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4" w:type="dxa"/>
        <w:tblInd w:w="-147" w:type="dxa"/>
        <w:tblLook w:val="04A0" w:firstRow="1" w:lastRow="0" w:firstColumn="1" w:lastColumn="0" w:noHBand="0" w:noVBand="1"/>
      </w:tblPr>
      <w:tblGrid>
        <w:gridCol w:w="9214"/>
      </w:tblGrid>
      <w:tr w:rsidR="008A27AC" w:rsidRPr="0058714E" w14:paraId="31492D47" w14:textId="77777777" w:rsidTr="00094F16">
        <w:trPr>
          <w:trHeight w:val="1408"/>
          <w:ins w:id="0" w:author="viatris sk affiliate" w:date="2025-09-03T10:15:00Z"/>
        </w:trPr>
        <w:tc>
          <w:tcPr>
            <w:tcW w:w="9214" w:type="dxa"/>
          </w:tcPr>
          <w:p w14:paraId="5A126391" w14:textId="104D4B7C" w:rsidR="008A27AC" w:rsidRPr="003079B0" w:rsidRDefault="008A27AC" w:rsidP="0038068A">
            <w:pPr>
              <w:rPr>
                <w:ins w:id="1" w:author="viatris sk affiliate" w:date="2025-09-03T10:15:00Z"/>
                <w:rFonts w:ascii="Times New Roman" w:hAnsi="Times New Roman" w:cs="Times New Roman"/>
              </w:rPr>
            </w:pPr>
            <w:proofErr w:type="spellStart"/>
            <w:ins w:id="2" w:author="viatris sk affiliate" w:date="2025-09-03T10:15:00Z">
              <w:r>
                <w:rPr>
                  <w:rFonts w:ascii="Times New Roman" w:hAnsi="Times New Roman" w:cs="Times New Roman"/>
                </w:rPr>
                <w:t>Tento</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dokument</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predstavuje</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schválené</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informácie</w:t>
              </w:r>
              <w:proofErr w:type="spellEnd"/>
              <w:r w:rsidRPr="003079B0">
                <w:rPr>
                  <w:rFonts w:ascii="Times New Roman" w:hAnsi="Times New Roman" w:cs="Times New Roman"/>
                </w:rPr>
                <w:t xml:space="preserve"> o </w:t>
              </w:r>
              <w:proofErr w:type="spellStart"/>
              <w:r w:rsidRPr="003079B0">
                <w:rPr>
                  <w:rFonts w:ascii="Times New Roman" w:hAnsi="Times New Roman" w:cs="Times New Roman"/>
                </w:rPr>
                <w:t>lieku</w:t>
              </w:r>
              <w:proofErr w:type="spellEnd"/>
              <w:r w:rsidRPr="003079B0">
                <w:rPr>
                  <w:rFonts w:ascii="Times New Roman" w:hAnsi="Times New Roman" w:cs="Times New Roman"/>
                </w:rPr>
                <w:t xml:space="preserve"> </w:t>
              </w:r>
              <w:r w:rsidR="006D5541">
                <w:rPr>
                  <w:rFonts w:ascii="Times New Roman" w:hAnsi="Times New Roman" w:cs="Times New Roman"/>
                </w:rPr>
                <w:t>Viagra</w:t>
              </w:r>
              <w:r w:rsidRPr="003079B0">
                <w:rPr>
                  <w:rFonts w:ascii="Times New Roman" w:hAnsi="Times New Roman" w:cs="Times New Roman"/>
                </w:rPr>
                <w:t xml:space="preserve"> a </w:t>
              </w:r>
              <w:proofErr w:type="spellStart"/>
              <w:r w:rsidRPr="003079B0">
                <w:rPr>
                  <w:rFonts w:ascii="Times New Roman" w:hAnsi="Times New Roman" w:cs="Times New Roman"/>
                </w:rPr>
                <w:t>sú</w:t>
              </w:r>
              <w:proofErr w:type="spellEnd"/>
              <w:r w:rsidRPr="003079B0">
                <w:rPr>
                  <w:rFonts w:ascii="Times New Roman" w:hAnsi="Times New Roman" w:cs="Times New Roman"/>
                </w:rPr>
                <w:t xml:space="preserve"> v </w:t>
              </w:r>
              <w:proofErr w:type="spellStart"/>
              <w:r w:rsidRPr="003079B0">
                <w:rPr>
                  <w:rFonts w:ascii="Times New Roman" w:hAnsi="Times New Roman" w:cs="Times New Roman"/>
                </w:rPr>
                <w:t>ňom</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sledované</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zmeny</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od</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predchádzajúcej</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procedúry</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ktorou</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boli</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ovplyvnené</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informácie</w:t>
              </w:r>
              <w:proofErr w:type="spellEnd"/>
              <w:r w:rsidRPr="003079B0">
                <w:rPr>
                  <w:rFonts w:ascii="Times New Roman" w:hAnsi="Times New Roman" w:cs="Times New Roman"/>
                </w:rPr>
                <w:t xml:space="preserve"> o </w:t>
              </w:r>
              <w:proofErr w:type="spellStart"/>
              <w:r w:rsidRPr="003079B0">
                <w:rPr>
                  <w:rFonts w:ascii="Times New Roman" w:hAnsi="Times New Roman" w:cs="Times New Roman"/>
                </w:rPr>
                <w:t>lieku</w:t>
              </w:r>
              <w:proofErr w:type="spellEnd"/>
              <w:r w:rsidRPr="003079B0">
                <w:rPr>
                  <w:rFonts w:ascii="Times New Roman" w:hAnsi="Times New Roman" w:cs="Times New Roman"/>
                </w:rPr>
                <w:t xml:space="preserve"> (</w:t>
              </w:r>
            </w:ins>
            <w:ins w:id="3" w:author="viatris sk affiliate" w:date="2025-09-03T10:16:00Z">
              <w:r w:rsidR="006D5541" w:rsidRPr="006D5541">
                <w:rPr>
                  <w:rFonts w:ascii="Times New Roman" w:hAnsi="Times New Roman" w:cs="Times New Roman"/>
                </w:rPr>
                <w:t>EMA/VR/0000247514</w:t>
              </w:r>
            </w:ins>
            <w:ins w:id="4" w:author="viatris sk affiliate" w:date="2025-09-03T10:15:00Z">
              <w:r w:rsidRPr="003079B0">
                <w:rPr>
                  <w:rFonts w:ascii="Times New Roman" w:hAnsi="Times New Roman" w:cs="Times New Roman"/>
                </w:rPr>
                <w:t>).</w:t>
              </w:r>
            </w:ins>
          </w:p>
          <w:p w14:paraId="0E828633" w14:textId="77777777" w:rsidR="008A27AC" w:rsidRDefault="008A27AC" w:rsidP="0038068A">
            <w:pPr>
              <w:rPr>
                <w:ins w:id="5" w:author="viatris sk affiliate" w:date="2025-09-03T10:15:00Z"/>
                <w:rFonts w:ascii="Times New Roman" w:hAnsi="Times New Roman" w:cs="Times New Roman"/>
              </w:rPr>
            </w:pPr>
          </w:p>
          <w:p w14:paraId="406301CF" w14:textId="2CFBDE6C" w:rsidR="008A27AC" w:rsidRPr="003079B0" w:rsidRDefault="008A27AC" w:rsidP="0038068A">
            <w:pPr>
              <w:rPr>
                <w:ins w:id="6" w:author="viatris sk affiliate" w:date="2025-09-03T10:15:00Z"/>
                <w:rFonts w:ascii="Times New Roman" w:hAnsi="Times New Roman" w:cs="Times New Roman"/>
              </w:rPr>
            </w:pPr>
            <w:proofErr w:type="spellStart"/>
            <w:ins w:id="7" w:author="viatris sk affiliate" w:date="2025-09-03T10:15:00Z">
              <w:r w:rsidRPr="003079B0">
                <w:rPr>
                  <w:rFonts w:ascii="Times New Roman" w:hAnsi="Times New Roman" w:cs="Times New Roman"/>
                </w:rPr>
                <w:t>Viac</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informácií</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nájdete</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na</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webovej</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stránke</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Európskej</w:t>
              </w:r>
              <w:proofErr w:type="spellEnd"/>
              <w:r w:rsidRPr="003079B0">
                <w:rPr>
                  <w:rFonts w:ascii="Times New Roman" w:hAnsi="Times New Roman" w:cs="Times New Roman"/>
                </w:rPr>
                <w:t xml:space="preserve"> </w:t>
              </w:r>
              <w:proofErr w:type="spellStart"/>
              <w:r w:rsidRPr="003079B0">
                <w:rPr>
                  <w:rFonts w:ascii="Times New Roman" w:hAnsi="Times New Roman" w:cs="Times New Roman"/>
                </w:rPr>
                <w:t>agentúry</w:t>
              </w:r>
              <w:proofErr w:type="spellEnd"/>
              <w:r w:rsidRPr="003079B0">
                <w:rPr>
                  <w:rFonts w:ascii="Times New Roman" w:hAnsi="Times New Roman" w:cs="Times New Roman"/>
                </w:rPr>
                <w:t xml:space="preserve"> pre </w:t>
              </w:r>
              <w:proofErr w:type="spellStart"/>
              <w:r w:rsidRPr="003079B0">
                <w:rPr>
                  <w:rFonts w:ascii="Times New Roman" w:hAnsi="Times New Roman" w:cs="Times New Roman"/>
                </w:rPr>
                <w:t>lieky</w:t>
              </w:r>
              <w:proofErr w:type="spellEnd"/>
              <w:r w:rsidRPr="003079B0">
                <w:rPr>
                  <w:rFonts w:ascii="Times New Roman" w:hAnsi="Times New Roman" w:cs="Times New Roman"/>
                </w:rPr>
                <w:t xml:space="preserve">: </w:t>
              </w:r>
            </w:ins>
            <w:r w:rsidR="00094F16">
              <w:rPr>
                <w:rFonts w:ascii="Times New Roman" w:hAnsi="Times New Roman" w:cs="Times New Roman"/>
              </w:rPr>
              <w:fldChar w:fldCharType="begin"/>
            </w:r>
            <w:r w:rsidR="00094F16">
              <w:rPr>
                <w:rFonts w:ascii="Times New Roman" w:hAnsi="Times New Roman" w:cs="Times New Roman"/>
              </w:rPr>
              <w:instrText>HYPERLINK "https://www.ema.europa.eu/en/medicines/human/EPAR/viagra"</w:instrText>
            </w:r>
            <w:r w:rsidR="00094F16">
              <w:rPr>
                <w:rFonts w:ascii="Times New Roman" w:hAnsi="Times New Roman" w:cs="Times New Roman"/>
              </w:rPr>
            </w:r>
            <w:r w:rsidR="00094F16">
              <w:rPr>
                <w:rFonts w:ascii="Times New Roman" w:hAnsi="Times New Roman" w:cs="Times New Roman"/>
              </w:rPr>
              <w:fldChar w:fldCharType="separate"/>
            </w:r>
            <w:ins w:id="8" w:author="viatris sk affiliate" w:date="2025-09-03T10:15:00Z">
              <w:r w:rsidRPr="00094F16">
                <w:rPr>
                  <w:rStyle w:val="Hyperlink"/>
                  <w:rFonts w:ascii="Times New Roman" w:hAnsi="Times New Roman" w:cs="Times New Roman"/>
                </w:rPr>
                <w:t>https://www.ema.europa.eu/en/medicines/human/EPAR/</w:t>
              </w:r>
            </w:ins>
            <w:ins w:id="9" w:author="viatris sk affiliate" w:date="2025-09-03T10:16:00Z">
              <w:r w:rsidR="006D5541" w:rsidRPr="00094F16">
                <w:rPr>
                  <w:rStyle w:val="Hyperlink"/>
                  <w:rFonts w:ascii="Times New Roman" w:hAnsi="Times New Roman" w:cs="Times New Roman"/>
                </w:rPr>
                <w:t>viagra</w:t>
              </w:r>
            </w:ins>
            <w:r w:rsidR="00094F16">
              <w:rPr>
                <w:rFonts w:ascii="Times New Roman" w:hAnsi="Times New Roman" w:cs="Times New Roman"/>
              </w:rPr>
              <w:fldChar w:fldCharType="end"/>
            </w:r>
          </w:p>
        </w:tc>
      </w:tr>
    </w:tbl>
    <w:p w14:paraId="5F5AD6C8" w14:textId="77777777" w:rsidR="008A27AC" w:rsidRPr="00A56DF2" w:rsidDel="00FF5215" w:rsidRDefault="008A27AC" w:rsidP="008A27AC">
      <w:pPr>
        <w:tabs>
          <w:tab w:val="left" w:pos="576"/>
        </w:tabs>
        <w:jc w:val="center"/>
        <w:rPr>
          <w:ins w:id="10" w:author="viatris sk affiliate" w:date="2025-09-03T10:15:00Z"/>
          <w:del w:id="11" w:author="viatris sk affiliate" w:date="2025-09-03T10:03:00Z"/>
          <w:b/>
        </w:rPr>
      </w:pPr>
    </w:p>
    <w:p w14:paraId="433A3BCF" w14:textId="17656EB4" w:rsidR="00585C82" w:rsidRPr="00054D4A" w:rsidDel="008A27AC" w:rsidRDefault="00585C82" w:rsidP="00B9759C">
      <w:pPr>
        <w:tabs>
          <w:tab w:val="left" w:pos="567"/>
        </w:tabs>
        <w:rPr>
          <w:del w:id="12" w:author="viatris sk affiliate" w:date="2025-09-03T10:15:00Z"/>
          <w:szCs w:val="22"/>
          <w:lang w:val="sk-SK"/>
        </w:rPr>
      </w:pPr>
    </w:p>
    <w:p w14:paraId="33D7D3BC" w14:textId="18B0C019" w:rsidR="00EA4B6F" w:rsidRPr="00054D4A" w:rsidDel="008A27AC" w:rsidRDefault="00EA4B6F" w:rsidP="00B9759C">
      <w:pPr>
        <w:tabs>
          <w:tab w:val="left" w:pos="567"/>
        </w:tabs>
        <w:rPr>
          <w:del w:id="13" w:author="viatris sk affiliate" w:date="2025-09-03T10:15:00Z"/>
          <w:szCs w:val="22"/>
          <w:lang w:val="sk-SK"/>
        </w:rPr>
      </w:pPr>
    </w:p>
    <w:p w14:paraId="79E2A27E" w14:textId="77777777" w:rsidR="00EA4B6F" w:rsidRPr="00054D4A" w:rsidRDefault="00EA4B6F" w:rsidP="00B9759C">
      <w:pPr>
        <w:tabs>
          <w:tab w:val="left" w:pos="567"/>
        </w:tabs>
        <w:rPr>
          <w:szCs w:val="22"/>
          <w:lang w:val="sk-SK"/>
        </w:rPr>
      </w:pPr>
    </w:p>
    <w:p w14:paraId="0680BBC1" w14:textId="77777777" w:rsidR="00EA4B6F" w:rsidRPr="00054D4A" w:rsidRDefault="00EA4B6F" w:rsidP="00B9759C">
      <w:pPr>
        <w:tabs>
          <w:tab w:val="left" w:pos="567"/>
        </w:tabs>
        <w:rPr>
          <w:szCs w:val="22"/>
          <w:lang w:val="sk-SK"/>
        </w:rPr>
      </w:pPr>
    </w:p>
    <w:p w14:paraId="13AF97E2" w14:textId="77777777" w:rsidR="00EA4B6F" w:rsidRPr="00054D4A" w:rsidRDefault="00EA4B6F" w:rsidP="00B9759C">
      <w:pPr>
        <w:tabs>
          <w:tab w:val="left" w:pos="567"/>
        </w:tabs>
        <w:rPr>
          <w:szCs w:val="22"/>
          <w:lang w:val="sk-SK"/>
        </w:rPr>
      </w:pPr>
    </w:p>
    <w:p w14:paraId="514ECABB" w14:textId="77777777" w:rsidR="00EA4B6F" w:rsidRPr="00054D4A" w:rsidRDefault="00EA4B6F" w:rsidP="00B9759C">
      <w:pPr>
        <w:tabs>
          <w:tab w:val="left" w:pos="567"/>
        </w:tabs>
        <w:rPr>
          <w:szCs w:val="22"/>
          <w:lang w:val="sk-SK"/>
        </w:rPr>
      </w:pPr>
    </w:p>
    <w:p w14:paraId="56C44332" w14:textId="77777777" w:rsidR="00EA4B6F" w:rsidRPr="00054D4A" w:rsidRDefault="00EA4B6F" w:rsidP="00B9759C">
      <w:pPr>
        <w:tabs>
          <w:tab w:val="left" w:pos="567"/>
        </w:tabs>
        <w:rPr>
          <w:szCs w:val="22"/>
          <w:lang w:val="sk-SK"/>
        </w:rPr>
      </w:pPr>
    </w:p>
    <w:p w14:paraId="4252B825" w14:textId="77777777" w:rsidR="00EA4B6F" w:rsidRPr="00054D4A" w:rsidRDefault="00EA4B6F" w:rsidP="00B9759C">
      <w:pPr>
        <w:tabs>
          <w:tab w:val="left" w:pos="567"/>
        </w:tabs>
        <w:rPr>
          <w:szCs w:val="22"/>
          <w:lang w:val="sk-SK"/>
        </w:rPr>
      </w:pPr>
    </w:p>
    <w:p w14:paraId="7A6F3B41" w14:textId="77777777" w:rsidR="00EA4B6F" w:rsidRPr="00054D4A" w:rsidRDefault="00EA4B6F" w:rsidP="00B9759C">
      <w:pPr>
        <w:tabs>
          <w:tab w:val="left" w:pos="567"/>
        </w:tabs>
        <w:rPr>
          <w:szCs w:val="22"/>
          <w:lang w:val="sk-SK"/>
        </w:rPr>
      </w:pPr>
    </w:p>
    <w:p w14:paraId="18412853" w14:textId="77777777" w:rsidR="00EA4B6F" w:rsidRPr="00054D4A" w:rsidRDefault="00EA4B6F" w:rsidP="00B9759C">
      <w:pPr>
        <w:tabs>
          <w:tab w:val="left" w:pos="567"/>
        </w:tabs>
        <w:rPr>
          <w:szCs w:val="22"/>
          <w:lang w:val="sk-SK"/>
        </w:rPr>
      </w:pPr>
    </w:p>
    <w:p w14:paraId="16B4A76F" w14:textId="77777777" w:rsidR="00EA4B6F" w:rsidRPr="00054D4A" w:rsidRDefault="00EA4B6F" w:rsidP="00B9759C">
      <w:pPr>
        <w:tabs>
          <w:tab w:val="left" w:pos="567"/>
        </w:tabs>
        <w:rPr>
          <w:szCs w:val="22"/>
          <w:lang w:val="sk-SK"/>
        </w:rPr>
      </w:pPr>
    </w:p>
    <w:p w14:paraId="2B881867" w14:textId="77777777" w:rsidR="00EA4B6F" w:rsidRPr="00054D4A" w:rsidRDefault="00EA4B6F" w:rsidP="00B9759C">
      <w:pPr>
        <w:tabs>
          <w:tab w:val="left" w:pos="567"/>
        </w:tabs>
        <w:rPr>
          <w:szCs w:val="22"/>
          <w:lang w:val="sk-SK"/>
        </w:rPr>
      </w:pPr>
    </w:p>
    <w:p w14:paraId="42B8724B" w14:textId="77777777" w:rsidR="00EA4B6F" w:rsidRPr="00054D4A" w:rsidRDefault="00EA4B6F" w:rsidP="00B9759C">
      <w:pPr>
        <w:tabs>
          <w:tab w:val="left" w:pos="567"/>
        </w:tabs>
        <w:rPr>
          <w:szCs w:val="22"/>
          <w:lang w:val="sk-SK"/>
        </w:rPr>
      </w:pPr>
    </w:p>
    <w:p w14:paraId="39059252" w14:textId="77777777" w:rsidR="00EA4B6F" w:rsidRPr="00054D4A" w:rsidRDefault="00EA4B6F" w:rsidP="00B9759C">
      <w:pPr>
        <w:tabs>
          <w:tab w:val="left" w:pos="567"/>
        </w:tabs>
        <w:rPr>
          <w:szCs w:val="22"/>
          <w:lang w:val="sk-SK"/>
        </w:rPr>
      </w:pPr>
    </w:p>
    <w:p w14:paraId="25CB1CEC" w14:textId="77777777" w:rsidR="00EA4B6F" w:rsidRPr="00054D4A" w:rsidRDefault="00EA4B6F" w:rsidP="00B9759C">
      <w:pPr>
        <w:tabs>
          <w:tab w:val="left" w:pos="567"/>
        </w:tabs>
        <w:rPr>
          <w:szCs w:val="22"/>
          <w:lang w:val="sk-SK"/>
        </w:rPr>
      </w:pPr>
    </w:p>
    <w:p w14:paraId="7C2147FF" w14:textId="77777777" w:rsidR="00EA4B6F" w:rsidRPr="00054D4A" w:rsidRDefault="00EA4B6F" w:rsidP="00B9759C">
      <w:pPr>
        <w:tabs>
          <w:tab w:val="left" w:pos="567"/>
        </w:tabs>
        <w:rPr>
          <w:szCs w:val="22"/>
          <w:lang w:val="sk-SK"/>
        </w:rPr>
      </w:pPr>
    </w:p>
    <w:p w14:paraId="23D3FFAB" w14:textId="77777777" w:rsidR="00EA4B6F" w:rsidRPr="00054D4A" w:rsidRDefault="00EA4B6F" w:rsidP="00B9759C">
      <w:pPr>
        <w:tabs>
          <w:tab w:val="left" w:pos="567"/>
        </w:tabs>
        <w:rPr>
          <w:sz w:val="18"/>
          <w:szCs w:val="18"/>
          <w:lang w:val="sk-SK"/>
        </w:rPr>
      </w:pPr>
    </w:p>
    <w:p w14:paraId="17040AAE" w14:textId="77777777" w:rsidR="00EA4B6F" w:rsidRPr="00054D4A" w:rsidRDefault="00EA4B6F" w:rsidP="00B9759C">
      <w:pPr>
        <w:tabs>
          <w:tab w:val="left" w:pos="567"/>
        </w:tabs>
        <w:jc w:val="center"/>
        <w:rPr>
          <w:b/>
          <w:szCs w:val="22"/>
          <w:lang w:val="sk-SK"/>
        </w:rPr>
      </w:pPr>
      <w:r w:rsidRPr="00054D4A">
        <w:rPr>
          <w:b/>
          <w:szCs w:val="22"/>
          <w:lang w:val="sk-SK"/>
        </w:rPr>
        <w:t>PRÍLOHA I</w:t>
      </w:r>
    </w:p>
    <w:p w14:paraId="111A7A99" w14:textId="77777777" w:rsidR="00EA4B6F" w:rsidRPr="00054D4A" w:rsidRDefault="00EA4B6F" w:rsidP="00B9759C">
      <w:pPr>
        <w:tabs>
          <w:tab w:val="left" w:pos="567"/>
        </w:tabs>
        <w:jc w:val="center"/>
        <w:rPr>
          <w:szCs w:val="22"/>
          <w:lang w:val="sk-SK"/>
        </w:rPr>
      </w:pPr>
    </w:p>
    <w:p w14:paraId="3FDDFAB3" w14:textId="77777777" w:rsidR="00EA4B6F" w:rsidRPr="00054D4A" w:rsidRDefault="00EA4B6F" w:rsidP="00B9759C">
      <w:pPr>
        <w:pStyle w:val="Heading1"/>
        <w:jc w:val="center"/>
        <w:rPr>
          <w:lang w:val="sk-SK"/>
        </w:rPr>
      </w:pPr>
      <w:r w:rsidRPr="00054D4A">
        <w:rPr>
          <w:lang w:val="sk-SK"/>
        </w:rPr>
        <w:t>SÚHRN CHARAKTERISTICKÝCH VLASTNOSTÍ LIEKU</w:t>
      </w:r>
    </w:p>
    <w:p w14:paraId="07D5B6F7" w14:textId="77777777" w:rsidR="00B9759C" w:rsidRPr="00054D4A" w:rsidRDefault="00B9759C" w:rsidP="00B9759C">
      <w:pPr>
        <w:rPr>
          <w:szCs w:val="22"/>
          <w:lang w:val="sk-SK"/>
        </w:rPr>
      </w:pPr>
      <w:r w:rsidRPr="00054D4A">
        <w:rPr>
          <w:szCs w:val="22"/>
          <w:lang w:val="sk-SK"/>
        </w:rPr>
        <w:br w:type="page"/>
      </w:r>
    </w:p>
    <w:p w14:paraId="41E78AEE" w14:textId="6DF91634" w:rsidR="00EA4B6F" w:rsidRPr="00054D4A" w:rsidRDefault="00EA4B6F" w:rsidP="00B9759C">
      <w:pPr>
        <w:tabs>
          <w:tab w:val="left" w:pos="540"/>
          <w:tab w:val="left" w:pos="567"/>
        </w:tabs>
        <w:rPr>
          <w:b/>
          <w:szCs w:val="22"/>
          <w:lang w:val="sk-SK"/>
        </w:rPr>
      </w:pPr>
      <w:r w:rsidRPr="00054D4A">
        <w:rPr>
          <w:b/>
          <w:szCs w:val="22"/>
          <w:lang w:val="sk-SK"/>
        </w:rPr>
        <w:lastRenderedPageBreak/>
        <w:t>1.</w:t>
      </w:r>
      <w:r w:rsidRPr="00054D4A">
        <w:rPr>
          <w:b/>
          <w:szCs w:val="22"/>
          <w:lang w:val="sk-SK"/>
        </w:rPr>
        <w:tab/>
        <w:t>NÁZOV LIEKU</w:t>
      </w:r>
    </w:p>
    <w:p w14:paraId="6AC9A77F" w14:textId="77777777" w:rsidR="00EA4B6F" w:rsidRPr="00054D4A" w:rsidRDefault="00EA4B6F" w:rsidP="00B9759C">
      <w:pPr>
        <w:tabs>
          <w:tab w:val="left" w:pos="567"/>
        </w:tabs>
        <w:rPr>
          <w:szCs w:val="22"/>
          <w:lang w:val="sk-SK"/>
        </w:rPr>
      </w:pPr>
    </w:p>
    <w:p w14:paraId="552BA793" w14:textId="77777777" w:rsidR="00EA4B6F" w:rsidRPr="00054D4A" w:rsidRDefault="00EA4B6F" w:rsidP="00B9759C">
      <w:pPr>
        <w:tabs>
          <w:tab w:val="left" w:pos="567"/>
        </w:tabs>
        <w:rPr>
          <w:szCs w:val="22"/>
          <w:lang w:val="sk-SK"/>
        </w:rPr>
      </w:pPr>
      <w:r w:rsidRPr="00054D4A">
        <w:rPr>
          <w:szCs w:val="22"/>
          <w:lang w:val="sk-SK"/>
        </w:rPr>
        <w:t>VIAGRA 25 mg filmom obalené tablety</w:t>
      </w:r>
    </w:p>
    <w:p w14:paraId="06C896BC" w14:textId="77777777" w:rsidR="00855D90" w:rsidRPr="00054D4A" w:rsidRDefault="00855D90" w:rsidP="00B9759C">
      <w:pPr>
        <w:tabs>
          <w:tab w:val="left" w:pos="567"/>
        </w:tabs>
        <w:rPr>
          <w:szCs w:val="22"/>
          <w:lang w:val="sk-SK"/>
        </w:rPr>
      </w:pPr>
    </w:p>
    <w:p w14:paraId="584B6617" w14:textId="77777777" w:rsidR="00855D90" w:rsidRPr="00054D4A" w:rsidRDefault="00855D90" w:rsidP="00B9759C">
      <w:pPr>
        <w:tabs>
          <w:tab w:val="left" w:pos="567"/>
        </w:tabs>
        <w:rPr>
          <w:szCs w:val="22"/>
          <w:lang w:val="sk-SK"/>
        </w:rPr>
      </w:pPr>
      <w:r w:rsidRPr="00054D4A">
        <w:rPr>
          <w:szCs w:val="22"/>
          <w:lang w:val="sk-SK"/>
        </w:rPr>
        <w:t>VIAGRA 50 mg filmom obalené tablety</w:t>
      </w:r>
    </w:p>
    <w:p w14:paraId="5F98583F" w14:textId="77777777" w:rsidR="00855D90" w:rsidRPr="00054D4A" w:rsidRDefault="00855D90" w:rsidP="00B9759C">
      <w:pPr>
        <w:tabs>
          <w:tab w:val="left" w:pos="567"/>
        </w:tabs>
        <w:rPr>
          <w:szCs w:val="22"/>
          <w:lang w:val="sk-SK"/>
        </w:rPr>
      </w:pPr>
    </w:p>
    <w:p w14:paraId="727E4532" w14:textId="77777777" w:rsidR="00855D90" w:rsidRPr="00054D4A" w:rsidRDefault="00855D90" w:rsidP="00B9759C">
      <w:pPr>
        <w:tabs>
          <w:tab w:val="left" w:pos="567"/>
        </w:tabs>
        <w:rPr>
          <w:szCs w:val="22"/>
          <w:lang w:val="sk-SK"/>
        </w:rPr>
      </w:pPr>
      <w:r w:rsidRPr="00054D4A">
        <w:rPr>
          <w:szCs w:val="22"/>
          <w:lang w:val="sk-SK"/>
        </w:rPr>
        <w:t>VIAGRA 100 mg filmom obalené tablety</w:t>
      </w:r>
    </w:p>
    <w:p w14:paraId="713186F9" w14:textId="77777777" w:rsidR="00EA4B6F" w:rsidRPr="00054D4A" w:rsidRDefault="00EA4B6F" w:rsidP="00B9759C">
      <w:pPr>
        <w:tabs>
          <w:tab w:val="left" w:pos="567"/>
        </w:tabs>
        <w:rPr>
          <w:szCs w:val="22"/>
          <w:lang w:val="sk-SK"/>
        </w:rPr>
      </w:pPr>
    </w:p>
    <w:p w14:paraId="1413E962" w14:textId="77777777" w:rsidR="00EA4B6F" w:rsidRPr="00054D4A" w:rsidRDefault="00EA4B6F" w:rsidP="00B9759C">
      <w:pPr>
        <w:tabs>
          <w:tab w:val="left" w:pos="567"/>
        </w:tabs>
        <w:rPr>
          <w:szCs w:val="22"/>
          <w:lang w:val="sk-SK"/>
        </w:rPr>
      </w:pPr>
    </w:p>
    <w:p w14:paraId="5AED0FDE" w14:textId="77777777" w:rsidR="00EA4B6F" w:rsidRPr="00054D4A" w:rsidRDefault="00EA4B6F" w:rsidP="00B9759C">
      <w:pPr>
        <w:tabs>
          <w:tab w:val="left" w:pos="567"/>
        </w:tabs>
        <w:ind w:left="567" w:hanging="567"/>
        <w:rPr>
          <w:b/>
          <w:szCs w:val="22"/>
          <w:lang w:val="sk-SK"/>
        </w:rPr>
      </w:pPr>
      <w:r w:rsidRPr="00054D4A">
        <w:rPr>
          <w:b/>
          <w:szCs w:val="22"/>
          <w:lang w:val="sk-SK"/>
        </w:rPr>
        <w:t>2.</w:t>
      </w:r>
      <w:r w:rsidRPr="00054D4A">
        <w:rPr>
          <w:b/>
          <w:szCs w:val="22"/>
          <w:lang w:val="sk-SK"/>
        </w:rPr>
        <w:tab/>
        <w:t xml:space="preserve">KVALITATÍVNE A KVANTITATÍVNE ZLOŽENIE </w:t>
      </w:r>
    </w:p>
    <w:p w14:paraId="5386AB7D" w14:textId="77777777" w:rsidR="00EA4B6F" w:rsidRPr="00054D4A" w:rsidRDefault="00EA4B6F" w:rsidP="00B9759C">
      <w:pPr>
        <w:tabs>
          <w:tab w:val="left" w:pos="567"/>
        </w:tabs>
        <w:rPr>
          <w:szCs w:val="22"/>
          <w:lang w:val="sk-SK"/>
        </w:rPr>
      </w:pPr>
    </w:p>
    <w:p w14:paraId="706DAD34" w14:textId="1D9484B5" w:rsidR="00EA4B6F" w:rsidRPr="00054D4A" w:rsidRDefault="00EA4B6F" w:rsidP="00422695">
      <w:pPr>
        <w:pStyle w:val="BodyText2"/>
        <w:tabs>
          <w:tab w:val="left" w:pos="0"/>
        </w:tabs>
        <w:jc w:val="left"/>
        <w:rPr>
          <w:rFonts w:ascii="Times New Roman" w:hAnsi="Times New Roman"/>
          <w:sz w:val="22"/>
          <w:szCs w:val="22"/>
          <w:lang w:val="sk-SK"/>
        </w:rPr>
      </w:pPr>
      <w:r w:rsidRPr="00054D4A">
        <w:rPr>
          <w:rFonts w:ascii="Times New Roman" w:hAnsi="Times New Roman"/>
          <w:sz w:val="22"/>
          <w:szCs w:val="22"/>
          <w:lang w:val="sk-SK"/>
        </w:rPr>
        <w:t xml:space="preserve">Každá </w:t>
      </w:r>
      <w:r w:rsidR="00B8149A">
        <w:rPr>
          <w:rFonts w:ascii="Times New Roman" w:hAnsi="Times New Roman"/>
          <w:sz w:val="22"/>
          <w:szCs w:val="22"/>
          <w:lang w:val="sk-SK"/>
        </w:rPr>
        <w:t xml:space="preserve">filmom obalená </w:t>
      </w:r>
      <w:r w:rsidRPr="00054D4A">
        <w:rPr>
          <w:rFonts w:ascii="Times New Roman" w:hAnsi="Times New Roman"/>
          <w:sz w:val="22"/>
          <w:szCs w:val="22"/>
          <w:lang w:val="sk-SK"/>
        </w:rPr>
        <w:t xml:space="preserve">tableta obsahuje </w:t>
      </w:r>
      <w:r w:rsidR="00F9490E" w:rsidRPr="00054D4A">
        <w:rPr>
          <w:rFonts w:ascii="Times New Roman" w:hAnsi="Times New Roman"/>
          <w:sz w:val="22"/>
          <w:szCs w:val="22"/>
          <w:lang w:val="sk-SK"/>
        </w:rPr>
        <w:t xml:space="preserve">sildenafiliumcitrát zodpovedajúci </w:t>
      </w:r>
      <w:r w:rsidRPr="00054D4A">
        <w:rPr>
          <w:rFonts w:ascii="Times New Roman" w:hAnsi="Times New Roman"/>
          <w:sz w:val="22"/>
          <w:szCs w:val="22"/>
          <w:lang w:val="sk-SK"/>
        </w:rPr>
        <w:t>25</w:t>
      </w:r>
      <w:r w:rsidR="00855D90" w:rsidRPr="00054D4A">
        <w:rPr>
          <w:rFonts w:ascii="Times New Roman" w:hAnsi="Times New Roman"/>
          <w:sz w:val="22"/>
          <w:szCs w:val="22"/>
          <w:lang w:val="sk-SK"/>
        </w:rPr>
        <w:t>, 50 alebo 100</w:t>
      </w:r>
      <w:r w:rsidRPr="00054D4A">
        <w:rPr>
          <w:rFonts w:ascii="Times New Roman" w:hAnsi="Times New Roman"/>
          <w:sz w:val="22"/>
          <w:szCs w:val="22"/>
          <w:lang w:val="sk-SK"/>
        </w:rPr>
        <w:t> mg sildenafilu.</w:t>
      </w:r>
    </w:p>
    <w:p w14:paraId="3A9A9914" w14:textId="77777777" w:rsidR="000D174D" w:rsidRPr="00054D4A" w:rsidRDefault="000D174D" w:rsidP="00B9759C">
      <w:pPr>
        <w:pStyle w:val="BodyText2"/>
        <w:tabs>
          <w:tab w:val="left" w:pos="567"/>
        </w:tabs>
        <w:ind w:left="567" w:hanging="567"/>
        <w:jc w:val="left"/>
        <w:rPr>
          <w:rFonts w:ascii="Times New Roman" w:hAnsi="Times New Roman"/>
          <w:sz w:val="22"/>
          <w:szCs w:val="22"/>
          <w:lang w:val="sk-SK"/>
        </w:rPr>
      </w:pPr>
    </w:p>
    <w:p w14:paraId="57EF7166" w14:textId="77777777" w:rsidR="00EA4B6F" w:rsidRPr="00054D4A" w:rsidRDefault="00F9490E" w:rsidP="00B9759C">
      <w:pPr>
        <w:tabs>
          <w:tab w:val="left" w:pos="567"/>
        </w:tabs>
        <w:rPr>
          <w:szCs w:val="22"/>
          <w:u w:val="single"/>
          <w:lang w:val="sk-SK"/>
        </w:rPr>
      </w:pPr>
      <w:r w:rsidRPr="00054D4A">
        <w:rPr>
          <w:szCs w:val="22"/>
          <w:u w:val="single"/>
          <w:lang w:val="sk-SK"/>
        </w:rPr>
        <w:t xml:space="preserve">Pomocná látka </w:t>
      </w:r>
      <w:r w:rsidR="00A4285F" w:rsidRPr="00054D4A">
        <w:rPr>
          <w:szCs w:val="22"/>
          <w:u w:val="single"/>
          <w:lang w:val="sk-SK"/>
        </w:rPr>
        <w:t>so známym účinkom</w:t>
      </w:r>
    </w:p>
    <w:p w14:paraId="17DE4DCB" w14:textId="77777777" w:rsidR="00902B8B" w:rsidRPr="00054D4A" w:rsidRDefault="00902B8B" w:rsidP="00B9759C">
      <w:pPr>
        <w:tabs>
          <w:tab w:val="left" w:pos="567"/>
        </w:tabs>
        <w:rPr>
          <w:szCs w:val="22"/>
          <w:u w:val="single"/>
          <w:lang w:val="sk-SK"/>
        </w:rPr>
      </w:pPr>
    </w:p>
    <w:p w14:paraId="465B2243" w14:textId="77777777" w:rsidR="00855D90" w:rsidRPr="00054D4A" w:rsidRDefault="00855D90" w:rsidP="00B9759C">
      <w:pPr>
        <w:tabs>
          <w:tab w:val="left" w:pos="567"/>
        </w:tabs>
        <w:rPr>
          <w:szCs w:val="22"/>
          <w:u w:val="single"/>
          <w:lang w:val="sk-SK"/>
        </w:rPr>
      </w:pPr>
      <w:r w:rsidRPr="00054D4A">
        <w:rPr>
          <w:szCs w:val="22"/>
          <w:u w:val="single"/>
          <w:lang w:val="sk-SK"/>
        </w:rPr>
        <w:t>VIAGRA 25 mg filmom obalené tablety</w:t>
      </w:r>
    </w:p>
    <w:p w14:paraId="313E430D" w14:textId="7EDA7A1F" w:rsidR="00A4285F" w:rsidRPr="00054D4A" w:rsidRDefault="0053600A" w:rsidP="00B9759C">
      <w:pPr>
        <w:tabs>
          <w:tab w:val="left" w:pos="567"/>
        </w:tabs>
        <w:rPr>
          <w:szCs w:val="22"/>
          <w:lang w:val="sk-SK"/>
        </w:rPr>
      </w:pPr>
      <w:r w:rsidRPr="00054D4A">
        <w:rPr>
          <w:szCs w:val="22"/>
          <w:lang w:val="sk-SK"/>
        </w:rPr>
        <w:t xml:space="preserve">Každá </w:t>
      </w:r>
      <w:r w:rsidR="00B8149A">
        <w:rPr>
          <w:szCs w:val="22"/>
          <w:lang w:val="sk-SK"/>
        </w:rPr>
        <w:t xml:space="preserve">filmom obalená </w:t>
      </w:r>
      <w:r w:rsidRPr="00054D4A">
        <w:rPr>
          <w:szCs w:val="22"/>
          <w:lang w:val="sk-SK"/>
        </w:rPr>
        <w:t>tableta obsahuje 0</w:t>
      </w:r>
      <w:r w:rsidR="00855D90" w:rsidRPr="00054D4A">
        <w:rPr>
          <w:szCs w:val="22"/>
          <w:lang w:val="sk-SK"/>
        </w:rPr>
        <w:t>,</w:t>
      </w:r>
      <w:r w:rsidR="00630C57" w:rsidRPr="00054D4A">
        <w:rPr>
          <w:szCs w:val="22"/>
          <w:lang w:val="sk-SK"/>
        </w:rPr>
        <w:t>9</w:t>
      </w:r>
      <w:r w:rsidRPr="00054D4A">
        <w:rPr>
          <w:szCs w:val="22"/>
          <w:lang w:val="sk-SK"/>
        </w:rPr>
        <w:t> mg laktózy (ako monohydrát).</w:t>
      </w:r>
    </w:p>
    <w:p w14:paraId="3C9F13FA" w14:textId="77777777" w:rsidR="00855D90" w:rsidRPr="00054D4A" w:rsidRDefault="00855D90" w:rsidP="00B9759C">
      <w:pPr>
        <w:tabs>
          <w:tab w:val="left" w:pos="567"/>
        </w:tabs>
        <w:rPr>
          <w:szCs w:val="22"/>
          <w:lang w:val="sk-SK"/>
        </w:rPr>
      </w:pPr>
    </w:p>
    <w:p w14:paraId="3DCE37E2" w14:textId="77777777" w:rsidR="00855D90" w:rsidRPr="00054D4A" w:rsidRDefault="00855D90" w:rsidP="00B9759C">
      <w:pPr>
        <w:tabs>
          <w:tab w:val="left" w:pos="567"/>
        </w:tabs>
        <w:rPr>
          <w:szCs w:val="22"/>
          <w:u w:val="single"/>
          <w:lang w:val="sk-SK"/>
        </w:rPr>
      </w:pPr>
      <w:r w:rsidRPr="00054D4A">
        <w:rPr>
          <w:szCs w:val="22"/>
          <w:u w:val="single"/>
          <w:lang w:val="sk-SK"/>
        </w:rPr>
        <w:t>VIAGRA 50 mg filmom obalené tablety</w:t>
      </w:r>
    </w:p>
    <w:p w14:paraId="2B42BFAE" w14:textId="282044B7" w:rsidR="00855D90" w:rsidRPr="00054D4A" w:rsidRDefault="00855D90" w:rsidP="00B9759C">
      <w:pPr>
        <w:tabs>
          <w:tab w:val="left" w:pos="567"/>
        </w:tabs>
        <w:rPr>
          <w:szCs w:val="22"/>
          <w:lang w:val="sk-SK"/>
        </w:rPr>
      </w:pPr>
      <w:r w:rsidRPr="00054D4A">
        <w:rPr>
          <w:szCs w:val="22"/>
          <w:lang w:val="sk-SK"/>
        </w:rPr>
        <w:t xml:space="preserve">Každá </w:t>
      </w:r>
      <w:r w:rsidR="00B8149A">
        <w:rPr>
          <w:szCs w:val="22"/>
          <w:lang w:val="sk-SK"/>
        </w:rPr>
        <w:t xml:space="preserve">filmom obalená </w:t>
      </w:r>
      <w:r w:rsidRPr="00054D4A">
        <w:rPr>
          <w:szCs w:val="22"/>
          <w:lang w:val="sk-SK"/>
        </w:rPr>
        <w:t>tableta obsahuje 1,7 mg laktózy (ako monohydrát).</w:t>
      </w:r>
    </w:p>
    <w:p w14:paraId="3AC0433D" w14:textId="77777777" w:rsidR="00855D90" w:rsidRPr="00054D4A" w:rsidRDefault="00855D90" w:rsidP="00B9759C">
      <w:pPr>
        <w:tabs>
          <w:tab w:val="left" w:pos="567"/>
        </w:tabs>
        <w:rPr>
          <w:szCs w:val="22"/>
          <w:lang w:val="sk-SK"/>
        </w:rPr>
      </w:pPr>
    </w:p>
    <w:p w14:paraId="7CE04A81" w14:textId="77777777" w:rsidR="00855D90" w:rsidRPr="00054D4A" w:rsidRDefault="00855D90" w:rsidP="00B9759C">
      <w:pPr>
        <w:tabs>
          <w:tab w:val="left" w:pos="567"/>
        </w:tabs>
        <w:rPr>
          <w:szCs w:val="22"/>
          <w:u w:val="single"/>
          <w:lang w:val="sk-SK"/>
        </w:rPr>
      </w:pPr>
      <w:r w:rsidRPr="00054D4A">
        <w:rPr>
          <w:szCs w:val="22"/>
          <w:u w:val="single"/>
          <w:lang w:val="sk-SK"/>
        </w:rPr>
        <w:t>VIAGRA 100 mg filmom obalené tablety</w:t>
      </w:r>
    </w:p>
    <w:p w14:paraId="439744C7" w14:textId="21A37ED0" w:rsidR="00855D90" w:rsidRPr="00054D4A" w:rsidRDefault="00855D90" w:rsidP="00B9759C">
      <w:pPr>
        <w:tabs>
          <w:tab w:val="left" w:pos="567"/>
        </w:tabs>
        <w:rPr>
          <w:szCs w:val="22"/>
          <w:lang w:val="sk-SK"/>
        </w:rPr>
      </w:pPr>
      <w:r w:rsidRPr="00054D4A">
        <w:rPr>
          <w:szCs w:val="22"/>
          <w:lang w:val="sk-SK"/>
        </w:rPr>
        <w:t xml:space="preserve">Každá </w:t>
      </w:r>
      <w:r w:rsidR="00B8149A">
        <w:rPr>
          <w:szCs w:val="22"/>
          <w:lang w:val="sk-SK"/>
        </w:rPr>
        <w:t xml:space="preserve">filmom obalená </w:t>
      </w:r>
      <w:r w:rsidRPr="00054D4A">
        <w:rPr>
          <w:szCs w:val="22"/>
          <w:lang w:val="sk-SK"/>
        </w:rPr>
        <w:t>tableta obsahuje 3,</w:t>
      </w:r>
      <w:r w:rsidR="00630C57" w:rsidRPr="00054D4A">
        <w:rPr>
          <w:szCs w:val="22"/>
          <w:lang w:val="sk-SK"/>
        </w:rPr>
        <w:t>5</w:t>
      </w:r>
      <w:r w:rsidRPr="00054D4A">
        <w:rPr>
          <w:szCs w:val="22"/>
          <w:lang w:val="sk-SK"/>
        </w:rPr>
        <w:t> mg laktózy (ako monohydrát).</w:t>
      </w:r>
    </w:p>
    <w:p w14:paraId="1D366155" w14:textId="77777777" w:rsidR="000D174D" w:rsidRPr="00054D4A" w:rsidRDefault="000D174D" w:rsidP="00B9759C">
      <w:pPr>
        <w:tabs>
          <w:tab w:val="left" w:pos="567"/>
        </w:tabs>
        <w:rPr>
          <w:szCs w:val="22"/>
          <w:lang w:val="sk-SK"/>
        </w:rPr>
      </w:pPr>
    </w:p>
    <w:p w14:paraId="4A40C7F4" w14:textId="77777777" w:rsidR="00EA4B6F" w:rsidRPr="00054D4A" w:rsidRDefault="00EA4B6F" w:rsidP="00B9759C">
      <w:pPr>
        <w:tabs>
          <w:tab w:val="left" w:pos="567"/>
        </w:tabs>
        <w:rPr>
          <w:szCs w:val="22"/>
          <w:lang w:val="sk-SK"/>
        </w:rPr>
      </w:pPr>
      <w:r w:rsidRPr="00054D4A">
        <w:rPr>
          <w:szCs w:val="22"/>
          <w:lang w:val="sk-SK"/>
        </w:rPr>
        <w:t>Úplný zoznam pomocných látok, pozri časť 6.1.</w:t>
      </w:r>
    </w:p>
    <w:p w14:paraId="3243BFD2" w14:textId="77777777" w:rsidR="00EA4B6F" w:rsidRPr="00054D4A" w:rsidRDefault="00EA4B6F" w:rsidP="00B9759C">
      <w:pPr>
        <w:tabs>
          <w:tab w:val="left" w:pos="567"/>
        </w:tabs>
        <w:rPr>
          <w:szCs w:val="22"/>
          <w:lang w:val="sk-SK"/>
        </w:rPr>
      </w:pPr>
    </w:p>
    <w:p w14:paraId="6C22AF82" w14:textId="77777777" w:rsidR="00EA4B6F" w:rsidRPr="00054D4A" w:rsidRDefault="00EA4B6F" w:rsidP="00B9759C">
      <w:pPr>
        <w:tabs>
          <w:tab w:val="left" w:pos="567"/>
        </w:tabs>
        <w:rPr>
          <w:szCs w:val="22"/>
          <w:lang w:val="sk-SK"/>
        </w:rPr>
      </w:pPr>
    </w:p>
    <w:p w14:paraId="09B3EE5D" w14:textId="77777777" w:rsidR="00EA4B6F" w:rsidRPr="00054D4A" w:rsidRDefault="00EA4B6F" w:rsidP="00B9759C">
      <w:pPr>
        <w:tabs>
          <w:tab w:val="left" w:pos="567"/>
        </w:tabs>
        <w:ind w:left="567" w:hanging="567"/>
        <w:rPr>
          <w:b/>
          <w:szCs w:val="22"/>
          <w:lang w:val="sk-SK"/>
        </w:rPr>
      </w:pPr>
      <w:r w:rsidRPr="00054D4A">
        <w:rPr>
          <w:b/>
          <w:szCs w:val="22"/>
          <w:lang w:val="sk-SK"/>
        </w:rPr>
        <w:t>3.</w:t>
      </w:r>
      <w:r w:rsidRPr="00054D4A">
        <w:rPr>
          <w:b/>
          <w:szCs w:val="22"/>
          <w:lang w:val="sk-SK"/>
        </w:rPr>
        <w:tab/>
        <w:t>LIEKOVÁ FORMA</w:t>
      </w:r>
    </w:p>
    <w:p w14:paraId="56CC1B0F" w14:textId="77777777" w:rsidR="00EA4B6F" w:rsidRPr="00054D4A" w:rsidRDefault="00EA4B6F" w:rsidP="00B9759C">
      <w:pPr>
        <w:tabs>
          <w:tab w:val="left" w:pos="567"/>
        </w:tabs>
        <w:rPr>
          <w:szCs w:val="22"/>
          <w:lang w:val="sk-SK"/>
        </w:rPr>
      </w:pPr>
    </w:p>
    <w:p w14:paraId="6F36EDE8" w14:textId="4828189D" w:rsidR="00EA4B6F" w:rsidRPr="00054D4A" w:rsidRDefault="00EA4B6F" w:rsidP="00B9759C">
      <w:pPr>
        <w:rPr>
          <w:lang w:val="sk-SK"/>
        </w:rPr>
      </w:pPr>
      <w:r w:rsidRPr="00054D4A">
        <w:rPr>
          <w:lang w:val="sk-SK"/>
        </w:rPr>
        <w:t>Filmom obalená tableta</w:t>
      </w:r>
      <w:r w:rsidR="00B8149A">
        <w:rPr>
          <w:lang w:val="sk-SK"/>
        </w:rPr>
        <w:t xml:space="preserve"> (tableta)</w:t>
      </w:r>
      <w:r w:rsidRPr="00054D4A">
        <w:rPr>
          <w:lang w:val="sk-SK"/>
        </w:rPr>
        <w:t>.</w:t>
      </w:r>
    </w:p>
    <w:p w14:paraId="2951C6DB" w14:textId="77777777" w:rsidR="00EA4B6F" w:rsidRPr="00054D4A" w:rsidRDefault="00EA4B6F" w:rsidP="00B9759C">
      <w:pPr>
        <w:tabs>
          <w:tab w:val="left" w:pos="567"/>
        </w:tabs>
        <w:rPr>
          <w:szCs w:val="22"/>
          <w:lang w:val="sk-SK"/>
        </w:rPr>
      </w:pPr>
    </w:p>
    <w:p w14:paraId="414696DA" w14:textId="255B5F98" w:rsidR="00855D90" w:rsidRPr="00054D4A" w:rsidRDefault="00855D90" w:rsidP="00B9759C">
      <w:pPr>
        <w:tabs>
          <w:tab w:val="left" w:pos="567"/>
        </w:tabs>
        <w:rPr>
          <w:szCs w:val="22"/>
          <w:lang w:val="sk-SK"/>
        </w:rPr>
      </w:pPr>
      <w:r w:rsidRPr="00054D4A">
        <w:rPr>
          <w:szCs w:val="22"/>
          <w:u w:val="single"/>
          <w:lang w:val="sk-SK"/>
        </w:rPr>
        <w:t>VIAGRA 25 mg tablety</w:t>
      </w:r>
    </w:p>
    <w:p w14:paraId="4C15F420" w14:textId="664EF0D6" w:rsidR="00EA4B6F" w:rsidRPr="00054D4A" w:rsidRDefault="00A73F7A" w:rsidP="00B9759C">
      <w:pPr>
        <w:tabs>
          <w:tab w:val="left" w:pos="567"/>
        </w:tabs>
        <w:rPr>
          <w:szCs w:val="22"/>
          <w:lang w:val="sk-SK"/>
        </w:rPr>
      </w:pPr>
      <w:r w:rsidRPr="00054D4A">
        <w:rPr>
          <w:szCs w:val="22"/>
          <w:lang w:val="sk-SK"/>
        </w:rPr>
        <w:t>M</w:t>
      </w:r>
      <w:r w:rsidR="00EA4B6F" w:rsidRPr="00054D4A">
        <w:rPr>
          <w:szCs w:val="22"/>
          <w:lang w:val="sk-SK"/>
        </w:rPr>
        <w:t xml:space="preserve">odré </w:t>
      </w:r>
      <w:r w:rsidR="00B8149A">
        <w:rPr>
          <w:szCs w:val="22"/>
          <w:lang w:val="sk-SK"/>
        </w:rPr>
        <w:t xml:space="preserve">filmom obalené </w:t>
      </w:r>
      <w:r w:rsidR="00EA4B6F" w:rsidRPr="00054D4A">
        <w:rPr>
          <w:szCs w:val="22"/>
          <w:lang w:val="sk-SK"/>
        </w:rPr>
        <w:t>tablety v tvare zaoblených kosoštvorcov, označené nápisom “</w:t>
      </w:r>
      <w:r w:rsidR="00E257FC">
        <w:rPr>
          <w:szCs w:val="22"/>
          <w:lang w:val="sk-SK"/>
        </w:rPr>
        <w:t>VIAGRA</w:t>
      </w:r>
      <w:r w:rsidR="00EA4B6F" w:rsidRPr="00054D4A">
        <w:rPr>
          <w:szCs w:val="22"/>
          <w:lang w:val="sk-SK"/>
        </w:rPr>
        <w:t>“ na jednej strane a “VGR 25“</w:t>
      </w:r>
      <w:r w:rsidR="00855D90" w:rsidRPr="00054D4A">
        <w:rPr>
          <w:szCs w:val="22"/>
          <w:lang w:val="sk-SK"/>
        </w:rPr>
        <w:t xml:space="preserve"> </w:t>
      </w:r>
      <w:r w:rsidR="00EA4B6F" w:rsidRPr="00054D4A">
        <w:rPr>
          <w:szCs w:val="22"/>
          <w:lang w:val="sk-SK"/>
        </w:rPr>
        <w:t>na strane druhej.</w:t>
      </w:r>
    </w:p>
    <w:p w14:paraId="01433BAE" w14:textId="77777777" w:rsidR="00855D90" w:rsidRPr="00054D4A" w:rsidRDefault="00855D90" w:rsidP="00B9759C">
      <w:pPr>
        <w:tabs>
          <w:tab w:val="left" w:pos="567"/>
        </w:tabs>
        <w:rPr>
          <w:szCs w:val="22"/>
          <w:lang w:val="sk-SK"/>
        </w:rPr>
      </w:pPr>
    </w:p>
    <w:p w14:paraId="0B5543B4" w14:textId="3D6F0843" w:rsidR="00855D90" w:rsidRPr="00054D4A" w:rsidRDefault="00855D90" w:rsidP="00B9759C">
      <w:pPr>
        <w:tabs>
          <w:tab w:val="left" w:pos="567"/>
        </w:tabs>
        <w:rPr>
          <w:szCs w:val="22"/>
          <w:lang w:val="sk-SK"/>
        </w:rPr>
      </w:pPr>
      <w:r w:rsidRPr="00054D4A">
        <w:rPr>
          <w:szCs w:val="22"/>
          <w:u w:val="single"/>
          <w:lang w:val="sk-SK"/>
        </w:rPr>
        <w:t>VIAGRA 50 mg tablety</w:t>
      </w:r>
    </w:p>
    <w:p w14:paraId="6112FA6D" w14:textId="7D7A3474" w:rsidR="00855D90" w:rsidRPr="00054D4A" w:rsidRDefault="00855D90" w:rsidP="00B9759C">
      <w:pPr>
        <w:tabs>
          <w:tab w:val="left" w:pos="567"/>
        </w:tabs>
        <w:rPr>
          <w:szCs w:val="22"/>
          <w:lang w:val="sk-SK"/>
        </w:rPr>
      </w:pPr>
      <w:r w:rsidRPr="00054D4A">
        <w:rPr>
          <w:szCs w:val="22"/>
          <w:lang w:val="sk-SK"/>
        </w:rPr>
        <w:t xml:space="preserve">Modré </w:t>
      </w:r>
      <w:r w:rsidR="00B8149A">
        <w:rPr>
          <w:szCs w:val="22"/>
          <w:lang w:val="sk-SK"/>
        </w:rPr>
        <w:t>filmom obalené</w:t>
      </w:r>
      <w:r w:rsidR="00B8149A" w:rsidRPr="00054D4A">
        <w:rPr>
          <w:szCs w:val="22"/>
          <w:lang w:val="sk-SK"/>
        </w:rPr>
        <w:t xml:space="preserve"> </w:t>
      </w:r>
      <w:r w:rsidRPr="00054D4A">
        <w:rPr>
          <w:szCs w:val="22"/>
          <w:lang w:val="sk-SK"/>
        </w:rPr>
        <w:t>tablety v tvare zaoblených kosoštvorcov, označené nápisom “</w:t>
      </w:r>
      <w:r w:rsidR="00E257FC" w:rsidRPr="00E257FC">
        <w:rPr>
          <w:szCs w:val="22"/>
          <w:lang w:val="sk-SK"/>
        </w:rPr>
        <w:t xml:space="preserve"> </w:t>
      </w:r>
      <w:r w:rsidR="00E257FC">
        <w:rPr>
          <w:szCs w:val="22"/>
          <w:lang w:val="sk-SK"/>
        </w:rPr>
        <w:t>VIAGRA</w:t>
      </w:r>
      <w:r w:rsidRPr="00054D4A">
        <w:rPr>
          <w:szCs w:val="22"/>
          <w:lang w:val="sk-SK"/>
        </w:rPr>
        <w:t>“ na jednej strane a “VGR 50“ na strane druhej.</w:t>
      </w:r>
    </w:p>
    <w:p w14:paraId="301E091E" w14:textId="77777777" w:rsidR="00855D90" w:rsidRPr="00054D4A" w:rsidRDefault="00855D90" w:rsidP="00B9759C">
      <w:pPr>
        <w:tabs>
          <w:tab w:val="left" w:pos="567"/>
        </w:tabs>
        <w:rPr>
          <w:szCs w:val="22"/>
          <w:lang w:val="sk-SK"/>
        </w:rPr>
      </w:pPr>
    </w:p>
    <w:p w14:paraId="0B509A12" w14:textId="679CB519" w:rsidR="00855D90" w:rsidRPr="00054D4A" w:rsidRDefault="00855D90" w:rsidP="00B9759C">
      <w:pPr>
        <w:tabs>
          <w:tab w:val="left" w:pos="567"/>
        </w:tabs>
        <w:rPr>
          <w:szCs w:val="22"/>
          <w:lang w:val="sk-SK"/>
        </w:rPr>
      </w:pPr>
      <w:r w:rsidRPr="00054D4A">
        <w:rPr>
          <w:szCs w:val="22"/>
          <w:u w:val="single"/>
          <w:lang w:val="sk-SK"/>
        </w:rPr>
        <w:t>VIAGRA 100 mg tablety</w:t>
      </w:r>
    </w:p>
    <w:p w14:paraId="2E3353AC" w14:textId="543B49DD" w:rsidR="00855D90" w:rsidRPr="00054D4A" w:rsidRDefault="00855D90" w:rsidP="00B9759C">
      <w:pPr>
        <w:tabs>
          <w:tab w:val="left" w:pos="567"/>
        </w:tabs>
        <w:rPr>
          <w:szCs w:val="22"/>
          <w:lang w:val="sk-SK"/>
        </w:rPr>
      </w:pPr>
      <w:r w:rsidRPr="00054D4A">
        <w:rPr>
          <w:szCs w:val="22"/>
          <w:lang w:val="sk-SK"/>
        </w:rPr>
        <w:t>Modré</w:t>
      </w:r>
      <w:r w:rsidR="00B8149A">
        <w:rPr>
          <w:szCs w:val="22"/>
          <w:lang w:val="sk-SK"/>
        </w:rPr>
        <w:t xml:space="preserve"> filmom obalené</w:t>
      </w:r>
      <w:r w:rsidRPr="00054D4A">
        <w:rPr>
          <w:szCs w:val="22"/>
          <w:lang w:val="sk-SK"/>
        </w:rPr>
        <w:t xml:space="preserve"> tablety v tvare zaoblených kosoštvorcov, označené nápisom “</w:t>
      </w:r>
      <w:r w:rsidR="00E257FC" w:rsidRPr="00E257FC">
        <w:rPr>
          <w:szCs w:val="22"/>
          <w:lang w:val="sk-SK"/>
        </w:rPr>
        <w:t xml:space="preserve"> </w:t>
      </w:r>
      <w:r w:rsidR="00E257FC">
        <w:rPr>
          <w:szCs w:val="22"/>
          <w:lang w:val="sk-SK"/>
        </w:rPr>
        <w:t>VIAGRA</w:t>
      </w:r>
      <w:r w:rsidRPr="00054D4A">
        <w:rPr>
          <w:szCs w:val="22"/>
          <w:lang w:val="sk-SK"/>
        </w:rPr>
        <w:t>“ na jednej strane a “VGR 100“ na strane druhej.</w:t>
      </w:r>
    </w:p>
    <w:p w14:paraId="021DAAA1" w14:textId="77777777" w:rsidR="00EA4B6F" w:rsidRPr="00054D4A" w:rsidRDefault="00EA4B6F" w:rsidP="00B9759C">
      <w:pPr>
        <w:tabs>
          <w:tab w:val="left" w:pos="567"/>
        </w:tabs>
        <w:rPr>
          <w:szCs w:val="22"/>
          <w:lang w:val="sk-SK"/>
        </w:rPr>
      </w:pPr>
    </w:p>
    <w:p w14:paraId="47279E5B" w14:textId="77777777" w:rsidR="00EA4B6F" w:rsidRPr="00054D4A" w:rsidRDefault="00EA4B6F" w:rsidP="00B9759C">
      <w:pPr>
        <w:tabs>
          <w:tab w:val="left" w:pos="567"/>
        </w:tabs>
        <w:rPr>
          <w:szCs w:val="22"/>
          <w:lang w:val="sk-SK"/>
        </w:rPr>
      </w:pPr>
    </w:p>
    <w:p w14:paraId="55F2E7EB" w14:textId="77777777" w:rsidR="00EA4B6F" w:rsidRPr="00054D4A" w:rsidRDefault="00EA4B6F" w:rsidP="00B9759C">
      <w:pPr>
        <w:tabs>
          <w:tab w:val="left" w:pos="567"/>
        </w:tabs>
        <w:ind w:left="567" w:hanging="567"/>
        <w:rPr>
          <w:b/>
          <w:szCs w:val="22"/>
          <w:lang w:val="sk-SK"/>
        </w:rPr>
      </w:pPr>
      <w:r w:rsidRPr="00054D4A">
        <w:rPr>
          <w:b/>
          <w:szCs w:val="22"/>
          <w:lang w:val="sk-SK"/>
        </w:rPr>
        <w:t>4.</w:t>
      </w:r>
      <w:r w:rsidRPr="00054D4A">
        <w:rPr>
          <w:b/>
          <w:szCs w:val="22"/>
          <w:lang w:val="sk-SK"/>
        </w:rPr>
        <w:tab/>
        <w:t>KLINICKÉ ÚDAJE</w:t>
      </w:r>
    </w:p>
    <w:p w14:paraId="62B81190" w14:textId="77777777" w:rsidR="00EA4B6F" w:rsidRPr="00054D4A" w:rsidRDefault="00EA4B6F" w:rsidP="00B9759C">
      <w:pPr>
        <w:tabs>
          <w:tab w:val="left" w:pos="567"/>
        </w:tabs>
        <w:ind w:left="567" w:hanging="567"/>
        <w:rPr>
          <w:szCs w:val="22"/>
          <w:lang w:val="sk-SK"/>
        </w:rPr>
      </w:pPr>
    </w:p>
    <w:p w14:paraId="4A86B06E" w14:textId="77777777" w:rsidR="00EA4B6F" w:rsidRPr="00054D4A" w:rsidRDefault="00EA4B6F" w:rsidP="00B9759C">
      <w:pPr>
        <w:tabs>
          <w:tab w:val="left" w:pos="567"/>
        </w:tabs>
        <w:ind w:left="567" w:hanging="567"/>
        <w:rPr>
          <w:b/>
          <w:szCs w:val="22"/>
          <w:lang w:val="sk-SK"/>
        </w:rPr>
      </w:pPr>
      <w:r w:rsidRPr="00054D4A">
        <w:rPr>
          <w:b/>
          <w:szCs w:val="22"/>
          <w:lang w:val="sk-SK"/>
        </w:rPr>
        <w:t>4.1</w:t>
      </w:r>
      <w:r w:rsidRPr="00054D4A">
        <w:rPr>
          <w:b/>
          <w:szCs w:val="22"/>
          <w:lang w:val="sk-SK"/>
        </w:rPr>
        <w:tab/>
        <w:t>Terapeutické indikácie</w:t>
      </w:r>
    </w:p>
    <w:p w14:paraId="2C2B541D" w14:textId="77777777" w:rsidR="00EA4B6F" w:rsidRPr="00054D4A" w:rsidRDefault="00EA4B6F" w:rsidP="00B9759C">
      <w:pPr>
        <w:tabs>
          <w:tab w:val="left" w:pos="567"/>
        </w:tabs>
        <w:rPr>
          <w:szCs w:val="22"/>
          <w:lang w:val="sk-SK"/>
        </w:rPr>
      </w:pPr>
    </w:p>
    <w:p w14:paraId="1546A272" w14:textId="77777777" w:rsidR="00EA4B6F" w:rsidRPr="00054D4A" w:rsidRDefault="0053600A" w:rsidP="00B9759C">
      <w:pPr>
        <w:tabs>
          <w:tab w:val="left" w:pos="567"/>
        </w:tabs>
        <w:rPr>
          <w:szCs w:val="22"/>
          <w:lang w:val="sk-SK"/>
        </w:rPr>
      </w:pPr>
      <w:r w:rsidRPr="00054D4A">
        <w:rPr>
          <w:szCs w:val="22"/>
          <w:lang w:val="sk-SK"/>
        </w:rPr>
        <w:t xml:space="preserve">VIAGRA </w:t>
      </w:r>
      <w:r w:rsidR="00F9490E" w:rsidRPr="00054D4A">
        <w:rPr>
          <w:szCs w:val="22"/>
          <w:lang w:val="sk-SK"/>
        </w:rPr>
        <w:t xml:space="preserve">je indikovaná </w:t>
      </w:r>
      <w:r w:rsidR="00A03725" w:rsidRPr="00054D4A">
        <w:rPr>
          <w:szCs w:val="22"/>
          <w:lang w:val="sk-SK"/>
        </w:rPr>
        <w:t xml:space="preserve">dospelým mužom </w:t>
      </w:r>
      <w:r w:rsidR="00A4285F" w:rsidRPr="00054D4A">
        <w:rPr>
          <w:szCs w:val="22"/>
          <w:lang w:val="sk-SK"/>
        </w:rPr>
        <w:t>s erektilnou dysfunkciou</w:t>
      </w:r>
      <w:r w:rsidR="00EA4B6F" w:rsidRPr="00054D4A">
        <w:rPr>
          <w:szCs w:val="22"/>
          <w:lang w:val="sk-SK"/>
        </w:rPr>
        <w:t>, čo je neschopnosť dosiahnuť alebo udržať dostatočnú erekciu penisu na vykonanie uspokojivého pohlavného styku.</w:t>
      </w:r>
    </w:p>
    <w:p w14:paraId="51D2B4F2" w14:textId="77777777" w:rsidR="00EA4B6F" w:rsidRPr="00054D4A" w:rsidRDefault="00EA4B6F" w:rsidP="00B9759C">
      <w:pPr>
        <w:tabs>
          <w:tab w:val="left" w:pos="567"/>
        </w:tabs>
        <w:rPr>
          <w:szCs w:val="22"/>
          <w:lang w:val="sk-SK"/>
        </w:rPr>
      </w:pPr>
    </w:p>
    <w:p w14:paraId="1B749756" w14:textId="77777777" w:rsidR="00EA4B6F" w:rsidRPr="00054D4A" w:rsidRDefault="00EA4B6F" w:rsidP="00B9759C">
      <w:pPr>
        <w:tabs>
          <w:tab w:val="left" w:pos="567"/>
        </w:tabs>
        <w:rPr>
          <w:szCs w:val="22"/>
          <w:lang w:val="sk-SK"/>
        </w:rPr>
      </w:pPr>
      <w:r w:rsidRPr="00054D4A">
        <w:rPr>
          <w:szCs w:val="22"/>
          <w:lang w:val="sk-SK"/>
        </w:rPr>
        <w:t>Aby bola VIAGRA účinná, je potrebná sexuálna stimulácia.</w:t>
      </w:r>
    </w:p>
    <w:p w14:paraId="62DE758A" w14:textId="77777777" w:rsidR="00EA4B6F" w:rsidRPr="00054D4A" w:rsidRDefault="00EA4B6F" w:rsidP="00B9759C">
      <w:pPr>
        <w:tabs>
          <w:tab w:val="left" w:pos="567"/>
        </w:tabs>
        <w:rPr>
          <w:szCs w:val="22"/>
          <w:lang w:val="sk-SK"/>
        </w:rPr>
      </w:pPr>
    </w:p>
    <w:p w14:paraId="0B500AEC" w14:textId="77777777" w:rsidR="00EA4B6F" w:rsidRPr="00054D4A" w:rsidRDefault="00EA4B6F" w:rsidP="00B9759C">
      <w:pPr>
        <w:keepNext/>
        <w:tabs>
          <w:tab w:val="left" w:pos="567"/>
        </w:tabs>
        <w:rPr>
          <w:b/>
          <w:szCs w:val="22"/>
          <w:lang w:val="sk-SK"/>
        </w:rPr>
      </w:pPr>
      <w:r w:rsidRPr="00054D4A">
        <w:rPr>
          <w:b/>
          <w:szCs w:val="22"/>
          <w:lang w:val="sk-SK"/>
        </w:rPr>
        <w:lastRenderedPageBreak/>
        <w:t>4.2</w:t>
      </w:r>
      <w:r w:rsidRPr="00054D4A">
        <w:rPr>
          <w:b/>
          <w:szCs w:val="22"/>
          <w:lang w:val="sk-SK"/>
        </w:rPr>
        <w:tab/>
        <w:t>Dávkovanie a spôsob podávania</w:t>
      </w:r>
    </w:p>
    <w:p w14:paraId="18BFC6C5" w14:textId="77777777" w:rsidR="00EA4B6F" w:rsidRPr="00054D4A" w:rsidRDefault="00EA4B6F" w:rsidP="00B9759C">
      <w:pPr>
        <w:keepNext/>
        <w:tabs>
          <w:tab w:val="left" w:pos="567"/>
        </w:tabs>
        <w:rPr>
          <w:szCs w:val="22"/>
          <w:lang w:val="sk-SK"/>
        </w:rPr>
      </w:pPr>
    </w:p>
    <w:p w14:paraId="10392E8A" w14:textId="77777777" w:rsidR="00A4285F" w:rsidRPr="00054D4A" w:rsidRDefault="00F9490E" w:rsidP="00B9759C">
      <w:pPr>
        <w:keepNext/>
        <w:suppressLineNumbers/>
        <w:rPr>
          <w:szCs w:val="22"/>
          <w:u w:val="single"/>
          <w:lang w:val="sk-SK"/>
        </w:rPr>
      </w:pPr>
      <w:r w:rsidRPr="00054D4A">
        <w:rPr>
          <w:szCs w:val="22"/>
          <w:u w:val="single"/>
          <w:lang w:val="sk-SK"/>
        </w:rPr>
        <w:t>Dávkovanie</w:t>
      </w:r>
    </w:p>
    <w:p w14:paraId="7CBB15BB" w14:textId="77777777" w:rsidR="00EA4B6F" w:rsidRPr="00054D4A" w:rsidRDefault="00EA4B6F" w:rsidP="00B9759C">
      <w:pPr>
        <w:keepNext/>
        <w:tabs>
          <w:tab w:val="left" w:pos="567"/>
        </w:tabs>
        <w:rPr>
          <w:szCs w:val="22"/>
          <w:lang w:val="sk-SK"/>
        </w:rPr>
      </w:pPr>
    </w:p>
    <w:p w14:paraId="303DB094" w14:textId="77777777" w:rsidR="00EA4B6F" w:rsidRPr="00054D4A" w:rsidRDefault="00EA4B6F" w:rsidP="00B9759C">
      <w:pPr>
        <w:keepNext/>
        <w:tabs>
          <w:tab w:val="left" w:pos="567"/>
        </w:tabs>
        <w:rPr>
          <w:i/>
          <w:szCs w:val="22"/>
          <w:lang w:val="sk-SK"/>
        </w:rPr>
      </w:pPr>
      <w:r w:rsidRPr="00054D4A">
        <w:rPr>
          <w:i/>
          <w:szCs w:val="22"/>
          <w:lang w:val="sk-SK"/>
        </w:rPr>
        <w:t>Použitie u dospelých</w:t>
      </w:r>
    </w:p>
    <w:p w14:paraId="49ABEB2B" w14:textId="77777777" w:rsidR="00EA4B6F" w:rsidRPr="00054D4A" w:rsidRDefault="00EA4B6F" w:rsidP="00B9759C">
      <w:pPr>
        <w:keepNext/>
        <w:tabs>
          <w:tab w:val="left" w:pos="567"/>
        </w:tabs>
        <w:rPr>
          <w:szCs w:val="22"/>
          <w:lang w:val="sk-SK"/>
        </w:rPr>
      </w:pPr>
      <w:r w:rsidRPr="00054D4A">
        <w:rPr>
          <w:szCs w:val="22"/>
          <w:lang w:val="sk-SK"/>
        </w:rPr>
        <w:t>Odporúčaná dávka je 50 mg užitá podľa potreby približne 1 hodinu pred sexuálnou aktivitou. Podľa účinnosti a tolerancie sa môže dávka zvýšiť na 100 mg alebo znížiť na 25 mg. Maximálna odporúčaná dávka je 100 mg. Maximálna odporúčaná frekvencia dávkovania je jedenkrát denne.</w:t>
      </w:r>
    </w:p>
    <w:p w14:paraId="63699C72" w14:textId="77777777" w:rsidR="00EA4B6F" w:rsidRPr="00054D4A" w:rsidRDefault="00EA4B6F" w:rsidP="00B9759C">
      <w:pPr>
        <w:keepNext/>
        <w:tabs>
          <w:tab w:val="left" w:pos="567"/>
        </w:tabs>
        <w:rPr>
          <w:szCs w:val="22"/>
          <w:lang w:val="sk-SK"/>
        </w:rPr>
      </w:pPr>
      <w:r w:rsidRPr="00054D4A">
        <w:rPr>
          <w:szCs w:val="22"/>
          <w:lang w:val="sk-SK"/>
        </w:rPr>
        <w:t>Ak sa užije VIAGRA</w:t>
      </w:r>
      <w:r w:rsidRPr="00054D4A">
        <w:rPr>
          <w:b/>
          <w:szCs w:val="22"/>
          <w:lang w:val="sk-SK"/>
        </w:rPr>
        <w:t xml:space="preserve"> </w:t>
      </w:r>
      <w:r w:rsidRPr="00054D4A">
        <w:rPr>
          <w:szCs w:val="22"/>
          <w:lang w:val="sk-SK"/>
        </w:rPr>
        <w:t xml:space="preserve">spolu s jedlom, tak nástup účinku sa môže oneskoriť v porovnaní s nástupom účinku po užití lieku nalačno (pozri časť 5.2). </w:t>
      </w:r>
    </w:p>
    <w:p w14:paraId="65A3BAB9" w14:textId="77777777" w:rsidR="00EA4B6F" w:rsidRPr="00054D4A" w:rsidRDefault="00EA4B6F" w:rsidP="00B9759C">
      <w:pPr>
        <w:tabs>
          <w:tab w:val="left" w:pos="567"/>
        </w:tabs>
        <w:rPr>
          <w:szCs w:val="22"/>
          <w:lang w:val="sk-SK"/>
        </w:rPr>
      </w:pPr>
    </w:p>
    <w:p w14:paraId="553F27F8" w14:textId="77777777" w:rsidR="00A4285F" w:rsidRPr="00054D4A" w:rsidRDefault="00F9490E" w:rsidP="00B9759C">
      <w:pPr>
        <w:keepNext/>
        <w:rPr>
          <w:szCs w:val="22"/>
          <w:u w:val="single"/>
          <w:lang w:val="sk-SK"/>
        </w:rPr>
      </w:pPr>
      <w:r w:rsidRPr="00054D4A">
        <w:rPr>
          <w:szCs w:val="22"/>
          <w:u w:val="single"/>
          <w:lang w:val="sk-SK"/>
        </w:rPr>
        <w:t>Osobitné skupiny pacientov</w:t>
      </w:r>
    </w:p>
    <w:p w14:paraId="72ED29FC" w14:textId="77777777" w:rsidR="00A4285F" w:rsidRPr="00054D4A" w:rsidRDefault="00A4285F" w:rsidP="00B9759C">
      <w:pPr>
        <w:tabs>
          <w:tab w:val="left" w:pos="567"/>
        </w:tabs>
        <w:rPr>
          <w:szCs w:val="22"/>
          <w:lang w:val="sk-SK"/>
        </w:rPr>
      </w:pPr>
    </w:p>
    <w:p w14:paraId="0F70A109" w14:textId="77777777" w:rsidR="00A4285F" w:rsidRPr="00164E83" w:rsidRDefault="00A4285F" w:rsidP="00B9759C">
      <w:pPr>
        <w:tabs>
          <w:tab w:val="left" w:pos="567"/>
        </w:tabs>
        <w:rPr>
          <w:b/>
          <w:i/>
          <w:szCs w:val="22"/>
          <w:u w:val="single"/>
          <w:lang w:val="sk-SK"/>
        </w:rPr>
      </w:pPr>
      <w:r w:rsidRPr="00164E83">
        <w:rPr>
          <w:i/>
          <w:szCs w:val="22"/>
          <w:u w:val="single"/>
          <w:lang w:val="sk-SK"/>
        </w:rPr>
        <w:t>Starší pacienti</w:t>
      </w:r>
      <w:r w:rsidRPr="00164E83">
        <w:rPr>
          <w:b/>
          <w:i/>
          <w:szCs w:val="22"/>
          <w:u w:val="single"/>
          <w:lang w:val="sk-SK"/>
        </w:rPr>
        <w:t xml:space="preserve"> </w:t>
      </w:r>
    </w:p>
    <w:p w14:paraId="6EDE8CBD" w14:textId="55DAAA0C" w:rsidR="00EA4B6F" w:rsidRPr="00054D4A" w:rsidRDefault="00EA4B6F" w:rsidP="00B9759C">
      <w:pPr>
        <w:tabs>
          <w:tab w:val="left" w:pos="567"/>
        </w:tabs>
        <w:rPr>
          <w:szCs w:val="22"/>
          <w:lang w:val="sk-SK"/>
        </w:rPr>
      </w:pPr>
      <w:r w:rsidRPr="00054D4A">
        <w:rPr>
          <w:rStyle w:val="SmPCsubheading"/>
          <w:b w:val="0"/>
          <w:szCs w:val="22"/>
          <w:lang w:val="sk-SK"/>
        </w:rPr>
        <w:t xml:space="preserve">U starších </w:t>
      </w:r>
      <w:r w:rsidR="009C301E" w:rsidRPr="00054D4A">
        <w:rPr>
          <w:rStyle w:val="SmPCsubheading"/>
          <w:b w:val="0"/>
          <w:szCs w:val="22"/>
          <w:lang w:val="sk-SK"/>
        </w:rPr>
        <w:t xml:space="preserve">osôb </w:t>
      </w:r>
      <w:r w:rsidRPr="00054D4A">
        <w:rPr>
          <w:rStyle w:val="SmPCsubheading"/>
          <w:b w:val="0"/>
          <w:szCs w:val="22"/>
          <w:lang w:val="sk-SK"/>
        </w:rPr>
        <w:t>sa nevyžaduje úprava dávk</w:t>
      </w:r>
      <w:r w:rsidR="00B015A4">
        <w:rPr>
          <w:rStyle w:val="SmPCsubheading"/>
          <w:b w:val="0"/>
          <w:szCs w:val="22"/>
          <w:lang w:val="sk-SK"/>
        </w:rPr>
        <w:t>y</w:t>
      </w:r>
      <w:r w:rsidR="0026179E" w:rsidRPr="00054D4A">
        <w:rPr>
          <w:rStyle w:val="SmPCsubheading"/>
          <w:b w:val="0"/>
          <w:szCs w:val="22"/>
          <w:lang w:val="sk-SK"/>
        </w:rPr>
        <w:t xml:space="preserve"> (</w:t>
      </w:r>
      <w:r w:rsidR="0053600A" w:rsidRPr="00054D4A">
        <w:rPr>
          <w:iCs/>
          <w:szCs w:val="22"/>
          <w:lang w:val="sk-SK"/>
        </w:rPr>
        <w:t>≥</w:t>
      </w:r>
      <w:r w:rsidR="00B015A4">
        <w:rPr>
          <w:iCs/>
          <w:szCs w:val="22"/>
          <w:lang w:val="sk-SK"/>
        </w:rPr>
        <w:t> </w:t>
      </w:r>
      <w:r w:rsidR="0053600A" w:rsidRPr="00054D4A">
        <w:rPr>
          <w:iCs/>
          <w:szCs w:val="22"/>
          <w:lang w:val="sk-SK"/>
        </w:rPr>
        <w:t>65</w:t>
      </w:r>
      <w:r w:rsidR="00B015A4">
        <w:rPr>
          <w:iCs/>
          <w:szCs w:val="22"/>
          <w:lang w:val="sk-SK"/>
        </w:rPr>
        <w:t> </w:t>
      </w:r>
      <w:r w:rsidR="0053600A" w:rsidRPr="00054D4A">
        <w:rPr>
          <w:iCs/>
          <w:szCs w:val="22"/>
          <w:lang w:val="sk-SK"/>
        </w:rPr>
        <w:t>rokov</w:t>
      </w:r>
      <w:r w:rsidR="0026179E" w:rsidRPr="00054D4A">
        <w:rPr>
          <w:rStyle w:val="SmPCsubheading"/>
          <w:b w:val="0"/>
          <w:szCs w:val="22"/>
          <w:lang w:val="sk-SK"/>
        </w:rPr>
        <w:t>)</w:t>
      </w:r>
      <w:r w:rsidRPr="00054D4A">
        <w:rPr>
          <w:rStyle w:val="SmPCsubheading"/>
          <w:b w:val="0"/>
          <w:szCs w:val="22"/>
          <w:lang w:val="sk-SK"/>
        </w:rPr>
        <w:t>.</w:t>
      </w:r>
      <w:r w:rsidRPr="00054D4A">
        <w:rPr>
          <w:szCs w:val="22"/>
          <w:lang w:val="sk-SK"/>
        </w:rPr>
        <w:t xml:space="preserve"> </w:t>
      </w:r>
    </w:p>
    <w:p w14:paraId="6ACA30E2" w14:textId="77777777" w:rsidR="00EA4B6F" w:rsidRPr="00054D4A" w:rsidRDefault="00EA4B6F" w:rsidP="00B9759C">
      <w:pPr>
        <w:tabs>
          <w:tab w:val="left" w:pos="567"/>
        </w:tabs>
        <w:rPr>
          <w:szCs w:val="22"/>
          <w:lang w:val="sk-SK"/>
        </w:rPr>
      </w:pPr>
    </w:p>
    <w:p w14:paraId="69C2429D" w14:textId="77777777" w:rsidR="00EA4B6F" w:rsidRPr="00164E83" w:rsidRDefault="00F9490E" w:rsidP="00B9759C">
      <w:pPr>
        <w:tabs>
          <w:tab w:val="left" w:pos="567"/>
        </w:tabs>
        <w:rPr>
          <w:i/>
          <w:szCs w:val="22"/>
          <w:u w:val="single"/>
          <w:lang w:val="sk-SK"/>
        </w:rPr>
      </w:pPr>
      <w:r w:rsidRPr="00164E83">
        <w:rPr>
          <w:i/>
          <w:szCs w:val="22"/>
          <w:u w:val="single"/>
          <w:lang w:val="sk-SK"/>
        </w:rPr>
        <w:t>Pacienti s poškodením funkcie obličiek</w:t>
      </w:r>
    </w:p>
    <w:p w14:paraId="5C826C42" w14:textId="77777777" w:rsidR="00EA4B6F" w:rsidRPr="00054D4A" w:rsidRDefault="00EA4B6F" w:rsidP="00B9759C">
      <w:pPr>
        <w:tabs>
          <w:tab w:val="left" w:pos="567"/>
        </w:tabs>
        <w:rPr>
          <w:szCs w:val="22"/>
          <w:lang w:val="sk-SK"/>
        </w:rPr>
      </w:pPr>
      <w:r w:rsidRPr="00054D4A">
        <w:rPr>
          <w:szCs w:val="22"/>
          <w:lang w:val="sk-SK"/>
        </w:rPr>
        <w:t>U pacientov s miernym a stredným poškodením funkcie obličiek (klírens kreatinínu = 30 </w:t>
      </w:r>
      <w:r w:rsidR="003C0DB8" w:rsidRPr="00054D4A">
        <w:rPr>
          <w:szCs w:val="22"/>
          <w:lang w:val="sk-SK"/>
        </w:rPr>
        <w:t xml:space="preserve">– </w:t>
      </w:r>
      <w:r w:rsidRPr="00054D4A">
        <w:rPr>
          <w:szCs w:val="22"/>
          <w:lang w:val="sk-SK"/>
        </w:rPr>
        <w:t>80 ml/min) sa odporúča rovnaké dávkovanie</w:t>
      </w:r>
      <w:r w:rsidR="003C0DB8" w:rsidRPr="00054D4A">
        <w:rPr>
          <w:szCs w:val="22"/>
          <w:lang w:val="sk-SK"/>
        </w:rPr>
        <w:t>,</w:t>
      </w:r>
      <w:r w:rsidRPr="00054D4A">
        <w:rPr>
          <w:szCs w:val="22"/>
          <w:lang w:val="sk-SK"/>
        </w:rPr>
        <w:t xml:space="preserve"> ako je opísané v ods</w:t>
      </w:r>
      <w:r w:rsidR="005D3779" w:rsidRPr="00054D4A">
        <w:rPr>
          <w:szCs w:val="22"/>
          <w:lang w:val="sk-SK"/>
        </w:rPr>
        <w:t>eku</w:t>
      </w:r>
      <w:r w:rsidRPr="00054D4A">
        <w:rPr>
          <w:szCs w:val="22"/>
          <w:lang w:val="sk-SK"/>
        </w:rPr>
        <w:t xml:space="preserve"> ‘Použitie u dospelých‘.</w:t>
      </w:r>
    </w:p>
    <w:p w14:paraId="127FF70C" w14:textId="77777777" w:rsidR="00EA4B6F" w:rsidRPr="00054D4A" w:rsidRDefault="00EA4B6F" w:rsidP="00B9759C">
      <w:pPr>
        <w:tabs>
          <w:tab w:val="left" w:pos="567"/>
        </w:tabs>
        <w:rPr>
          <w:szCs w:val="22"/>
          <w:lang w:val="sk-SK"/>
        </w:rPr>
      </w:pPr>
    </w:p>
    <w:p w14:paraId="52353D62" w14:textId="77777777" w:rsidR="00EA4B6F" w:rsidRPr="00054D4A" w:rsidRDefault="00EA4B6F" w:rsidP="00B9759C">
      <w:pPr>
        <w:tabs>
          <w:tab w:val="left" w:pos="567"/>
        </w:tabs>
        <w:rPr>
          <w:szCs w:val="22"/>
          <w:lang w:val="sk-SK"/>
        </w:rPr>
      </w:pPr>
      <w:r w:rsidRPr="00054D4A">
        <w:rPr>
          <w:szCs w:val="22"/>
          <w:lang w:val="sk-SK"/>
        </w:rPr>
        <w:t xml:space="preserve">Keďže klírens sildenafilu je u pacientov s ťažkým poškodením funkcie obličiek (klírens kreatinínu </w:t>
      </w:r>
      <w:r w:rsidRPr="00054D4A">
        <w:rPr>
          <w:szCs w:val="22"/>
          <w:lang w:val="sk-SK"/>
        </w:rPr>
        <w:sym w:font="Symbol" w:char="F03C"/>
      </w:r>
      <w:r w:rsidRPr="00054D4A">
        <w:rPr>
          <w:szCs w:val="22"/>
          <w:lang w:val="sk-SK"/>
        </w:rPr>
        <w:t xml:space="preserve"> 30 ml/min) znížený, má sa zvážiť dávka 25 mg. Podľa účinnosti a tolerancie je možné dávku </w:t>
      </w:r>
      <w:r w:rsidR="00A4285F" w:rsidRPr="00054D4A">
        <w:rPr>
          <w:szCs w:val="22"/>
          <w:lang w:val="sk-SK"/>
        </w:rPr>
        <w:t xml:space="preserve">postupne </w:t>
      </w:r>
      <w:r w:rsidRPr="00054D4A">
        <w:rPr>
          <w:szCs w:val="22"/>
          <w:lang w:val="sk-SK"/>
        </w:rPr>
        <w:t>zvýšiť na 50 mg a</w:t>
      </w:r>
      <w:r w:rsidR="00A4285F" w:rsidRPr="00054D4A">
        <w:rPr>
          <w:szCs w:val="22"/>
          <w:lang w:val="sk-SK"/>
        </w:rPr>
        <w:t>ž</w:t>
      </w:r>
      <w:r w:rsidRPr="00054D4A">
        <w:rPr>
          <w:szCs w:val="22"/>
          <w:lang w:val="sk-SK"/>
        </w:rPr>
        <w:t> 100 mg.</w:t>
      </w:r>
    </w:p>
    <w:p w14:paraId="5F80B104" w14:textId="77777777" w:rsidR="00B14184" w:rsidRPr="00054D4A" w:rsidRDefault="00B14184" w:rsidP="00B9759C">
      <w:pPr>
        <w:tabs>
          <w:tab w:val="left" w:pos="567"/>
        </w:tabs>
        <w:rPr>
          <w:i/>
          <w:szCs w:val="22"/>
          <w:lang w:val="sk-SK"/>
        </w:rPr>
      </w:pPr>
    </w:p>
    <w:p w14:paraId="6713CD2E" w14:textId="77777777" w:rsidR="00EA4B6F" w:rsidRPr="004803C3" w:rsidRDefault="00F9490E" w:rsidP="00B9759C">
      <w:pPr>
        <w:tabs>
          <w:tab w:val="left" w:pos="567"/>
        </w:tabs>
        <w:rPr>
          <w:i/>
          <w:szCs w:val="22"/>
          <w:u w:val="single"/>
          <w:lang w:val="sk-SK"/>
        </w:rPr>
      </w:pPr>
      <w:r w:rsidRPr="00164E83">
        <w:rPr>
          <w:i/>
          <w:szCs w:val="22"/>
          <w:u w:val="single"/>
          <w:lang w:val="sk-SK"/>
        </w:rPr>
        <w:t>Pacient</w:t>
      </w:r>
      <w:r w:rsidR="003C0DB8" w:rsidRPr="00164E83">
        <w:rPr>
          <w:i/>
          <w:szCs w:val="22"/>
          <w:u w:val="single"/>
          <w:lang w:val="sk-SK"/>
        </w:rPr>
        <w:t>i</w:t>
      </w:r>
      <w:r w:rsidRPr="004803C3">
        <w:rPr>
          <w:i/>
          <w:szCs w:val="22"/>
          <w:u w:val="single"/>
          <w:lang w:val="sk-SK"/>
        </w:rPr>
        <w:t xml:space="preserve"> s poškodením funkcie pečene</w:t>
      </w:r>
    </w:p>
    <w:p w14:paraId="7DB338AC" w14:textId="77777777" w:rsidR="00EA4B6F" w:rsidRPr="00054D4A" w:rsidRDefault="00EA4B6F" w:rsidP="00B9759C">
      <w:pPr>
        <w:tabs>
          <w:tab w:val="left" w:pos="567"/>
        </w:tabs>
        <w:rPr>
          <w:szCs w:val="22"/>
          <w:lang w:val="sk-SK"/>
        </w:rPr>
      </w:pPr>
      <w:r w:rsidRPr="00054D4A">
        <w:rPr>
          <w:szCs w:val="22"/>
          <w:lang w:val="sk-SK"/>
        </w:rPr>
        <w:t xml:space="preserve">Keďže klírens sildenafilu je u pacientov s poškodením funkcie pečene (napr. s cirhózou) znížený, má sa zvážiť dávka 25 mg. Podľa účinnosti a tolerancie je možné dávku </w:t>
      </w:r>
      <w:r w:rsidR="00A4285F" w:rsidRPr="00054D4A">
        <w:rPr>
          <w:szCs w:val="22"/>
          <w:lang w:val="sk-SK"/>
        </w:rPr>
        <w:t xml:space="preserve">postupne </w:t>
      </w:r>
      <w:r w:rsidRPr="00054D4A">
        <w:rPr>
          <w:szCs w:val="22"/>
          <w:lang w:val="sk-SK"/>
        </w:rPr>
        <w:t>zvýšiť na 50 mg a</w:t>
      </w:r>
      <w:r w:rsidR="00A4285F" w:rsidRPr="00054D4A">
        <w:rPr>
          <w:szCs w:val="22"/>
          <w:lang w:val="sk-SK"/>
        </w:rPr>
        <w:t>ž</w:t>
      </w:r>
      <w:r w:rsidRPr="00054D4A">
        <w:rPr>
          <w:szCs w:val="22"/>
          <w:lang w:val="sk-SK"/>
        </w:rPr>
        <w:t xml:space="preserve"> 100 mg.</w:t>
      </w:r>
    </w:p>
    <w:p w14:paraId="5F920BF4" w14:textId="77777777" w:rsidR="00EA4B6F" w:rsidRPr="00054D4A" w:rsidRDefault="00EA4B6F" w:rsidP="00B9759C">
      <w:pPr>
        <w:tabs>
          <w:tab w:val="left" w:pos="567"/>
        </w:tabs>
        <w:rPr>
          <w:szCs w:val="22"/>
          <w:lang w:val="sk-SK"/>
        </w:rPr>
      </w:pPr>
    </w:p>
    <w:p w14:paraId="00E17805" w14:textId="77777777" w:rsidR="00A4285F" w:rsidRPr="004803C3" w:rsidRDefault="00254D3B" w:rsidP="00B9759C">
      <w:pPr>
        <w:keepNext/>
        <w:keepLines/>
        <w:rPr>
          <w:i/>
          <w:szCs w:val="22"/>
          <w:u w:val="single"/>
          <w:lang w:val="sk-SK"/>
        </w:rPr>
      </w:pPr>
      <w:r w:rsidRPr="00164E83">
        <w:rPr>
          <w:i/>
          <w:szCs w:val="22"/>
          <w:u w:val="single"/>
          <w:lang w:val="sk-SK"/>
        </w:rPr>
        <w:t>Pediatrická populácia</w:t>
      </w:r>
    </w:p>
    <w:p w14:paraId="64C60C44" w14:textId="77777777" w:rsidR="00EA4B6F" w:rsidRPr="00054D4A" w:rsidRDefault="00EA4B6F" w:rsidP="00B9759C">
      <w:pPr>
        <w:tabs>
          <w:tab w:val="left" w:pos="567"/>
        </w:tabs>
        <w:rPr>
          <w:szCs w:val="22"/>
          <w:lang w:val="sk-SK"/>
        </w:rPr>
      </w:pPr>
      <w:r w:rsidRPr="00054D4A">
        <w:rPr>
          <w:szCs w:val="22"/>
          <w:lang w:val="sk-SK"/>
        </w:rPr>
        <w:t>VIAGRA</w:t>
      </w:r>
      <w:r w:rsidRPr="00054D4A">
        <w:rPr>
          <w:b/>
          <w:szCs w:val="22"/>
          <w:lang w:val="sk-SK"/>
        </w:rPr>
        <w:t xml:space="preserve"> </w:t>
      </w:r>
      <w:r w:rsidRPr="00054D4A">
        <w:rPr>
          <w:szCs w:val="22"/>
          <w:lang w:val="sk-SK"/>
        </w:rPr>
        <w:t>nie je indikovaná os</w:t>
      </w:r>
      <w:r w:rsidR="00A03725" w:rsidRPr="00054D4A">
        <w:rPr>
          <w:szCs w:val="22"/>
          <w:lang w:val="sk-SK"/>
        </w:rPr>
        <w:t>o</w:t>
      </w:r>
      <w:r w:rsidRPr="00054D4A">
        <w:rPr>
          <w:szCs w:val="22"/>
          <w:lang w:val="sk-SK"/>
        </w:rPr>
        <w:t>b</w:t>
      </w:r>
      <w:r w:rsidR="00A03725" w:rsidRPr="00054D4A">
        <w:rPr>
          <w:szCs w:val="22"/>
          <w:lang w:val="sk-SK"/>
        </w:rPr>
        <w:t>ám</w:t>
      </w:r>
      <w:r w:rsidRPr="00054D4A">
        <w:rPr>
          <w:szCs w:val="22"/>
          <w:lang w:val="sk-SK"/>
        </w:rPr>
        <w:t xml:space="preserve"> mladší</w:t>
      </w:r>
      <w:r w:rsidR="00A03725" w:rsidRPr="00054D4A">
        <w:rPr>
          <w:szCs w:val="22"/>
          <w:lang w:val="sk-SK"/>
        </w:rPr>
        <w:t>m</w:t>
      </w:r>
      <w:r w:rsidRPr="00054D4A">
        <w:rPr>
          <w:szCs w:val="22"/>
          <w:lang w:val="sk-SK"/>
        </w:rPr>
        <w:t xml:space="preserve"> ako 18 rokov.</w:t>
      </w:r>
    </w:p>
    <w:p w14:paraId="1CD16C3E" w14:textId="77777777" w:rsidR="00EA4B6F" w:rsidRPr="00054D4A" w:rsidRDefault="00EA4B6F" w:rsidP="00B9759C">
      <w:pPr>
        <w:tabs>
          <w:tab w:val="left" w:pos="567"/>
        </w:tabs>
        <w:rPr>
          <w:szCs w:val="22"/>
          <w:lang w:val="sk-SK"/>
        </w:rPr>
      </w:pPr>
    </w:p>
    <w:p w14:paraId="293235CE" w14:textId="77777777" w:rsidR="00EA4B6F" w:rsidRPr="0071685B" w:rsidRDefault="00F9490E" w:rsidP="00B9759C">
      <w:pPr>
        <w:tabs>
          <w:tab w:val="left" w:pos="567"/>
        </w:tabs>
        <w:rPr>
          <w:i/>
          <w:szCs w:val="22"/>
          <w:u w:val="single"/>
          <w:lang w:val="sk-SK"/>
        </w:rPr>
      </w:pPr>
      <w:r w:rsidRPr="0071685B">
        <w:rPr>
          <w:i/>
          <w:szCs w:val="22"/>
          <w:u w:val="single"/>
          <w:lang w:val="sk-SK"/>
        </w:rPr>
        <w:t>Použitie u pacientov, ktorí užívajú iné lieky</w:t>
      </w:r>
    </w:p>
    <w:p w14:paraId="0646EAEB" w14:textId="77777777" w:rsidR="00EA4B6F" w:rsidRPr="00054D4A" w:rsidRDefault="00EA4B6F" w:rsidP="00B9759C">
      <w:pPr>
        <w:tabs>
          <w:tab w:val="left" w:pos="567"/>
        </w:tabs>
        <w:rPr>
          <w:szCs w:val="22"/>
          <w:lang w:val="sk-SK"/>
        </w:rPr>
      </w:pPr>
      <w:r w:rsidRPr="00054D4A">
        <w:rPr>
          <w:szCs w:val="22"/>
          <w:lang w:val="sk-SK"/>
        </w:rPr>
        <w:t xml:space="preserve">S výnimkou ritonaviru, kedy sa </w:t>
      </w:r>
      <w:r w:rsidR="001F07F6" w:rsidRPr="00054D4A">
        <w:rPr>
          <w:szCs w:val="22"/>
          <w:lang w:val="sk-SK"/>
        </w:rPr>
        <w:t>súbežn</w:t>
      </w:r>
      <w:r w:rsidRPr="00054D4A">
        <w:rPr>
          <w:szCs w:val="22"/>
          <w:lang w:val="sk-SK"/>
        </w:rPr>
        <w:t xml:space="preserve">é podávanie so sildenafilom neodporúča (pozri časť 4.4), má sa u pacientov </w:t>
      </w:r>
      <w:r w:rsidR="001F07F6" w:rsidRPr="00054D4A">
        <w:rPr>
          <w:szCs w:val="22"/>
          <w:lang w:val="sk-SK"/>
        </w:rPr>
        <w:t>súbežn</w:t>
      </w:r>
      <w:r w:rsidRPr="00054D4A">
        <w:rPr>
          <w:szCs w:val="22"/>
          <w:lang w:val="sk-SK"/>
        </w:rPr>
        <w:t>e užívajúcich inhibítory CYP3A4 zvážiť úvodná dávka 25 mg (pozri časť 4.5).</w:t>
      </w:r>
    </w:p>
    <w:p w14:paraId="69AEECFF" w14:textId="77777777" w:rsidR="00EA4B6F" w:rsidRPr="00054D4A" w:rsidRDefault="00EA4B6F" w:rsidP="00B9759C">
      <w:pPr>
        <w:tabs>
          <w:tab w:val="left" w:pos="567"/>
        </w:tabs>
        <w:rPr>
          <w:szCs w:val="22"/>
          <w:lang w:val="sk-SK"/>
        </w:rPr>
      </w:pPr>
    </w:p>
    <w:p w14:paraId="76C6D23E" w14:textId="4D248EB3" w:rsidR="00EA4B6F" w:rsidRPr="00054D4A" w:rsidRDefault="00EA4B6F" w:rsidP="00B9759C">
      <w:pPr>
        <w:tabs>
          <w:tab w:val="left" w:pos="567"/>
        </w:tabs>
        <w:rPr>
          <w:szCs w:val="22"/>
          <w:lang w:val="sk-SK"/>
        </w:rPr>
      </w:pPr>
      <w:r w:rsidRPr="00054D4A">
        <w:rPr>
          <w:szCs w:val="22"/>
          <w:lang w:val="sk-SK"/>
        </w:rPr>
        <w:t>Pacienti liečení alfablokátormi musia byť pred začatím liečby sildenafilom stabilizovaní, aby sa minimalizovala možnosť vzniku posturálnej hypotenzie. Navyše sa má zvážiť úvodná dávka sildenafilu 25 mg (pozri časti</w:t>
      </w:r>
      <w:r w:rsidR="00B015A4">
        <w:rPr>
          <w:szCs w:val="22"/>
          <w:lang w:val="sk-SK"/>
        </w:rPr>
        <w:t> </w:t>
      </w:r>
      <w:smartTag w:uri="urn:schemas-microsoft-com:office:smarttags" w:element="metricconverter">
        <w:smartTagPr>
          <w:attr w:name="ProductID" w:val="4.4 a"/>
        </w:smartTagPr>
        <w:r w:rsidRPr="00054D4A">
          <w:rPr>
            <w:szCs w:val="22"/>
            <w:lang w:val="sk-SK"/>
          </w:rPr>
          <w:t>4.4 a</w:t>
        </w:r>
      </w:smartTag>
      <w:r w:rsidR="00B015A4">
        <w:rPr>
          <w:szCs w:val="22"/>
          <w:lang w:val="sk-SK"/>
        </w:rPr>
        <w:t> </w:t>
      </w:r>
      <w:r w:rsidRPr="00054D4A">
        <w:rPr>
          <w:szCs w:val="22"/>
          <w:lang w:val="sk-SK"/>
        </w:rPr>
        <w:t>4.5).</w:t>
      </w:r>
    </w:p>
    <w:p w14:paraId="447C8C09" w14:textId="77777777" w:rsidR="00A4285F" w:rsidRPr="00054D4A" w:rsidRDefault="00A4285F" w:rsidP="00B9759C">
      <w:pPr>
        <w:tabs>
          <w:tab w:val="left" w:pos="567"/>
        </w:tabs>
        <w:rPr>
          <w:szCs w:val="22"/>
          <w:lang w:val="sk-SK"/>
        </w:rPr>
      </w:pPr>
    </w:p>
    <w:p w14:paraId="79150451" w14:textId="77777777" w:rsidR="00A4285F" w:rsidRPr="00054D4A" w:rsidRDefault="00F9490E" w:rsidP="00B9759C">
      <w:pPr>
        <w:keepNext/>
        <w:rPr>
          <w:szCs w:val="22"/>
          <w:u w:val="single"/>
          <w:lang w:val="sk-SK"/>
        </w:rPr>
      </w:pPr>
      <w:r w:rsidRPr="00054D4A">
        <w:rPr>
          <w:szCs w:val="22"/>
          <w:u w:val="single"/>
          <w:lang w:val="sk-SK"/>
        </w:rPr>
        <w:t>Spôsob pod</w:t>
      </w:r>
      <w:r w:rsidR="00276D4B" w:rsidRPr="00054D4A">
        <w:rPr>
          <w:szCs w:val="22"/>
          <w:u w:val="single"/>
          <w:lang w:val="sk-SK"/>
        </w:rPr>
        <w:t>áva</w:t>
      </w:r>
      <w:r w:rsidRPr="00054D4A">
        <w:rPr>
          <w:szCs w:val="22"/>
          <w:u w:val="single"/>
          <w:lang w:val="sk-SK"/>
        </w:rPr>
        <w:t>nia</w:t>
      </w:r>
    </w:p>
    <w:p w14:paraId="36538978" w14:textId="77777777" w:rsidR="00A4285F" w:rsidRPr="00054D4A" w:rsidRDefault="00A4285F" w:rsidP="00B9759C">
      <w:pPr>
        <w:tabs>
          <w:tab w:val="left" w:pos="567"/>
        </w:tabs>
        <w:rPr>
          <w:szCs w:val="22"/>
          <w:lang w:val="sk-SK"/>
        </w:rPr>
      </w:pPr>
    </w:p>
    <w:p w14:paraId="3DCD85C1" w14:textId="77777777" w:rsidR="00A4285F" w:rsidRPr="00054D4A" w:rsidRDefault="00A4285F" w:rsidP="00B9759C">
      <w:pPr>
        <w:tabs>
          <w:tab w:val="left" w:pos="567"/>
        </w:tabs>
        <w:rPr>
          <w:szCs w:val="22"/>
          <w:lang w:val="sk-SK"/>
        </w:rPr>
      </w:pPr>
      <w:r w:rsidRPr="00054D4A">
        <w:rPr>
          <w:szCs w:val="22"/>
          <w:lang w:val="sk-SK"/>
        </w:rPr>
        <w:t>Na perorálne použitie.</w:t>
      </w:r>
    </w:p>
    <w:p w14:paraId="109109B1" w14:textId="77777777" w:rsidR="00EA4B6F" w:rsidRPr="00054D4A" w:rsidRDefault="00EA4B6F" w:rsidP="00B9759C">
      <w:pPr>
        <w:tabs>
          <w:tab w:val="left" w:pos="567"/>
        </w:tabs>
        <w:rPr>
          <w:szCs w:val="22"/>
          <w:lang w:val="sk-SK"/>
        </w:rPr>
      </w:pPr>
    </w:p>
    <w:p w14:paraId="272D9734" w14:textId="77777777" w:rsidR="00EA4B6F" w:rsidRPr="00054D4A" w:rsidRDefault="00EE3D99" w:rsidP="00B9759C">
      <w:pPr>
        <w:tabs>
          <w:tab w:val="left" w:pos="567"/>
        </w:tabs>
        <w:ind w:left="567" w:hanging="567"/>
        <w:rPr>
          <w:b/>
          <w:szCs w:val="22"/>
          <w:lang w:val="sk-SK"/>
        </w:rPr>
      </w:pPr>
      <w:r w:rsidRPr="00054D4A">
        <w:rPr>
          <w:b/>
          <w:szCs w:val="22"/>
          <w:lang w:val="sk-SK"/>
        </w:rPr>
        <w:t>4.3</w:t>
      </w:r>
      <w:r w:rsidRPr="00054D4A">
        <w:rPr>
          <w:b/>
          <w:szCs w:val="22"/>
          <w:lang w:val="sk-SK"/>
        </w:rPr>
        <w:tab/>
      </w:r>
      <w:r w:rsidR="00EA4B6F" w:rsidRPr="00054D4A">
        <w:rPr>
          <w:b/>
          <w:szCs w:val="22"/>
          <w:lang w:val="sk-SK"/>
        </w:rPr>
        <w:t>Kontraindikácie</w:t>
      </w:r>
    </w:p>
    <w:p w14:paraId="1B0E7FCF" w14:textId="77777777" w:rsidR="00EA4B6F" w:rsidRPr="00054D4A" w:rsidRDefault="00EA4B6F" w:rsidP="00B9759C">
      <w:pPr>
        <w:tabs>
          <w:tab w:val="left" w:pos="567"/>
        </w:tabs>
        <w:rPr>
          <w:b/>
          <w:szCs w:val="22"/>
          <w:lang w:val="sk-SK"/>
        </w:rPr>
      </w:pPr>
    </w:p>
    <w:p w14:paraId="1649DA7B" w14:textId="0E833502" w:rsidR="00EA4B6F" w:rsidRPr="00054D4A" w:rsidRDefault="00EA4B6F" w:rsidP="00B9759C">
      <w:pPr>
        <w:tabs>
          <w:tab w:val="left" w:pos="567"/>
        </w:tabs>
        <w:rPr>
          <w:szCs w:val="22"/>
          <w:lang w:val="sk-SK"/>
        </w:rPr>
      </w:pPr>
      <w:r w:rsidRPr="00054D4A">
        <w:rPr>
          <w:szCs w:val="22"/>
          <w:lang w:val="sk-SK"/>
        </w:rPr>
        <w:t>Precitlivenosť na sildenafil alebo na</w:t>
      </w:r>
      <w:r w:rsidR="00F9490E" w:rsidRPr="00054D4A">
        <w:rPr>
          <w:szCs w:val="22"/>
          <w:lang w:val="sk-SK"/>
        </w:rPr>
        <w:t xml:space="preserve"> ktorúkoľvek</w:t>
      </w:r>
      <w:r w:rsidRPr="00054D4A">
        <w:rPr>
          <w:szCs w:val="22"/>
          <w:lang w:val="sk-SK"/>
        </w:rPr>
        <w:t xml:space="preserve"> z pomocných látok</w:t>
      </w:r>
      <w:r w:rsidR="00F9490E" w:rsidRPr="00054D4A">
        <w:rPr>
          <w:szCs w:val="22"/>
          <w:lang w:val="sk-SK"/>
        </w:rPr>
        <w:t xml:space="preserve"> uvedených v časti</w:t>
      </w:r>
      <w:r w:rsidR="00B015A4">
        <w:rPr>
          <w:szCs w:val="22"/>
          <w:lang w:val="sk-SK"/>
        </w:rPr>
        <w:t> </w:t>
      </w:r>
      <w:r w:rsidR="00F9490E" w:rsidRPr="00054D4A">
        <w:rPr>
          <w:szCs w:val="22"/>
          <w:lang w:val="sk-SK"/>
        </w:rPr>
        <w:t>6.1</w:t>
      </w:r>
      <w:r w:rsidRPr="00054D4A">
        <w:rPr>
          <w:szCs w:val="22"/>
          <w:lang w:val="sk-SK"/>
        </w:rPr>
        <w:t>.</w:t>
      </w:r>
    </w:p>
    <w:p w14:paraId="2A4F4F97" w14:textId="77777777" w:rsidR="00EA4B6F" w:rsidRPr="00054D4A" w:rsidRDefault="00EA4B6F" w:rsidP="00B9759C">
      <w:pPr>
        <w:tabs>
          <w:tab w:val="left" w:pos="567"/>
        </w:tabs>
        <w:rPr>
          <w:szCs w:val="22"/>
          <w:lang w:val="sk-SK"/>
        </w:rPr>
      </w:pPr>
    </w:p>
    <w:p w14:paraId="3FAD2275" w14:textId="77777777" w:rsidR="00EA4B6F" w:rsidRPr="00054D4A" w:rsidRDefault="00EA4B6F" w:rsidP="00B9759C">
      <w:pPr>
        <w:tabs>
          <w:tab w:val="left" w:pos="567"/>
        </w:tabs>
        <w:rPr>
          <w:szCs w:val="22"/>
          <w:lang w:val="sk-SK"/>
        </w:rPr>
      </w:pPr>
      <w:r w:rsidRPr="00054D4A">
        <w:rPr>
          <w:szCs w:val="22"/>
          <w:lang w:val="sk-SK"/>
        </w:rPr>
        <w:t>V súlade so známym účinkom na metabolickú cestu oxidu dusnatého/cyklického guanozínmonofosfátu (cGMP) (pozri časť 5.1) sa preukázalo, že sildenafil potencuje hypotenzívny účinok nitrátov, a preto jeho podanie spolu s donormi oxidu dusnatého (ako je amylnitrit) alebo nitrátmi v akejkoľvek forme je kontraindikované.</w:t>
      </w:r>
    </w:p>
    <w:p w14:paraId="700FAABB" w14:textId="77777777" w:rsidR="00855D90" w:rsidRPr="00054D4A" w:rsidRDefault="00855D90" w:rsidP="00B9759C">
      <w:pPr>
        <w:tabs>
          <w:tab w:val="left" w:pos="567"/>
        </w:tabs>
        <w:rPr>
          <w:szCs w:val="22"/>
          <w:lang w:val="sk-SK"/>
        </w:rPr>
      </w:pPr>
    </w:p>
    <w:p w14:paraId="2415CC09" w14:textId="77777777" w:rsidR="000F3E26" w:rsidRPr="00054D4A" w:rsidRDefault="000F3E26" w:rsidP="00B9759C">
      <w:pPr>
        <w:rPr>
          <w:szCs w:val="22"/>
          <w:lang w:val="sk-SK"/>
        </w:rPr>
      </w:pPr>
      <w:r w:rsidRPr="00054D4A">
        <w:rPr>
          <w:szCs w:val="22"/>
          <w:lang w:val="sk-SK"/>
        </w:rPr>
        <w:t>Súbežné podanie PDE5 inhibítorov, vrátane sildenafilu, so stimulátormi guanylátcyklázy, akým je napr. riociguát, je kontraindikované, pretože môže viesť k symptomatickej hypotenzii (pozri časť 4.5).</w:t>
      </w:r>
    </w:p>
    <w:p w14:paraId="734131BC" w14:textId="77777777" w:rsidR="00EA4B6F" w:rsidRPr="00054D4A" w:rsidRDefault="00EA4B6F" w:rsidP="00B9759C">
      <w:pPr>
        <w:tabs>
          <w:tab w:val="left" w:pos="567"/>
        </w:tabs>
        <w:rPr>
          <w:szCs w:val="22"/>
          <w:lang w:val="sk-SK"/>
        </w:rPr>
      </w:pPr>
    </w:p>
    <w:p w14:paraId="271DE98B" w14:textId="77777777" w:rsidR="00EA4B6F" w:rsidRPr="00054D4A" w:rsidRDefault="00EA4B6F" w:rsidP="00B9759C">
      <w:pPr>
        <w:tabs>
          <w:tab w:val="left" w:pos="567"/>
        </w:tabs>
        <w:rPr>
          <w:szCs w:val="22"/>
          <w:lang w:val="sk-SK"/>
        </w:rPr>
      </w:pPr>
      <w:r w:rsidRPr="00054D4A">
        <w:rPr>
          <w:szCs w:val="22"/>
          <w:lang w:val="sk-SK"/>
        </w:rPr>
        <w:lastRenderedPageBreak/>
        <w:t>Látky určené na liečbu erektilnej dysfunkcie vrátane sildenafilu nemajú používať muži, u ktorých sa sexuálna aktivita neodporúča (napr. pacienti s ťažkými kardiovaskulárnymi poruchami, ako nestabilná angina pectoris alebo ťažké srdcové zlyhávanie).</w:t>
      </w:r>
    </w:p>
    <w:p w14:paraId="419530DE" w14:textId="77777777" w:rsidR="00EA4B6F" w:rsidRPr="00054D4A" w:rsidRDefault="00EA4B6F" w:rsidP="00B9759C">
      <w:pPr>
        <w:tabs>
          <w:tab w:val="left" w:pos="567"/>
        </w:tabs>
        <w:rPr>
          <w:szCs w:val="22"/>
          <w:highlight w:val="yellow"/>
          <w:lang w:val="sk-SK"/>
        </w:rPr>
      </w:pPr>
    </w:p>
    <w:p w14:paraId="13809768" w14:textId="77777777" w:rsidR="00EA4B6F" w:rsidRPr="00054D4A" w:rsidRDefault="00EA4B6F" w:rsidP="00B9759C">
      <w:pPr>
        <w:tabs>
          <w:tab w:val="left" w:pos="567"/>
        </w:tabs>
        <w:rPr>
          <w:szCs w:val="22"/>
          <w:lang w:val="sk-SK"/>
        </w:rPr>
      </w:pPr>
      <w:r w:rsidRPr="00054D4A">
        <w:rPr>
          <w:bCs/>
          <w:szCs w:val="22"/>
          <w:lang w:val="sk-SK"/>
        </w:rPr>
        <w:t xml:space="preserve">VIAGRA je kontraindikovaná u pacientov, ktorí majú stratu videnia v jednom oku v dôsledku </w:t>
      </w:r>
      <w:r w:rsidRPr="00054D4A">
        <w:rPr>
          <w:szCs w:val="22"/>
          <w:lang w:val="sk-SK"/>
        </w:rPr>
        <w:t>nearteritickej prednej ischemickej neuropatie zrakového nervu (non</w:t>
      </w:r>
      <w:r w:rsidRPr="00054D4A">
        <w:rPr>
          <w:szCs w:val="22"/>
          <w:lang w:val="sk-SK"/>
        </w:rPr>
        <w:noBreakHyphen/>
        <w:t>arteritic anterior ischaemic optic neuropathy, NAION) bez ohľadu na to, či táto príhoda súvisela alebo nesúvisela s predchádzajúcou expozíciou inhibítoru PDE5 (pozri časť 4.4).</w:t>
      </w:r>
    </w:p>
    <w:p w14:paraId="473D33B1" w14:textId="77777777" w:rsidR="00EA4B6F" w:rsidRPr="00054D4A" w:rsidRDefault="00EA4B6F" w:rsidP="00B9759C">
      <w:pPr>
        <w:tabs>
          <w:tab w:val="left" w:pos="567"/>
        </w:tabs>
        <w:rPr>
          <w:szCs w:val="22"/>
          <w:lang w:val="sk-SK"/>
        </w:rPr>
      </w:pPr>
    </w:p>
    <w:p w14:paraId="11F4EF03" w14:textId="77777777" w:rsidR="00EA4B6F" w:rsidRPr="00054D4A" w:rsidRDefault="00EA4B6F" w:rsidP="00B9759C">
      <w:pPr>
        <w:tabs>
          <w:tab w:val="left" w:pos="567"/>
        </w:tabs>
        <w:rPr>
          <w:szCs w:val="22"/>
          <w:lang w:val="sk-SK"/>
        </w:rPr>
      </w:pPr>
      <w:r w:rsidRPr="00054D4A">
        <w:rPr>
          <w:szCs w:val="22"/>
          <w:lang w:val="sk-SK"/>
        </w:rPr>
        <w:t>Bezpečnosť sildenafilu sa neštudovala u nasledujúcich podskupín pacientov, a preto jeho použitie je u týchto pacientov kontraindikované: ťažké poškodenie funkcie pečene, hypotenzia (krvný tlak &lt; 90/50 mmHg), nedávno prekonaný infarkt myokardu alebo náhla cievna mozgová príhoda, hereditárne degeneratívne ochorenia retiny, ako sú retinitis pigmentosa (menšina z týchto pacientov má genetickú poruchu retinálnej fosfodiesterázy).</w:t>
      </w:r>
    </w:p>
    <w:p w14:paraId="7C81F42B" w14:textId="77777777" w:rsidR="00EA4B6F" w:rsidRPr="00054D4A" w:rsidRDefault="00EA4B6F" w:rsidP="00B9759C">
      <w:pPr>
        <w:tabs>
          <w:tab w:val="left" w:pos="567"/>
        </w:tabs>
        <w:rPr>
          <w:szCs w:val="22"/>
          <w:lang w:val="sk-SK"/>
        </w:rPr>
      </w:pPr>
    </w:p>
    <w:p w14:paraId="20810AA9" w14:textId="77777777" w:rsidR="00EA4B6F" w:rsidRPr="00054D4A" w:rsidRDefault="00EE3D99" w:rsidP="00B9759C">
      <w:pPr>
        <w:tabs>
          <w:tab w:val="left" w:pos="567"/>
        </w:tabs>
        <w:ind w:left="567" w:hanging="567"/>
        <w:rPr>
          <w:b/>
          <w:szCs w:val="22"/>
          <w:lang w:val="sk-SK"/>
        </w:rPr>
      </w:pPr>
      <w:r w:rsidRPr="00054D4A">
        <w:rPr>
          <w:b/>
          <w:szCs w:val="22"/>
          <w:lang w:val="sk-SK"/>
        </w:rPr>
        <w:t>4.4</w:t>
      </w:r>
      <w:r w:rsidRPr="00054D4A">
        <w:rPr>
          <w:b/>
          <w:szCs w:val="22"/>
          <w:lang w:val="sk-SK"/>
        </w:rPr>
        <w:tab/>
      </w:r>
      <w:r w:rsidR="00EA4B6F" w:rsidRPr="00054D4A">
        <w:rPr>
          <w:b/>
          <w:szCs w:val="22"/>
          <w:lang w:val="sk-SK"/>
        </w:rPr>
        <w:t>Osobitné upozornenia a opatrenia pri používaní</w:t>
      </w:r>
    </w:p>
    <w:p w14:paraId="1182C4BF" w14:textId="77777777" w:rsidR="00EA4B6F" w:rsidRPr="00054D4A" w:rsidRDefault="00EA4B6F" w:rsidP="00B9759C">
      <w:pPr>
        <w:tabs>
          <w:tab w:val="left" w:pos="567"/>
        </w:tabs>
        <w:rPr>
          <w:b/>
          <w:szCs w:val="22"/>
          <w:lang w:val="sk-SK"/>
        </w:rPr>
      </w:pPr>
    </w:p>
    <w:p w14:paraId="60C29493" w14:textId="77777777" w:rsidR="00EA4B6F" w:rsidRPr="00054D4A" w:rsidRDefault="00EA4B6F" w:rsidP="00B9759C">
      <w:pPr>
        <w:tabs>
          <w:tab w:val="left" w:pos="567"/>
        </w:tabs>
        <w:rPr>
          <w:szCs w:val="22"/>
          <w:lang w:val="sk-SK"/>
        </w:rPr>
      </w:pPr>
      <w:r w:rsidRPr="00054D4A">
        <w:rPr>
          <w:szCs w:val="22"/>
          <w:lang w:val="sk-SK"/>
        </w:rPr>
        <w:t>Na stanovenie diagnózy erektilnej dysfunkcie a určenie jej možných príčin má sa pred rozhodnutím o farmakologickej liečbe zistiť anamnéza a urobiť fyzikálne vyšetrenie.</w:t>
      </w:r>
    </w:p>
    <w:p w14:paraId="23CAA64B" w14:textId="77777777" w:rsidR="00A4285F" w:rsidRPr="00054D4A" w:rsidRDefault="00A4285F" w:rsidP="00B9759C">
      <w:pPr>
        <w:tabs>
          <w:tab w:val="left" w:pos="567"/>
        </w:tabs>
        <w:rPr>
          <w:szCs w:val="22"/>
          <w:lang w:val="sk-SK"/>
        </w:rPr>
      </w:pPr>
    </w:p>
    <w:p w14:paraId="305A4B63" w14:textId="77777777" w:rsidR="00A4285F" w:rsidRPr="00054D4A" w:rsidRDefault="00F9490E" w:rsidP="00B9759C">
      <w:pPr>
        <w:tabs>
          <w:tab w:val="left" w:pos="567"/>
        </w:tabs>
        <w:rPr>
          <w:szCs w:val="22"/>
          <w:u w:val="single"/>
          <w:lang w:val="sk-SK"/>
        </w:rPr>
      </w:pPr>
      <w:r w:rsidRPr="00054D4A">
        <w:rPr>
          <w:szCs w:val="22"/>
          <w:u w:val="single"/>
          <w:lang w:val="sk-SK"/>
        </w:rPr>
        <w:t>Kardiovaskulárne rizikové faktory</w:t>
      </w:r>
    </w:p>
    <w:p w14:paraId="130ADB07" w14:textId="77777777" w:rsidR="00A4285F" w:rsidRPr="00054D4A" w:rsidRDefault="00A4285F" w:rsidP="00B9759C">
      <w:pPr>
        <w:tabs>
          <w:tab w:val="left" w:pos="567"/>
        </w:tabs>
        <w:rPr>
          <w:szCs w:val="22"/>
          <w:lang w:val="sk-SK"/>
        </w:rPr>
      </w:pPr>
    </w:p>
    <w:p w14:paraId="228148A7" w14:textId="77777777" w:rsidR="00EA4B6F" w:rsidRPr="00054D4A" w:rsidRDefault="00EA4B6F" w:rsidP="00B9759C">
      <w:pPr>
        <w:tabs>
          <w:tab w:val="left" w:pos="567"/>
        </w:tabs>
        <w:rPr>
          <w:szCs w:val="22"/>
          <w:lang w:val="sk-SK"/>
        </w:rPr>
      </w:pPr>
      <w:r w:rsidRPr="00054D4A">
        <w:rPr>
          <w:szCs w:val="22"/>
          <w:lang w:val="sk-SK"/>
        </w:rPr>
        <w:t>Pred začatím akejkoľvek liečby erektilnej dysfunkcie má lekár zohľadniť kardiovaskulárny status pacienta, lebo sexuálna aktivita je spojená s istým stupňom kardiálneho rizika. Sildenafil má vazodilatačné vlastnosti, ktoré vedú k miernemu a prechodnému zníženiu tlaku krvi (pozri časť 5.1). Pred predpísaním sildenafilu má lekár dôkladne zvážiť, či pacient netrpí takým ochorením, ktorého priebeh by mohli uvedené vazodilatačné účinky nepriaznivo ovplyvniť, najmä v kombinácii so sexuálnou aktivitou. Medzi pacientov so zvýšenou citlivosťou pri podaní vazodilatátorov patria najmä pacienti s obštrukciou výtoku z ľavej komory (napr. aortálna stenóza, hypertrofická obštrukčná kardiomyopatia) alebo pacienti so zriedkavým syndrómom multisystémovej atrofie, ktorý sa manifestuje ako ťažké poškodenie autonómnej kontroly krvného tlaku.</w:t>
      </w:r>
    </w:p>
    <w:p w14:paraId="54CCEF7B" w14:textId="77777777" w:rsidR="00EA4B6F" w:rsidRPr="00054D4A" w:rsidRDefault="00EA4B6F" w:rsidP="00B9759C">
      <w:pPr>
        <w:tabs>
          <w:tab w:val="left" w:pos="567"/>
        </w:tabs>
        <w:rPr>
          <w:szCs w:val="22"/>
          <w:lang w:val="sk-SK"/>
        </w:rPr>
      </w:pPr>
    </w:p>
    <w:p w14:paraId="550C2018" w14:textId="77777777" w:rsidR="00EA4B6F" w:rsidRPr="00054D4A" w:rsidRDefault="00EA4B6F" w:rsidP="00B9759C">
      <w:pPr>
        <w:tabs>
          <w:tab w:val="left" w:pos="567"/>
        </w:tabs>
        <w:rPr>
          <w:szCs w:val="22"/>
          <w:lang w:val="sk-SK"/>
        </w:rPr>
      </w:pPr>
      <w:r w:rsidRPr="00054D4A">
        <w:rPr>
          <w:szCs w:val="22"/>
          <w:lang w:val="sk-SK"/>
        </w:rPr>
        <w:t>VIAGRA potencuje hypotenzívny účinok nitrátov (pozri časť 4.3).</w:t>
      </w:r>
    </w:p>
    <w:p w14:paraId="4D380D76" w14:textId="77777777" w:rsidR="00EA4B6F" w:rsidRPr="00054D4A" w:rsidRDefault="00EA4B6F" w:rsidP="00B9759C">
      <w:pPr>
        <w:tabs>
          <w:tab w:val="left" w:pos="567"/>
        </w:tabs>
        <w:rPr>
          <w:szCs w:val="22"/>
          <w:lang w:val="sk-SK"/>
        </w:rPr>
      </w:pPr>
    </w:p>
    <w:p w14:paraId="7A695269" w14:textId="77777777" w:rsidR="00EA4B6F" w:rsidRPr="00054D4A" w:rsidRDefault="00EA4B6F" w:rsidP="00B9759C">
      <w:pPr>
        <w:tabs>
          <w:tab w:val="left" w:pos="540"/>
          <w:tab w:val="left" w:pos="567"/>
        </w:tabs>
        <w:rPr>
          <w:szCs w:val="22"/>
          <w:lang w:val="sk-SK"/>
        </w:rPr>
      </w:pPr>
      <w:r w:rsidRPr="00054D4A">
        <w:rPr>
          <w:szCs w:val="22"/>
          <w:lang w:val="sk-SK"/>
        </w:rPr>
        <w:t>Po uvedení lieku na trh boli v časovej súvislosti s užitím VIAGRY</w:t>
      </w:r>
      <w:r w:rsidRPr="00054D4A">
        <w:rPr>
          <w:b/>
          <w:szCs w:val="22"/>
          <w:lang w:val="sk-SK"/>
        </w:rPr>
        <w:t xml:space="preserve"> </w:t>
      </w:r>
      <w:r w:rsidRPr="00054D4A">
        <w:rPr>
          <w:szCs w:val="22"/>
          <w:lang w:val="sk-SK"/>
        </w:rPr>
        <w:t>hlásené závažné kardiovaskulárne príhody vrátane infarktu myokardu, nestabilnej</w:t>
      </w:r>
      <w:r w:rsidRPr="00054D4A">
        <w:rPr>
          <w:rStyle w:val="SmPCsubheading"/>
          <w:b w:val="0"/>
          <w:szCs w:val="22"/>
          <w:lang w:val="sk-SK"/>
        </w:rPr>
        <w:t xml:space="preserve"> angina pectoris</w:t>
      </w:r>
      <w:r w:rsidRPr="00054D4A">
        <w:rPr>
          <w:szCs w:val="22"/>
          <w:lang w:val="sk-SK"/>
        </w:rPr>
        <w:t>, náhlej srdcovej smrti, komorovej arytmie, cerebrovaskulárnej hemorágie, tranzitórneho ischemického ataku, hypertenzie a hypotenzie. U väčšiny týchto pacientov, ale nie u všetkých, boli prítomné preexistujúce kardiovaskulárne rizikové faktory. Mnohé z týchto hlásených príhod vznikli počas alebo krátko po sexuálnom styku a niekoľko z nich sa vyskytlo krátko po užití VIAGRY,</w:t>
      </w:r>
      <w:r w:rsidRPr="00054D4A">
        <w:rPr>
          <w:b/>
          <w:szCs w:val="22"/>
          <w:lang w:val="sk-SK"/>
        </w:rPr>
        <w:t xml:space="preserve"> </w:t>
      </w:r>
      <w:r w:rsidRPr="00054D4A">
        <w:rPr>
          <w:szCs w:val="22"/>
          <w:lang w:val="sk-SK"/>
        </w:rPr>
        <w:t>ale bez sexuálnej aktivity. Nie je možné určiť, či tieto príhody priamo súvisia s uvedenými alebo inými faktormi.</w:t>
      </w:r>
    </w:p>
    <w:p w14:paraId="358B9196" w14:textId="77777777" w:rsidR="00EA4B6F" w:rsidRPr="00054D4A" w:rsidRDefault="00EA4B6F" w:rsidP="00B9759C">
      <w:pPr>
        <w:tabs>
          <w:tab w:val="left" w:pos="567"/>
        </w:tabs>
        <w:rPr>
          <w:szCs w:val="22"/>
          <w:lang w:val="sk-SK"/>
        </w:rPr>
      </w:pPr>
    </w:p>
    <w:p w14:paraId="465D02AE" w14:textId="77777777" w:rsidR="00A4285F" w:rsidRPr="00054D4A" w:rsidRDefault="00F9490E" w:rsidP="00B9759C">
      <w:pPr>
        <w:tabs>
          <w:tab w:val="left" w:pos="567"/>
        </w:tabs>
        <w:rPr>
          <w:szCs w:val="22"/>
          <w:u w:val="single"/>
          <w:lang w:val="sk-SK"/>
        </w:rPr>
      </w:pPr>
      <w:r w:rsidRPr="00054D4A">
        <w:rPr>
          <w:szCs w:val="22"/>
          <w:u w:val="single"/>
          <w:lang w:val="sk-SK"/>
        </w:rPr>
        <w:t>Priapizmus</w:t>
      </w:r>
    </w:p>
    <w:p w14:paraId="793CA938" w14:textId="77777777" w:rsidR="00A4285F" w:rsidRPr="00054D4A" w:rsidRDefault="00A4285F" w:rsidP="00B9759C">
      <w:pPr>
        <w:tabs>
          <w:tab w:val="left" w:pos="567"/>
        </w:tabs>
        <w:rPr>
          <w:szCs w:val="22"/>
          <w:lang w:val="sk-SK"/>
        </w:rPr>
      </w:pPr>
    </w:p>
    <w:p w14:paraId="2734CBA5" w14:textId="77777777" w:rsidR="00EA4B6F" w:rsidRPr="00054D4A" w:rsidRDefault="00EA4B6F" w:rsidP="00B9759C">
      <w:pPr>
        <w:tabs>
          <w:tab w:val="left" w:pos="567"/>
        </w:tabs>
        <w:rPr>
          <w:szCs w:val="22"/>
          <w:lang w:val="sk-SK"/>
        </w:rPr>
      </w:pPr>
      <w:r w:rsidRPr="00054D4A">
        <w:rPr>
          <w:szCs w:val="22"/>
          <w:lang w:val="sk-SK"/>
        </w:rPr>
        <w:t>Látky na liečbu erektilnej dysfunkcie, vrátane sildenafilu, sa majú používať s opatrnosťou u pacientov s anatomickou deformáciou penisu (ako angulácia, kavernózna fibróza alebo Peyronieho choroba) alebo u pacientov s ochoreniami, ktoré predisponujú k priapizmu (ako kosáčiková anémia, mnohonásobný myelóm alebo leukémia).</w:t>
      </w:r>
    </w:p>
    <w:p w14:paraId="2F754DFD" w14:textId="77777777" w:rsidR="00B9701D" w:rsidRPr="00054D4A" w:rsidRDefault="00B9701D" w:rsidP="00B9759C">
      <w:pPr>
        <w:tabs>
          <w:tab w:val="left" w:pos="567"/>
        </w:tabs>
        <w:rPr>
          <w:szCs w:val="22"/>
          <w:lang w:val="sk-SK"/>
        </w:rPr>
      </w:pPr>
    </w:p>
    <w:p w14:paraId="423D9C9B" w14:textId="77777777" w:rsidR="00EA4B6F" w:rsidRPr="00054D4A" w:rsidRDefault="00B9706B" w:rsidP="00B9759C">
      <w:pPr>
        <w:tabs>
          <w:tab w:val="left" w:pos="567"/>
        </w:tabs>
        <w:rPr>
          <w:szCs w:val="22"/>
          <w:lang w:val="sk-SK"/>
        </w:rPr>
      </w:pPr>
      <w:r w:rsidRPr="00054D4A">
        <w:rPr>
          <w:szCs w:val="22"/>
          <w:lang w:val="sk-SK"/>
        </w:rPr>
        <w:t>Z post-marketingových skúseností so sildenafilom bol</w:t>
      </w:r>
      <w:r w:rsidR="00254D3B" w:rsidRPr="00054D4A">
        <w:rPr>
          <w:szCs w:val="22"/>
          <w:lang w:val="sk-SK"/>
        </w:rPr>
        <w:t xml:space="preserve">i hlásené predĺžené erekcie a priapizmus. V prípade erekcie, ktorá pretrváva dlhšie než 4 hodiny má pacient vyhľadať okamžitú zdravotnú pomoc. Ak priapizmus nie je liečený okamžite, môže to mať za následok poškodenie tkaniva penisu a trvalú stratu potencie. </w:t>
      </w:r>
    </w:p>
    <w:p w14:paraId="50ADBAE7" w14:textId="77777777" w:rsidR="00F10DED" w:rsidRPr="00054D4A" w:rsidRDefault="00F10DED" w:rsidP="00B9759C">
      <w:pPr>
        <w:tabs>
          <w:tab w:val="left" w:pos="567"/>
        </w:tabs>
        <w:rPr>
          <w:szCs w:val="22"/>
          <w:u w:val="single"/>
          <w:lang w:val="sk-SK"/>
        </w:rPr>
      </w:pPr>
    </w:p>
    <w:p w14:paraId="33E80C88" w14:textId="77777777" w:rsidR="00A4285F" w:rsidRPr="00054D4A" w:rsidRDefault="001F07F6" w:rsidP="00B9759C">
      <w:pPr>
        <w:keepNext/>
        <w:tabs>
          <w:tab w:val="left" w:pos="567"/>
        </w:tabs>
        <w:rPr>
          <w:szCs w:val="22"/>
          <w:u w:val="single"/>
          <w:lang w:val="sk-SK"/>
        </w:rPr>
      </w:pPr>
      <w:r w:rsidRPr="00054D4A">
        <w:rPr>
          <w:szCs w:val="22"/>
          <w:u w:val="single"/>
          <w:lang w:val="sk-SK"/>
        </w:rPr>
        <w:lastRenderedPageBreak/>
        <w:t xml:space="preserve">Súbežné používanie </w:t>
      </w:r>
      <w:r w:rsidR="00254D3B" w:rsidRPr="00054D4A">
        <w:rPr>
          <w:szCs w:val="22"/>
          <w:u w:val="single"/>
          <w:lang w:val="sk-SK"/>
        </w:rPr>
        <w:t>sildenafilu s inými PDE5 inhibítormi alebo inými liečebnými postupmi na liečbu erektilnej dysfunkcie</w:t>
      </w:r>
    </w:p>
    <w:p w14:paraId="6835845C" w14:textId="77777777" w:rsidR="00A4285F" w:rsidRPr="00054D4A" w:rsidRDefault="00A4285F" w:rsidP="00B9759C">
      <w:pPr>
        <w:keepNext/>
        <w:tabs>
          <w:tab w:val="left" w:pos="567"/>
        </w:tabs>
        <w:rPr>
          <w:szCs w:val="22"/>
          <w:lang w:val="sk-SK"/>
        </w:rPr>
      </w:pPr>
    </w:p>
    <w:p w14:paraId="6823BE26" w14:textId="77777777" w:rsidR="00EA4B6F" w:rsidRPr="00054D4A" w:rsidRDefault="00254D3B" w:rsidP="00B9759C">
      <w:pPr>
        <w:keepNext/>
        <w:tabs>
          <w:tab w:val="left" w:pos="567"/>
        </w:tabs>
        <w:rPr>
          <w:szCs w:val="22"/>
          <w:lang w:val="sk-SK"/>
        </w:rPr>
      </w:pPr>
      <w:r w:rsidRPr="00054D4A">
        <w:rPr>
          <w:szCs w:val="22"/>
          <w:lang w:val="sk-SK"/>
        </w:rPr>
        <w:t>Bezpečnosť a účinnosť kombinácií sildenafilu s inými PDE5 inhibítormi alebo inými liečebnými postupmi na liečbu pľúcnej artériovej hypertenzie (PAH) obsahujúcimi sildenafil (REVATIO) alebo</w:t>
      </w:r>
      <w:r w:rsidR="00761284" w:rsidRPr="00054D4A">
        <w:rPr>
          <w:szCs w:val="22"/>
          <w:lang w:val="sk-SK"/>
        </w:rPr>
        <w:t xml:space="preserve"> </w:t>
      </w:r>
      <w:r w:rsidR="00EA4B6F" w:rsidRPr="00054D4A">
        <w:rPr>
          <w:szCs w:val="22"/>
          <w:lang w:val="sk-SK"/>
        </w:rPr>
        <w:t>inými liečebnými postupmi na liečbu erektilnej dysfunkcie nebola študovaná. Preto sa použitie takýchto kombinácií neodporúča.</w:t>
      </w:r>
    </w:p>
    <w:p w14:paraId="3E4293E4" w14:textId="77777777" w:rsidR="00EA4B6F" w:rsidRPr="00054D4A" w:rsidRDefault="00EA4B6F" w:rsidP="00B9759C">
      <w:pPr>
        <w:tabs>
          <w:tab w:val="left" w:pos="567"/>
        </w:tabs>
        <w:rPr>
          <w:szCs w:val="22"/>
          <w:lang w:val="sk-SK"/>
        </w:rPr>
      </w:pPr>
    </w:p>
    <w:p w14:paraId="1B3074BC" w14:textId="77777777" w:rsidR="00A4285F" w:rsidRPr="00054D4A" w:rsidRDefault="0053600A" w:rsidP="00B9759C">
      <w:pPr>
        <w:keepNext/>
        <w:tabs>
          <w:tab w:val="left" w:pos="567"/>
        </w:tabs>
        <w:rPr>
          <w:szCs w:val="22"/>
          <w:u w:val="single"/>
          <w:lang w:val="sk-SK"/>
        </w:rPr>
      </w:pPr>
      <w:r w:rsidRPr="00054D4A">
        <w:rPr>
          <w:szCs w:val="22"/>
          <w:u w:val="single"/>
          <w:lang w:val="sk-SK"/>
        </w:rPr>
        <w:t>Účinky na zrak</w:t>
      </w:r>
    </w:p>
    <w:p w14:paraId="2CFB2125" w14:textId="77777777" w:rsidR="00A4285F" w:rsidRPr="00054D4A" w:rsidRDefault="00A4285F" w:rsidP="00B9759C">
      <w:pPr>
        <w:keepNext/>
        <w:tabs>
          <w:tab w:val="left" w:pos="567"/>
        </w:tabs>
        <w:rPr>
          <w:szCs w:val="22"/>
          <w:lang w:val="sk-SK"/>
        </w:rPr>
      </w:pPr>
    </w:p>
    <w:p w14:paraId="393361E8" w14:textId="77777777" w:rsidR="00EA4B6F" w:rsidRPr="00054D4A" w:rsidRDefault="00EA4B6F" w:rsidP="00B9759C">
      <w:pPr>
        <w:tabs>
          <w:tab w:val="left" w:pos="567"/>
        </w:tabs>
        <w:rPr>
          <w:bCs/>
          <w:szCs w:val="22"/>
          <w:lang w:val="sk-SK"/>
        </w:rPr>
      </w:pPr>
      <w:r w:rsidRPr="00054D4A">
        <w:rPr>
          <w:bCs/>
          <w:szCs w:val="22"/>
          <w:lang w:val="sk-SK"/>
        </w:rPr>
        <w:t>V súvislosti s užitím sildenafilu a ostatných inhibítorov PDE5 boli</w:t>
      </w:r>
      <w:r w:rsidR="00EC70EF" w:rsidRPr="00054D4A">
        <w:rPr>
          <w:bCs/>
          <w:szCs w:val="22"/>
          <w:lang w:val="sk-SK"/>
        </w:rPr>
        <w:t xml:space="preserve"> spontánne </w:t>
      </w:r>
      <w:r w:rsidRPr="00054D4A">
        <w:rPr>
          <w:bCs/>
          <w:szCs w:val="22"/>
          <w:lang w:val="sk-SK"/>
        </w:rPr>
        <w:t xml:space="preserve">hlásené </w:t>
      </w:r>
      <w:r w:rsidR="00EC70EF" w:rsidRPr="00054D4A">
        <w:rPr>
          <w:bCs/>
          <w:szCs w:val="22"/>
          <w:lang w:val="sk-SK"/>
        </w:rPr>
        <w:t xml:space="preserve">prípady </w:t>
      </w:r>
      <w:r w:rsidRPr="00054D4A">
        <w:rPr>
          <w:bCs/>
          <w:szCs w:val="22"/>
          <w:lang w:val="sk-SK"/>
        </w:rPr>
        <w:t>por</w:t>
      </w:r>
      <w:r w:rsidR="00EC70EF" w:rsidRPr="00054D4A">
        <w:rPr>
          <w:bCs/>
          <w:szCs w:val="22"/>
          <w:lang w:val="sk-SK"/>
        </w:rPr>
        <w:t>úch</w:t>
      </w:r>
      <w:r w:rsidRPr="00054D4A">
        <w:rPr>
          <w:bCs/>
          <w:szCs w:val="22"/>
          <w:lang w:val="sk-SK"/>
        </w:rPr>
        <w:t xml:space="preserve"> zraku</w:t>
      </w:r>
      <w:r w:rsidR="00EC70EF" w:rsidRPr="00054D4A">
        <w:rPr>
          <w:bCs/>
          <w:szCs w:val="22"/>
          <w:lang w:val="sk-SK"/>
        </w:rPr>
        <w:t xml:space="preserve"> (pozri časť 4.8)</w:t>
      </w:r>
      <w:r w:rsidRPr="00054D4A">
        <w:rPr>
          <w:bCs/>
          <w:szCs w:val="22"/>
          <w:lang w:val="sk-SK"/>
        </w:rPr>
        <w:t xml:space="preserve">. </w:t>
      </w:r>
      <w:r w:rsidR="00D46537" w:rsidRPr="00054D4A">
        <w:rPr>
          <w:bCs/>
          <w:szCs w:val="22"/>
          <w:lang w:val="sk-SK"/>
        </w:rPr>
        <w:t>V súvislosti s užitím sildenafilu a ostatných inhibítorov PDE5 boli spontánne a z observačných štúdií hlásené p</w:t>
      </w:r>
      <w:r w:rsidR="00975522" w:rsidRPr="00054D4A">
        <w:rPr>
          <w:bCs/>
          <w:szCs w:val="22"/>
          <w:lang w:val="sk-SK"/>
        </w:rPr>
        <w:t>rípady zriedkavého ochorenia, nearterickej prednej ischemickej neuropatie zrakového nervu</w:t>
      </w:r>
      <w:r w:rsidR="00F01027" w:rsidRPr="00054D4A">
        <w:rPr>
          <w:bCs/>
          <w:szCs w:val="22"/>
          <w:lang w:val="sk-SK"/>
        </w:rPr>
        <w:t xml:space="preserve"> (pozri časť 4.8)</w:t>
      </w:r>
      <w:r w:rsidR="00D46537" w:rsidRPr="00054D4A">
        <w:rPr>
          <w:bCs/>
          <w:szCs w:val="22"/>
          <w:lang w:val="sk-SK"/>
        </w:rPr>
        <w:t xml:space="preserve">. </w:t>
      </w:r>
      <w:r w:rsidRPr="00054D4A">
        <w:rPr>
          <w:bCs/>
          <w:szCs w:val="22"/>
          <w:lang w:val="sk-SK"/>
        </w:rPr>
        <w:t>Pacient</w:t>
      </w:r>
      <w:r w:rsidR="00EC70EF" w:rsidRPr="00054D4A">
        <w:rPr>
          <w:bCs/>
          <w:szCs w:val="22"/>
          <w:lang w:val="sk-SK"/>
        </w:rPr>
        <w:t>i</w:t>
      </w:r>
      <w:r w:rsidRPr="00054D4A">
        <w:rPr>
          <w:bCs/>
          <w:szCs w:val="22"/>
          <w:lang w:val="sk-SK"/>
        </w:rPr>
        <w:t xml:space="preserve"> m</w:t>
      </w:r>
      <w:r w:rsidR="00EC70EF" w:rsidRPr="00054D4A">
        <w:rPr>
          <w:bCs/>
          <w:szCs w:val="22"/>
          <w:lang w:val="sk-SK"/>
        </w:rPr>
        <w:t>ajú</w:t>
      </w:r>
      <w:r w:rsidRPr="00054D4A">
        <w:rPr>
          <w:bCs/>
          <w:szCs w:val="22"/>
          <w:lang w:val="sk-SK"/>
        </w:rPr>
        <w:t xml:space="preserve"> byť poučen</w:t>
      </w:r>
      <w:r w:rsidR="00EC70EF" w:rsidRPr="00054D4A">
        <w:rPr>
          <w:bCs/>
          <w:szCs w:val="22"/>
          <w:lang w:val="sk-SK"/>
        </w:rPr>
        <w:t>í</w:t>
      </w:r>
      <w:r w:rsidRPr="00054D4A">
        <w:rPr>
          <w:bCs/>
          <w:szCs w:val="22"/>
          <w:lang w:val="sk-SK"/>
        </w:rPr>
        <w:t>, aby v </w:t>
      </w:r>
      <w:r w:rsidR="00A4285F" w:rsidRPr="00054D4A">
        <w:rPr>
          <w:bCs/>
          <w:szCs w:val="22"/>
          <w:lang w:val="sk-SK"/>
        </w:rPr>
        <w:t xml:space="preserve">akomkoľvek </w:t>
      </w:r>
      <w:r w:rsidRPr="00054D4A">
        <w:rPr>
          <w:bCs/>
          <w:szCs w:val="22"/>
          <w:lang w:val="sk-SK"/>
        </w:rPr>
        <w:t>prípade náhlej poruchy videnia prestal</w:t>
      </w:r>
      <w:r w:rsidR="00EC70EF" w:rsidRPr="00054D4A">
        <w:rPr>
          <w:bCs/>
          <w:szCs w:val="22"/>
          <w:lang w:val="sk-SK"/>
        </w:rPr>
        <w:t>i</w:t>
      </w:r>
      <w:r w:rsidRPr="00054D4A">
        <w:rPr>
          <w:bCs/>
          <w:szCs w:val="22"/>
          <w:lang w:val="sk-SK"/>
        </w:rPr>
        <w:t xml:space="preserve"> užívať VIAGRU a ihneď sa poradil</w:t>
      </w:r>
      <w:r w:rsidR="00EC70EF" w:rsidRPr="00054D4A">
        <w:rPr>
          <w:bCs/>
          <w:szCs w:val="22"/>
          <w:lang w:val="sk-SK"/>
        </w:rPr>
        <w:t>i</w:t>
      </w:r>
      <w:r w:rsidRPr="00054D4A">
        <w:rPr>
          <w:bCs/>
          <w:szCs w:val="22"/>
          <w:lang w:val="sk-SK"/>
        </w:rPr>
        <w:t xml:space="preserve"> s lekárom (pozri časť 4.3).</w:t>
      </w:r>
    </w:p>
    <w:p w14:paraId="033FD67B" w14:textId="77777777" w:rsidR="00E43E44" w:rsidRPr="00054D4A" w:rsidRDefault="00E43E44" w:rsidP="00B9759C">
      <w:pPr>
        <w:tabs>
          <w:tab w:val="left" w:pos="567"/>
        </w:tabs>
        <w:rPr>
          <w:szCs w:val="22"/>
          <w:lang w:val="sk-SK"/>
        </w:rPr>
      </w:pPr>
    </w:p>
    <w:p w14:paraId="4313CDF4" w14:textId="77777777" w:rsidR="00A4285F" w:rsidRPr="00054D4A" w:rsidRDefault="00F9490E" w:rsidP="00B9759C">
      <w:pPr>
        <w:tabs>
          <w:tab w:val="left" w:pos="567"/>
        </w:tabs>
        <w:rPr>
          <w:szCs w:val="22"/>
          <w:u w:val="single"/>
          <w:lang w:val="sk-SK"/>
        </w:rPr>
      </w:pPr>
      <w:r w:rsidRPr="00054D4A">
        <w:rPr>
          <w:szCs w:val="22"/>
          <w:u w:val="single"/>
          <w:lang w:val="sk-SK"/>
        </w:rPr>
        <w:t>Sú</w:t>
      </w:r>
      <w:r w:rsidR="00130901" w:rsidRPr="00054D4A">
        <w:rPr>
          <w:szCs w:val="22"/>
          <w:u w:val="single"/>
          <w:lang w:val="sk-SK"/>
        </w:rPr>
        <w:t>bežn</w:t>
      </w:r>
      <w:r w:rsidRPr="00054D4A">
        <w:rPr>
          <w:szCs w:val="22"/>
          <w:u w:val="single"/>
          <w:lang w:val="sk-SK"/>
        </w:rPr>
        <w:t>é podávanie sildenafilu a ritonaviru</w:t>
      </w:r>
    </w:p>
    <w:p w14:paraId="69D0D5FE" w14:textId="77777777" w:rsidR="00A4285F" w:rsidRPr="00054D4A" w:rsidRDefault="00A4285F" w:rsidP="00B9759C">
      <w:pPr>
        <w:tabs>
          <w:tab w:val="left" w:pos="567"/>
        </w:tabs>
        <w:rPr>
          <w:szCs w:val="22"/>
          <w:lang w:val="sk-SK"/>
        </w:rPr>
      </w:pPr>
      <w:r w:rsidRPr="00054D4A">
        <w:rPr>
          <w:szCs w:val="22"/>
          <w:lang w:val="sk-SK"/>
        </w:rPr>
        <w:t xml:space="preserve"> </w:t>
      </w:r>
    </w:p>
    <w:p w14:paraId="0BAE65A4" w14:textId="77777777" w:rsidR="00EA4B6F" w:rsidRPr="00054D4A" w:rsidRDefault="00EA4B6F" w:rsidP="00B9759C">
      <w:pPr>
        <w:tabs>
          <w:tab w:val="left" w:pos="567"/>
        </w:tabs>
        <w:rPr>
          <w:szCs w:val="22"/>
          <w:lang w:val="sk-SK"/>
        </w:rPr>
      </w:pPr>
      <w:r w:rsidRPr="00054D4A">
        <w:rPr>
          <w:szCs w:val="22"/>
          <w:lang w:val="sk-SK"/>
        </w:rPr>
        <w:t>Sú</w:t>
      </w:r>
      <w:r w:rsidR="00130901" w:rsidRPr="00054D4A">
        <w:rPr>
          <w:szCs w:val="22"/>
          <w:lang w:val="sk-SK"/>
        </w:rPr>
        <w:t>bežn</w:t>
      </w:r>
      <w:r w:rsidRPr="00054D4A">
        <w:rPr>
          <w:szCs w:val="22"/>
          <w:lang w:val="sk-SK"/>
        </w:rPr>
        <w:t>é podávanie sildenafilu a ritonaviru sa neodporúča (pozri časť 4.5).</w:t>
      </w:r>
    </w:p>
    <w:p w14:paraId="3C7DFB6D" w14:textId="77777777" w:rsidR="00EA4B6F" w:rsidRPr="00054D4A" w:rsidRDefault="00EA4B6F" w:rsidP="00B9759C">
      <w:pPr>
        <w:tabs>
          <w:tab w:val="left" w:pos="567"/>
        </w:tabs>
        <w:rPr>
          <w:szCs w:val="22"/>
          <w:lang w:val="sk-SK"/>
        </w:rPr>
      </w:pPr>
    </w:p>
    <w:p w14:paraId="48235CF0" w14:textId="77777777" w:rsidR="00A4285F" w:rsidRPr="00054D4A" w:rsidRDefault="00F9490E" w:rsidP="00B9759C">
      <w:pPr>
        <w:tabs>
          <w:tab w:val="left" w:pos="567"/>
        </w:tabs>
        <w:rPr>
          <w:szCs w:val="22"/>
          <w:u w:val="single"/>
          <w:lang w:val="sk-SK"/>
        </w:rPr>
      </w:pPr>
      <w:r w:rsidRPr="00054D4A">
        <w:rPr>
          <w:szCs w:val="22"/>
          <w:u w:val="single"/>
          <w:lang w:val="sk-SK"/>
        </w:rPr>
        <w:t>Sú</w:t>
      </w:r>
      <w:r w:rsidR="00130901" w:rsidRPr="00054D4A">
        <w:rPr>
          <w:szCs w:val="22"/>
          <w:u w:val="single"/>
          <w:lang w:val="sk-SK"/>
        </w:rPr>
        <w:t>bežn</w:t>
      </w:r>
      <w:r w:rsidRPr="00054D4A">
        <w:rPr>
          <w:szCs w:val="22"/>
          <w:u w:val="single"/>
          <w:lang w:val="sk-SK"/>
        </w:rPr>
        <w:t xml:space="preserve">é </w:t>
      </w:r>
      <w:r w:rsidR="00E83432" w:rsidRPr="00054D4A">
        <w:rPr>
          <w:szCs w:val="22"/>
          <w:u w:val="single"/>
          <w:lang w:val="sk-SK"/>
        </w:rPr>
        <w:t>podávanie s</w:t>
      </w:r>
      <w:r w:rsidRPr="00054D4A">
        <w:rPr>
          <w:szCs w:val="22"/>
          <w:u w:val="single"/>
          <w:lang w:val="sk-SK"/>
        </w:rPr>
        <w:t xml:space="preserve"> alfablokátormi</w:t>
      </w:r>
    </w:p>
    <w:p w14:paraId="0FB142F3" w14:textId="77777777" w:rsidR="00A4285F" w:rsidRPr="00054D4A" w:rsidRDefault="00A4285F" w:rsidP="00B9759C">
      <w:pPr>
        <w:tabs>
          <w:tab w:val="left" w:pos="567"/>
        </w:tabs>
        <w:rPr>
          <w:szCs w:val="22"/>
          <w:lang w:val="sk-SK"/>
        </w:rPr>
      </w:pPr>
    </w:p>
    <w:p w14:paraId="1E621D00" w14:textId="77777777" w:rsidR="00EA4B6F" w:rsidRPr="00054D4A" w:rsidRDefault="00EA4B6F" w:rsidP="00B9759C">
      <w:pPr>
        <w:tabs>
          <w:tab w:val="left" w:pos="567"/>
        </w:tabs>
        <w:rPr>
          <w:szCs w:val="22"/>
          <w:lang w:val="sk-SK"/>
        </w:rPr>
      </w:pPr>
      <w:r w:rsidRPr="00054D4A">
        <w:rPr>
          <w:szCs w:val="22"/>
          <w:lang w:val="sk-SK"/>
        </w:rPr>
        <w:t>Opatrnosť sa odporúča, keď sa sildenafil podáva pacientom užívajúcim alfablokátory</w:t>
      </w:r>
      <w:r w:rsidR="00795705" w:rsidRPr="00054D4A">
        <w:rPr>
          <w:szCs w:val="22"/>
          <w:lang w:val="sk-SK"/>
        </w:rPr>
        <w:t>,</w:t>
      </w:r>
      <w:r w:rsidRPr="00054D4A">
        <w:rPr>
          <w:szCs w:val="22"/>
          <w:lang w:val="sk-SK"/>
        </w:rPr>
        <w:t xml:space="preserve"> vzhľadom na to, že sú</w:t>
      </w:r>
      <w:r w:rsidR="00130901" w:rsidRPr="00054D4A">
        <w:rPr>
          <w:szCs w:val="22"/>
          <w:lang w:val="sk-SK"/>
        </w:rPr>
        <w:t>bež</w:t>
      </w:r>
      <w:r w:rsidRPr="00054D4A">
        <w:rPr>
          <w:szCs w:val="22"/>
          <w:lang w:val="sk-SK"/>
        </w:rPr>
        <w:t>né podávanie môže viesť u niektorých citlivých jedincov k symptomatickej hypotenzii (pozri časť 4.5). Najpravdepodobnejší čas jej výskytu je do 4 hodín po podaní sildenafilu. Pacienti liečení alfablokátormi musia byť pred začatím liečby sildenafilom hemodynamicky stabilizovaní, aby sa minimalizovala možnosť vzniku posturálnej hypotenzie. Má sa zvážiť úvodná dávka sildenafilu 25 mg (pozri časť 4.2). Lekári majú okrem toho poradiť pacientom čo robiť v prípade príznakov posturálnej hypotenzie.</w:t>
      </w:r>
    </w:p>
    <w:p w14:paraId="34FF4FBC" w14:textId="77777777" w:rsidR="00A4285F" w:rsidRPr="00054D4A" w:rsidRDefault="00A4285F" w:rsidP="00B9759C">
      <w:pPr>
        <w:tabs>
          <w:tab w:val="left" w:pos="567"/>
        </w:tabs>
        <w:rPr>
          <w:szCs w:val="22"/>
          <w:lang w:val="sk-SK"/>
        </w:rPr>
      </w:pPr>
    </w:p>
    <w:p w14:paraId="41A2A4C1" w14:textId="77777777" w:rsidR="00A4285F" w:rsidRPr="00054D4A" w:rsidRDefault="0053600A" w:rsidP="00B9759C">
      <w:pPr>
        <w:keepNext/>
        <w:tabs>
          <w:tab w:val="left" w:pos="567"/>
        </w:tabs>
        <w:rPr>
          <w:snapToGrid w:val="0"/>
          <w:szCs w:val="22"/>
          <w:u w:val="single"/>
          <w:lang w:val="sk-SK"/>
        </w:rPr>
      </w:pPr>
      <w:r w:rsidRPr="00054D4A">
        <w:rPr>
          <w:snapToGrid w:val="0"/>
          <w:szCs w:val="22"/>
          <w:u w:val="single"/>
          <w:lang w:val="sk-SK"/>
        </w:rPr>
        <w:t>Účinky na krvácanie</w:t>
      </w:r>
    </w:p>
    <w:p w14:paraId="17976891" w14:textId="77777777" w:rsidR="00A4285F" w:rsidRPr="00054D4A" w:rsidRDefault="00A4285F" w:rsidP="00B9759C">
      <w:pPr>
        <w:keepNext/>
        <w:tabs>
          <w:tab w:val="left" w:pos="567"/>
        </w:tabs>
        <w:rPr>
          <w:snapToGrid w:val="0"/>
          <w:szCs w:val="22"/>
          <w:u w:val="single"/>
          <w:lang w:val="sk-SK"/>
        </w:rPr>
      </w:pPr>
    </w:p>
    <w:p w14:paraId="26933E19" w14:textId="77777777" w:rsidR="00EA4B6F" w:rsidRPr="00054D4A" w:rsidRDefault="00EA4B6F" w:rsidP="00B9759C">
      <w:pPr>
        <w:tabs>
          <w:tab w:val="left" w:pos="567"/>
        </w:tabs>
        <w:rPr>
          <w:szCs w:val="22"/>
          <w:lang w:val="sk-SK"/>
        </w:rPr>
      </w:pPr>
      <w:r w:rsidRPr="00054D4A">
        <w:rPr>
          <w:szCs w:val="22"/>
          <w:lang w:val="sk-SK"/>
        </w:rPr>
        <w:t xml:space="preserve">Štúdie </w:t>
      </w:r>
      <w:r w:rsidRPr="00054D4A">
        <w:rPr>
          <w:i/>
          <w:szCs w:val="22"/>
          <w:lang w:val="sk-SK"/>
        </w:rPr>
        <w:t xml:space="preserve">in vitro </w:t>
      </w:r>
      <w:r w:rsidRPr="00054D4A">
        <w:rPr>
          <w:szCs w:val="22"/>
          <w:lang w:val="sk-SK"/>
        </w:rPr>
        <w:t>s humánnymi krvnými doštičkami naznačujú, že sildenafil potenc</w:t>
      </w:r>
      <w:r w:rsidR="005D3779" w:rsidRPr="00054D4A">
        <w:rPr>
          <w:szCs w:val="22"/>
          <w:lang w:val="sk-SK"/>
        </w:rPr>
        <w:t>i</w:t>
      </w:r>
      <w:r w:rsidRPr="00054D4A">
        <w:rPr>
          <w:szCs w:val="22"/>
          <w:lang w:val="sk-SK"/>
        </w:rPr>
        <w:t>uje antiagregačný účinok nitroprusidu sodného. Nie sú žiadne údaje o bezpečnosti podania sildenafilu pacientom s poruchami krvácania alebo s aktívnym peptickým vredom. Preto sa má sildenafil u týchto pacientov podávať iba po dôslednom zvážení prínosu a rizika liečby.</w:t>
      </w:r>
    </w:p>
    <w:p w14:paraId="79C1FA21" w14:textId="77777777" w:rsidR="00EA4B6F" w:rsidRPr="00054D4A" w:rsidRDefault="00EA4B6F" w:rsidP="00B9759C">
      <w:pPr>
        <w:tabs>
          <w:tab w:val="left" w:pos="567"/>
        </w:tabs>
        <w:rPr>
          <w:szCs w:val="22"/>
          <w:lang w:val="sk-SK"/>
        </w:rPr>
      </w:pPr>
    </w:p>
    <w:p w14:paraId="21A5B4E8" w14:textId="77777777" w:rsidR="00630C57" w:rsidRPr="00054D4A" w:rsidRDefault="00630C57" w:rsidP="00B9759C">
      <w:pPr>
        <w:tabs>
          <w:tab w:val="left" w:pos="567"/>
        </w:tabs>
        <w:rPr>
          <w:szCs w:val="22"/>
          <w:u w:val="single"/>
          <w:lang w:val="sk-SK"/>
        </w:rPr>
      </w:pPr>
      <w:r w:rsidRPr="00054D4A">
        <w:rPr>
          <w:szCs w:val="22"/>
          <w:u w:val="single"/>
          <w:lang w:val="sk-SK"/>
        </w:rPr>
        <w:t>Pomocné látky</w:t>
      </w:r>
    </w:p>
    <w:p w14:paraId="6D19F7ED" w14:textId="77777777" w:rsidR="00630C57" w:rsidRPr="00054D4A" w:rsidRDefault="00630C57" w:rsidP="00B9759C">
      <w:pPr>
        <w:tabs>
          <w:tab w:val="left" w:pos="567"/>
        </w:tabs>
        <w:rPr>
          <w:szCs w:val="22"/>
          <w:lang w:val="sk-SK"/>
        </w:rPr>
      </w:pPr>
    </w:p>
    <w:p w14:paraId="18494286" w14:textId="77777777" w:rsidR="00EA4B6F" w:rsidRPr="00054D4A" w:rsidRDefault="00EA4B6F" w:rsidP="00B9759C">
      <w:pPr>
        <w:tabs>
          <w:tab w:val="left" w:pos="567"/>
        </w:tabs>
        <w:rPr>
          <w:szCs w:val="22"/>
          <w:lang w:val="sk-SK"/>
        </w:rPr>
      </w:pPr>
      <w:r w:rsidRPr="00054D4A">
        <w:rPr>
          <w:szCs w:val="22"/>
          <w:lang w:val="sk-SK"/>
        </w:rPr>
        <w:t xml:space="preserve">Filmový obal tablety VIAGRA obsahuje laktózu. VIAGRA sa nemá podávať mužom so zriedkavou vrodenou intoleranciou galaktózy, </w:t>
      </w:r>
      <w:r w:rsidR="00630C57" w:rsidRPr="00054D4A">
        <w:rPr>
          <w:szCs w:val="22"/>
          <w:lang w:val="sk-SK"/>
        </w:rPr>
        <w:t xml:space="preserve">celkovým </w:t>
      </w:r>
      <w:r w:rsidRPr="00054D4A">
        <w:rPr>
          <w:szCs w:val="22"/>
          <w:lang w:val="sk-SK"/>
        </w:rPr>
        <w:t>deficitom laktázy alebo glukózo-galaktózovou malabsorpciou.</w:t>
      </w:r>
    </w:p>
    <w:p w14:paraId="4D89D93C" w14:textId="77777777" w:rsidR="00EA4B6F" w:rsidRPr="00054D4A" w:rsidRDefault="00EA4B6F" w:rsidP="00B9759C">
      <w:pPr>
        <w:tabs>
          <w:tab w:val="left" w:pos="567"/>
        </w:tabs>
        <w:rPr>
          <w:szCs w:val="22"/>
          <w:lang w:val="sk-SK"/>
        </w:rPr>
      </w:pPr>
    </w:p>
    <w:p w14:paraId="3C5FA25F" w14:textId="5A95483F" w:rsidR="00630C57" w:rsidRPr="00054D4A" w:rsidRDefault="00630C57" w:rsidP="00B9759C">
      <w:pPr>
        <w:tabs>
          <w:tab w:val="left" w:pos="567"/>
        </w:tabs>
        <w:rPr>
          <w:szCs w:val="22"/>
          <w:lang w:val="sk-SK"/>
        </w:rPr>
      </w:pPr>
      <w:r w:rsidRPr="00054D4A">
        <w:rPr>
          <w:szCs w:val="22"/>
          <w:lang w:val="sk-SK"/>
        </w:rPr>
        <w:t>Tento liek obsahuje menej ako 1 mmol sodíka (23 mg) v jednej tablete</w:t>
      </w:r>
      <w:r w:rsidR="00494984">
        <w:rPr>
          <w:szCs w:val="22"/>
          <w:lang w:val="sk-SK"/>
        </w:rPr>
        <w:t xml:space="preserve">, </w:t>
      </w:r>
      <w:r w:rsidR="00494984" w:rsidRPr="00494984">
        <w:rPr>
          <w:szCs w:val="22"/>
          <w:lang w:val="sk-SK"/>
        </w:rPr>
        <w:t>t.j. v podstate zanedbateľné</w:t>
      </w:r>
      <w:r w:rsidR="00494984">
        <w:rPr>
          <w:szCs w:val="22"/>
          <w:lang w:val="sk-SK"/>
        </w:rPr>
        <w:t xml:space="preserve"> </w:t>
      </w:r>
      <w:r w:rsidR="00494984" w:rsidRPr="00494984">
        <w:rPr>
          <w:szCs w:val="22"/>
          <w:lang w:val="sk-SK"/>
        </w:rPr>
        <w:t>množstvo sodíka</w:t>
      </w:r>
      <w:r w:rsidRPr="00054D4A">
        <w:rPr>
          <w:szCs w:val="22"/>
          <w:lang w:val="sk-SK"/>
        </w:rPr>
        <w:t>.</w:t>
      </w:r>
    </w:p>
    <w:p w14:paraId="3BE4EC9B" w14:textId="77777777" w:rsidR="00630C57" w:rsidRPr="00054D4A" w:rsidRDefault="00630C57" w:rsidP="00B9759C">
      <w:pPr>
        <w:tabs>
          <w:tab w:val="left" w:pos="567"/>
        </w:tabs>
        <w:rPr>
          <w:szCs w:val="22"/>
          <w:lang w:val="sk-SK"/>
        </w:rPr>
      </w:pPr>
    </w:p>
    <w:p w14:paraId="5855C4D5" w14:textId="77777777" w:rsidR="00A4285F" w:rsidRPr="00054D4A" w:rsidRDefault="0053600A" w:rsidP="00B9759C">
      <w:pPr>
        <w:tabs>
          <w:tab w:val="left" w:pos="567"/>
        </w:tabs>
        <w:rPr>
          <w:szCs w:val="22"/>
          <w:u w:val="single"/>
          <w:lang w:val="sk-SK"/>
        </w:rPr>
      </w:pPr>
      <w:r w:rsidRPr="00054D4A">
        <w:rPr>
          <w:szCs w:val="22"/>
          <w:u w:val="single"/>
          <w:lang w:val="sk-SK"/>
        </w:rPr>
        <w:t>Ženy</w:t>
      </w:r>
    </w:p>
    <w:p w14:paraId="6D6D0701" w14:textId="77777777" w:rsidR="00A4285F" w:rsidRPr="00054D4A" w:rsidRDefault="00A4285F" w:rsidP="00B9759C">
      <w:pPr>
        <w:tabs>
          <w:tab w:val="left" w:pos="567"/>
        </w:tabs>
        <w:rPr>
          <w:szCs w:val="22"/>
          <w:u w:val="single"/>
          <w:lang w:val="sk-SK"/>
        </w:rPr>
      </w:pPr>
    </w:p>
    <w:p w14:paraId="0AB29339" w14:textId="77777777" w:rsidR="00EA4B6F" w:rsidRPr="00054D4A" w:rsidRDefault="00EA4B6F" w:rsidP="00B9759C">
      <w:pPr>
        <w:tabs>
          <w:tab w:val="left" w:pos="567"/>
        </w:tabs>
        <w:rPr>
          <w:szCs w:val="22"/>
          <w:lang w:val="sk-SK"/>
        </w:rPr>
      </w:pPr>
      <w:r w:rsidRPr="00054D4A">
        <w:rPr>
          <w:szCs w:val="22"/>
          <w:lang w:val="sk-SK"/>
        </w:rPr>
        <w:t>VIAGRA nie je indikovaná žen</w:t>
      </w:r>
      <w:r w:rsidR="00A03725" w:rsidRPr="00054D4A">
        <w:rPr>
          <w:szCs w:val="22"/>
          <w:lang w:val="sk-SK"/>
        </w:rPr>
        <w:t>ám</w:t>
      </w:r>
      <w:r w:rsidRPr="00054D4A">
        <w:rPr>
          <w:szCs w:val="22"/>
          <w:lang w:val="sk-SK"/>
        </w:rPr>
        <w:t>.</w:t>
      </w:r>
    </w:p>
    <w:p w14:paraId="7FC6ADDF" w14:textId="77777777" w:rsidR="00EA4B6F" w:rsidRPr="00054D4A" w:rsidRDefault="00EA4B6F" w:rsidP="00B9759C">
      <w:pPr>
        <w:tabs>
          <w:tab w:val="left" w:pos="567"/>
        </w:tabs>
        <w:rPr>
          <w:szCs w:val="22"/>
          <w:lang w:val="sk-SK"/>
        </w:rPr>
      </w:pPr>
    </w:p>
    <w:p w14:paraId="04093EC0" w14:textId="77777777" w:rsidR="00EA4B6F" w:rsidRPr="00054D4A" w:rsidRDefault="00EA4B6F" w:rsidP="00B9759C">
      <w:pPr>
        <w:keepNext/>
        <w:widowControl w:val="0"/>
        <w:tabs>
          <w:tab w:val="left" w:pos="567"/>
        </w:tabs>
        <w:ind w:left="567" w:hanging="567"/>
        <w:rPr>
          <w:b/>
          <w:szCs w:val="22"/>
          <w:lang w:val="sk-SK"/>
        </w:rPr>
      </w:pPr>
      <w:r w:rsidRPr="00054D4A">
        <w:rPr>
          <w:b/>
          <w:szCs w:val="22"/>
          <w:lang w:val="sk-SK"/>
        </w:rPr>
        <w:lastRenderedPageBreak/>
        <w:t>4.5</w:t>
      </w:r>
      <w:r w:rsidRPr="00054D4A">
        <w:rPr>
          <w:b/>
          <w:szCs w:val="22"/>
          <w:lang w:val="sk-SK"/>
        </w:rPr>
        <w:tab/>
        <w:t>Liekové a iné interakcie</w:t>
      </w:r>
    </w:p>
    <w:p w14:paraId="71B8ED3E" w14:textId="77777777" w:rsidR="00EA4B6F" w:rsidRPr="00054D4A" w:rsidRDefault="00EA4B6F" w:rsidP="00B9759C">
      <w:pPr>
        <w:keepNext/>
        <w:widowControl w:val="0"/>
        <w:tabs>
          <w:tab w:val="left" w:pos="567"/>
        </w:tabs>
        <w:rPr>
          <w:b/>
          <w:szCs w:val="22"/>
          <w:lang w:val="sk-SK"/>
        </w:rPr>
      </w:pPr>
    </w:p>
    <w:p w14:paraId="5E7244C7" w14:textId="77777777" w:rsidR="00EA4B6F" w:rsidRPr="00054D4A" w:rsidRDefault="00F9490E" w:rsidP="00B9759C">
      <w:pPr>
        <w:keepNext/>
        <w:widowControl w:val="0"/>
        <w:tabs>
          <w:tab w:val="left" w:pos="567"/>
        </w:tabs>
        <w:rPr>
          <w:szCs w:val="22"/>
          <w:u w:val="single"/>
          <w:lang w:val="sk-SK"/>
        </w:rPr>
      </w:pPr>
      <w:r w:rsidRPr="00054D4A">
        <w:rPr>
          <w:szCs w:val="22"/>
          <w:u w:val="single"/>
          <w:lang w:val="sk-SK"/>
        </w:rPr>
        <w:t>Účinky iných liekov na sildenafil</w:t>
      </w:r>
    </w:p>
    <w:p w14:paraId="60C57DCD" w14:textId="77777777" w:rsidR="00EA4B6F" w:rsidRPr="00054D4A" w:rsidRDefault="00EA4B6F" w:rsidP="00B9759C">
      <w:pPr>
        <w:keepNext/>
        <w:widowControl w:val="0"/>
        <w:tabs>
          <w:tab w:val="left" w:pos="567"/>
        </w:tabs>
        <w:rPr>
          <w:szCs w:val="22"/>
          <w:lang w:val="sk-SK"/>
        </w:rPr>
      </w:pPr>
    </w:p>
    <w:p w14:paraId="137816D0" w14:textId="77777777" w:rsidR="00EA4B6F" w:rsidRPr="00054D4A" w:rsidRDefault="00EA4B6F" w:rsidP="00B9759C">
      <w:pPr>
        <w:keepNext/>
        <w:widowControl w:val="0"/>
        <w:tabs>
          <w:tab w:val="left" w:pos="567"/>
        </w:tabs>
        <w:rPr>
          <w:i/>
          <w:szCs w:val="22"/>
          <w:lang w:val="sk-SK"/>
        </w:rPr>
      </w:pPr>
      <w:r w:rsidRPr="00054D4A">
        <w:rPr>
          <w:i/>
          <w:szCs w:val="22"/>
          <w:lang w:val="sk-SK"/>
        </w:rPr>
        <w:t>Štúdie in vitro</w:t>
      </w:r>
    </w:p>
    <w:p w14:paraId="010FEE47" w14:textId="77777777" w:rsidR="00EA4B6F" w:rsidRPr="00054D4A" w:rsidRDefault="00EA4B6F" w:rsidP="00B9759C">
      <w:pPr>
        <w:tabs>
          <w:tab w:val="left" w:pos="567"/>
        </w:tabs>
        <w:rPr>
          <w:szCs w:val="22"/>
          <w:lang w:val="sk-SK"/>
        </w:rPr>
      </w:pPr>
      <w:r w:rsidRPr="00054D4A">
        <w:rPr>
          <w:szCs w:val="22"/>
          <w:lang w:val="sk-SK"/>
        </w:rPr>
        <w:t>Sildenafil je v rozhodujúcej miere metabolizovaný (CYP) izoenzýmami 3A4 (hlavná metabolická cesta) a 2C9 (vedľajšia metabolická cesta) cytochrómu P450. Inhibítory týchto izoenzýmov môžu preto znížiť klírens sildenafilu</w:t>
      </w:r>
      <w:r w:rsidR="00DC02FD" w:rsidRPr="00054D4A">
        <w:rPr>
          <w:szCs w:val="22"/>
          <w:lang w:val="sk-SK"/>
        </w:rPr>
        <w:t xml:space="preserve"> </w:t>
      </w:r>
      <w:r w:rsidR="00254D3B" w:rsidRPr="00054D4A">
        <w:rPr>
          <w:szCs w:val="22"/>
          <w:lang w:val="sk-SK"/>
        </w:rPr>
        <w:t>a induktory týchto izoenzýmov môžu zvýšiť klírens sildenafilu.</w:t>
      </w:r>
    </w:p>
    <w:p w14:paraId="5B34BC8F" w14:textId="77777777" w:rsidR="00EA4B6F" w:rsidRPr="00054D4A" w:rsidRDefault="00EA4B6F" w:rsidP="00B9759C">
      <w:pPr>
        <w:widowControl w:val="0"/>
        <w:tabs>
          <w:tab w:val="left" w:pos="567"/>
        </w:tabs>
        <w:rPr>
          <w:szCs w:val="22"/>
          <w:lang w:val="sk-SK"/>
        </w:rPr>
      </w:pPr>
    </w:p>
    <w:p w14:paraId="11329E95" w14:textId="77777777" w:rsidR="00EA4B6F" w:rsidRPr="00054D4A" w:rsidRDefault="00EA4B6F" w:rsidP="00B9759C">
      <w:pPr>
        <w:tabs>
          <w:tab w:val="left" w:pos="567"/>
        </w:tabs>
        <w:rPr>
          <w:i/>
          <w:szCs w:val="22"/>
          <w:lang w:val="sk-SK"/>
        </w:rPr>
      </w:pPr>
      <w:r w:rsidRPr="00054D4A">
        <w:rPr>
          <w:i/>
          <w:szCs w:val="22"/>
          <w:lang w:val="sk-SK"/>
        </w:rPr>
        <w:t>Štúdie in vivo</w:t>
      </w:r>
    </w:p>
    <w:p w14:paraId="5DFA76E5" w14:textId="77777777" w:rsidR="00EA4B6F" w:rsidRPr="00054D4A" w:rsidRDefault="00EA4B6F" w:rsidP="00B9759C">
      <w:pPr>
        <w:tabs>
          <w:tab w:val="left" w:pos="567"/>
        </w:tabs>
        <w:rPr>
          <w:szCs w:val="22"/>
          <w:lang w:val="sk-SK"/>
        </w:rPr>
      </w:pPr>
      <w:r w:rsidRPr="00054D4A">
        <w:rPr>
          <w:szCs w:val="22"/>
          <w:lang w:val="sk-SK"/>
        </w:rPr>
        <w:t xml:space="preserve">Analýzy farmakokinetických údajov rôznych skupín pacientov, ktorí boli sledovaní v klinických štúdiách, naznačujú, že dochádza k zníženiu klírensu sildenafilu, ak sa podáva </w:t>
      </w:r>
      <w:r w:rsidR="001F07F6" w:rsidRPr="00054D4A">
        <w:rPr>
          <w:szCs w:val="22"/>
          <w:lang w:val="sk-SK"/>
        </w:rPr>
        <w:t>súbežn</w:t>
      </w:r>
      <w:r w:rsidRPr="00054D4A">
        <w:rPr>
          <w:szCs w:val="22"/>
          <w:lang w:val="sk-SK"/>
        </w:rPr>
        <w:t>e s inhibítormi izoenzýmu CYP3A4 (ako sú ketokonazol, erytromycín, cimetidín).</w:t>
      </w:r>
    </w:p>
    <w:p w14:paraId="6CB014F1" w14:textId="77777777" w:rsidR="00EA4B6F" w:rsidRPr="00054D4A" w:rsidRDefault="00EA4B6F" w:rsidP="00B9759C">
      <w:pPr>
        <w:tabs>
          <w:tab w:val="left" w:pos="567"/>
        </w:tabs>
        <w:rPr>
          <w:szCs w:val="22"/>
          <w:lang w:val="sk-SK"/>
        </w:rPr>
      </w:pPr>
      <w:r w:rsidRPr="00054D4A">
        <w:rPr>
          <w:szCs w:val="22"/>
          <w:lang w:val="sk-SK"/>
        </w:rPr>
        <w:t xml:space="preserve">Hoci sa u týchto pacientov nezaznamenalo žiadne zvýšenie výskytu nežiaducich účinkov, aj napriek tomu, ak sa sildenafil podáva </w:t>
      </w:r>
      <w:r w:rsidR="001F07F6" w:rsidRPr="00054D4A">
        <w:rPr>
          <w:szCs w:val="22"/>
          <w:lang w:val="sk-SK"/>
        </w:rPr>
        <w:t>súbežn</w:t>
      </w:r>
      <w:r w:rsidRPr="00054D4A">
        <w:rPr>
          <w:szCs w:val="22"/>
          <w:lang w:val="sk-SK"/>
        </w:rPr>
        <w:t>e s inhibítormi CYP3A4, má sa zvážiť úvodná dávka 25 mg.</w:t>
      </w:r>
    </w:p>
    <w:p w14:paraId="3A205504" w14:textId="77777777" w:rsidR="00EA4B6F" w:rsidRPr="00054D4A" w:rsidRDefault="00EA4B6F" w:rsidP="00B9759C">
      <w:pPr>
        <w:tabs>
          <w:tab w:val="left" w:pos="567"/>
        </w:tabs>
        <w:rPr>
          <w:szCs w:val="22"/>
          <w:lang w:val="sk-SK"/>
        </w:rPr>
      </w:pPr>
    </w:p>
    <w:p w14:paraId="056A50D9" w14:textId="77777777" w:rsidR="00EA4B6F" w:rsidRPr="00054D4A" w:rsidRDefault="001F07F6" w:rsidP="00B9759C">
      <w:pPr>
        <w:tabs>
          <w:tab w:val="left" w:pos="567"/>
        </w:tabs>
        <w:rPr>
          <w:szCs w:val="22"/>
          <w:lang w:val="sk-SK"/>
        </w:rPr>
      </w:pPr>
      <w:r w:rsidRPr="00054D4A">
        <w:rPr>
          <w:szCs w:val="22"/>
          <w:lang w:val="sk-SK"/>
        </w:rPr>
        <w:t>Súbežn</w:t>
      </w:r>
      <w:r w:rsidR="00EA4B6F" w:rsidRPr="00054D4A">
        <w:rPr>
          <w:szCs w:val="22"/>
          <w:lang w:val="sk-SK"/>
        </w:rPr>
        <w:t>é podávanie inhibítora HIV proteázy ritonaviru, ktorý je veľmi silný inhibítor cytochrómu P450, v rovnovážnom stave (500 mg dvakrát denne) a sildenafilu (100 mg jednorazová dávka) viedlo k 300 % (4</w:t>
      </w:r>
      <w:r w:rsidR="00EA4B6F" w:rsidRPr="00054D4A">
        <w:rPr>
          <w:szCs w:val="22"/>
          <w:lang w:val="sk-SK"/>
        </w:rPr>
        <w:noBreakHyphen/>
        <w:t>násobnému) vzostupu C</w:t>
      </w:r>
      <w:r w:rsidR="00EA4B6F" w:rsidRPr="00054D4A">
        <w:rPr>
          <w:szCs w:val="22"/>
          <w:vertAlign w:val="subscript"/>
          <w:lang w:val="sk-SK"/>
        </w:rPr>
        <w:t>max</w:t>
      </w:r>
      <w:r w:rsidR="00EA4B6F" w:rsidRPr="00054D4A">
        <w:rPr>
          <w:szCs w:val="22"/>
          <w:lang w:val="sk-SK"/>
        </w:rPr>
        <w:t xml:space="preserve"> sildenafilu a k 1 000 % (11</w:t>
      </w:r>
      <w:r w:rsidR="00EA4B6F" w:rsidRPr="00054D4A">
        <w:rPr>
          <w:szCs w:val="22"/>
          <w:lang w:val="sk-SK"/>
        </w:rPr>
        <w:noBreakHyphen/>
        <w:t xml:space="preserve">násobnému) vzostupu AUC sildenafilu v plazme. Po uplynutí 24 hodín boli plazmatické koncentrácie sildenafilu ešte stále približne 200 ng/ml, v porovnaní s približne 5 ng/ml, ak bol sildenafil podaný samostatne. Tieto údaje sú v súlade s výraznými účinkami ritonaviru na široké spektrum substrátov P450. Sildenafil neovplyvňuje farmakokinetiku ritonaviru. Vzhľadom na tieto farmakokinetické výsledky, </w:t>
      </w:r>
      <w:r w:rsidRPr="00054D4A">
        <w:rPr>
          <w:szCs w:val="22"/>
          <w:lang w:val="sk-SK"/>
        </w:rPr>
        <w:t>súbežn</w:t>
      </w:r>
      <w:r w:rsidR="00EA4B6F" w:rsidRPr="00054D4A">
        <w:rPr>
          <w:szCs w:val="22"/>
          <w:lang w:val="sk-SK"/>
        </w:rPr>
        <w:t>é podávanie sildenafilu a ritonaviru sa neodporúča (pozri časť 4.4) a v žiadnom prípade maximálna dávka sildenafilu nesmie za žiadnych okolností prekr</w:t>
      </w:r>
      <w:r w:rsidR="00F9490E" w:rsidRPr="00054D4A">
        <w:rPr>
          <w:szCs w:val="22"/>
          <w:lang w:val="sk-SK"/>
        </w:rPr>
        <w:t>očiť 25 mg za 48 hodín.</w:t>
      </w:r>
    </w:p>
    <w:p w14:paraId="5AAC58DE" w14:textId="77777777" w:rsidR="00EA4B6F" w:rsidRPr="00054D4A" w:rsidRDefault="00EA4B6F" w:rsidP="00B9759C">
      <w:pPr>
        <w:tabs>
          <w:tab w:val="left" w:pos="567"/>
        </w:tabs>
        <w:rPr>
          <w:szCs w:val="22"/>
          <w:lang w:val="sk-SK"/>
        </w:rPr>
      </w:pPr>
    </w:p>
    <w:p w14:paraId="20DA13CB" w14:textId="77777777" w:rsidR="00EA4B6F" w:rsidRPr="00054D4A" w:rsidRDefault="001F07F6" w:rsidP="00B9759C">
      <w:pPr>
        <w:tabs>
          <w:tab w:val="left" w:pos="567"/>
        </w:tabs>
        <w:rPr>
          <w:szCs w:val="22"/>
          <w:lang w:val="sk-SK"/>
        </w:rPr>
      </w:pPr>
      <w:r w:rsidRPr="00054D4A">
        <w:rPr>
          <w:szCs w:val="22"/>
          <w:lang w:val="sk-SK"/>
        </w:rPr>
        <w:t>Súbežn</w:t>
      </w:r>
      <w:r w:rsidR="00F9490E" w:rsidRPr="00054D4A">
        <w:rPr>
          <w:szCs w:val="22"/>
          <w:lang w:val="sk-SK"/>
        </w:rPr>
        <w:t>é podávanie inhibítora HIV proteázy sakvinaviru, inhibítora CYP3A4 v rovnovážnom stave (1 200 mg trikrát denne) a sildenafilu (100 mg jednorazová dávka) viedlo k 140 % vzostupu C</w:t>
      </w:r>
      <w:r w:rsidR="00F9490E" w:rsidRPr="00054D4A">
        <w:rPr>
          <w:szCs w:val="22"/>
          <w:vertAlign w:val="subscript"/>
          <w:lang w:val="sk-SK"/>
        </w:rPr>
        <w:t>max</w:t>
      </w:r>
      <w:r w:rsidR="00F9490E" w:rsidRPr="00054D4A">
        <w:rPr>
          <w:szCs w:val="22"/>
          <w:lang w:val="sk-SK"/>
        </w:rPr>
        <w:t xml:space="preserve"> sildenafilu a k 210 % vzostupu AUC sildenafilu. Sildenafil neovplyvňuje farmakokinetiku sakvinaviru (pozri časť 4.2). Predpokladá sa, že silnejšie inhibítory CYP3A4, ako sú ketonazol a itrakonazol, by mali výraznejšie účinky.</w:t>
      </w:r>
    </w:p>
    <w:p w14:paraId="69360FBC" w14:textId="77777777" w:rsidR="00EA4B6F" w:rsidRPr="00054D4A" w:rsidRDefault="00EA4B6F" w:rsidP="00B9759C">
      <w:pPr>
        <w:tabs>
          <w:tab w:val="left" w:pos="567"/>
        </w:tabs>
        <w:rPr>
          <w:szCs w:val="22"/>
          <w:lang w:val="sk-SK"/>
        </w:rPr>
      </w:pPr>
    </w:p>
    <w:p w14:paraId="5A0699F4" w14:textId="77777777" w:rsidR="00EA4B6F" w:rsidRPr="00054D4A" w:rsidRDefault="00F9490E" w:rsidP="00B9759C">
      <w:pPr>
        <w:tabs>
          <w:tab w:val="left" w:pos="567"/>
        </w:tabs>
        <w:rPr>
          <w:szCs w:val="22"/>
          <w:lang w:val="sk-SK"/>
        </w:rPr>
      </w:pPr>
      <w:r w:rsidRPr="00054D4A">
        <w:rPr>
          <w:szCs w:val="22"/>
          <w:lang w:val="sk-SK"/>
        </w:rPr>
        <w:t xml:space="preserve">Ak sa sildenafil podával jednorazovo v dávke 100 mg spolu s erytromycínom, </w:t>
      </w:r>
      <w:r w:rsidR="00254D3B" w:rsidRPr="00054D4A">
        <w:rPr>
          <w:szCs w:val="22"/>
          <w:lang w:val="sk-SK"/>
        </w:rPr>
        <w:t xml:space="preserve">stredne silným </w:t>
      </w:r>
      <w:r w:rsidRPr="00054D4A">
        <w:rPr>
          <w:szCs w:val="22"/>
          <w:lang w:val="sk-SK"/>
        </w:rPr>
        <w:t>inhibítorom CYP3A4 v rovnovážnom stave (500 mg dvakrát denne 5 dní), zaznamenal sa 182 % vzostup systémovej expozície sildenafilom (AUC). U zdravých dobrovoľníkov mužského pohlavia sa nedokázal vplyv azitromicínu (500 mg denne počas 3 dní) na AUC, C</w:t>
      </w:r>
      <w:r w:rsidRPr="00054D4A">
        <w:rPr>
          <w:szCs w:val="22"/>
          <w:vertAlign w:val="subscript"/>
          <w:lang w:val="sk-SK"/>
        </w:rPr>
        <w:t>max</w:t>
      </w:r>
      <w:r w:rsidRPr="00054D4A">
        <w:rPr>
          <w:szCs w:val="22"/>
          <w:lang w:val="sk-SK"/>
        </w:rPr>
        <w:t>, t</w:t>
      </w:r>
      <w:r w:rsidRPr="00054D4A">
        <w:rPr>
          <w:szCs w:val="22"/>
          <w:vertAlign w:val="subscript"/>
          <w:lang w:val="sk-SK"/>
        </w:rPr>
        <w:t>max</w:t>
      </w:r>
      <w:r w:rsidRPr="00054D4A">
        <w:rPr>
          <w:szCs w:val="22"/>
          <w:lang w:val="sk-SK"/>
        </w:rPr>
        <w:t xml:space="preserve">, eliminačnú rýchlostnú konštantu alebo následne na polčas sildenafilu alebo jeho hlavný cirkulujúci metabolit. Pri </w:t>
      </w:r>
      <w:r w:rsidR="001F07F6" w:rsidRPr="00054D4A">
        <w:rPr>
          <w:szCs w:val="22"/>
          <w:lang w:val="sk-SK"/>
        </w:rPr>
        <w:t>súbežn</w:t>
      </w:r>
      <w:r w:rsidRPr="00054D4A">
        <w:rPr>
          <w:szCs w:val="22"/>
          <w:lang w:val="sk-SK"/>
        </w:rPr>
        <w:t>om podávaní sildenafilu (50 mg) a cimetidínu (800 mg), ktorý je inhibítorom cytochrómu P450 a nešpecifickým inhibítorom CYP3A4, zdravým dobrovoľníkom sa zaznamenal 56 % vzostup plazmatickej koncentrácie sildenafilu.</w:t>
      </w:r>
    </w:p>
    <w:p w14:paraId="4A4D0CBE" w14:textId="77777777" w:rsidR="00EA4B6F" w:rsidRPr="00054D4A" w:rsidRDefault="00EA4B6F" w:rsidP="00B9759C">
      <w:pPr>
        <w:tabs>
          <w:tab w:val="left" w:pos="567"/>
        </w:tabs>
        <w:rPr>
          <w:szCs w:val="22"/>
          <w:lang w:val="sk-SK"/>
        </w:rPr>
      </w:pPr>
    </w:p>
    <w:p w14:paraId="08EEAC78" w14:textId="77777777" w:rsidR="00EA4B6F" w:rsidRPr="00054D4A" w:rsidRDefault="00F9490E" w:rsidP="00B9759C">
      <w:pPr>
        <w:tabs>
          <w:tab w:val="left" w:pos="567"/>
        </w:tabs>
        <w:rPr>
          <w:szCs w:val="22"/>
          <w:lang w:val="sk-SK"/>
        </w:rPr>
      </w:pPr>
      <w:r w:rsidRPr="00054D4A">
        <w:rPr>
          <w:szCs w:val="22"/>
          <w:lang w:val="sk-SK"/>
        </w:rPr>
        <w:t>Grapefruitová šťava je slabým inhibítorom CYP3A4 metabolizmu v črevnej stene a môže vyvolať mierny vzostup plazmatických hladín sildenafilu.</w:t>
      </w:r>
    </w:p>
    <w:p w14:paraId="475B2A18" w14:textId="77777777" w:rsidR="00EA4B6F" w:rsidRPr="00054D4A" w:rsidRDefault="00EA4B6F" w:rsidP="00B9759C">
      <w:pPr>
        <w:tabs>
          <w:tab w:val="left" w:pos="567"/>
        </w:tabs>
        <w:rPr>
          <w:szCs w:val="22"/>
          <w:lang w:val="sk-SK"/>
        </w:rPr>
      </w:pPr>
    </w:p>
    <w:p w14:paraId="0F6AC4E5" w14:textId="77777777" w:rsidR="00EA4B6F" w:rsidRPr="00054D4A" w:rsidRDefault="00F9490E" w:rsidP="00B9759C">
      <w:pPr>
        <w:tabs>
          <w:tab w:val="left" w:pos="567"/>
        </w:tabs>
        <w:rPr>
          <w:szCs w:val="22"/>
          <w:lang w:val="sk-SK"/>
        </w:rPr>
      </w:pPr>
      <w:r w:rsidRPr="00054D4A">
        <w:rPr>
          <w:szCs w:val="22"/>
          <w:lang w:val="sk-SK"/>
        </w:rPr>
        <w:t>Biologická dostupnosť sildenafilu nebola ovplyvnená podaním jednorazových dávok antacíd (hydroxidu horečnatého/hydroxidu hlinitého).</w:t>
      </w:r>
    </w:p>
    <w:p w14:paraId="0E10476E" w14:textId="77777777" w:rsidR="00EA4B6F" w:rsidRPr="00054D4A" w:rsidRDefault="00EA4B6F" w:rsidP="00B9759C">
      <w:pPr>
        <w:tabs>
          <w:tab w:val="left" w:pos="567"/>
        </w:tabs>
        <w:rPr>
          <w:szCs w:val="22"/>
          <w:lang w:val="sk-SK"/>
        </w:rPr>
      </w:pPr>
    </w:p>
    <w:p w14:paraId="21911051" w14:textId="4DCF046C" w:rsidR="00EA4B6F" w:rsidRPr="00054D4A" w:rsidRDefault="00F9490E" w:rsidP="00B9759C">
      <w:pPr>
        <w:tabs>
          <w:tab w:val="left" w:pos="567"/>
        </w:tabs>
        <w:rPr>
          <w:szCs w:val="22"/>
          <w:lang w:val="sk-SK"/>
        </w:rPr>
      </w:pPr>
      <w:r w:rsidRPr="00054D4A">
        <w:rPr>
          <w:szCs w:val="22"/>
          <w:lang w:val="sk-SK"/>
        </w:rPr>
        <w:t>Aj keď sa špecifické interakčné štúdie nerobili so všetkými liekmi, analýzy farmakokinetických údajov rôznych skupín pacientov nepreukázali žiadny vplyv inhibítorov CYP2C9 (ako sú tolbutamid, warfarín, fenytoín), inhibítorov CYP2D6 (ako sú selektívne inhibítory spätného vychytávania serotonínu, tricyklické antidepresíva), tiazidov a príbuzných diuretík, slučkových diuretík a draslík šetriacich diuretík, inhibítorov angiotenzín konvertujúceho enzýmu, blokátorov vápnikových kanálov, betablokátorov alebo induktorov metabolizmu CYP450 (ako sú rifampicín, barbituráty) na farmakokinetiku</w:t>
      </w:r>
      <w:r w:rsidR="00254D3B" w:rsidRPr="00054D4A">
        <w:rPr>
          <w:szCs w:val="22"/>
          <w:lang w:val="sk-SK"/>
        </w:rPr>
        <w:t xml:space="preserve"> sildenafilu pri ich </w:t>
      </w:r>
      <w:r w:rsidR="001F07F6" w:rsidRPr="00054D4A">
        <w:rPr>
          <w:szCs w:val="22"/>
          <w:lang w:val="sk-SK"/>
        </w:rPr>
        <w:t>súbežn</w:t>
      </w:r>
      <w:r w:rsidR="00254D3B" w:rsidRPr="00054D4A">
        <w:rPr>
          <w:szCs w:val="22"/>
          <w:lang w:val="sk-SK"/>
        </w:rPr>
        <w:t xml:space="preserve">om podaní. V štúdii so zdravými dobrovoľníkmi mužského pohlavia viedlo </w:t>
      </w:r>
      <w:r w:rsidR="001F07F6" w:rsidRPr="00054D4A">
        <w:rPr>
          <w:szCs w:val="22"/>
          <w:lang w:val="sk-SK"/>
        </w:rPr>
        <w:t>súbežn</w:t>
      </w:r>
      <w:r w:rsidR="00254D3B" w:rsidRPr="00054D4A">
        <w:rPr>
          <w:szCs w:val="22"/>
          <w:lang w:val="sk-SK"/>
        </w:rPr>
        <w:t>é podávanie antagonistu endotelínu, bosentanu (stredne silný induktor CYP3A4,induk</w:t>
      </w:r>
      <w:r w:rsidR="00B94C15" w:rsidRPr="00054D4A">
        <w:rPr>
          <w:szCs w:val="22"/>
          <w:lang w:val="sk-SK"/>
        </w:rPr>
        <w:t>tor CYP2C9 a pravdepodobne CYP2C19</w:t>
      </w:r>
      <w:r w:rsidR="00B9706B" w:rsidRPr="00054D4A">
        <w:rPr>
          <w:szCs w:val="22"/>
          <w:lang w:val="sk-SK"/>
        </w:rPr>
        <w:t>) v rovnovážnom stave (</w:t>
      </w:r>
      <w:r w:rsidR="00B94C15" w:rsidRPr="00054D4A">
        <w:rPr>
          <w:szCs w:val="22"/>
          <w:lang w:val="sk-SK"/>
        </w:rPr>
        <w:t>125</w:t>
      </w:r>
      <w:r w:rsidR="00B015A4">
        <w:rPr>
          <w:szCs w:val="22"/>
          <w:lang w:val="sk-SK"/>
        </w:rPr>
        <w:t> </w:t>
      </w:r>
      <w:r w:rsidR="00B94C15" w:rsidRPr="00054D4A">
        <w:rPr>
          <w:szCs w:val="22"/>
          <w:lang w:val="sk-SK"/>
        </w:rPr>
        <w:t xml:space="preserve">mg </w:t>
      </w:r>
      <w:r w:rsidR="00B9706B" w:rsidRPr="00054D4A">
        <w:rPr>
          <w:szCs w:val="22"/>
          <w:lang w:val="sk-SK"/>
        </w:rPr>
        <w:t>dvakrát denne) so sildenafilom v rovnovážnom stave (</w:t>
      </w:r>
      <w:r w:rsidR="00B94C15" w:rsidRPr="00054D4A">
        <w:rPr>
          <w:szCs w:val="22"/>
          <w:lang w:val="sk-SK"/>
        </w:rPr>
        <w:t>80</w:t>
      </w:r>
      <w:r w:rsidR="00B015A4">
        <w:rPr>
          <w:szCs w:val="22"/>
          <w:lang w:val="sk-SK"/>
        </w:rPr>
        <w:t> </w:t>
      </w:r>
      <w:r w:rsidR="00B94C15" w:rsidRPr="00054D4A">
        <w:rPr>
          <w:szCs w:val="22"/>
          <w:lang w:val="sk-SK"/>
        </w:rPr>
        <w:t>mg trikrát denne</w:t>
      </w:r>
      <w:r w:rsidR="00B9706B" w:rsidRPr="00054D4A">
        <w:rPr>
          <w:szCs w:val="22"/>
          <w:lang w:val="sk-SK"/>
        </w:rPr>
        <w:t xml:space="preserve">) k </w:t>
      </w:r>
      <w:r w:rsidR="00B94C15" w:rsidRPr="00054D4A">
        <w:rPr>
          <w:szCs w:val="22"/>
          <w:lang w:val="sk-SK"/>
        </w:rPr>
        <w:t>62,6</w:t>
      </w:r>
      <w:r w:rsidR="00F21E5D" w:rsidRPr="00054D4A">
        <w:rPr>
          <w:szCs w:val="22"/>
          <w:lang w:val="sk-SK"/>
        </w:rPr>
        <w:t> </w:t>
      </w:r>
      <w:r w:rsidR="00B94C15" w:rsidRPr="00054D4A">
        <w:rPr>
          <w:szCs w:val="22"/>
          <w:lang w:val="sk-SK"/>
        </w:rPr>
        <w:t xml:space="preserve">% zníženiu AUC a </w:t>
      </w:r>
      <w:r w:rsidR="00427970" w:rsidRPr="00054D4A">
        <w:rPr>
          <w:szCs w:val="22"/>
          <w:lang w:val="sk-SK"/>
        </w:rPr>
        <w:t xml:space="preserve">k </w:t>
      </w:r>
      <w:r w:rsidR="00F21E5D" w:rsidRPr="00054D4A">
        <w:rPr>
          <w:szCs w:val="22"/>
          <w:lang w:val="sk-SK"/>
        </w:rPr>
        <w:t xml:space="preserve">55,4 % </w:t>
      </w:r>
      <w:r w:rsidR="00F21E5D" w:rsidRPr="00054D4A">
        <w:rPr>
          <w:szCs w:val="22"/>
          <w:lang w:val="sk-SK"/>
        </w:rPr>
        <w:lastRenderedPageBreak/>
        <w:t xml:space="preserve">zníženiu </w:t>
      </w:r>
      <w:r w:rsidR="00B94C15" w:rsidRPr="00054D4A">
        <w:rPr>
          <w:szCs w:val="22"/>
          <w:lang w:val="sk-SK"/>
        </w:rPr>
        <w:t>C</w:t>
      </w:r>
      <w:r w:rsidR="00B94C15" w:rsidRPr="00054D4A">
        <w:rPr>
          <w:szCs w:val="22"/>
          <w:vertAlign w:val="subscript"/>
          <w:lang w:val="sk-SK"/>
        </w:rPr>
        <w:t xml:space="preserve">max </w:t>
      </w:r>
      <w:r w:rsidR="00B94C15" w:rsidRPr="00054D4A">
        <w:rPr>
          <w:szCs w:val="22"/>
          <w:lang w:val="sk-SK"/>
        </w:rPr>
        <w:t xml:space="preserve">sildenafilu. Preto </w:t>
      </w:r>
      <w:r w:rsidR="001F07F6" w:rsidRPr="00054D4A">
        <w:rPr>
          <w:szCs w:val="22"/>
          <w:lang w:val="sk-SK"/>
        </w:rPr>
        <w:t>súbežn</w:t>
      </w:r>
      <w:r w:rsidR="00B94C15" w:rsidRPr="00054D4A">
        <w:rPr>
          <w:szCs w:val="22"/>
          <w:lang w:val="sk-SK"/>
        </w:rPr>
        <w:t>é podávanie silných CYP3A4 induktorov ako rifampicín môže spôsobiť väčší pokles plazmatickej koncentrácie sildenafilu.</w:t>
      </w:r>
    </w:p>
    <w:p w14:paraId="552BC698" w14:textId="77777777" w:rsidR="00EA4B6F" w:rsidRPr="00054D4A" w:rsidRDefault="00EA4B6F" w:rsidP="00B9759C">
      <w:pPr>
        <w:tabs>
          <w:tab w:val="left" w:pos="567"/>
        </w:tabs>
        <w:rPr>
          <w:szCs w:val="22"/>
          <w:lang w:val="sk-SK"/>
        </w:rPr>
      </w:pPr>
    </w:p>
    <w:p w14:paraId="0B6EA6E3" w14:textId="77777777" w:rsidR="00EA4B6F" w:rsidRPr="00054D4A" w:rsidRDefault="00F9490E" w:rsidP="00B9759C">
      <w:pPr>
        <w:tabs>
          <w:tab w:val="left" w:pos="567"/>
        </w:tabs>
        <w:rPr>
          <w:szCs w:val="22"/>
          <w:lang w:val="sk-SK"/>
        </w:rPr>
      </w:pPr>
      <w:r w:rsidRPr="00054D4A">
        <w:rPr>
          <w:szCs w:val="22"/>
          <w:lang w:val="sk-SK"/>
        </w:rPr>
        <w:t>Nikorandil je hybrid aktivátora draslíkových kanálov a nitrátu. Vzhľadom na nitrátovú zložku má potenciál viesť k závažným interakciám so sildenafilom.</w:t>
      </w:r>
    </w:p>
    <w:p w14:paraId="2F051AFF" w14:textId="77777777" w:rsidR="00EA4B6F" w:rsidRPr="00054D4A" w:rsidRDefault="00EA4B6F" w:rsidP="00B9759C">
      <w:pPr>
        <w:tabs>
          <w:tab w:val="left" w:pos="567"/>
        </w:tabs>
        <w:rPr>
          <w:szCs w:val="22"/>
          <w:lang w:val="sk-SK"/>
        </w:rPr>
      </w:pPr>
    </w:p>
    <w:p w14:paraId="71E97BE1" w14:textId="77777777" w:rsidR="00EA4B6F" w:rsidRPr="00054D4A" w:rsidRDefault="00F9490E" w:rsidP="00B9759C">
      <w:pPr>
        <w:keepNext/>
        <w:tabs>
          <w:tab w:val="left" w:pos="567"/>
        </w:tabs>
        <w:rPr>
          <w:szCs w:val="22"/>
          <w:u w:val="single"/>
          <w:lang w:val="sk-SK"/>
        </w:rPr>
      </w:pPr>
      <w:r w:rsidRPr="00054D4A">
        <w:rPr>
          <w:szCs w:val="22"/>
          <w:u w:val="single"/>
          <w:lang w:val="sk-SK"/>
        </w:rPr>
        <w:t>Účinky sildenafilu na iné lieky</w:t>
      </w:r>
    </w:p>
    <w:p w14:paraId="25425F60" w14:textId="77777777" w:rsidR="00EA4B6F" w:rsidRPr="00054D4A" w:rsidRDefault="00EA4B6F" w:rsidP="00B9759C">
      <w:pPr>
        <w:keepNext/>
        <w:tabs>
          <w:tab w:val="left" w:pos="567"/>
        </w:tabs>
        <w:rPr>
          <w:szCs w:val="22"/>
          <w:lang w:val="sk-SK"/>
        </w:rPr>
      </w:pPr>
    </w:p>
    <w:p w14:paraId="7E51AA6E" w14:textId="77777777" w:rsidR="00EA4B6F" w:rsidRPr="00054D4A" w:rsidRDefault="00F9490E" w:rsidP="00B9759C">
      <w:pPr>
        <w:keepNext/>
        <w:tabs>
          <w:tab w:val="left" w:pos="567"/>
        </w:tabs>
        <w:rPr>
          <w:i/>
          <w:szCs w:val="22"/>
          <w:lang w:val="sk-SK"/>
        </w:rPr>
      </w:pPr>
      <w:r w:rsidRPr="00054D4A">
        <w:rPr>
          <w:i/>
          <w:szCs w:val="22"/>
          <w:lang w:val="sk-SK"/>
        </w:rPr>
        <w:t>Štúdie in vitro</w:t>
      </w:r>
    </w:p>
    <w:p w14:paraId="1E0445E2" w14:textId="77777777" w:rsidR="00EA4B6F" w:rsidRPr="00054D4A" w:rsidRDefault="00EA4B6F" w:rsidP="00B9759C">
      <w:pPr>
        <w:keepNext/>
        <w:tabs>
          <w:tab w:val="left" w:pos="567"/>
        </w:tabs>
        <w:rPr>
          <w:szCs w:val="22"/>
          <w:lang w:val="sk-SK"/>
        </w:rPr>
      </w:pPr>
      <w:r w:rsidRPr="00054D4A">
        <w:rPr>
          <w:szCs w:val="22"/>
          <w:lang w:val="sk-SK"/>
        </w:rPr>
        <w:t>Sildenafil je slabým inhibítorom (IC</w:t>
      </w:r>
      <w:r w:rsidRPr="00054D4A">
        <w:rPr>
          <w:szCs w:val="22"/>
          <w:vertAlign w:val="subscript"/>
          <w:lang w:val="sk-SK"/>
        </w:rPr>
        <w:t xml:space="preserve">50 </w:t>
      </w:r>
      <w:r w:rsidRPr="00054D4A">
        <w:rPr>
          <w:szCs w:val="22"/>
          <w:lang w:val="sk-SK"/>
        </w:rPr>
        <w:t>&gt; 150 μmol/l) izoforiem 1A2, 2C9, 2C19, 2D6, 2E1 a 3A4 cytochrómu P450. Je však nepravdepodobné, že by VIAGRA</w:t>
      </w:r>
      <w:r w:rsidRPr="00054D4A">
        <w:rPr>
          <w:b/>
          <w:szCs w:val="22"/>
          <w:lang w:val="sk-SK"/>
        </w:rPr>
        <w:t xml:space="preserve"> </w:t>
      </w:r>
      <w:r w:rsidRPr="00054D4A">
        <w:rPr>
          <w:szCs w:val="22"/>
          <w:lang w:val="sk-SK"/>
        </w:rPr>
        <w:t>ovplyvňovala klírens substrátov týchto izoenzýmov, keďže vrcholová koncentrácia sildenafilu pri podávaní v odporúčaných dávkach je približne 1 μmol/l.</w:t>
      </w:r>
    </w:p>
    <w:p w14:paraId="24F9B5C3" w14:textId="77777777" w:rsidR="00EA4B6F" w:rsidRPr="00054D4A" w:rsidRDefault="00EA4B6F" w:rsidP="00B9759C">
      <w:pPr>
        <w:tabs>
          <w:tab w:val="left" w:pos="567"/>
        </w:tabs>
        <w:rPr>
          <w:szCs w:val="22"/>
          <w:lang w:val="sk-SK"/>
        </w:rPr>
      </w:pPr>
    </w:p>
    <w:p w14:paraId="1ABEB855" w14:textId="77777777" w:rsidR="00EA4B6F" w:rsidRPr="00054D4A" w:rsidRDefault="00EA4B6F" w:rsidP="00B9759C">
      <w:pPr>
        <w:tabs>
          <w:tab w:val="left" w:pos="567"/>
        </w:tabs>
        <w:rPr>
          <w:szCs w:val="22"/>
          <w:lang w:val="sk-SK"/>
        </w:rPr>
      </w:pPr>
      <w:r w:rsidRPr="00054D4A">
        <w:rPr>
          <w:szCs w:val="22"/>
          <w:lang w:val="sk-SK"/>
        </w:rPr>
        <w:t>Nie sú žiadne údaje o interakcii sildenafilu s nešpecifickými inhibítormi fosfodiesterázy, ako sú teofylín alebo dipyridamol.</w:t>
      </w:r>
    </w:p>
    <w:p w14:paraId="21B25B17" w14:textId="77777777" w:rsidR="00EA4B6F" w:rsidRPr="00054D4A" w:rsidRDefault="00EA4B6F" w:rsidP="00B9759C">
      <w:pPr>
        <w:tabs>
          <w:tab w:val="left" w:pos="567"/>
        </w:tabs>
        <w:rPr>
          <w:szCs w:val="22"/>
          <w:lang w:val="sk-SK"/>
        </w:rPr>
      </w:pPr>
    </w:p>
    <w:p w14:paraId="525D3C66" w14:textId="77777777" w:rsidR="00EA4B6F" w:rsidRPr="00054D4A" w:rsidRDefault="00F9490E" w:rsidP="00B9759C">
      <w:pPr>
        <w:tabs>
          <w:tab w:val="left" w:pos="567"/>
        </w:tabs>
        <w:rPr>
          <w:i/>
          <w:szCs w:val="22"/>
          <w:lang w:val="sk-SK"/>
        </w:rPr>
      </w:pPr>
      <w:r w:rsidRPr="00054D4A">
        <w:rPr>
          <w:i/>
          <w:szCs w:val="22"/>
          <w:lang w:val="sk-SK"/>
        </w:rPr>
        <w:t>Štúdie in vivo</w:t>
      </w:r>
    </w:p>
    <w:p w14:paraId="5DE2F3FD" w14:textId="77777777" w:rsidR="00EA4B6F" w:rsidRPr="00054D4A" w:rsidRDefault="00EA4B6F" w:rsidP="00B9759C">
      <w:pPr>
        <w:tabs>
          <w:tab w:val="left" w:pos="567"/>
        </w:tabs>
        <w:rPr>
          <w:szCs w:val="22"/>
          <w:lang w:val="sk-SK"/>
        </w:rPr>
      </w:pPr>
      <w:r w:rsidRPr="00054D4A">
        <w:rPr>
          <w:szCs w:val="22"/>
          <w:lang w:val="sk-SK"/>
        </w:rPr>
        <w:t xml:space="preserve">V súlade so známym účinkom sildenafilu na metabolickú cestu oxid dusnatý/cGMP (pozri časť 5.1) sa preukázalo, že sildenafil potencuje hypotenzívny účinok nitrátov, a preto je jeho </w:t>
      </w:r>
      <w:r w:rsidR="001F07F6" w:rsidRPr="00054D4A">
        <w:rPr>
          <w:szCs w:val="22"/>
          <w:lang w:val="sk-SK"/>
        </w:rPr>
        <w:t>súbežn</w:t>
      </w:r>
      <w:r w:rsidRPr="00054D4A">
        <w:rPr>
          <w:szCs w:val="22"/>
          <w:lang w:val="sk-SK"/>
        </w:rPr>
        <w:t>é podanie s donormi oxidu dusnatého alebo nitrátmi v akejkoľvek forme kontraindikované (pozri časť 4.3).</w:t>
      </w:r>
    </w:p>
    <w:p w14:paraId="66B71011" w14:textId="77777777" w:rsidR="00E434B7" w:rsidRPr="00054D4A" w:rsidRDefault="00E434B7" w:rsidP="00B9759C">
      <w:pPr>
        <w:tabs>
          <w:tab w:val="left" w:pos="567"/>
        </w:tabs>
        <w:rPr>
          <w:szCs w:val="22"/>
          <w:lang w:val="sk-SK"/>
        </w:rPr>
      </w:pPr>
    </w:p>
    <w:p w14:paraId="17F0503E" w14:textId="77777777" w:rsidR="000F3E26" w:rsidRPr="00054D4A" w:rsidRDefault="000F3E26" w:rsidP="00B9759C">
      <w:pPr>
        <w:rPr>
          <w:szCs w:val="22"/>
          <w:lang w:val="sk-SK"/>
        </w:rPr>
      </w:pPr>
      <w:r w:rsidRPr="00054D4A">
        <w:rPr>
          <w:iCs/>
          <w:szCs w:val="22"/>
          <w:lang w:val="sk-SK"/>
        </w:rPr>
        <w:t>Riociguát</w:t>
      </w:r>
      <w:r w:rsidR="00630C57" w:rsidRPr="00054D4A">
        <w:rPr>
          <w:szCs w:val="22"/>
          <w:lang w:val="sk-SK"/>
        </w:rPr>
        <w:t xml:space="preserve">: </w:t>
      </w:r>
      <w:r w:rsidRPr="00054D4A">
        <w:rPr>
          <w:szCs w:val="22"/>
          <w:lang w:val="sk-SK"/>
        </w:rPr>
        <w:t xml:space="preserve">Predklinické štúdie ukázali aditívny systémový účinok znižujúci krvný tlak, keď sa inhibítory PDE5 podávali </w:t>
      </w:r>
      <w:r w:rsidR="001F07F6" w:rsidRPr="00054D4A">
        <w:rPr>
          <w:szCs w:val="22"/>
          <w:lang w:val="sk-SK"/>
        </w:rPr>
        <w:t>súbežn</w:t>
      </w:r>
      <w:r w:rsidRPr="00054D4A">
        <w:rPr>
          <w:szCs w:val="22"/>
          <w:lang w:val="sk-SK"/>
        </w:rPr>
        <w:t xml:space="preserve">e s riociguátom. Klinické štúdie preukázali, že riociguát zosilňuje hypotenzívne účinky inhibítorov PDE5. V skúšanej populácii nebol nájdený žiadny dôkaz o priaznivom klinickom účinku spomínanej kombinácie. </w:t>
      </w:r>
      <w:r w:rsidR="001F07F6" w:rsidRPr="00054D4A">
        <w:rPr>
          <w:szCs w:val="22"/>
          <w:lang w:val="sk-SK"/>
        </w:rPr>
        <w:t>Súbežn</w:t>
      </w:r>
      <w:r w:rsidRPr="00054D4A">
        <w:rPr>
          <w:szCs w:val="22"/>
          <w:lang w:val="sk-SK"/>
        </w:rPr>
        <w:t>é užívanie riociguátu s PDE5 inhibítormi, vrátane sildenafilu, je kontraindikované (pozri časť 4.3).</w:t>
      </w:r>
    </w:p>
    <w:p w14:paraId="79431BDC" w14:textId="77777777" w:rsidR="00EA4B6F" w:rsidRPr="00054D4A" w:rsidRDefault="00EA4B6F" w:rsidP="00B9759C">
      <w:pPr>
        <w:tabs>
          <w:tab w:val="left" w:pos="567"/>
        </w:tabs>
        <w:rPr>
          <w:szCs w:val="22"/>
          <w:lang w:val="sk-SK"/>
        </w:rPr>
      </w:pPr>
    </w:p>
    <w:p w14:paraId="1E90AFC0" w14:textId="77777777" w:rsidR="00EA4B6F" w:rsidRPr="00054D4A" w:rsidRDefault="00EA4B6F" w:rsidP="00B9759C">
      <w:pPr>
        <w:tabs>
          <w:tab w:val="left" w:pos="567"/>
        </w:tabs>
        <w:rPr>
          <w:szCs w:val="22"/>
          <w:lang w:val="sk-SK"/>
        </w:rPr>
      </w:pPr>
      <w:r w:rsidRPr="00054D4A">
        <w:rPr>
          <w:szCs w:val="22"/>
          <w:lang w:val="sk-SK"/>
        </w:rPr>
        <w:t xml:space="preserve">Súbežné podávanie sildenafilu pacientom užívajúcim alfablokátory môže viesť u niektorých citlivých jedincov k symptomatickej hypotenzii. Najpravdepodobnejší čas jej výskytu je do 4 hodín po podaní sildenafilu (pozri časti </w:t>
      </w:r>
      <w:smartTag w:uri="urn:schemas-microsoft-com:office:smarttags" w:element="metricconverter">
        <w:smartTagPr>
          <w:attr w:name="ProductID" w:val="4.2 a"/>
        </w:smartTagPr>
        <w:r w:rsidRPr="00054D4A">
          <w:rPr>
            <w:szCs w:val="22"/>
            <w:lang w:val="sk-SK"/>
          </w:rPr>
          <w:t>4.2 a</w:t>
        </w:r>
      </w:smartTag>
      <w:r w:rsidRPr="00054D4A">
        <w:rPr>
          <w:szCs w:val="22"/>
          <w:lang w:val="sk-SK"/>
        </w:rPr>
        <w:t xml:space="preserve"> 4.4). V troch špecifických liekových interakčných štúdiách sa pacientom s benígnou hyperpláziou prostaty (BPH), stabilizovaným na liečbe doxazosínom, </w:t>
      </w:r>
      <w:r w:rsidR="001F07F6" w:rsidRPr="00054D4A">
        <w:rPr>
          <w:szCs w:val="22"/>
          <w:lang w:val="sk-SK"/>
        </w:rPr>
        <w:t>súbežn</w:t>
      </w:r>
      <w:r w:rsidRPr="00054D4A">
        <w:rPr>
          <w:szCs w:val="22"/>
          <w:lang w:val="sk-SK"/>
        </w:rPr>
        <w:t xml:space="preserve">e podával alfablokátor doxazosín (4 mg a 8 mg) a sildenafil (25 mg, 50 mg alebo 100 mg). V týchto štúdiách sa u sledovanej populácie pozorovalo priemerné dodatočné zníženie tlaku krvi v ľahu o 7/7 mmHg, 9/5 mmHg a 8/4 mmHg a priemerné dodatočné zníženie tlaku krvi v stoji o 6/6 mmHg, 11/4 mmHg a 4/5 mmHg. Keď sa sildenafil a doxazosín podávali </w:t>
      </w:r>
      <w:r w:rsidR="001F07F6" w:rsidRPr="00054D4A">
        <w:rPr>
          <w:szCs w:val="22"/>
          <w:lang w:val="sk-SK"/>
        </w:rPr>
        <w:t>súbežn</w:t>
      </w:r>
      <w:r w:rsidRPr="00054D4A">
        <w:rPr>
          <w:szCs w:val="22"/>
          <w:lang w:val="sk-SK"/>
        </w:rPr>
        <w:t>e pacientom stabilizovaným na liečbe doxazosínom, hlásenia o výskyte symptomatickej posturálnej hypotenzie u pacientov boli ojedinelé. Tieto hlásenia zahŕňali závraty a stratu rovnováhy, ale nie synkopu.</w:t>
      </w:r>
    </w:p>
    <w:p w14:paraId="2FB310B9" w14:textId="77777777" w:rsidR="00EA4B6F" w:rsidRPr="00054D4A" w:rsidRDefault="00EA4B6F" w:rsidP="00B9759C">
      <w:pPr>
        <w:tabs>
          <w:tab w:val="left" w:pos="567"/>
        </w:tabs>
        <w:rPr>
          <w:szCs w:val="22"/>
          <w:lang w:val="sk-SK"/>
        </w:rPr>
      </w:pPr>
    </w:p>
    <w:p w14:paraId="039556FD" w14:textId="77777777" w:rsidR="00EA4B6F" w:rsidRPr="00054D4A" w:rsidRDefault="00EA4B6F" w:rsidP="00B9759C">
      <w:pPr>
        <w:tabs>
          <w:tab w:val="left" w:pos="567"/>
        </w:tabs>
        <w:rPr>
          <w:szCs w:val="22"/>
          <w:lang w:val="sk-SK"/>
        </w:rPr>
      </w:pPr>
      <w:r w:rsidRPr="00054D4A">
        <w:rPr>
          <w:szCs w:val="22"/>
          <w:lang w:val="sk-SK"/>
        </w:rPr>
        <w:t>Nezaznamenali sa žiadne signifikantné interakcie sildenafilu (50 mg) ani s tolbutamidom (250 mg), ani s warfarínom (40 mg), liekmi, ktoré sú metabolizované CYP2C9.</w:t>
      </w:r>
    </w:p>
    <w:p w14:paraId="1336C9DB" w14:textId="77777777" w:rsidR="00EA4B6F" w:rsidRPr="00054D4A" w:rsidRDefault="00EA4B6F" w:rsidP="00B9759C">
      <w:pPr>
        <w:tabs>
          <w:tab w:val="left" w:pos="567"/>
        </w:tabs>
        <w:rPr>
          <w:szCs w:val="22"/>
          <w:lang w:val="sk-SK"/>
        </w:rPr>
      </w:pPr>
    </w:p>
    <w:p w14:paraId="37EA94E6" w14:textId="77777777" w:rsidR="00EA4B6F" w:rsidRPr="00054D4A" w:rsidRDefault="00EA4B6F" w:rsidP="00B9759C">
      <w:pPr>
        <w:tabs>
          <w:tab w:val="left" w:pos="567"/>
        </w:tabs>
        <w:rPr>
          <w:szCs w:val="22"/>
          <w:lang w:val="sk-SK"/>
        </w:rPr>
      </w:pPr>
      <w:r w:rsidRPr="00054D4A">
        <w:rPr>
          <w:szCs w:val="22"/>
          <w:lang w:val="sk-SK"/>
        </w:rPr>
        <w:t>Sildenafil (50 mg) nepotencoval predĺženie času krvácania zapríčineného kyselinou acetylsalicylovou (150 mg).</w:t>
      </w:r>
    </w:p>
    <w:p w14:paraId="3D5F1A31" w14:textId="77777777" w:rsidR="00EA4B6F" w:rsidRPr="00054D4A" w:rsidRDefault="00EA4B6F" w:rsidP="00B9759C">
      <w:pPr>
        <w:tabs>
          <w:tab w:val="left" w:pos="567"/>
        </w:tabs>
        <w:rPr>
          <w:szCs w:val="22"/>
          <w:lang w:val="sk-SK"/>
        </w:rPr>
      </w:pPr>
    </w:p>
    <w:p w14:paraId="047C8D17" w14:textId="77777777" w:rsidR="00EA4B6F" w:rsidRPr="00054D4A" w:rsidRDefault="00EA4B6F" w:rsidP="00B9759C">
      <w:pPr>
        <w:tabs>
          <w:tab w:val="left" w:pos="567"/>
        </w:tabs>
        <w:rPr>
          <w:szCs w:val="22"/>
          <w:lang w:val="sk-SK"/>
        </w:rPr>
      </w:pPr>
      <w:r w:rsidRPr="00054D4A">
        <w:rPr>
          <w:szCs w:val="22"/>
          <w:lang w:val="sk-SK"/>
        </w:rPr>
        <w:t>Sildenafil (50 mg) nepotencoval hypotenzívny účinok alkoholu u zdravých dobrovoľníkov, ktorí mali priemernú maximálnu koncentráciu alkoholu v krvi 80 mg/dl.</w:t>
      </w:r>
    </w:p>
    <w:p w14:paraId="393D632E" w14:textId="77777777" w:rsidR="00EA4B6F" w:rsidRPr="00054D4A" w:rsidRDefault="00EA4B6F" w:rsidP="00B9759C">
      <w:pPr>
        <w:tabs>
          <w:tab w:val="left" w:pos="567"/>
        </w:tabs>
        <w:rPr>
          <w:szCs w:val="22"/>
          <w:lang w:val="sk-SK"/>
        </w:rPr>
      </w:pPr>
    </w:p>
    <w:p w14:paraId="03129B8E" w14:textId="77777777" w:rsidR="00EA4B6F" w:rsidRPr="00054D4A" w:rsidRDefault="00F9490E" w:rsidP="00B9759C">
      <w:pPr>
        <w:tabs>
          <w:tab w:val="left" w:pos="567"/>
        </w:tabs>
        <w:rPr>
          <w:szCs w:val="22"/>
          <w:lang w:val="sk-SK"/>
        </w:rPr>
      </w:pPr>
      <w:r w:rsidRPr="00054D4A">
        <w:rPr>
          <w:szCs w:val="22"/>
          <w:lang w:val="sk-SK"/>
        </w:rPr>
        <w:t xml:space="preserve">Analýza výsledkov o podávaní s antihypertenzívami, ako sú diuretiká, betablokátory, ACE inhibítory, antagonisti angiotenzínu II, iné antihypertenzíva (vazodilatátory a centrálne pôsobiace), blokátory adrenergných neurónov, blokátory vápnikových kanálov a alfablokátory, nepreukázala žiadny rozdiel v profile nežiaducich účinkov medzi pacientami, ktorí užívali sildenafil, a pacientami, ktorí užívali placebo. V špecifickej interakčnej štúdii u pacientov s hypertenziou, ktorí </w:t>
      </w:r>
      <w:r w:rsidR="001F07F6" w:rsidRPr="00054D4A">
        <w:rPr>
          <w:szCs w:val="22"/>
          <w:lang w:val="sk-SK"/>
        </w:rPr>
        <w:t>súbežn</w:t>
      </w:r>
      <w:r w:rsidRPr="00054D4A">
        <w:rPr>
          <w:szCs w:val="22"/>
          <w:lang w:val="sk-SK"/>
        </w:rPr>
        <w:t>e užívali amplodipín so sildenafilom (100 mg), sa zaznamenalo ďalšie zníženie systolického tlaku krvi v ľahu o 8 mmHg. Zodpovedajúce ďalšie zníženie diastolického tlaku krvi v ľahu bolo o 7 mmHg. Toto ďalšie zníženie tlaku krvi malo podobný rozsah, ako keď sa sildenafil podával zdravým dobrovoľníkom samostatne (pozri časť 5.1).</w:t>
      </w:r>
    </w:p>
    <w:p w14:paraId="7BE640C4" w14:textId="77777777" w:rsidR="00EA4B6F" w:rsidRPr="00054D4A" w:rsidRDefault="00EA4B6F" w:rsidP="00B9759C">
      <w:pPr>
        <w:tabs>
          <w:tab w:val="left" w:pos="567"/>
        </w:tabs>
        <w:rPr>
          <w:szCs w:val="22"/>
          <w:lang w:val="sk-SK"/>
        </w:rPr>
      </w:pPr>
    </w:p>
    <w:p w14:paraId="4B4FA986" w14:textId="77777777" w:rsidR="00EA4B6F" w:rsidRPr="00054D4A" w:rsidRDefault="00F9490E" w:rsidP="00B9759C">
      <w:pPr>
        <w:tabs>
          <w:tab w:val="left" w:pos="567"/>
        </w:tabs>
        <w:rPr>
          <w:szCs w:val="22"/>
          <w:lang w:val="sk-SK"/>
        </w:rPr>
      </w:pPr>
      <w:r w:rsidRPr="00054D4A">
        <w:rPr>
          <w:szCs w:val="22"/>
          <w:lang w:val="sk-SK"/>
        </w:rPr>
        <w:t>Sildenafil (100 mg) neovplyvnil farmakokinetiku inhibítorov HIV proteáz v rovnovážnom stave, sakvinaviru a ritonavir</w:t>
      </w:r>
      <w:r w:rsidR="00254D3B" w:rsidRPr="00054D4A">
        <w:rPr>
          <w:szCs w:val="22"/>
          <w:lang w:val="sk-SK"/>
        </w:rPr>
        <w:t>u, ktoré sú oba substrátmi CYP3A4.</w:t>
      </w:r>
    </w:p>
    <w:p w14:paraId="4A275012" w14:textId="77777777" w:rsidR="005D6C75" w:rsidRPr="00054D4A" w:rsidRDefault="005D6C75" w:rsidP="00B9759C">
      <w:pPr>
        <w:tabs>
          <w:tab w:val="left" w:pos="357"/>
          <w:tab w:val="left" w:pos="567"/>
        </w:tabs>
        <w:ind w:left="567" w:hanging="567"/>
        <w:rPr>
          <w:b/>
          <w:szCs w:val="22"/>
          <w:lang w:val="sk-SK"/>
        </w:rPr>
      </w:pPr>
    </w:p>
    <w:p w14:paraId="6137ACEF" w14:textId="30F98AD6" w:rsidR="00DC02FD" w:rsidRDefault="00254D3B" w:rsidP="00B9759C">
      <w:pPr>
        <w:tabs>
          <w:tab w:val="left" w:pos="567"/>
        </w:tabs>
        <w:rPr>
          <w:szCs w:val="22"/>
          <w:lang w:val="sk-SK"/>
        </w:rPr>
      </w:pPr>
      <w:r w:rsidRPr="00054D4A">
        <w:rPr>
          <w:szCs w:val="22"/>
          <w:lang w:val="sk-SK"/>
        </w:rPr>
        <w:t>U zdravých dobrovoľníkov mužského pohlavia viedol sildenafil v rovnovážnom stave (80</w:t>
      </w:r>
      <w:r w:rsidR="00B015A4">
        <w:rPr>
          <w:szCs w:val="22"/>
          <w:lang w:val="sk-SK"/>
        </w:rPr>
        <w:t> </w:t>
      </w:r>
      <w:r w:rsidRPr="00054D4A">
        <w:rPr>
          <w:szCs w:val="22"/>
          <w:lang w:val="sk-SK"/>
        </w:rPr>
        <w:t>mg trikrát denne) k</w:t>
      </w:r>
      <w:r w:rsidR="00427970" w:rsidRPr="00054D4A">
        <w:rPr>
          <w:szCs w:val="22"/>
          <w:lang w:val="sk-SK"/>
        </w:rPr>
        <w:t> </w:t>
      </w:r>
      <w:r w:rsidRPr="00054D4A">
        <w:rPr>
          <w:szCs w:val="22"/>
          <w:lang w:val="sk-SK"/>
        </w:rPr>
        <w:t>49</w:t>
      </w:r>
      <w:r w:rsidR="00427970" w:rsidRPr="00054D4A">
        <w:rPr>
          <w:szCs w:val="22"/>
          <w:lang w:val="sk-SK"/>
        </w:rPr>
        <w:t>,</w:t>
      </w:r>
      <w:r w:rsidRPr="00054D4A">
        <w:rPr>
          <w:szCs w:val="22"/>
          <w:lang w:val="sk-SK"/>
        </w:rPr>
        <w:t>8</w:t>
      </w:r>
      <w:r w:rsidR="00427970" w:rsidRPr="00054D4A">
        <w:rPr>
          <w:szCs w:val="22"/>
          <w:lang w:val="sk-SK"/>
        </w:rPr>
        <w:t> </w:t>
      </w:r>
      <w:r w:rsidRPr="00054D4A">
        <w:rPr>
          <w:szCs w:val="22"/>
          <w:lang w:val="sk-SK"/>
        </w:rPr>
        <w:t>% zvýšeniu AUC bosentanu a k</w:t>
      </w:r>
      <w:r w:rsidR="00427970" w:rsidRPr="00054D4A">
        <w:rPr>
          <w:szCs w:val="22"/>
          <w:lang w:val="sk-SK"/>
        </w:rPr>
        <w:t> </w:t>
      </w:r>
      <w:r w:rsidRPr="00054D4A">
        <w:rPr>
          <w:szCs w:val="22"/>
          <w:lang w:val="sk-SK"/>
        </w:rPr>
        <w:t>42</w:t>
      </w:r>
      <w:r w:rsidR="00427970" w:rsidRPr="00054D4A">
        <w:rPr>
          <w:szCs w:val="22"/>
          <w:lang w:val="sk-SK"/>
        </w:rPr>
        <w:t> </w:t>
      </w:r>
      <w:r w:rsidRPr="00054D4A">
        <w:rPr>
          <w:szCs w:val="22"/>
          <w:lang w:val="sk-SK"/>
        </w:rPr>
        <w:t>% zvýšeniu C</w:t>
      </w:r>
      <w:r w:rsidR="00B94C15" w:rsidRPr="00054D4A">
        <w:rPr>
          <w:szCs w:val="22"/>
          <w:vertAlign w:val="subscript"/>
          <w:lang w:val="sk-SK"/>
        </w:rPr>
        <w:t>max</w:t>
      </w:r>
      <w:r w:rsidR="00B9706B" w:rsidRPr="00054D4A">
        <w:rPr>
          <w:szCs w:val="22"/>
          <w:lang w:val="sk-SK"/>
        </w:rPr>
        <w:t xml:space="preserve"> </w:t>
      </w:r>
      <w:r w:rsidR="00B94C15" w:rsidRPr="00054D4A">
        <w:rPr>
          <w:szCs w:val="22"/>
          <w:lang w:val="sk-SK"/>
        </w:rPr>
        <w:t>bosentanu (125</w:t>
      </w:r>
      <w:r w:rsidR="00B015A4">
        <w:rPr>
          <w:szCs w:val="22"/>
          <w:lang w:val="sk-SK"/>
        </w:rPr>
        <w:t> </w:t>
      </w:r>
      <w:r w:rsidR="00B94C15" w:rsidRPr="00054D4A">
        <w:rPr>
          <w:szCs w:val="22"/>
          <w:lang w:val="sk-SK"/>
        </w:rPr>
        <w:t>mg dvakrát denne).</w:t>
      </w:r>
    </w:p>
    <w:p w14:paraId="205D16A7" w14:textId="77777777" w:rsidR="0071685B" w:rsidRPr="00E17D75" w:rsidRDefault="0071685B" w:rsidP="00B9759C">
      <w:pPr>
        <w:tabs>
          <w:tab w:val="left" w:pos="567"/>
        </w:tabs>
        <w:rPr>
          <w:szCs w:val="22"/>
          <w:lang w:val="sk-SK"/>
        </w:rPr>
      </w:pPr>
    </w:p>
    <w:p w14:paraId="2FF24A55" w14:textId="77777777" w:rsidR="004B7D10" w:rsidRPr="00054D4A" w:rsidRDefault="004B7D10" w:rsidP="00B9759C">
      <w:pPr>
        <w:tabs>
          <w:tab w:val="left" w:pos="567"/>
        </w:tabs>
        <w:rPr>
          <w:szCs w:val="22"/>
          <w:lang w:val="sk-SK"/>
        </w:rPr>
      </w:pPr>
      <w:r w:rsidRPr="00054D4A">
        <w:rPr>
          <w:szCs w:val="22"/>
          <w:lang w:val="sk-SK"/>
        </w:rPr>
        <w:t>Pridanie jednej dávky sildenafilu k sakubitrilu/valsartanu v rovnovážnom stave u pacientov s hypertenziou bolo spojené so signifikantne výraznejším znížením krvného tlaku v porovnaní s podávaním samotného sakubitrilu/valsartanu. Preto je potrebná opatrnosť pri začatí liečby sildenafilom u pacientov liečených sakubitrilom/valsartanom.</w:t>
      </w:r>
    </w:p>
    <w:p w14:paraId="7D1A5BDE" w14:textId="77777777" w:rsidR="006E6DDE" w:rsidRPr="00054D4A" w:rsidRDefault="006E6DDE" w:rsidP="00B9759C">
      <w:pPr>
        <w:tabs>
          <w:tab w:val="left" w:pos="567"/>
        </w:tabs>
        <w:rPr>
          <w:szCs w:val="22"/>
          <w:lang w:val="sk-SK"/>
        </w:rPr>
      </w:pPr>
    </w:p>
    <w:p w14:paraId="77434E4E" w14:textId="77777777" w:rsidR="00EA4B6F" w:rsidRPr="00054D4A" w:rsidRDefault="00F9490E" w:rsidP="00B9759C">
      <w:pPr>
        <w:tabs>
          <w:tab w:val="left" w:pos="357"/>
          <w:tab w:val="left" w:pos="567"/>
        </w:tabs>
        <w:ind w:left="567" w:hanging="567"/>
        <w:rPr>
          <w:b/>
          <w:szCs w:val="22"/>
          <w:lang w:val="sk-SK"/>
        </w:rPr>
      </w:pPr>
      <w:r w:rsidRPr="00054D4A">
        <w:rPr>
          <w:b/>
          <w:szCs w:val="22"/>
          <w:lang w:val="sk-SK"/>
        </w:rPr>
        <w:t>4.6</w:t>
      </w:r>
      <w:r w:rsidRPr="00054D4A">
        <w:rPr>
          <w:b/>
          <w:szCs w:val="22"/>
          <w:lang w:val="sk-SK"/>
        </w:rPr>
        <w:tab/>
      </w:r>
      <w:r w:rsidRPr="00054D4A">
        <w:rPr>
          <w:b/>
          <w:szCs w:val="22"/>
          <w:lang w:val="sk-SK"/>
        </w:rPr>
        <w:tab/>
        <w:t xml:space="preserve">Fertilita, </w:t>
      </w:r>
      <w:r w:rsidR="00A4285F" w:rsidRPr="00054D4A">
        <w:rPr>
          <w:b/>
          <w:szCs w:val="22"/>
          <w:lang w:val="sk-SK"/>
        </w:rPr>
        <w:t>g</w:t>
      </w:r>
      <w:r w:rsidR="00EA4B6F" w:rsidRPr="00054D4A">
        <w:rPr>
          <w:b/>
          <w:szCs w:val="22"/>
          <w:lang w:val="sk-SK"/>
        </w:rPr>
        <w:t>ravidita a laktácia</w:t>
      </w:r>
    </w:p>
    <w:p w14:paraId="6C1FED83" w14:textId="77777777" w:rsidR="00EA4B6F" w:rsidRPr="00054D4A" w:rsidRDefault="00EA4B6F" w:rsidP="00B9759C">
      <w:pPr>
        <w:tabs>
          <w:tab w:val="left" w:pos="567"/>
        </w:tabs>
        <w:rPr>
          <w:szCs w:val="22"/>
          <w:lang w:val="sk-SK"/>
        </w:rPr>
      </w:pPr>
    </w:p>
    <w:p w14:paraId="1FE79914" w14:textId="77777777" w:rsidR="00EA4B6F" w:rsidRPr="00054D4A" w:rsidRDefault="00EA4B6F" w:rsidP="00B9759C">
      <w:pPr>
        <w:tabs>
          <w:tab w:val="left" w:pos="567"/>
        </w:tabs>
        <w:rPr>
          <w:szCs w:val="22"/>
          <w:lang w:val="sk-SK"/>
        </w:rPr>
      </w:pPr>
      <w:r w:rsidRPr="00054D4A">
        <w:rPr>
          <w:szCs w:val="22"/>
          <w:lang w:val="sk-SK"/>
        </w:rPr>
        <w:t>VIAGRA</w:t>
      </w:r>
      <w:r w:rsidRPr="00054D4A">
        <w:rPr>
          <w:b/>
          <w:szCs w:val="22"/>
          <w:lang w:val="sk-SK"/>
        </w:rPr>
        <w:t xml:space="preserve"> </w:t>
      </w:r>
      <w:r w:rsidRPr="00054D4A">
        <w:rPr>
          <w:szCs w:val="22"/>
          <w:lang w:val="sk-SK"/>
        </w:rPr>
        <w:t>nie je indikovaná žen</w:t>
      </w:r>
      <w:r w:rsidR="008F2E2A" w:rsidRPr="00054D4A">
        <w:rPr>
          <w:szCs w:val="22"/>
          <w:lang w:val="sk-SK"/>
        </w:rPr>
        <w:t>ám</w:t>
      </w:r>
      <w:r w:rsidRPr="00054D4A">
        <w:rPr>
          <w:szCs w:val="22"/>
          <w:lang w:val="sk-SK"/>
        </w:rPr>
        <w:t>.</w:t>
      </w:r>
    </w:p>
    <w:p w14:paraId="12E849B1" w14:textId="77777777" w:rsidR="00EA4B6F" w:rsidRPr="00054D4A" w:rsidRDefault="00EA4B6F" w:rsidP="00B9759C">
      <w:pPr>
        <w:tabs>
          <w:tab w:val="left" w:pos="567"/>
        </w:tabs>
        <w:rPr>
          <w:szCs w:val="22"/>
          <w:lang w:val="sk-SK"/>
        </w:rPr>
      </w:pPr>
    </w:p>
    <w:p w14:paraId="745FD254" w14:textId="77777777" w:rsidR="00A4285F" w:rsidRPr="00054D4A" w:rsidRDefault="00A4285F" w:rsidP="00B9759C">
      <w:pPr>
        <w:tabs>
          <w:tab w:val="left" w:pos="567"/>
        </w:tabs>
        <w:rPr>
          <w:noProof/>
          <w:szCs w:val="22"/>
          <w:lang w:val="sk-SK"/>
        </w:rPr>
      </w:pPr>
      <w:r w:rsidRPr="00054D4A">
        <w:rPr>
          <w:noProof/>
          <w:szCs w:val="22"/>
          <w:lang w:val="sk-SK"/>
        </w:rPr>
        <w:t xml:space="preserve">Nie sú k dispozícii </w:t>
      </w:r>
      <w:r w:rsidR="0053600A" w:rsidRPr="00054D4A">
        <w:rPr>
          <w:iCs/>
          <w:szCs w:val="22"/>
          <w:lang w:val="sk-SK"/>
        </w:rPr>
        <w:t xml:space="preserve">adekvátne a kontrolované štúdie </w:t>
      </w:r>
      <w:r w:rsidRPr="00054D4A">
        <w:rPr>
          <w:noProof/>
          <w:szCs w:val="22"/>
          <w:lang w:val="sk-SK"/>
        </w:rPr>
        <w:t xml:space="preserve">u gravidných </w:t>
      </w:r>
      <w:r w:rsidRPr="00054D4A">
        <w:rPr>
          <w:szCs w:val="22"/>
          <w:lang w:val="sk-SK"/>
        </w:rPr>
        <w:t>alebo dojčiacich</w:t>
      </w:r>
      <w:r w:rsidRPr="00054D4A">
        <w:rPr>
          <w:noProof/>
          <w:szCs w:val="22"/>
          <w:lang w:val="sk-SK"/>
        </w:rPr>
        <w:t xml:space="preserve"> žien.</w:t>
      </w:r>
    </w:p>
    <w:p w14:paraId="1B14E837" w14:textId="77777777" w:rsidR="00A4285F" w:rsidRPr="00054D4A" w:rsidRDefault="00A4285F" w:rsidP="00B9759C">
      <w:pPr>
        <w:tabs>
          <w:tab w:val="left" w:pos="567"/>
        </w:tabs>
        <w:rPr>
          <w:noProof/>
          <w:szCs w:val="22"/>
          <w:lang w:val="sk-SK"/>
        </w:rPr>
      </w:pPr>
    </w:p>
    <w:p w14:paraId="0C1D37A9" w14:textId="77777777" w:rsidR="00EA4B6F" w:rsidRPr="00054D4A" w:rsidRDefault="00EA4B6F" w:rsidP="00B9759C">
      <w:pPr>
        <w:tabs>
          <w:tab w:val="left" w:pos="567"/>
        </w:tabs>
        <w:rPr>
          <w:szCs w:val="22"/>
          <w:lang w:val="sk-SK"/>
        </w:rPr>
      </w:pPr>
      <w:r w:rsidRPr="00054D4A">
        <w:rPr>
          <w:szCs w:val="22"/>
          <w:lang w:val="sk-SK"/>
        </w:rPr>
        <w:t>V reprodukčných štúdiách u potkanov a zajacov sa po perorálnom podávaní sildenafilu nepozoroval žiaden relevantný nežiaduci účinok.</w:t>
      </w:r>
    </w:p>
    <w:p w14:paraId="57ED1247" w14:textId="77777777" w:rsidR="00A4285F" w:rsidRPr="00054D4A" w:rsidRDefault="00A4285F" w:rsidP="00B9759C">
      <w:pPr>
        <w:tabs>
          <w:tab w:val="left" w:pos="567"/>
        </w:tabs>
        <w:rPr>
          <w:szCs w:val="22"/>
          <w:lang w:val="sk-SK"/>
        </w:rPr>
      </w:pPr>
    </w:p>
    <w:p w14:paraId="3CE31D5D" w14:textId="77777777" w:rsidR="00A4285F" w:rsidRPr="00054D4A" w:rsidRDefault="0053600A" w:rsidP="00B9759C">
      <w:pPr>
        <w:tabs>
          <w:tab w:val="left" w:pos="567"/>
        </w:tabs>
        <w:rPr>
          <w:szCs w:val="22"/>
          <w:lang w:val="sk-SK"/>
        </w:rPr>
      </w:pPr>
      <w:r w:rsidRPr="00054D4A">
        <w:rPr>
          <w:szCs w:val="22"/>
          <w:lang w:val="sk-SK"/>
        </w:rPr>
        <w:t>Nebol prítomný žiaden efekt na mobilitu spermií alebo ich mo</w:t>
      </w:r>
      <w:r w:rsidR="005D3779" w:rsidRPr="00054D4A">
        <w:rPr>
          <w:szCs w:val="22"/>
          <w:lang w:val="sk-SK"/>
        </w:rPr>
        <w:t>r</w:t>
      </w:r>
      <w:r w:rsidRPr="00054D4A">
        <w:rPr>
          <w:szCs w:val="22"/>
          <w:lang w:val="sk-SK"/>
        </w:rPr>
        <w:t>fológiu po podaní jednotlivej perorálnej dávky 100 mg sildenafilu u zdravých dobrovoľníkov (pozri časť 5.1).</w:t>
      </w:r>
    </w:p>
    <w:p w14:paraId="6FEA3E04" w14:textId="77777777" w:rsidR="00EA4B6F" w:rsidRPr="00054D4A" w:rsidRDefault="00EA4B6F" w:rsidP="00B9759C">
      <w:pPr>
        <w:tabs>
          <w:tab w:val="left" w:pos="567"/>
        </w:tabs>
        <w:rPr>
          <w:szCs w:val="22"/>
          <w:lang w:val="sk-SK"/>
        </w:rPr>
      </w:pPr>
    </w:p>
    <w:p w14:paraId="085A195D" w14:textId="77777777" w:rsidR="00EA4B6F" w:rsidRPr="00054D4A" w:rsidRDefault="00EA4B6F" w:rsidP="00B9759C">
      <w:pPr>
        <w:tabs>
          <w:tab w:val="left" w:pos="567"/>
        </w:tabs>
        <w:suppressAutoHyphens/>
        <w:ind w:left="567" w:hanging="567"/>
        <w:rPr>
          <w:b/>
          <w:szCs w:val="22"/>
          <w:lang w:val="sk-SK"/>
        </w:rPr>
      </w:pPr>
      <w:r w:rsidRPr="00054D4A">
        <w:rPr>
          <w:b/>
          <w:szCs w:val="22"/>
          <w:lang w:val="sk-SK"/>
        </w:rPr>
        <w:t>4.7</w:t>
      </w:r>
      <w:r w:rsidRPr="00054D4A">
        <w:rPr>
          <w:b/>
          <w:szCs w:val="22"/>
          <w:lang w:val="sk-SK"/>
        </w:rPr>
        <w:tab/>
        <w:t>Ovplyvnenie schopnosti viesť vozidlá a obsluhovať stroje</w:t>
      </w:r>
    </w:p>
    <w:p w14:paraId="038BCCA5" w14:textId="77777777" w:rsidR="00EA4B6F" w:rsidRPr="00054D4A" w:rsidRDefault="00EA4B6F" w:rsidP="00B9759C">
      <w:pPr>
        <w:tabs>
          <w:tab w:val="left" w:pos="567"/>
        </w:tabs>
        <w:rPr>
          <w:szCs w:val="22"/>
          <w:lang w:val="sk-SK"/>
        </w:rPr>
      </w:pPr>
    </w:p>
    <w:p w14:paraId="253690D6" w14:textId="4B0334D8" w:rsidR="00EA4B6F" w:rsidRPr="00054D4A" w:rsidRDefault="00574BED" w:rsidP="00B9759C">
      <w:pPr>
        <w:tabs>
          <w:tab w:val="left" w:pos="567"/>
        </w:tabs>
        <w:rPr>
          <w:szCs w:val="22"/>
          <w:lang w:val="sk-SK"/>
        </w:rPr>
      </w:pPr>
      <w:r w:rsidRPr="00054D4A">
        <w:rPr>
          <w:szCs w:val="22"/>
          <w:lang w:val="sk-SK"/>
        </w:rPr>
        <w:t>VIAGRA m</w:t>
      </w:r>
      <w:r w:rsidR="00B015A4">
        <w:rPr>
          <w:szCs w:val="22"/>
          <w:lang w:val="sk-SK"/>
        </w:rPr>
        <w:t>á</w:t>
      </w:r>
      <w:r w:rsidR="008F2E2A" w:rsidRPr="00054D4A">
        <w:rPr>
          <w:szCs w:val="22"/>
          <w:lang w:val="sk-SK"/>
        </w:rPr>
        <w:t xml:space="preserve"> </w:t>
      </w:r>
      <w:r w:rsidRPr="00054D4A">
        <w:rPr>
          <w:szCs w:val="22"/>
          <w:lang w:val="sk-SK"/>
        </w:rPr>
        <w:t>miern</w:t>
      </w:r>
      <w:r w:rsidR="008F2E2A" w:rsidRPr="00054D4A">
        <w:rPr>
          <w:szCs w:val="22"/>
          <w:lang w:val="sk-SK"/>
        </w:rPr>
        <w:t>y</w:t>
      </w:r>
      <w:r w:rsidRPr="00054D4A">
        <w:rPr>
          <w:szCs w:val="22"/>
          <w:lang w:val="sk-SK"/>
        </w:rPr>
        <w:t xml:space="preserve"> vplyv</w:t>
      </w:r>
      <w:r w:rsidR="008F2E2A" w:rsidRPr="00054D4A">
        <w:rPr>
          <w:szCs w:val="22"/>
          <w:lang w:val="sk-SK"/>
        </w:rPr>
        <w:t xml:space="preserve"> na</w:t>
      </w:r>
      <w:r w:rsidRPr="00054D4A">
        <w:rPr>
          <w:szCs w:val="22"/>
          <w:lang w:val="sk-SK"/>
        </w:rPr>
        <w:t xml:space="preserve"> schopnosť viesť vozidlá a obsluhovať stroje.</w:t>
      </w:r>
    </w:p>
    <w:p w14:paraId="395F32BE" w14:textId="77777777" w:rsidR="00EA4B6F" w:rsidRPr="00054D4A" w:rsidRDefault="00EA4B6F" w:rsidP="00B9759C">
      <w:pPr>
        <w:tabs>
          <w:tab w:val="left" w:pos="567"/>
        </w:tabs>
        <w:rPr>
          <w:szCs w:val="22"/>
          <w:lang w:val="sk-SK"/>
        </w:rPr>
      </w:pPr>
    </w:p>
    <w:p w14:paraId="142A6410" w14:textId="77777777" w:rsidR="00EA4B6F" w:rsidRPr="00054D4A" w:rsidRDefault="00EA4B6F" w:rsidP="00B9759C">
      <w:pPr>
        <w:tabs>
          <w:tab w:val="left" w:pos="567"/>
        </w:tabs>
        <w:rPr>
          <w:szCs w:val="22"/>
          <w:lang w:val="sk-SK"/>
        </w:rPr>
      </w:pPr>
      <w:r w:rsidRPr="00054D4A">
        <w:rPr>
          <w:szCs w:val="22"/>
          <w:lang w:val="sk-SK"/>
        </w:rPr>
        <w:t>Keďže závrat a zmenené videnie boli hlásené v klinických štúdiách so sildenafilom, pacienti predtým, ako budú viesť vozidlá a obsluhovať stroje, majú poznať, ako reagujú na podanie VIAGRY.</w:t>
      </w:r>
    </w:p>
    <w:p w14:paraId="394D86C4" w14:textId="77777777" w:rsidR="00EA4B6F" w:rsidRPr="00054D4A" w:rsidRDefault="00EA4B6F" w:rsidP="00B9759C">
      <w:pPr>
        <w:tabs>
          <w:tab w:val="left" w:pos="567"/>
        </w:tabs>
        <w:rPr>
          <w:szCs w:val="22"/>
          <w:lang w:val="sk-SK"/>
        </w:rPr>
      </w:pPr>
    </w:p>
    <w:p w14:paraId="6E37D595" w14:textId="77777777" w:rsidR="00EA4B6F" w:rsidRPr="00054D4A" w:rsidRDefault="00EA4B6F" w:rsidP="00B9759C">
      <w:pPr>
        <w:tabs>
          <w:tab w:val="left" w:pos="567"/>
        </w:tabs>
        <w:ind w:left="567" w:hanging="567"/>
        <w:rPr>
          <w:b/>
          <w:szCs w:val="22"/>
          <w:lang w:val="sk-SK"/>
        </w:rPr>
      </w:pPr>
      <w:r w:rsidRPr="00054D4A">
        <w:rPr>
          <w:b/>
          <w:szCs w:val="22"/>
          <w:lang w:val="sk-SK"/>
        </w:rPr>
        <w:t xml:space="preserve">4.8 </w:t>
      </w:r>
      <w:r w:rsidRPr="00054D4A">
        <w:rPr>
          <w:b/>
          <w:szCs w:val="22"/>
          <w:lang w:val="sk-SK"/>
        </w:rPr>
        <w:tab/>
        <w:t>Nežiaduce účinky</w:t>
      </w:r>
    </w:p>
    <w:p w14:paraId="6F09A0CC" w14:textId="77777777" w:rsidR="00EA4B6F" w:rsidRPr="00054D4A" w:rsidRDefault="00EA4B6F" w:rsidP="00B9759C">
      <w:pPr>
        <w:tabs>
          <w:tab w:val="left" w:pos="567"/>
        </w:tabs>
        <w:rPr>
          <w:szCs w:val="22"/>
          <w:lang w:val="sk-SK"/>
        </w:rPr>
      </w:pPr>
    </w:p>
    <w:p w14:paraId="5F6AB30F" w14:textId="77777777" w:rsidR="00A4285F" w:rsidRPr="00054D4A" w:rsidRDefault="00A4285F" w:rsidP="00B9759C">
      <w:pPr>
        <w:tabs>
          <w:tab w:val="left" w:pos="567"/>
        </w:tabs>
        <w:rPr>
          <w:szCs w:val="22"/>
          <w:u w:val="single"/>
          <w:lang w:val="sk-SK"/>
        </w:rPr>
      </w:pPr>
      <w:r w:rsidRPr="00054D4A">
        <w:rPr>
          <w:szCs w:val="22"/>
          <w:u w:val="single"/>
          <w:lang w:val="sk-SK"/>
        </w:rPr>
        <w:t>Súhrn bezpečnostného profilu</w:t>
      </w:r>
    </w:p>
    <w:p w14:paraId="1B643785" w14:textId="77777777" w:rsidR="003300A3" w:rsidRPr="00054D4A" w:rsidRDefault="003300A3" w:rsidP="00B9759C">
      <w:pPr>
        <w:tabs>
          <w:tab w:val="left" w:pos="567"/>
        </w:tabs>
        <w:rPr>
          <w:szCs w:val="22"/>
          <w:u w:val="single"/>
          <w:lang w:val="sk-SK"/>
        </w:rPr>
      </w:pPr>
    </w:p>
    <w:p w14:paraId="6EB2A076" w14:textId="77777777" w:rsidR="00641942" w:rsidRPr="00054D4A" w:rsidRDefault="00641942" w:rsidP="00B9759C">
      <w:pPr>
        <w:tabs>
          <w:tab w:val="left" w:pos="567"/>
          <w:tab w:val="left" w:pos="7088"/>
        </w:tabs>
        <w:rPr>
          <w:szCs w:val="22"/>
          <w:lang w:val="sk-SK"/>
        </w:rPr>
      </w:pPr>
      <w:r w:rsidRPr="00054D4A">
        <w:rPr>
          <w:szCs w:val="22"/>
          <w:lang w:val="sk-SK"/>
        </w:rPr>
        <w:t xml:space="preserve">Bezpečnostný profil VIAGRY je založený na </w:t>
      </w:r>
      <w:r w:rsidR="005B1595" w:rsidRPr="00054D4A">
        <w:rPr>
          <w:szCs w:val="22"/>
          <w:lang w:val="sk-SK"/>
        </w:rPr>
        <w:t>9 570</w:t>
      </w:r>
      <w:r w:rsidR="00D01FD4" w:rsidRPr="00054D4A">
        <w:rPr>
          <w:szCs w:val="22"/>
          <w:lang w:val="sk-SK"/>
        </w:rPr>
        <w:t> </w:t>
      </w:r>
      <w:r w:rsidRPr="00054D4A">
        <w:rPr>
          <w:szCs w:val="22"/>
          <w:lang w:val="sk-SK"/>
        </w:rPr>
        <w:t xml:space="preserve">pacientoch, ktorí </w:t>
      </w:r>
      <w:r w:rsidR="00F10336" w:rsidRPr="00054D4A">
        <w:rPr>
          <w:szCs w:val="22"/>
          <w:lang w:val="sk-SK"/>
        </w:rPr>
        <w:t xml:space="preserve">sa zúčastnili </w:t>
      </w:r>
      <w:r w:rsidR="00F9490E" w:rsidRPr="00054D4A">
        <w:rPr>
          <w:szCs w:val="22"/>
          <w:lang w:val="sk-SK"/>
        </w:rPr>
        <w:t>7</w:t>
      </w:r>
      <w:r w:rsidR="005B1595" w:rsidRPr="00054D4A">
        <w:rPr>
          <w:szCs w:val="22"/>
          <w:lang w:val="sk-SK"/>
        </w:rPr>
        <w:t>4</w:t>
      </w:r>
      <w:r w:rsidR="00F9490E" w:rsidRPr="00054D4A">
        <w:rPr>
          <w:szCs w:val="22"/>
          <w:lang w:val="sk-SK"/>
        </w:rPr>
        <w:t> </w:t>
      </w:r>
      <w:r w:rsidR="005B1595" w:rsidRPr="00054D4A">
        <w:rPr>
          <w:szCs w:val="22"/>
          <w:lang w:val="sk-SK"/>
        </w:rPr>
        <w:t xml:space="preserve">dvojito zaslepených </w:t>
      </w:r>
      <w:r w:rsidR="00F9490E" w:rsidRPr="00054D4A">
        <w:rPr>
          <w:szCs w:val="22"/>
          <w:lang w:val="sk-SK"/>
        </w:rPr>
        <w:t>placebom kontrolovaných klinických štúdií. Najčastejšie hlásené nežiaduce reakcie v klinických štúdiách u pacientov liečených sildenafilom boli bolesť hlavy, návaly, dyspepsia, nazálna kongescia, závraty</w:t>
      </w:r>
      <w:r w:rsidR="005B1595" w:rsidRPr="00054D4A">
        <w:rPr>
          <w:szCs w:val="22"/>
          <w:lang w:val="sk-SK"/>
        </w:rPr>
        <w:t>, ne</w:t>
      </w:r>
      <w:r w:rsidR="005B4BD6" w:rsidRPr="00054D4A">
        <w:rPr>
          <w:szCs w:val="22"/>
          <w:lang w:val="sk-SK"/>
        </w:rPr>
        <w:t>voľnosť, nával</w:t>
      </w:r>
      <w:r w:rsidR="00C523C7" w:rsidRPr="00054D4A">
        <w:rPr>
          <w:szCs w:val="22"/>
          <w:lang w:val="sk-SK"/>
        </w:rPr>
        <w:t>y</w:t>
      </w:r>
      <w:r w:rsidR="005B4BD6" w:rsidRPr="00054D4A">
        <w:rPr>
          <w:szCs w:val="22"/>
          <w:lang w:val="sk-SK"/>
        </w:rPr>
        <w:t xml:space="preserve"> horúčavy, poruch</w:t>
      </w:r>
      <w:r w:rsidR="00C523C7" w:rsidRPr="00054D4A">
        <w:rPr>
          <w:szCs w:val="22"/>
          <w:lang w:val="sk-SK"/>
        </w:rPr>
        <w:t>y</w:t>
      </w:r>
      <w:r w:rsidR="005B1595" w:rsidRPr="00054D4A">
        <w:rPr>
          <w:szCs w:val="22"/>
          <w:lang w:val="sk-SK"/>
        </w:rPr>
        <w:t xml:space="preserve"> zraku, cyanopsia</w:t>
      </w:r>
      <w:r w:rsidR="00F9490E" w:rsidRPr="00054D4A">
        <w:rPr>
          <w:szCs w:val="22"/>
          <w:lang w:val="sk-SK"/>
        </w:rPr>
        <w:t xml:space="preserve"> a</w:t>
      </w:r>
      <w:r w:rsidR="005B1595" w:rsidRPr="00054D4A">
        <w:rPr>
          <w:szCs w:val="22"/>
          <w:lang w:val="sk-SK"/>
        </w:rPr>
        <w:t> rozmazané videnie</w:t>
      </w:r>
      <w:r w:rsidR="00F9490E" w:rsidRPr="00054D4A">
        <w:rPr>
          <w:szCs w:val="22"/>
          <w:lang w:val="sk-SK"/>
        </w:rPr>
        <w:t>.</w:t>
      </w:r>
    </w:p>
    <w:p w14:paraId="55C2C314" w14:textId="77777777" w:rsidR="001735F9" w:rsidRPr="00054D4A" w:rsidRDefault="001735F9" w:rsidP="00B9759C">
      <w:pPr>
        <w:tabs>
          <w:tab w:val="left" w:pos="567"/>
        </w:tabs>
        <w:rPr>
          <w:szCs w:val="22"/>
          <w:lang w:val="sk-SK"/>
        </w:rPr>
      </w:pPr>
    </w:p>
    <w:p w14:paraId="2BC2CBFB" w14:textId="77777777" w:rsidR="001735F9" w:rsidRPr="00054D4A" w:rsidRDefault="00F9490E" w:rsidP="00B9759C">
      <w:pPr>
        <w:rPr>
          <w:szCs w:val="22"/>
          <w:lang w:val="sk-SK"/>
        </w:rPr>
      </w:pPr>
      <w:r w:rsidRPr="00054D4A">
        <w:rPr>
          <w:szCs w:val="22"/>
          <w:lang w:val="sk-SK"/>
        </w:rPr>
        <w:t>Nežiaduce reakcie v rámci sledovania po uvedení lieku na trh boli zhromaždené počas obdobia približne &gt; </w:t>
      </w:r>
      <w:r w:rsidR="005B1595" w:rsidRPr="00054D4A">
        <w:rPr>
          <w:szCs w:val="22"/>
          <w:lang w:val="sk-SK"/>
        </w:rPr>
        <w:t>10</w:t>
      </w:r>
      <w:r w:rsidRPr="00054D4A">
        <w:rPr>
          <w:szCs w:val="22"/>
          <w:lang w:val="sk-SK"/>
        </w:rPr>
        <w:t> rokov. Vzhľadom na to, že nie všetky nežiaduce reakcie sú hlásené držiteľovi rozhodnutia o registrácii, a tým zahrnuté do bezpečnostnej databázy, frekvencie týchto reakcií sa nedajú spoľahlivo určiť.</w:t>
      </w:r>
    </w:p>
    <w:p w14:paraId="6B181D5E" w14:textId="77777777" w:rsidR="00E93410" w:rsidRPr="00054D4A" w:rsidRDefault="00E93410" w:rsidP="00B9759C">
      <w:pPr>
        <w:rPr>
          <w:szCs w:val="22"/>
          <w:lang w:val="sk-SK"/>
        </w:rPr>
      </w:pPr>
    </w:p>
    <w:p w14:paraId="172BA067" w14:textId="77777777" w:rsidR="00A4285F" w:rsidRPr="00054D4A" w:rsidRDefault="004D3B96" w:rsidP="00B9759C">
      <w:pPr>
        <w:tabs>
          <w:tab w:val="left" w:pos="567"/>
        </w:tabs>
        <w:rPr>
          <w:szCs w:val="22"/>
          <w:u w:val="single"/>
          <w:lang w:val="sk-SK"/>
        </w:rPr>
      </w:pPr>
      <w:r w:rsidRPr="00054D4A">
        <w:rPr>
          <w:szCs w:val="22"/>
          <w:u w:val="single"/>
          <w:lang w:val="sk-SK"/>
        </w:rPr>
        <w:t>Tabuľkový z</w:t>
      </w:r>
      <w:r w:rsidR="00F9490E" w:rsidRPr="00054D4A">
        <w:rPr>
          <w:szCs w:val="22"/>
          <w:u w:val="single"/>
          <w:lang w:val="sk-SK"/>
        </w:rPr>
        <w:t>oznam nežiaducich reakcií</w:t>
      </w:r>
    </w:p>
    <w:p w14:paraId="7FB54FA1" w14:textId="77777777" w:rsidR="003300A3" w:rsidRPr="00054D4A" w:rsidRDefault="003300A3" w:rsidP="00B9759C">
      <w:pPr>
        <w:tabs>
          <w:tab w:val="left" w:pos="567"/>
        </w:tabs>
        <w:rPr>
          <w:rFonts w:eastAsia="MS Mincho"/>
          <w:bCs/>
          <w:szCs w:val="22"/>
          <w:lang w:val="sk-SK" w:eastAsia="ja-JP" w:bidi="ml-IN"/>
        </w:rPr>
      </w:pPr>
    </w:p>
    <w:p w14:paraId="69BCC6E0" w14:textId="550F1184" w:rsidR="00A313B5" w:rsidRPr="00054D4A" w:rsidRDefault="00F9490E" w:rsidP="00B9759C">
      <w:pPr>
        <w:rPr>
          <w:noProof/>
          <w:szCs w:val="22"/>
          <w:lang w:val="sk-SK"/>
        </w:rPr>
      </w:pPr>
      <w:r w:rsidRPr="00054D4A">
        <w:rPr>
          <w:szCs w:val="22"/>
          <w:lang w:val="sk-SK"/>
        </w:rPr>
        <w:t xml:space="preserve">V tabuľke nižšie sú všetky klinicky dôležité nežiaduce reakcie, ktoré sa vyskytli v rámci klinických štúdií s incidenciou väčšou ako pri placebe, uvedené podľa triedy orgánových systémov a frekvencie (veľmi časté (≥ 1/10), časté (≥ 1/100 až &lt; 1/10), menej časté (≥ 1/1 000 až &lt; 1/100), zriedkavé (≥ 1/10 000 až &lt; 1/1 000). </w:t>
      </w:r>
      <w:r w:rsidRPr="00054D4A">
        <w:rPr>
          <w:noProof/>
          <w:szCs w:val="22"/>
          <w:lang w:val="sk-SK"/>
        </w:rPr>
        <w:t xml:space="preserve">V rámci jednotlivých skupín frekvencií sú nežiaduce </w:t>
      </w:r>
      <w:r w:rsidR="00494984">
        <w:rPr>
          <w:noProof/>
          <w:szCs w:val="22"/>
          <w:lang w:val="sk-SK"/>
        </w:rPr>
        <w:t xml:space="preserve">reakcie </w:t>
      </w:r>
      <w:r w:rsidRPr="00054D4A">
        <w:rPr>
          <w:noProof/>
          <w:szCs w:val="22"/>
          <w:lang w:val="sk-SK"/>
        </w:rPr>
        <w:t>usporiadané v poradí klesajúcej</w:t>
      </w:r>
      <w:r w:rsidR="00630C57" w:rsidRPr="00054D4A">
        <w:rPr>
          <w:noProof/>
          <w:szCs w:val="22"/>
          <w:lang w:val="sk-SK"/>
        </w:rPr>
        <w:t xml:space="preserve"> </w:t>
      </w:r>
      <w:r w:rsidRPr="00054D4A">
        <w:rPr>
          <w:noProof/>
          <w:szCs w:val="22"/>
          <w:lang w:val="sk-SK"/>
        </w:rPr>
        <w:t>závažnosti.</w:t>
      </w:r>
    </w:p>
    <w:p w14:paraId="0A267517" w14:textId="77777777" w:rsidR="004C5615" w:rsidRPr="00054D4A" w:rsidRDefault="004C5615" w:rsidP="00B9759C">
      <w:pPr>
        <w:tabs>
          <w:tab w:val="left" w:pos="567"/>
        </w:tabs>
        <w:rPr>
          <w:szCs w:val="22"/>
          <w:lang w:val="sk-SK"/>
        </w:rPr>
      </w:pPr>
    </w:p>
    <w:p w14:paraId="0066B48C" w14:textId="77777777" w:rsidR="004C5615" w:rsidRPr="00054D4A" w:rsidRDefault="00F9490E" w:rsidP="00B9759C">
      <w:pPr>
        <w:keepNext/>
        <w:keepLines/>
        <w:widowControl w:val="0"/>
        <w:autoSpaceDE w:val="0"/>
        <w:autoSpaceDN w:val="0"/>
        <w:adjustRightInd w:val="0"/>
        <w:rPr>
          <w:b/>
          <w:szCs w:val="22"/>
          <w:lang w:val="sk-SK"/>
        </w:rPr>
      </w:pPr>
      <w:r w:rsidRPr="00054D4A">
        <w:rPr>
          <w:b/>
          <w:szCs w:val="22"/>
          <w:lang w:val="sk-SK"/>
        </w:rPr>
        <w:lastRenderedPageBreak/>
        <w:t>Tabuľka 1: Klinicky dôležité nežiaduce reakcie hlásené v kontrolovaných klinických štúdiách s incidenciou väčšou ako pri placebe a klinicky dôležité nežiaduce reakcie hlásené v rámci sledovania po uvedení lieku na trh</w:t>
      </w:r>
    </w:p>
    <w:p w14:paraId="7F291361" w14:textId="77777777" w:rsidR="00630C57" w:rsidRPr="00054D4A" w:rsidRDefault="00630C57" w:rsidP="00B9759C">
      <w:pPr>
        <w:keepNext/>
        <w:keepLines/>
        <w:widowControl w:val="0"/>
        <w:autoSpaceDE w:val="0"/>
        <w:autoSpaceDN w:val="0"/>
        <w:adjustRightInd w:val="0"/>
        <w:rPr>
          <w:b/>
          <w:szCs w:val="22"/>
          <w:lang w:val="sk-SK"/>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42"/>
        <w:gridCol w:w="1452"/>
        <w:gridCol w:w="1809"/>
        <w:gridCol w:w="2693"/>
      </w:tblGrid>
      <w:tr w:rsidR="00BA5D7E" w:rsidRPr="00054D4A" w14:paraId="7CE56B34" w14:textId="77777777" w:rsidTr="008279E6">
        <w:trPr>
          <w:cantSplit/>
          <w:tblHeader/>
        </w:trPr>
        <w:tc>
          <w:tcPr>
            <w:tcW w:w="1701" w:type="dxa"/>
          </w:tcPr>
          <w:p w14:paraId="65D97D1A"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054D4A">
              <w:rPr>
                <w:b/>
                <w:bCs/>
                <w:color w:val="000000"/>
                <w:sz w:val="22"/>
                <w:szCs w:val="22"/>
              </w:rPr>
              <w:t>Trieda</w:t>
            </w:r>
            <w:proofErr w:type="spellEnd"/>
            <w:r w:rsidRPr="00054D4A">
              <w:rPr>
                <w:b/>
                <w:bCs/>
                <w:color w:val="000000"/>
                <w:sz w:val="22"/>
                <w:szCs w:val="22"/>
              </w:rPr>
              <w:t xml:space="preserve"> </w:t>
            </w:r>
            <w:proofErr w:type="spellStart"/>
            <w:r w:rsidRPr="00054D4A">
              <w:rPr>
                <w:b/>
                <w:bCs/>
                <w:color w:val="000000"/>
                <w:sz w:val="22"/>
                <w:szCs w:val="22"/>
              </w:rPr>
              <w:t>orgánových</w:t>
            </w:r>
            <w:proofErr w:type="spellEnd"/>
            <w:r w:rsidRPr="00054D4A">
              <w:rPr>
                <w:b/>
                <w:bCs/>
                <w:color w:val="000000"/>
                <w:sz w:val="22"/>
                <w:szCs w:val="22"/>
              </w:rPr>
              <w:t xml:space="preserve"> </w:t>
            </w:r>
            <w:proofErr w:type="spellStart"/>
            <w:r w:rsidRPr="00054D4A">
              <w:rPr>
                <w:b/>
                <w:bCs/>
                <w:color w:val="000000"/>
                <w:sz w:val="22"/>
                <w:szCs w:val="22"/>
              </w:rPr>
              <w:t>systémov</w:t>
            </w:r>
            <w:proofErr w:type="spellEnd"/>
          </w:p>
        </w:tc>
        <w:tc>
          <w:tcPr>
            <w:tcW w:w="1242" w:type="dxa"/>
          </w:tcPr>
          <w:p w14:paraId="63A14940"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Veľmi</w:t>
            </w:r>
            <w:proofErr w:type="spellEnd"/>
            <w:r w:rsidRPr="00054D4A">
              <w:rPr>
                <w:b/>
                <w:color w:val="000000"/>
                <w:sz w:val="22"/>
                <w:szCs w:val="22"/>
              </w:rPr>
              <w:t xml:space="preserve"> </w:t>
            </w:r>
            <w:proofErr w:type="spellStart"/>
            <w:r w:rsidRPr="00054D4A">
              <w:rPr>
                <w:b/>
                <w:color w:val="000000"/>
                <w:sz w:val="22"/>
                <w:szCs w:val="22"/>
              </w:rPr>
              <w:t>časté</w:t>
            </w:r>
            <w:proofErr w:type="spellEnd"/>
          </w:p>
          <w:p w14:paraId="3D84114A"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b/>
                <w:color w:val="000000"/>
                <w:sz w:val="22"/>
                <w:szCs w:val="22"/>
              </w:rPr>
            </w:pP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1/10)</w:t>
            </w:r>
          </w:p>
        </w:tc>
        <w:tc>
          <w:tcPr>
            <w:tcW w:w="1452" w:type="dxa"/>
          </w:tcPr>
          <w:p w14:paraId="0E981316"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Časté</w:t>
            </w:r>
            <w:proofErr w:type="spellEnd"/>
            <w:r w:rsidRPr="00054D4A">
              <w:rPr>
                <w:b/>
                <w:color w:val="000000"/>
                <w:sz w:val="22"/>
                <w:szCs w:val="22"/>
              </w:rPr>
              <w:t xml:space="preserve"> </w:t>
            </w: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1/100 </w:t>
            </w:r>
            <w:proofErr w:type="spellStart"/>
            <w:r w:rsidRPr="00054D4A">
              <w:rPr>
                <w:b/>
                <w:i/>
                <w:iCs/>
                <w:color w:val="000000"/>
                <w:sz w:val="22"/>
                <w:szCs w:val="22"/>
              </w:rPr>
              <w:t>až</w:t>
            </w:r>
            <w:proofErr w:type="spellEnd"/>
            <w:r w:rsidRPr="00054D4A">
              <w:rPr>
                <w:b/>
                <w:i/>
                <w:iCs/>
                <w:color w:val="000000"/>
                <w:sz w:val="22"/>
                <w:szCs w:val="22"/>
              </w:rPr>
              <w:t xml:space="preserve"> &lt; 1/10)</w:t>
            </w:r>
          </w:p>
        </w:tc>
        <w:tc>
          <w:tcPr>
            <w:tcW w:w="1809" w:type="dxa"/>
          </w:tcPr>
          <w:p w14:paraId="7B20E63D"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Menej</w:t>
            </w:r>
            <w:proofErr w:type="spellEnd"/>
            <w:r w:rsidRPr="00054D4A">
              <w:rPr>
                <w:b/>
                <w:color w:val="000000"/>
                <w:sz w:val="22"/>
                <w:szCs w:val="22"/>
              </w:rPr>
              <w:t xml:space="preserve"> </w:t>
            </w:r>
            <w:proofErr w:type="spellStart"/>
            <w:r w:rsidRPr="00054D4A">
              <w:rPr>
                <w:b/>
                <w:color w:val="000000"/>
                <w:sz w:val="22"/>
                <w:szCs w:val="22"/>
              </w:rPr>
              <w:t>časté</w:t>
            </w:r>
            <w:proofErr w:type="spellEnd"/>
            <w:r w:rsidRPr="00054D4A">
              <w:rPr>
                <w:b/>
                <w:color w:val="000000"/>
                <w:sz w:val="22"/>
                <w:szCs w:val="22"/>
              </w:rPr>
              <w:t xml:space="preserve"> </w:t>
            </w: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1/1 000 </w:t>
            </w:r>
            <w:proofErr w:type="spellStart"/>
            <w:r w:rsidRPr="00054D4A">
              <w:rPr>
                <w:b/>
                <w:i/>
                <w:iCs/>
                <w:color w:val="000000"/>
                <w:sz w:val="22"/>
                <w:szCs w:val="22"/>
              </w:rPr>
              <w:t>až</w:t>
            </w:r>
            <w:proofErr w:type="spellEnd"/>
            <w:r w:rsidRPr="00054D4A">
              <w:rPr>
                <w:b/>
                <w:i/>
                <w:iCs/>
                <w:color w:val="000000"/>
                <w:sz w:val="22"/>
                <w:szCs w:val="22"/>
              </w:rPr>
              <w:t xml:space="preserve"> &lt;1/100)</w:t>
            </w:r>
          </w:p>
        </w:tc>
        <w:tc>
          <w:tcPr>
            <w:tcW w:w="2693" w:type="dxa"/>
          </w:tcPr>
          <w:p w14:paraId="382DBBA8"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Zriedkavé</w:t>
            </w:r>
            <w:proofErr w:type="spellEnd"/>
            <w:r w:rsidRPr="00054D4A">
              <w:rPr>
                <w:b/>
                <w:color w:val="000000"/>
                <w:sz w:val="22"/>
                <w:szCs w:val="22"/>
              </w:rPr>
              <w:t xml:space="preserve"> </w:t>
            </w:r>
          </w:p>
          <w:p w14:paraId="4D84DB7F"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b/>
                <w:color w:val="000000"/>
                <w:sz w:val="22"/>
                <w:szCs w:val="22"/>
              </w:rPr>
            </w:pP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1/10 000 </w:t>
            </w:r>
            <w:proofErr w:type="spellStart"/>
            <w:r w:rsidRPr="00054D4A">
              <w:rPr>
                <w:b/>
                <w:i/>
                <w:iCs/>
                <w:color w:val="000000"/>
                <w:sz w:val="22"/>
                <w:szCs w:val="22"/>
              </w:rPr>
              <w:t>až</w:t>
            </w:r>
            <w:proofErr w:type="spellEnd"/>
            <w:r w:rsidRPr="00054D4A">
              <w:rPr>
                <w:b/>
                <w:i/>
                <w:iCs/>
                <w:color w:val="000000"/>
                <w:sz w:val="22"/>
                <w:szCs w:val="22"/>
              </w:rPr>
              <w:t xml:space="preserve"> &lt; 1/1 000)</w:t>
            </w:r>
          </w:p>
        </w:tc>
      </w:tr>
      <w:tr w:rsidR="00BA5D7E" w:rsidRPr="00054D4A" w14:paraId="354B3C23" w14:textId="77777777" w:rsidTr="008279E6">
        <w:trPr>
          <w:cantSplit/>
        </w:trPr>
        <w:tc>
          <w:tcPr>
            <w:tcW w:w="1701" w:type="dxa"/>
          </w:tcPr>
          <w:p w14:paraId="084EA274"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Infekcie a</w:t>
            </w:r>
            <w:r w:rsidR="001F07F6" w:rsidRPr="00054D4A">
              <w:rPr>
                <w:noProof/>
                <w:color w:val="000000"/>
                <w:sz w:val="22"/>
                <w:szCs w:val="22"/>
                <w:lang w:val="da-DK"/>
              </w:rPr>
              <w:t> </w:t>
            </w:r>
            <w:r w:rsidRPr="00054D4A">
              <w:rPr>
                <w:noProof/>
                <w:color w:val="000000"/>
                <w:sz w:val="22"/>
                <w:szCs w:val="22"/>
                <w:lang w:val="da-DK"/>
              </w:rPr>
              <w:t>nákazy</w:t>
            </w:r>
          </w:p>
        </w:tc>
        <w:tc>
          <w:tcPr>
            <w:tcW w:w="1242" w:type="dxa"/>
          </w:tcPr>
          <w:p w14:paraId="4BBAF9A8"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color w:val="000000"/>
                <w:sz w:val="22"/>
                <w:szCs w:val="22"/>
              </w:rPr>
            </w:pPr>
          </w:p>
        </w:tc>
        <w:tc>
          <w:tcPr>
            <w:tcW w:w="1452" w:type="dxa"/>
          </w:tcPr>
          <w:p w14:paraId="5F0880BD"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color w:val="000000"/>
                <w:sz w:val="22"/>
                <w:szCs w:val="22"/>
              </w:rPr>
            </w:pPr>
          </w:p>
        </w:tc>
        <w:tc>
          <w:tcPr>
            <w:tcW w:w="1809" w:type="dxa"/>
          </w:tcPr>
          <w:p w14:paraId="643FC347"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rinitída</w:t>
            </w:r>
            <w:proofErr w:type="spellEnd"/>
          </w:p>
        </w:tc>
        <w:tc>
          <w:tcPr>
            <w:tcW w:w="2693" w:type="dxa"/>
          </w:tcPr>
          <w:p w14:paraId="7D3354DA"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color w:val="000000"/>
                <w:sz w:val="22"/>
                <w:szCs w:val="22"/>
              </w:rPr>
            </w:pPr>
          </w:p>
        </w:tc>
      </w:tr>
      <w:tr w:rsidR="00BA5D7E" w:rsidRPr="00054D4A" w14:paraId="62D96672" w14:textId="77777777" w:rsidTr="008279E6">
        <w:trPr>
          <w:cantSplit/>
        </w:trPr>
        <w:tc>
          <w:tcPr>
            <w:tcW w:w="1701" w:type="dxa"/>
          </w:tcPr>
          <w:p w14:paraId="224ED7D1"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imunitného systému</w:t>
            </w:r>
          </w:p>
        </w:tc>
        <w:tc>
          <w:tcPr>
            <w:tcW w:w="1242" w:type="dxa"/>
          </w:tcPr>
          <w:p w14:paraId="45BA433E"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color w:val="000000"/>
                <w:sz w:val="22"/>
                <w:szCs w:val="22"/>
              </w:rPr>
            </w:pPr>
          </w:p>
        </w:tc>
        <w:tc>
          <w:tcPr>
            <w:tcW w:w="1452" w:type="dxa"/>
          </w:tcPr>
          <w:p w14:paraId="15B284F5"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color w:val="000000"/>
                <w:sz w:val="22"/>
                <w:szCs w:val="22"/>
              </w:rPr>
            </w:pPr>
          </w:p>
        </w:tc>
        <w:tc>
          <w:tcPr>
            <w:tcW w:w="1809" w:type="dxa"/>
          </w:tcPr>
          <w:p w14:paraId="7CA35FE6"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precitlivenosť</w:t>
            </w:r>
            <w:proofErr w:type="spellEnd"/>
          </w:p>
        </w:tc>
        <w:tc>
          <w:tcPr>
            <w:tcW w:w="2693" w:type="dxa"/>
          </w:tcPr>
          <w:p w14:paraId="22A303E6" w14:textId="77777777" w:rsidR="00BA5D7E" w:rsidRPr="00054D4A" w:rsidRDefault="00BA5D7E" w:rsidP="00B9759C">
            <w:pPr>
              <w:pStyle w:val="Paragraph"/>
              <w:keepNext/>
              <w:keepLines/>
              <w:widowControl w:val="0"/>
              <w:overflowPunct w:val="0"/>
              <w:autoSpaceDE w:val="0"/>
              <w:autoSpaceDN w:val="0"/>
              <w:adjustRightInd w:val="0"/>
              <w:spacing w:after="0"/>
              <w:textAlignment w:val="baseline"/>
              <w:rPr>
                <w:color w:val="000000"/>
                <w:sz w:val="22"/>
                <w:szCs w:val="22"/>
              </w:rPr>
            </w:pPr>
          </w:p>
        </w:tc>
      </w:tr>
      <w:tr w:rsidR="00BA5D7E" w:rsidRPr="00054D4A" w14:paraId="303DC618" w14:textId="77777777" w:rsidTr="008279E6">
        <w:trPr>
          <w:cantSplit/>
        </w:trPr>
        <w:tc>
          <w:tcPr>
            <w:tcW w:w="1701" w:type="dxa"/>
          </w:tcPr>
          <w:p w14:paraId="493BFFBA"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nervového systému</w:t>
            </w:r>
          </w:p>
        </w:tc>
        <w:tc>
          <w:tcPr>
            <w:tcW w:w="1242" w:type="dxa"/>
          </w:tcPr>
          <w:p w14:paraId="1DCE5405"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bolesť</w:t>
            </w:r>
            <w:proofErr w:type="spellEnd"/>
            <w:r w:rsidRPr="00054D4A">
              <w:rPr>
                <w:color w:val="000000"/>
                <w:sz w:val="22"/>
                <w:szCs w:val="22"/>
              </w:rPr>
              <w:t xml:space="preserve"> </w:t>
            </w:r>
            <w:proofErr w:type="spellStart"/>
            <w:r w:rsidRPr="00054D4A">
              <w:rPr>
                <w:color w:val="000000"/>
                <w:sz w:val="22"/>
                <w:szCs w:val="22"/>
              </w:rPr>
              <w:t>hlavy</w:t>
            </w:r>
            <w:proofErr w:type="spellEnd"/>
          </w:p>
        </w:tc>
        <w:tc>
          <w:tcPr>
            <w:tcW w:w="1452" w:type="dxa"/>
          </w:tcPr>
          <w:p w14:paraId="0F7A084E"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závrat</w:t>
            </w:r>
            <w:proofErr w:type="spellEnd"/>
          </w:p>
        </w:tc>
        <w:tc>
          <w:tcPr>
            <w:tcW w:w="1809" w:type="dxa"/>
          </w:tcPr>
          <w:p w14:paraId="579D4C8F"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spavosť</w:t>
            </w:r>
            <w:proofErr w:type="spellEnd"/>
            <w:r w:rsidRPr="00054D4A">
              <w:rPr>
                <w:color w:val="000000"/>
                <w:sz w:val="22"/>
                <w:szCs w:val="22"/>
              </w:rPr>
              <w:t xml:space="preserve">, </w:t>
            </w:r>
            <w:proofErr w:type="spellStart"/>
            <w:r w:rsidRPr="00054D4A">
              <w:rPr>
                <w:color w:val="000000"/>
                <w:sz w:val="22"/>
                <w:szCs w:val="22"/>
              </w:rPr>
              <w:t>hypoestézia</w:t>
            </w:r>
            <w:proofErr w:type="spellEnd"/>
          </w:p>
        </w:tc>
        <w:tc>
          <w:tcPr>
            <w:tcW w:w="2693" w:type="dxa"/>
          </w:tcPr>
          <w:p w14:paraId="488EFAF1"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cerebrovaskulárna</w:t>
            </w:r>
            <w:proofErr w:type="spellEnd"/>
            <w:r w:rsidRPr="00054D4A">
              <w:rPr>
                <w:color w:val="000000"/>
                <w:sz w:val="22"/>
                <w:szCs w:val="22"/>
              </w:rPr>
              <w:t xml:space="preserve"> </w:t>
            </w:r>
            <w:proofErr w:type="spellStart"/>
            <w:r w:rsidRPr="00054D4A">
              <w:rPr>
                <w:color w:val="000000"/>
                <w:sz w:val="22"/>
                <w:szCs w:val="22"/>
              </w:rPr>
              <w:t>príhoda</w:t>
            </w:r>
            <w:proofErr w:type="spellEnd"/>
            <w:r w:rsidRPr="00054D4A">
              <w:rPr>
                <w:color w:val="000000"/>
                <w:sz w:val="22"/>
                <w:szCs w:val="22"/>
              </w:rPr>
              <w:t xml:space="preserve">, </w:t>
            </w:r>
            <w:proofErr w:type="spellStart"/>
            <w:r w:rsidRPr="00054D4A">
              <w:rPr>
                <w:color w:val="000000"/>
                <w:sz w:val="22"/>
                <w:szCs w:val="22"/>
              </w:rPr>
              <w:t>tranzitórny</w:t>
            </w:r>
            <w:proofErr w:type="spellEnd"/>
            <w:r w:rsidRPr="00054D4A">
              <w:rPr>
                <w:color w:val="000000"/>
                <w:sz w:val="22"/>
                <w:szCs w:val="22"/>
              </w:rPr>
              <w:t xml:space="preserve"> </w:t>
            </w:r>
            <w:proofErr w:type="spellStart"/>
            <w:r w:rsidRPr="00054D4A">
              <w:rPr>
                <w:color w:val="000000"/>
                <w:sz w:val="22"/>
                <w:szCs w:val="22"/>
              </w:rPr>
              <w:t>ischemický</w:t>
            </w:r>
            <w:proofErr w:type="spellEnd"/>
            <w:r w:rsidRPr="00054D4A">
              <w:rPr>
                <w:color w:val="000000"/>
                <w:sz w:val="22"/>
                <w:szCs w:val="22"/>
              </w:rPr>
              <w:t xml:space="preserve"> </w:t>
            </w:r>
            <w:proofErr w:type="spellStart"/>
            <w:r w:rsidRPr="00054D4A">
              <w:rPr>
                <w:color w:val="000000"/>
                <w:sz w:val="22"/>
                <w:szCs w:val="22"/>
              </w:rPr>
              <w:t>atak</w:t>
            </w:r>
            <w:proofErr w:type="spellEnd"/>
            <w:r w:rsidRPr="00054D4A">
              <w:rPr>
                <w:color w:val="000000"/>
                <w:sz w:val="22"/>
                <w:szCs w:val="22"/>
              </w:rPr>
              <w:t xml:space="preserve">, </w:t>
            </w:r>
            <w:proofErr w:type="spellStart"/>
            <w:r w:rsidRPr="00054D4A">
              <w:rPr>
                <w:color w:val="000000"/>
                <w:sz w:val="22"/>
                <w:szCs w:val="22"/>
              </w:rPr>
              <w:t>záchvat</w:t>
            </w:r>
            <w:proofErr w:type="spellEnd"/>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opätovný</w:t>
            </w:r>
            <w:proofErr w:type="spellEnd"/>
            <w:r w:rsidRPr="00054D4A">
              <w:rPr>
                <w:color w:val="000000"/>
                <w:sz w:val="22"/>
                <w:szCs w:val="22"/>
              </w:rPr>
              <w:t xml:space="preserve"> </w:t>
            </w:r>
            <w:proofErr w:type="spellStart"/>
            <w:r w:rsidRPr="00054D4A">
              <w:rPr>
                <w:color w:val="000000"/>
                <w:sz w:val="22"/>
                <w:szCs w:val="22"/>
              </w:rPr>
              <w:t>výskyt</w:t>
            </w:r>
            <w:proofErr w:type="spellEnd"/>
            <w:r w:rsidRPr="00054D4A">
              <w:rPr>
                <w:color w:val="000000"/>
                <w:sz w:val="22"/>
                <w:szCs w:val="22"/>
              </w:rPr>
              <w:t xml:space="preserve"> </w:t>
            </w:r>
            <w:proofErr w:type="spellStart"/>
            <w:r w:rsidRPr="00054D4A">
              <w:rPr>
                <w:color w:val="000000"/>
                <w:sz w:val="22"/>
                <w:szCs w:val="22"/>
              </w:rPr>
              <w:t>záchvatov</w:t>
            </w:r>
            <w:proofErr w:type="spellEnd"/>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synkopa</w:t>
            </w:r>
            <w:proofErr w:type="spellEnd"/>
          </w:p>
        </w:tc>
      </w:tr>
      <w:tr w:rsidR="00BA5D7E" w:rsidRPr="00B41F4A" w14:paraId="3EDFEC5E" w14:textId="77777777" w:rsidTr="008279E6">
        <w:trPr>
          <w:cantSplit/>
        </w:trPr>
        <w:tc>
          <w:tcPr>
            <w:tcW w:w="1701" w:type="dxa"/>
          </w:tcPr>
          <w:p w14:paraId="4CE558B1"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oka</w:t>
            </w:r>
          </w:p>
        </w:tc>
        <w:tc>
          <w:tcPr>
            <w:tcW w:w="1242" w:type="dxa"/>
          </w:tcPr>
          <w:p w14:paraId="15884D34"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c>
          <w:tcPr>
            <w:tcW w:w="1452" w:type="dxa"/>
          </w:tcPr>
          <w:p w14:paraId="290681A2"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lang w:val="sk-SK"/>
              </w:rPr>
              <w:t>poruchy farebného videnia</w:t>
            </w:r>
            <w:r w:rsidRPr="0086624E">
              <w:rPr>
                <w:color w:val="000000"/>
                <w:sz w:val="22"/>
                <w:szCs w:val="22"/>
              </w:rPr>
              <w:t>**</w:t>
            </w:r>
            <w:r w:rsidRPr="00054D4A">
              <w:rPr>
                <w:color w:val="000000"/>
                <w:sz w:val="22"/>
                <w:szCs w:val="22"/>
                <w:lang w:val="sk-SK"/>
              </w:rPr>
              <w:t xml:space="preserve">, </w:t>
            </w:r>
            <w:proofErr w:type="spellStart"/>
            <w:r w:rsidRPr="0086624E">
              <w:rPr>
                <w:rStyle w:val="TableText9"/>
                <w:color w:val="000000"/>
                <w:sz w:val="22"/>
                <w:szCs w:val="22"/>
              </w:rPr>
              <w:t>porucha</w:t>
            </w:r>
            <w:proofErr w:type="spellEnd"/>
            <w:r w:rsidRPr="0086624E">
              <w:rPr>
                <w:rStyle w:val="TableText9"/>
                <w:color w:val="000000"/>
                <w:sz w:val="22"/>
                <w:szCs w:val="22"/>
              </w:rPr>
              <w:t xml:space="preserve"> </w:t>
            </w:r>
            <w:proofErr w:type="spellStart"/>
            <w:r w:rsidRPr="0086624E">
              <w:rPr>
                <w:rStyle w:val="TableText9"/>
                <w:color w:val="000000"/>
                <w:sz w:val="22"/>
                <w:szCs w:val="22"/>
              </w:rPr>
              <w:t>zraku</w:t>
            </w:r>
            <w:proofErr w:type="spellEnd"/>
            <w:r w:rsidRPr="0086624E">
              <w:rPr>
                <w:rStyle w:val="TableText9"/>
                <w:color w:val="000000"/>
                <w:sz w:val="22"/>
                <w:szCs w:val="22"/>
              </w:rPr>
              <w:t xml:space="preserve">, </w:t>
            </w:r>
            <w:proofErr w:type="spellStart"/>
            <w:r w:rsidRPr="0086624E">
              <w:rPr>
                <w:rStyle w:val="TableText9"/>
                <w:color w:val="000000"/>
                <w:sz w:val="22"/>
                <w:szCs w:val="22"/>
              </w:rPr>
              <w:t>rozmazané</w:t>
            </w:r>
            <w:proofErr w:type="spellEnd"/>
            <w:r w:rsidRPr="0086624E">
              <w:rPr>
                <w:rStyle w:val="TableText9"/>
                <w:color w:val="000000"/>
                <w:sz w:val="22"/>
                <w:szCs w:val="22"/>
              </w:rPr>
              <w:t xml:space="preserve"> </w:t>
            </w:r>
            <w:proofErr w:type="spellStart"/>
            <w:r w:rsidRPr="0086624E">
              <w:rPr>
                <w:rStyle w:val="TableText9"/>
                <w:color w:val="000000"/>
                <w:sz w:val="22"/>
                <w:szCs w:val="22"/>
              </w:rPr>
              <w:t>videnie</w:t>
            </w:r>
            <w:proofErr w:type="spellEnd"/>
            <w:r w:rsidRPr="0086624E">
              <w:rPr>
                <w:rStyle w:val="TableText9"/>
                <w:color w:val="000000"/>
                <w:sz w:val="22"/>
                <w:szCs w:val="22"/>
              </w:rPr>
              <w:t>,</w:t>
            </w:r>
          </w:p>
        </w:tc>
        <w:tc>
          <w:tcPr>
            <w:tcW w:w="1809" w:type="dxa"/>
          </w:tcPr>
          <w:p w14:paraId="79A7F119"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lang w:val="sk-SK"/>
              </w:rPr>
              <w:t>poruchy slzenia</w:t>
            </w:r>
            <w:r w:rsidRPr="0086624E">
              <w:rPr>
                <w:color w:val="000000"/>
                <w:sz w:val="22"/>
                <w:szCs w:val="22"/>
              </w:rPr>
              <w:t>***,</w:t>
            </w:r>
            <w:proofErr w:type="spellStart"/>
            <w:r w:rsidRPr="0086624E">
              <w:rPr>
                <w:rStyle w:val="TableText9"/>
                <w:color w:val="000000"/>
                <w:sz w:val="22"/>
                <w:szCs w:val="22"/>
              </w:rPr>
              <w:t>bolesť</w:t>
            </w:r>
            <w:proofErr w:type="spellEnd"/>
            <w:r w:rsidRPr="0086624E">
              <w:rPr>
                <w:rStyle w:val="TableText9"/>
                <w:color w:val="000000"/>
                <w:sz w:val="22"/>
                <w:szCs w:val="22"/>
              </w:rPr>
              <w:t xml:space="preserve"> </w:t>
            </w:r>
            <w:proofErr w:type="spellStart"/>
            <w:r w:rsidRPr="0086624E">
              <w:rPr>
                <w:rStyle w:val="TableText9"/>
                <w:color w:val="000000"/>
                <w:sz w:val="22"/>
                <w:szCs w:val="22"/>
              </w:rPr>
              <w:t>oka</w:t>
            </w:r>
            <w:proofErr w:type="spellEnd"/>
            <w:r w:rsidRPr="0086624E">
              <w:rPr>
                <w:rStyle w:val="TableText9"/>
                <w:color w:val="000000"/>
                <w:sz w:val="22"/>
                <w:szCs w:val="22"/>
              </w:rPr>
              <w:t xml:space="preserve">, </w:t>
            </w:r>
            <w:proofErr w:type="spellStart"/>
            <w:r w:rsidRPr="0086624E">
              <w:rPr>
                <w:rStyle w:val="TableText9"/>
                <w:color w:val="000000"/>
                <w:sz w:val="22"/>
                <w:szCs w:val="22"/>
              </w:rPr>
              <w:t>fotofóbia</w:t>
            </w:r>
            <w:proofErr w:type="spellEnd"/>
            <w:r w:rsidRPr="0086624E">
              <w:rPr>
                <w:rStyle w:val="TableText9"/>
                <w:color w:val="000000"/>
                <w:sz w:val="22"/>
                <w:szCs w:val="22"/>
              </w:rPr>
              <w:t xml:space="preserve">, </w:t>
            </w:r>
            <w:proofErr w:type="spellStart"/>
            <w:r w:rsidRPr="0086624E">
              <w:rPr>
                <w:rStyle w:val="TableText9"/>
                <w:color w:val="000000"/>
                <w:sz w:val="22"/>
                <w:szCs w:val="22"/>
              </w:rPr>
              <w:t>fotopsia</w:t>
            </w:r>
            <w:proofErr w:type="spellEnd"/>
            <w:r w:rsidRPr="0086624E">
              <w:rPr>
                <w:rStyle w:val="TableText9"/>
                <w:color w:val="000000"/>
                <w:sz w:val="22"/>
                <w:szCs w:val="22"/>
              </w:rPr>
              <w:t xml:space="preserve">, </w:t>
            </w:r>
            <w:proofErr w:type="spellStart"/>
            <w:r w:rsidRPr="0086624E">
              <w:rPr>
                <w:rStyle w:val="TableText9"/>
                <w:color w:val="000000"/>
                <w:sz w:val="22"/>
                <w:szCs w:val="22"/>
              </w:rPr>
              <w:t>hyperémia</w:t>
            </w:r>
            <w:proofErr w:type="spellEnd"/>
            <w:r w:rsidRPr="0086624E">
              <w:rPr>
                <w:rStyle w:val="TableText9"/>
                <w:color w:val="000000"/>
                <w:sz w:val="22"/>
                <w:szCs w:val="22"/>
              </w:rPr>
              <w:t xml:space="preserve"> </w:t>
            </w:r>
            <w:proofErr w:type="spellStart"/>
            <w:r w:rsidRPr="0086624E">
              <w:rPr>
                <w:rStyle w:val="TableText9"/>
                <w:color w:val="000000"/>
                <w:sz w:val="22"/>
                <w:szCs w:val="22"/>
              </w:rPr>
              <w:t>oka</w:t>
            </w:r>
            <w:proofErr w:type="spellEnd"/>
            <w:r w:rsidRPr="0086624E">
              <w:rPr>
                <w:rStyle w:val="TableText9"/>
                <w:color w:val="000000"/>
                <w:sz w:val="22"/>
                <w:szCs w:val="22"/>
              </w:rPr>
              <w:t xml:space="preserve">, </w:t>
            </w:r>
            <w:proofErr w:type="spellStart"/>
            <w:r w:rsidRPr="0086624E">
              <w:rPr>
                <w:rStyle w:val="TableText9"/>
                <w:color w:val="000000"/>
                <w:sz w:val="22"/>
                <w:szCs w:val="22"/>
              </w:rPr>
              <w:t>porucha</w:t>
            </w:r>
            <w:proofErr w:type="spellEnd"/>
            <w:r w:rsidRPr="0086624E">
              <w:rPr>
                <w:rStyle w:val="TableText9"/>
                <w:color w:val="000000"/>
                <w:sz w:val="22"/>
                <w:szCs w:val="22"/>
              </w:rPr>
              <w:t xml:space="preserve"> </w:t>
            </w:r>
            <w:proofErr w:type="spellStart"/>
            <w:r w:rsidRPr="0086624E">
              <w:rPr>
                <w:rStyle w:val="TableText9"/>
                <w:color w:val="000000"/>
                <w:sz w:val="22"/>
                <w:szCs w:val="22"/>
              </w:rPr>
              <w:t>jasného</w:t>
            </w:r>
            <w:proofErr w:type="spellEnd"/>
            <w:r w:rsidRPr="0086624E">
              <w:rPr>
                <w:rStyle w:val="TableText9"/>
                <w:color w:val="000000"/>
                <w:sz w:val="22"/>
                <w:szCs w:val="22"/>
              </w:rPr>
              <w:t xml:space="preserve"> </w:t>
            </w:r>
            <w:proofErr w:type="spellStart"/>
            <w:r w:rsidRPr="0086624E">
              <w:rPr>
                <w:rStyle w:val="TableText9"/>
                <w:color w:val="000000"/>
                <w:sz w:val="22"/>
                <w:szCs w:val="22"/>
              </w:rPr>
              <w:t>videnia</w:t>
            </w:r>
            <w:proofErr w:type="spellEnd"/>
            <w:r w:rsidRPr="0086624E">
              <w:rPr>
                <w:rStyle w:val="TableText9"/>
                <w:color w:val="000000"/>
                <w:sz w:val="22"/>
                <w:szCs w:val="22"/>
              </w:rPr>
              <w:t xml:space="preserve">, </w:t>
            </w:r>
            <w:proofErr w:type="spellStart"/>
            <w:r w:rsidRPr="0086624E">
              <w:rPr>
                <w:color w:val="000000"/>
                <w:sz w:val="22"/>
                <w:szCs w:val="22"/>
              </w:rPr>
              <w:t>konjunktivitída</w:t>
            </w:r>
            <w:proofErr w:type="spellEnd"/>
            <w:r w:rsidRPr="0086624E">
              <w:rPr>
                <w:color w:val="000000"/>
                <w:sz w:val="22"/>
                <w:szCs w:val="22"/>
              </w:rPr>
              <w:t xml:space="preserve">, </w:t>
            </w:r>
          </w:p>
        </w:tc>
        <w:tc>
          <w:tcPr>
            <w:tcW w:w="2693" w:type="dxa"/>
          </w:tcPr>
          <w:p w14:paraId="3AD956B3"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lang w:val="sk-SK"/>
              </w:rPr>
              <w:t>nearteritická predná ischemická neuropatia zrakového nervu (NAION)</w:t>
            </w:r>
            <w:r w:rsidRPr="0086624E">
              <w:rPr>
                <w:color w:val="000000"/>
                <w:sz w:val="22"/>
                <w:szCs w:val="22"/>
                <w:vertAlign w:val="superscript"/>
              </w:rPr>
              <w:t>*</w:t>
            </w:r>
            <w:r w:rsidRPr="0086624E">
              <w:rPr>
                <w:color w:val="000000"/>
                <w:sz w:val="22"/>
                <w:szCs w:val="22"/>
              </w:rPr>
              <w:t>,</w:t>
            </w:r>
            <w:r w:rsidRPr="0086624E" w:rsidDel="00A40D36">
              <w:rPr>
                <w:color w:val="000000"/>
                <w:sz w:val="22"/>
                <w:szCs w:val="22"/>
              </w:rPr>
              <w:t xml:space="preserve"> </w:t>
            </w:r>
            <w:r w:rsidRPr="00054D4A">
              <w:rPr>
                <w:color w:val="000000"/>
                <w:sz w:val="22"/>
                <w:szCs w:val="22"/>
                <w:lang w:val="sk-SK"/>
              </w:rPr>
              <w:t>oklúzia ciev sietnice</w:t>
            </w:r>
            <w:r w:rsidRPr="0086624E">
              <w:rPr>
                <w:color w:val="000000"/>
                <w:sz w:val="22"/>
                <w:szCs w:val="22"/>
                <w:vertAlign w:val="superscript"/>
              </w:rPr>
              <w:t xml:space="preserve">* </w:t>
            </w:r>
            <w:r w:rsidRPr="0086624E">
              <w:rPr>
                <w:color w:val="000000"/>
                <w:sz w:val="22"/>
                <w:szCs w:val="22"/>
              </w:rPr>
              <w:t xml:space="preserve">, </w:t>
            </w:r>
            <w:proofErr w:type="spellStart"/>
            <w:r w:rsidRPr="0086624E">
              <w:rPr>
                <w:color w:val="000000"/>
                <w:sz w:val="22"/>
                <w:szCs w:val="22"/>
              </w:rPr>
              <w:t>krvácanie</w:t>
            </w:r>
            <w:proofErr w:type="spellEnd"/>
            <w:r w:rsidRPr="0086624E">
              <w:rPr>
                <w:color w:val="000000"/>
                <w:sz w:val="22"/>
                <w:szCs w:val="22"/>
              </w:rPr>
              <w:t xml:space="preserve"> </w:t>
            </w:r>
            <w:proofErr w:type="spellStart"/>
            <w:r w:rsidRPr="0086624E">
              <w:rPr>
                <w:color w:val="000000"/>
                <w:sz w:val="22"/>
                <w:szCs w:val="22"/>
              </w:rPr>
              <w:t>sietnice</w:t>
            </w:r>
            <w:proofErr w:type="spellEnd"/>
            <w:r w:rsidRPr="0086624E">
              <w:rPr>
                <w:color w:val="000000"/>
                <w:sz w:val="22"/>
                <w:szCs w:val="22"/>
              </w:rPr>
              <w:t xml:space="preserve">, </w:t>
            </w:r>
            <w:proofErr w:type="spellStart"/>
            <w:r w:rsidRPr="0086624E">
              <w:rPr>
                <w:color w:val="000000"/>
                <w:sz w:val="22"/>
                <w:szCs w:val="22"/>
              </w:rPr>
              <w:t>artériosklerotická</w:t>
            </w:r>
            <w:proofErr w:type="spellEnd"/>
            <w:r w:rsidRPr="0086624E">
              <w:rPr>
                <w:color w:val="000000"/>
                <w:sz w:val="22"/>
                <w:szCs w:val="22"/>
              </w:rPr>
              <w:t xml:space="preserve"> </w:t>
            </w:r>
            <w:proofErr w:type="spellStart"/>
            <w:r w:rsidRPr="0086624E">
              <w:rPr>
                <w:color w:val="000000"/>
                <w:sz w:val="22"/>
                <w:szCs w:val="22"/>
              </w:rPr>
              <w:t>retinopatia</w:t>
            </w:r>
            <w:proofErr w:type="spellEnd"/>
            <w:r w:rsidRPr="0086624E">
              <w:rPr>
                <w:color w:val="000000"/>
                <w:sz w:val="22"/>
                <w:szCs w:val="22"/>
              </w:rPr>
              <w:t xml:space="preserve">, </w:t>
            </w:r>
            <w:r w:rsidRPr="00054D4A">
              <w:rPr>
                <w:color w:val="000000"/>
                <w:sz w:val="22"/>
                <w:szCs w:val="22"/>
                <w:lang w:val="sk-SK"/>
              </w:rPr>
              <w:t>porucha sietnice</w:t>
            </w:r>
            <w:r w:rsidRPr="0086624E">
              <w:rPr>
                <w:color w:val="000000"/>
                <w:sz w:val="22"/>
                <w:szCs w:val="22"/>
              </w:rPr>
              <w:t xml:space="preserve">, </w:t>
            </w:r>
            <w:proofErr w:type="spellStart"/>
            <w:r w:rsidRPr="0086624E">
              <w:rPr>
                <w:color w:val="000000"/>
                <w:sz w:val="22"/>
                <w:szCs w:val="22"/>
              </w:rPr>
              <w:t>glaukóm</w:t>
            </w:r>
            <w:proofErr w:type="spellEnd"/>
            <w:r w:rsidRPr="0086624E">
              <w:rPr>
                <w:color w:val="000000"/>
                <w:sz w:val="22"/>
                <w:szCs w:val="22"/>
              </w:rPr>
              <w:t xml:space="preserve">, </w:t>
            </w:r>
            <w:r w:rsidRPr="00054D4A">
              <w:rPr>
                <w:color w:val="000000"/>
                <w:sz w:val="22"/>
                <w:szCs w:val="22"/>
                <w:lang w:val="sk-SK"/>
              </w:rPr>
              <w:t>porucha v zornom poli</w:t>
            </w:r>
            <w:r w:rsidRPr="0086624E">
              <w:rPr>
                <w:color w:val="000000"/>
                <w:sz w:val="22"/>
                <w:szCs w:val="22"/>
              </w:rPr>
              <w:t xml:space="preserve">, diplopia, </w:t>
            </w:r>
            <w:proofErr w:type="spellStart"/>
            <w:r w:rsidRPr="0086624E">
              <w:rPr>
                <w:color w:val="000000"/>
                <w:sz w:val="22"/>
                <w:szCs w:val="22"/>
              </w:rPr>
              <w:t>znížená</w:t>
            </w:r>
            <w:proofErr w:type="spellEnd"/>
            <w:r w:rsidRPr="0086624E">
              <w:rPr>
                <w:color w:val="000000"/>
                <w:sz w:val="22"/>
                <w:szCs w:val="22"/>
              </w:rPr>
              <w:t xml:space="preserve"> </w:t>
            </w:r>
            <w:proofErr w:type="spellStart"/>
            <w:r w:rsidRPr="0086624E">
              <w:rPr>
                <w:color w:val="000000"/>
                <w:sz w:val="22"/>
                <w:szCs w:val="22"/>
              </w:rPr>
              <w:t>ostrosť</w:t>
            </w:r>
            <w:proofErr w:type="spellEnd"/>
            <w:r w:rsidRPr="0086624E">
              <w:rPr>
                <w:color w:val="000000"/>
                <w:sz w:val="22"/>
                <w:szCs w:val="22"/>
              </w:rPr>
              <w:t xml:space="preserve"> </w:t>
            </w:r>
            <w:proofErr w:type="spellStart"/>
            <w:r w:rsidRPr="0086624E">
              <w:rPr>
                <w:color w:val="000000"/>
                <w:sz w:val="22"/>
                <w:szCs w:val="22"/>
              </w:rPr>
              <w:t>zraku</w:t>
            </w:r>
            <w:proofErr w:type="spellEnd"/>
            <w:r w:rsidRPr="0086624E">
              <w:rPr>
                <w:color w:val="000000"/>
                <w:sz w:val="22"/>
                <w:szCs w:val="22"/>
              </w:rPr>
              <w:t>,</w:t>
            </w:r>
            <w:r w:rsidR="004D3B96" w:rsidRPr="0086624E">
              <w:rPr>
                <w:color w:val="000000"/>
                <w:sz w:val="22"/>
                <w:szCs w:val="22"/>
              </w:rPr>
              <w:t xml:space="preserve"> </w:t>
            </w:r>
            <w:r w:rsidRPr="0086624E">
              <w:rPr>
                <w:color w:val="000000"/>
                <w:sz w:val="22"/>
                <w:szCs w:val="22"/>
              </w:rPr>
              <w:t>myopia,</w:t>
            </w:r>
            <w:r w:rsidRPr="0086624E">
              <w:rPr>
                <w:rStyle w:val="TableText9"/>
                <w:color w:val="000000"/>
                <w:sz w:val="22"/>
                <w:szCs w:val="22"/>
              </w:rPr>
              <w:t xml:space="preserve"> </w:t>
            </w:r>
            <w:proofErr w:type="spellStart"/>
            <w:r w:rsidRPr="0086624E">
              <w:rPr>
                <w:rStyle w:val="TableText9"/>
                <w:color w:val="000000"/>
                <w:sz w:val="22"/>
                <w:szCs w:val="22"/>
              </w:rPr>
              <w:t>astenopia</w:t>
            </w:r>
            <w:proofErr w:type="spellEnd"/>
            <w:r w:rsidRPr="0086624E">
              <w:rPr>
                <w:rStyle w:val="TableText9"/>
                <w:color w:val="000000"/>
                <w:sz w:val="22"/>
                <w:szCs w:val="22"/>
              </w:rPr>
              <w:t>,</w:t>
            </w:r>
            <w:r w:rsidRPr="0086624E">
              <w:rPr>
                <w:color w:val="000000"/>
                <w:sz w:val="22"/>
                <w:szCs w:val="22"/>
              </w:rPr>
              <w:t xml:space="preserve"> opacity </w:t>
            </w:r>
            <w:proofErr w:type="spellStart"/>
            <w:r w:rsidRPr="0086624E">
              <w:rPr>
                <w:color w:val="000000"/>
                <w:sz w:val="22"/>
                <w:szCs w:val="22"/>
              </w:rPr>
              <w:t>sklovca</w:t>
            </w:r>
            <w:proofErr w:type="spellEnd"/>
            <w:r w:rsidRPr="0086624E">
              <w:rPr>
                <w:color w:val="000000"/>
                <w:sz w:val="22"/>
                <w:szCs w:val="22"/>
              </w:rPr>
              <w:t xml:space="preserve">, </w:t>
            </w:r>
            <w:proofErr w:type="spellStart"/>
            <w:r w:rsidRPr="0086624E">
              <w:rPr>
                <w:color w:val="000000"/>
                <w:sz w:val="22"/>
                <w:szCs w:val="22"/>
              </w:rPr>
              <w:t>porucha</w:t>
            </w:r>
            <w:proofErr w:type="spellEnd"/>
            <w:r w:rsidRPr="0086624E">
              <w:rPr>
                <w:color w:val="000000"/>
                <w:sz w:val="22"/>
                <w:szCs w:val="22"/>
              </w:rPr>
              <w:t xml:space="preserve"> </w:t>
            </w:r>
            <w:proofErr w:type="spellStart"/>
            <w:r w:rsidRPr="0086624E">
              <w:rPr>
                <w:color w:val="000000"/>
                <w:sz w:val="22"/>
                <w:szCs w:val="22"/>
              </w:rPr>
              <w:t>dúhovky</w:t>
            </w:r>
            <w:proofErr w:type="spellEnd"/>
            <w:r w:rsidRPr="0086624E">
              <w:rPr>
                <w:color w:val="000000"/>
                <w:sz w:val="22"/>
                <w:szCs w:val="22"/>
              </w:rPr>
              <w:t xml:space="preserve">, </w:t>
            </w:r>
            <w:proofErr w:type="spellStart"/>
            <w:r w:rsidRPr="0086624E">
              <w:rPr>
                <w:color w:val="000000"/>
                <w:sz w:val="22"/>
                <w:szCs w:val="22"/>
              </w:rPr>
              <w:t>mydriáza</w:t>
            </w:r>
            <w:proofErr w:type="spellEnd"/>
            <w:r w:rsidRPr="0086624E">
              <w:rPr>
                <w:color w:val="000000"/>
                <w:sz w:val="22"/>
                <w:szCs w:val="22"/>
              </w:rPr>
              <w:t xml:space="preserve">, </w:t>
            </w:r>
            <w:proofErr w:type="spellStart"/>
            <w:r w:rsidRPr="0086624E">
              <w:rPr>
                <w:rStyle w:val="TableText9"/>
                <w:color w:val="000000"/>
                <w:sz w:val="22"/>
                <w:szCs w:val="22"/>
              </w:rPr>
              <w:t>videnie</w:t>
            </w:r>
            <w:proofErr w:type="spellEnd"/>
            <w:r w:rsidRPr="0086624E">
              <w:rPr>
                <w:rStyle w:val="TableText9"/>
                <w:color w:val="000000"/>
                <w:sz w:val="22"/>
                <w:szCs w:val="22"/>
              </w:rPr>
              <w:t xml:space="preserve"> </w:t>
            </w:r>
            <w:proofErr w:type="spellStart"/>
            <w:r w:rsidRPr="0086624E">
              <w:rPr>
                <w:rStyle w:val="TableText9"/>
                <w:color w:val="000000"/>
                <w:sz w:val="22"/>
                <w:szCs w:val="22"/>
              </w:rPr>
              <w:t>žiary</w:t>
            </w:r>
            <w:proofErr w:type="spellEnd"/>
            <w:r w:rsidRPr="0086624E">
              <w:rPr>
                <w:rStyle w:val="TableText9"/>
                <w:color w:val="000000"/>
                <w:sz w:val="22"/>
                <w:szCs w:val="22"/>
              </w:rPr>
              <w:t xml:space="preserve">, </w:t>
            </w:r>
            <w:proofErr w:type="spellStart"/>
            <w:r w:rsidRPr="0086624E">
              <w:rPr>
                <w:rStyle w:val="TableText9"/>
                <w:color w:val="000000"/>
                <w:sz w:val="22"/>
                <w:szCs w:val="22"/>
              </w:rPr>
              <w:t>edém</w:t>
            </w:r>
            <w:proofErr w:type="spellEnd"/>
            <w:r w:rsidRPr="0086624E">
              <w:rPr>
                <w:rStyle w:val="TableText9"/>
                <w:color w:val="000000"/>
                <w:sz w:val="22"/>
                <w:szCs w:val="22"/>
              </w:rPr>
              <w:t xml:space="preserve"> </w:t>
            </w:r>
            <w:proofErr w:type="spellStart"/>
            <w:r w:rsidRPr="0086624E">
              <w:rPr>
                <w:rStyle w:val="TableText9"/>
                <w:color w:val="000000"/>
                <w:sz w:val="22"/>
                <w:szCs w:val="22"/>
              </w:rPr>
              <w:t>oka</w:t>
            </w:r>
            <w:proofErr w:type="spellEnd"/>
            <w:r w:rsidRPr="0086624E">
              <w:rPr>
                <w:rStyle w:val="TableText9"/>
                <w:color w:val="000000"/>
                <w:sz w:val="22"/>
                <w:szCs w:val="22"/>
              </w:rPr>
              <w:t xml:space="preserve">, </w:t>
            </w:r>
            <w:proofErr w:type="spellStart"/>
            <w:r w:rsidRPr="0086624E">
              <w:rPr>
                <w:rStyle w:val="TableText9"/>
                <w:color w:val="000000"/>
                <w:sz w:val="22"/>
                <w:szCs w:val="22"/>
              </w:rPr>
              <w:t>opuch</w:t>
            </w:r>
            <w:proofErr w:type="spellEnd"/>
            <w:r w:rsidRPr="0086624E">
              <w:rPr>
                <w:rStyle w:val="TableText9"/>
                <w:color w:val="000000"/>
                <w:sz w:val="22"/>
                <w:szCs w:val="22"/>
              </w:rPr>
              <w:t xml:space="preserve"> </w:t>
            </w:r>
            <w:proofErr w:type="spellStart"/>
            <w:r w:rsidRPr="0086624E">
              <w:rPr>
                <w:rStyle w:val="TableText9"/>
                <w:color w:val="000000"/>
                <w:sz w:val="22"/>
                <w:szCs w:val="22"/>
              </w:rPr>
              <w:t>oka</w:t>
            </w:r>
            <w:proofErr w:type="spellEnd"/>
            <w:r w:rsidRPr="0086624E">
              <w:rPr>
                <w:rStyle w:val="TableText9"/>
                <w:color w:val="000000"/>
                <w:sz w:val="22"/>
                <w:szCs w:val="22"/>
              </w:rPr>
              <w:t xml:space="preserve">, </w:t>
            </w:r>
            <w:proofErr w:type="spellStart"/>
            <w:r w:rsidRPr="0086624E">
              <w:rPr>
                <w:rStyle w:val="TableText9"/>
                <w:color w:val="000000"/>
                <w:sz w:val="22"/>
                <w:szCs w:val="22"/>
              </w:rPr>
              <w:t>porucha</w:t>
            </w:r>
            <w:proofErr w:type="spellEnd"/>
            <w:r w:rsidRPr="0086624E">
              <w:rPr>
                <w:rStyle w:val="TableText9"/>
                <w:color w:val="000000"/>
                <w:sz w:val="22"/>
                <w:szCs w:val="22"/>
              </w:rPr>
              <w:t xml:space="preserve"> </w:t>
            </w:r>
            <w:proofErr w:type="spellStart"/>
            <w:r w:rsidRPr="0086624E">
              <w:rPr>
                <w:rStyle w:val="TableText9"/>
                <w:color w:val="000000"/>
                <w:sz w:val="22"/>
                <w:szCs w:val="22"/>
              </w:rPr>
              <w:t>oka</w:t>
            </w:r>
            <w:proofErr w:type="spellEnd"/>
            <w:r w:rsidRPr="0086624E">
              <w:rPr>
                <w:rStyle w:val="TableText9"/>
                <w:color w:val="000000"/>
                <w:sz w:val="22"/>
                <w:szCs w:val="22"/>
              </w:rPr>
              <w:t xml:space="preserve">, </w:t>
            </w:r>
            <w:proofErr w:type="spellStart"/>
            <w:r w:rsidRPr="0086624E">
              <w:rPr>
                <w:rStyle w:val="TableText9"/>
                <w:color w:val="000000"/>
                <w:sz w:val="22"/>
                <w:szCs w:val="22"/>
              </w:rPr>
              <w:t>hyperémia</w:t>
            </w:r>
            <w:proofErr w:type="spellEnd"/>
            <w:r w:rsidRPr="0086624E">
              <w:rPr>
                <w:rStyle w:val="TableText9"/>
                <w:color w:val="000000"/>
                <w:sz w:val="22"/>
                <w:szCs w:val="22"/>
              </w:rPr>
              <w:t xml:space="preserve"> </w:t>
            </w:r>
            <w:proofErr w:type="spellStart"/>
            <w:r w:rsidRPr="0086624E">
              <w:rPr>
                <w:rStyle w:val="TableText9"/>
                <w:color w:val="000000"/>
                <w:sz w:val="22"/>
                <w:szCs w:val="22"/>
              </w:rPr>
              <w:t>spojoviek</w:t>
            </w:r>
            <w:proofErr w:type="spellEnd"/>
            <w:r w:rsidRPr="0086624E">
              <w:rPr>
                <w:rStyle w:val="TableText9"/>
                <w:color w:val="000000"/>
                <w:sz w:val="22"/>
                <w:szCs w:val="22"/>
              </w:rPr>
              <w:t xml:space="preserve">, </w:t>
            </w:r>
            <w:proofErr w:type="spellStart"/>
            <w:r w:rsidRPr="0086624E">
              <w:rPr>
                <w:rStyle w:val="TableText9"/>
                <w:color w:val="000000"/>
                <w:sz w:val="22"/>
                <w:szCs w:val="22"/>
              </w:rPr>
              <w:t>podráždenie</w:t>
            </w:r>
            <w:proofErr w:type="spellEnd"/>
            <w:r w:rsidRPr="0086624E">
              <w:rPr>
                <w:rStyle w:val="TableText9"/>
                <w:color w:val="000000"/>
                <w:sz w:val="22"/>
                <w:szCs w:val="22"/>
              </w:rPr>
              <w:t xml:space="preserve"> </w:t>
            </w:r>
            <w:proofErr w:type="spellStart"/>
            <w:r w:rsidRPr="0086624E">
              <w:rPr>
                <w:rStyle w:val="TableText9"/>
                <w:color w:val="000000"/>
                <w:sz w:val="22"/>
                <w:szCs w:val="22"/>
              </w:rPr>
              <w:t>oka</w:t>
            </w:r>
            <w:proofErr w:type="spellEnd"/>
            <w:r w:rsidRPr="0086624E">
              <w:rPr>
                <w:rStyle w:val="TableText9"/>
                <w:color w:val="000000"/>
                <w:sz w:val="22"/>
                <w:szCs w:val="22"/>
              </w:rPr>
              <w:t xml:space="preserve">, </w:t>
            </w:r>
            <w:proofErr w:type="spellStart"/>
            <w:r w:rsidRPr="0086624E">
              <w:rPr>
                <w:rStyle w:val="TableText9"/>
                <w:color w:val="000000"/>
                <w:sz w:val="22"/>
                <w:szCs w:val="22"/>
              </w:rPr>
              <w:t>abnormálny</w:t>
            </w:r>
            <w:proofErr w:type="spellEnd"/>
            <w:r w:rsidRPr="0086624E">
              <w:rPr>
                <w:rStyle w:val="TableText9"/>
                <w:color w:val="000000"/>
                <w:sz w:val="22"/>
                <w:szCs w:val="22"/>
              </w:rPr>
              <w:t xml:space="preserve"> </w:t>
            </w:r>
            <w:proofErr w:type="spellStart"/>
            <w:r w:rsidRPr="0086624E">
              <w:rPr>
                <w:rStyle w:val="TableText9"/>
                <w:color w:val="000000"/>
                <w:sz w:val="22"/>
                <w:szCs w:val="22"/>
              </w:rPr>
              <w:t>pocit</w:t>
            </w:r>
            <w:proofErr w:type="spellEnd"/>
            <w:r w:rsidRPr="0086624E">
              <w:rPr>
                <w:rStyle w:val="TableText9"/>
                <w:color w:val="000000"/>
                <w:sz w:val="22"/>
                <w:szCs w:val="22"/>
              </w:rPr>
              <w:t xml:space="preserve"> v </w:t>
            </w:r>
            <w:proofErr w:type="spellStart"/>
            <w:r w:rsidRPr="0086624E">
              <w:rPr>
                <w:rStyle w:val="TableText9"/>
                <w:color w:val="000000"/>
                <w:sz w:val="22"/>
                <w:szCs w:val="22"/>
              </w:rPr>
              <w:t>oku</w:t>
            </w:r>
            <w:proofErr w:type="spellEnd"/>
            <w:r w:rsidRPr="0086624E">
              <w:rPr>
                <w:rStyle w:val="TableText9"/>
                <w:color w:val="000000"/>
                <w:sz w:val="22"/>
                <w:szCs w:val="22"/>
              </w:rPr>
              <w:t xml:space="preserve">, </w:t>
            </w:r>
            <w:proofErr w:type="spellStart"/>
            <w:r w:rsidRPr="0086624E">
              <w:rPr>
                <w:rStyle w:val="TableText9"/>
                <w:color w:val="000000"/>
                <w:sz w:val="22"/>
                <w:szCs w:val="22"/>
              </w:rPr>
              <w:t>edém</w:t>
            </w:r>
            <w:proofErr w:type="spellEnd"/>
            <w:r w:rsidRPr="0086624E">
              <w:rPr>
                <w:rStyle w:val="TableText9"/>
                <w:color w:val="000000"/>
                <w:sz w:val="22"/>
                <w:szCs w:val="22"/>
              </w:rPr>
              <w:t xml:space="preserve"> </w:t>
            </w:r>
            <w:proofErr w:type="spellStart"/>
            <w:r w:rsidRPr="0086624E">
              <w:rPr>
                <w:rStyle w:val="TableText9"/>
                <w:color w:val="000000"/>
                <w:sz w:val="22"/>
                <w:szCs w:val="22"/>
              </w:rPr>
              <w:t>očného</w:t>
            </w:r>
            <w:proofErr w:type="spellEnd"/>
            <w:r w:rsidRPr="0086624E">
              <w:rPr>
                <w:rStyle w:val="TableText9"/>
                <w:color w:val="000000"/>
                <w:sz w:val="22"/>
                <w:szCs w:val="22"/>
              </w:rPr>
              <w:t xml:space="preserve"> </w:t>
            </w:r>
            <w:proofErr w:type="spellStart"/>
            <w:r w:rsidRPr="0086624E">
              <w:rPr>
                <w:rStyle w:val="TableText9"/>
                <w:color w:val="000000"/>
                <w:sz w:val="22"/>
                <w:szCs w:val="22"/>
              </w:rPr>
              <w:t>viečka</w:t>
            </w:r>
            <w:proofErr w:type="spellEnd"/>
            <w:r w:rsidRPr="0086624E">
              <w:rPr>
                <w:rStyle w:val="TableText9"/>
                <w:color w:val="000000"/>
                <w:sz w:val="22"/>
                <w:szCs w:val="22"/>
              </w:rPr>
              <w:t>,</w:t>
            </w:r>
            <w:r w:rsidRPr="0086624E">
              <w:rPr>
                <w:color w:val="000000"/>
                <w:sz w:val="22"/>
                <w:szCs w:val="22"/>
              </w:rPr>
              <w:t xml:space="preserve"> </w:t>
            </w:r>
            <w:proofErr w:type="spellStart"/>
            <w:r w:rsidRPr="0086624E">
              <w:rPr>
                <w:color w:val="000000"/>
                <w:sz w:val="22"/>
                <w:szCs w:val="22"/>
              </w:rPr>
              <w:t>zmena</w:t>
            </w:r>
            <w:proofErr w:type="spellEnd"/>
            <w:r w:rsidRPr="0086624E">
              <w:rPr>
                <w:color w:val="000000"/>
                <w:sz w:val="22"/>
                <w:szCs w:val="22"/>
              </w:rPr>
              <w:t xml:space="preserve"> </w:t>
            </w:r>
            <w:proofErr w:type="spellStart"/>
            <w:r w:rsidRPr="0086624E">
              <w:rPr>
                <w:color w:val="000000"/>
                <w:sz w:val="22"/>
                <w:szCs w:val="22"/>
              </w:rPr>
              <w:t>zafarbenia</w:t>
            </w:r>
            <w:proofErr w:type="spellEnd"/>
            <w:r w:rsidRPr="0086624E">
              <w:rPr>
                <w:color w:val="000000"/>
                <w:sz w:val="22"/>
                <w:szCs w:val="22"/>
              </w:rPr>
              <w:t xml:space="preserve"> </w:t>
            </w:r>
            <w:proofErr w:type="spellStart"/>
            <w:r w:rsidRPr="0086624E">
              <w:rPr>
                <w:color w:val="000000"/>
                <w:sz w:val="22"/>
                <w:szCs w:val="22"/>
              </w:rPr>
              <w:t>bielka</w:t>
            </w:r>
            <w:proofErr w:type="spellEnd"/>
          </w:p>
        </w:tc>
      </w:tr>
      <w:tr w:rsidR="00BA5D7E" w:rsidRPr="00054D4A" w14:paraId="497A5B04" w14:textId="77777777" w:rsidTr="008279E6">
        <w:trPr>
          <w:cantSplit/>
        </w:trPr>
        <w:tc>
          <w:tcPr>
            <w:tcW w:w="1701" w:type="dxa"/>
          </w:tcPr>
          <w:p w14:paraId="2F7B95BC" w14:textId="77777777" w:rsidR="00BA5D7E" w:rsidRPr="00054D4A" w:rsidRDefault="00BA5D7E" w:rsidP="00B9759C">
            <w:pPr>
              <w:pStyle w:val="Paragraph"/>
              <w:overflowPunct w:val="0"/>
              <w:autoSpaceDE w:val="0"/>
              <w:autoSpaceDN w:val="0"/>
              <w:adjustRightInd w:val="0"/>
              <w:spacing w:after="0"/>
              <w:textAlignment w:val="baseline"/>
              <w:rPr>
                <w:noProof/>
                <w:color w:val="000000"/>
                <w:sz w:val="22"/>
                <w:szCs w:val="22"/>
                <w:lang w:val="da-DK"/>
              </w:rPr>
            </w:pPr>
            <w:r w:rsidRPr="00054D4A">
              <w:rPr>
                <w:noProof/>
                <w:color w:val="000000"/>
                <w:sz w:val="22"/>
                <w:szCs w:val="22"/>
                <w:lang w:val="da-DK"/>
              </w:rPr>
              <w:t>Poruchy ucha a</w:t>
            </w:r>
            <w:r w:rsidR="00630C57" w:rsidRPr="00054D4A">
              <w:rPr>
                <w:noProof/>
                <w:color w:val="000000"/>
                <w:sz w:val="22"/>
                <w:szCs w:val="22"/>
                <w:lang w:val="da-DK"/>
              </w:rPr>
              <w:t> </w:t>
            </w:r>
            <w:r w:rsidRPr="00054D4A">
              <w:rPr>
                <w:noProof/>
                <w:color w:val="000000"/>
                <w:sz w:val="22"/>
                <w:szCs w:val="22"/>
                <w:lang w:val="da-DK"/>
              </w:rPr>
              <w:t xml:space="preserve">labyrintu </w:t>
            </w:r>
          </w:p>
        </w:tc>
        <w:tc>
          <w:tcPr>
            <w:tcW w:w="1242" w:type="dxa"/>
          </w:tcPr>
          <w:p w14:paraId="332C20FE"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c>
          <w:tcPr>
            <w:tcW w:w="1452" w:type="dxa"/>
          </w:tcPr>
          <w:p w14:paraId="3EFA85FE"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c>
          <w:tcPr>
            <w:tcW w:w="1809" w:type="dxa"/>
          </w:tcPr>
          <w:p w14:paraId="2BF33352"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rPr>
              <w:t xml:space="preserve">vertigo, </w:t>
            </w:r>
            <w:proofErr w:type="spellStart"/>
            <w:r w:rsidRPr="00054D4A">
              <w:rPr>
                <w:color w:val="000000"/>
                <w:sz w:val="22"/>
                <w:szCs w:val="22"/>
              </w:rPr>
              <w:t>tinitus</w:t>
            </w:r>
            <w:proofErr w:type="spellEnd"/>
          </w:p>
        </w:tc>
        <w:tc>
          <w:tcPr>
            <w:tcW w:w="2693" w:type="dxa"/>
          </w:tcPr>
          <w:p w14:paraId="2C04A6A9"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hluchota</w:t>
            </w:r>
            <w:proofErr w:type="spellEnd"/>
          </w:p>
        </w:tc>
      </w:tr>
      <w:tr w:rsidR="00BA5D7E" w:rsidRPr="00054D4A" w14:paraId="79875EE3" w14:textId="77777777" w:rsidTr="008279E6">
        <w:trPr>
          <w:cantSplit/>
        </w:trPr>
        <w:tc>
          <w:tcPr>
            <w:tcW w:w="1701" w:type="dxa"/>
          </w:tcPr>
          <w:p w14:paraId="76027613"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r w:rsidRPr="00422695">
              <w:rPr>
                <w:noProof/>
                <w:color w:val="000000"/>
                <w:sz w:val="22"/>
                <w:szCs w:val="22"/>
              </w:rPr>
              <w:t>Poruchy srdca a</w:t>
            </w:r>
            <w:r w:rsidR="00630C57" w:rsidRPr="00422695">
              <w:rPr>
                <w:noProof/>
                <w:color w:val="000000"/>
                <w:sz w:val="22"/>
                <w:szCs w:val="22"/>
              </w:rPr>
              <w:t> </w:t>
            </w:r>
            <w:r w:rsidRPr="00422695">
              <w:rPr>
                <w:noProof/>
                <w:color w:val="000000"/>
                <w:sz w:val="22"/>
                <w:szCs w:val="22"/>
              </w:rPr>
              <w:t>srdcovej činnosti</w:t>
            </w:r>
          </w:p>
        </w:tc>
        <w:tc>
          <w:tcPr>
            <w:tcW w:w="1242" w:type="dxa"/>
          </w:tcPr>
          <w:p w14:paraId="5778BDFF"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p>
        </w:tc>
        <w:tc>
          <w:tcPr>
            <w:tcW w:w="1452" w:type="dxa"/>
          </w:tcPr>
          <w:p w14:paraId="4E1DCCA8"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p>
        </w:tc>
        <w:tc>
          <w:tcPr>
            <w:tcW w:w="1809" w:type="dxa"/>
          </w:tcPr>
          <w:p w14:paraId="68412DE2"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tachykardia</w:t>
            </w:r>
            <w:proofErr w:type="spellEnd"/>
            <w:r w:rsidRPr="00054D4A">
              <w:rPr>
                <w:color w:val="000000"/>
                <w:sz w:val="22"/>
                <w:szCs w:val="22"/>
              </w:rPr>
              <w:t xml:space="preserve">, </w:t>
            </w:r>
            <w:proofErr w:type="spellStart"/>
            <w:r w:rsidRPr="00054D4A">
              <w:rPr>
                <w:color w:val="000000"/>
                <w:sz w:val="22"/>
                <w:szCs w:val="22"/>
              </w:rPr>
              <w:t>palpitácie</w:t>
            </w:r>
            <w:proofErr w:type="spellEnd"/>
          </w:p>
        </w:tc>
        <w:tc>
          <w:tcPr>
            <w:tcW w:w="2693" w:type="dxa"/>
          </w:tcPr>
          <w:p w14:paraId="278A23AD"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náhla</w:t>
            </w:r>
            <w:proofErr w:type="spellEnd"/>
            <w:r w:rsidRPr="00054D4A">
              <w:rPr>
                <w:color w:val="000000"/>
                <w:sz w:val="22"/>
                <w:szCs w:val="22"/>
              </w:rPr>
              <w:t xml:space="preserve"> </w:t>
            </w:r>
            <w:proofErr w:type="spellStart"/>
            <w:r w:rsidRPr="00054D4A">
              <w:rPr>
                <w:color w:val="000000"/>
                <w:sz w:val="22"/>
                <w:szCs w:val="22"/>
              </w:rPr>
              <w:t>srdcová</w:t>
            </w:r>
            <w:proofErr w:type="spellEnd"/>
            <w:r w:rsidRPr="00054D4A">
              <w:rPr>
                <w:color w:val="000000"/>
                <w:sz w:val="22"/>
                <w:szCs w:val="22"/>
              </w:rPr>
              <w:t xml:space="preserve"> </w:t>
            </w:r>
            <w:proofErr w:type="spellStart"/>
            <w:r w:rsidRPr="00054D4A">
              <w:rPr>
                <w:color w:val="000000"/>
                <w:sz w:val="22"/>
                <w:szCs w:val="22"/>
              </w:rPr>
              <w:t>smrť</w:t>
            </w:r>
            <w:proofErr w:type="spellEnd"/>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infarkt</w:t>
            </w:r>
            <w:proofErr w:type="spellEnd"/>
            <w:r w:rsidRPr="00054D4A">
              <w:rPr>
                <w:color w:val="000000"/>
                <w:sz w:val="22"/>
                <w:szCs w:val="22"/>
              </w:rPr>
              <w:t xml:space="preserve"> </w:t>
            </w:r>
            <w:proofErr w:type="spellStart"/>
            <w:r w:rsidRPr="00054D4A">
              <w:rPr>
                <w:color w:val="000000"/>
                <w:sz w:val="22"/>
                <w:szCs w:val="22"/>
              </w:rPr>
              <w:t>myokardu</w:t>
            </w:r>
            <w:proofErr w:type="spellEnd"/>
            <w:r w:rsidRPr="00054D4A">
              <w:rPr>
                <w:color w:val="000000"/>
                <w:sz w:val="22"/>
                <w:szCs w:val="22"/>
              </w:rPr>
              <w:t xml:space="preserve">, </w:t>
            </w:r>
            <w:proofErr w:type="spellStart"/>
            <w:r w:rsidRPr="00054D4A">
              <w:rPr>
                <w:color w:val="000000"/>
                <w:sz w:val="22"/>
                <w:szCs w:val="22"/>
              </w:rPr>
              <w:t>komorová</w:t>
            </w:r>
            <w:proofErr w:type="spellEnd"/>
            <w:r w:rsidRPr="00054D4A">
              <w:rPr>
                <w:color w:val="000000"/>
                <w:sz w:val="22"/>
                <w:szCs w:val="22"/>
              </w:rPr>
              <w:t xml:space="preserve"> </w:t>
            </w:r>
            <w:proofErr w:type="spellStart"/>
            <w:r w:rsidRPr="00054D4A">
              <w:rPr>
                <w:color w:val="000000"/>
                <w:sz w:val="22"/>
                <w:szCs w:val="22"/>
              </w:rPr>
              <w:t>arytmia</w:t>
            </w:r>
            <w:proofErr w:type="spellEnd"/>
            <w:r w:rsidRPr="00054D4A">
              <w:rPr>
                <w:color w:val="000000"/>
                <w:sz w:val="22"/>
                <w:szCs w:val="22"/>
                <w:vertAlign w:val="superscript"/>
              </w:rPr>
              <w:t>*</w:t>
            </w:r>
            <w:r w:rsidRPr="00054D4A">
              <w:rPr>
                <w:color w:val="000000"/>
                <w:sz w:val="22"/>
                <w:szCs w:val="22"/>
              </w:rPr>
              <w:t xml:space="preserve">, </w:t>
            </w:r>
            <w:r w:rsidRPr="00054D4A">
              <w:rPr>
                <w:color w:val="000000"/>
                <w:sz w:val="22"/>
                <w:szCs w:val="22"/>
                <w:lang w:val="sk-SK"/>
              </w:rPr>
              <w:t>fibrilácia predsiení</w:t>
            </w:r>
            <w:r w:rsidRPr="00054D4A">
              <w:rPr>
                <w:color w:val="000000"/>
                <w:sz w:val="22"/>
                <w:szCs w:val="22"/>
              </w:rPr>
              <w:t xml:space="preserve">, </w:t>
            </w:r>
            <w:proofErr w:type="spellStart"/>
            <w:r w:rsidRPr="00054D4A">
              <w:rPr>
                <w:color w:val="000000"/>
                <w:sz w:val="22"/>
                <w:szCs w:val="22"/>
              </w:rPr>
              <w:t>nestabilná</w:t>
            </w:r>
            <w:proofErr w:type="spellEnd"/>
            <w:r w:rsidRPr="00054D4A">
              <w:rPr>
                <w:color w:val="000000"/>
                <w:sz w:val="22"/>
                <w:szCs w:val="22"/>
              </w:rPr>
              <w:t xml:space="preserve"> angina pectoris</w:t>
            </w:r>
          </w:p>
        </w:tc>
      </w:tr>
      <w:tr w:rsidR="00BA5D7E" w:rsidRPr="00054D4A" w14:paraId="757A7A19" w14:textId="77777777" w:rsidTr="008279E6">
        <w:trPr>
          <w:cantSplit/>
        </w:trPr>
        <w:tc>
          <w:tcPr>
            <w:tcW w:w="1701" w:type="dxa"/>
          </w:tcPr>
          <w:p w14:paraId="59502FC3"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ciev</w:t>
            </w:r>
          </w:p>
        </w:tc>
        <w:tc>
          <w:tcPr>
            <w:tcW w:w="1242" w:type="dxa"/>
          </w:tcPr>
          <w:p w14:paraId="74452B12"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c>
          <w:tcPr>
            <w:tcW w:w="1452" w:type="dxa"/>
          </w:tcPr>
          <w:p w14:paraId="1C924C93"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sčervenanie</w:t>
            </w:r>
            <w:proofErr w:type="spellEnd"/>
            <w:r w:rsidRPr="00054D4A">
              <w:rPr>
                <w:color w:val="000000"/>
                <w:sz w:val="22"/>
                <w:szCs w:val="22"/>
              </w:rPr>
              <w:t xml:space="preserve">, </w:t>
            </w:r>
            <w:proofErr w:type="spellStart"/>
            <w:r w:rsidRPr="00054D4A">
              <w:rPr>
                <w:color w:val="000000"/>
                <w:sz w:val="22"/>
                <w:szCs w:val="22"/>
              </w:rPr>
              <w:t>návaly</w:t>
            </w:r>
            <w:proofErr w:type="spellEnd"/>
            <w:r w:rsidRPr="00054D4A">
              <w:rPr>
                <w:color w:val="000000"/>
                <w:sz w:val="22"/>
                <w:szCs w:val="22"/>
              </w:rPr>
              <w:t xml:space="preserve"> </w:t>
            </w:r>
            <w:proofErr w:type="spellStart"/>
            <w:r w:rsidRPr="00054D4A">
              <w:rPr>
                <w:color w:val="000000"/>
                <w:sz w:val="22"/>
                <w:szCs w:val="22"/>
              </w:rPr>
              <w:t>horúčavy</w:t>
            </w:r>
            <w:proofErr w:type="spellEnd"/>
          </w:p>
        </w:tc>
        <w:tc>
          <w:tcPr>
            <w:tcW w:w="1809" w:type="dxa"/>
          </w:tcPr>
          <w:p w14:paraId="339060C5"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hypertenzia</w:t>
            </w:r>
            <w:proofErr w:type="spellEnd"/>
            <w:r w:rsidRPr="00054D4A">
              <w:rPr>
                <w:color w:val="000000"/>
                <w:sz w:val="22"/>
                <w:szCs w:val="22"/>
              </w:rPr>
              <w:t xml:space="preserve">, </w:t>
            </w:r>
            <w:proofErr w:type="spellStart"/>
            <w:r w:rsidRPr="00054D4A">
              <w:rPr>
                <w:color w:val="000000"/>
                <w:sz w:val="22"/>
                <w:szCs w:val="22"/>
              </w:rPr>
              <w:t>hypotenzia</w:t>
            </w:r>
            <w:proofErr w:type="spellEnd"/>
          </w:p>
        </w:tc>
        <w:tc>
          <w:tcPr>
            <w:tcW w:w="2693" w:type="dxa"/>
          </w:tcPr>
          <w:p w14:paraId="44DD3657"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r>
      <w:tr w:rsidR="00BA5D7E" w:rsidRPr="00B41F4A" w14:paraId="2B8B0D72" w14:textId="77777777" w:rsidTr="008279E6">
        <w:trPr>
          <w:cantSplit/>
        </w:trPr>
        <w:tc>
          <w:tcPr>
            <w:tcW w:w="1701" w:type="dxa"/>
          </w:tcPr>
          <w:p w14:paraId="76AB10C2"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r w:rsidRPr="00422695">
              <w:rPr>
                <w:noProof/>
                <w:color w:val="000000"/>
                <w:sz w:val="22"/>
                <w:szCs w:val="22"/>
              </w:rPr>
              <w:t>Poruchy dýchacej sústavy, hrudníka a</w:t>
            </w:r>
            <w:r w:rsidR="00630C57" w:rsidRPr="00422695">
              <w:rPr>
                <w:noProof/>
                <w:color w:val="000000"/>
                <w:sz w:val="22"/>
                <w:szCs w:val="22"/>
              </w:rPr>
              <w:t> </w:t>
            </w:r>
            <w:r w:rsidRPr="00422695">
              <w:rPr>
                <w:noProof/>
                <w:color w:val="000000"/>
                <w:sz w:val="22"/>
                <w:szCs w:val="22"/>
              </w:rPr>
              <w:t>mediastína</w:t>
            </w:r>
          </w:p>
        </w:tc>
        <w:tc>
          <w:tcPr>
            <w:tcW w:w="1242" w:type="dxa"/>
          </w:tcPr>
          <w:p w14:paraId="1BAED019"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p>
        </w:tc>
        <w:tc>
          <w:tcPr>
            <w:tcW w:w="1452" w:type="dxa"/>
          </w:tcPr>
          <w:p w14:paraId="1C721F08"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nazálna</w:t>
            </w:r>
            <w:proofErr w:type="spellEnd"/>
            <w:r w:rsidRPr="00054D4A">
              <w:rPr>
                <w:color w:val="000000"/>
                <w:sz w:val="22"/>
                <w:szCs w:val="22"/>
              </w:rPr>
              <w:t xml:space="preserve"> </w:t>
            </w:r>
            <w:proofErr w:type="spellStart"/>
            <w:r w:rsidRPr="00054D4A">
              <w:rPr>
                <w:color w:val="000000"/>
                <w:sz w:val="22"/>
                <w:szCs w:val="22"/>
              </w:rPr>
              <w:t>kongescia</w:t>
            </w:r>
            <w:proofErr w:type="spellEnd"/>
          </w:p>
        </w:tc>
        <w:tc>
          <w:tcPr>
            <w:tcW w:w="1809" w:type="dxa"/>
          </w:tcPr>
          <w:p w14:paraId="611D487A"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epistaxa</w:t>
            </w:r>
            <w:proofErr w:type="spellEnd"/>
            <w:r w:rsidRPr="00054D4A">
              <w:rPr>
                <w:color w:val="000000"/>
                <w:sz w:val="22"/>
                <w:szCs w:val="22"/>
              </w:rPr>
              <w:t xml:space="preserve">, </w:t>
            </w:r>
            <w:proofErr w:type="spellStart"/>
            <w:r w:rsidRPr="00054D4A">
              <w:rPr>
                <w:color w:val="000000"/>
                <w:sz w:val="22"/>
                <w:szCs w:val="22"/>
              </w:rPr>
              <w:t>sínusová</w:t>
            </w:r>
            <w:proofErr w:type="spellEnd"/>
            <w:r w:rsidRPr="00054D4A">
              <w:rPr>
                <w:color w:val="000000"/>
                <w:sz w:val="22"/>
                <w:szCs w:val="22"/>
              </w:rPr>
              <w:t xml:space="preserve"> </w:t>
            </w:r>
            <w:proofErr w:type="spellStart"/>
            <w:r w:rsidRPr="00054D4A">
              <w:rPr>
                <w:color w:val="000000"/>
                <w:sz w:val="22"/>
                <w:szCs w:val="22"/>
              </w:rPr>
              <w:t>kongescia</w:t>
            </w:r>
            <w:proofErr w:type="spellEnd"/>
            <w:r w:rsidRPr="00054D4A">
              <w:rPr>
                <w:color w:val="000000"/>
                <w:sz w:val="22"/>
                <w:szCs w:val="22"/>
              </w:rPr>
              <w:t xml:space="preserve"> </w:t>
            </w:r>
          </w:p>
        </w:tc>
        <w:tc>
          <w:tcPr>
            <w:tcW w:w="2693" w:type="dxa"/>
          </w:tcPr>
          <w:p w14:paraId="3B72509B"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86624E">
              <w:rPr>
                <w:color w:val="000000"/>
                <w:sz w:val="22"/>
                <w:szCs w:val="22"/>
              </w:rPr>
              <w:t>zvieranie</w:t>
            </w:r>
            <w:proofErr w:type="spellEnd"/>
            <w:r w:rsidRPr="0086624E">
              <w:rPr>
                <w:color w:val="000000"/>
                <w:sz w:val="22"/>
                <w:szCs w:val="22"/>
              </w:rPr>
              <w:t xml:space="preserve"> </w:t>
            </w:r>
            <w:proofErr w:type="spellStart"/>
            <w:r w:rsidRPr="0086624E">
              <w:rPr>
                <w:color w:val="000000"/>
                <w:sz w:val="22"/>
                <w:szCs w:val="22"/>
              </w:rPr>
              <w:t>hrdla</w:t>
            </w:r>
            <w:proofErr w:type="spellEnd"/>
            <w:r w:rsidRPr="0086624E">
              <w:rPr>
                <w:color w:val="000000"/>
                <w:sz w:val="22"/>
                <w:szCs w:val="22"/>
              </w:rPr>
              <w:t xml:space="preserve">, </w:t>
            </w:r>
            <w:proofErr w:type="spellStart"/>
            <w:r w:rsidRPr="0086624E">
              <w:rPr>
                <w:color w:val="000000"/>
                <w:sz w:val="22"/>
                <w:szCs w:val="22"/>
              </w:rPr>
              <w:t>opuch</w:t>
            </w:r>
            <w:proofErr w:type="spellEnd"/>
            <w:r w:rsidRPr="0086624E">
              <w:rPr>
                <w:color w:val="000000"/>
                <w:sz w:val="22"/>
                <w:szCs w:val="22"/>
              </w:rPr>
              <w:t xml:space="preserve"> </w:t>
            </w:r>
            <w:proofErr w:type="spellStart"/>
            <w:r w:rsidRPr="0086624E">
              <w:rPr>
                <w:color w:val="000000"/>
                <w:sz w:val="22"/>
                <w:szCs w:val="22"/>
              </w:rPr>
              <w:t>nosa</w:t>
            </w:r>
            <w:proofErr w:type="spellEnd"/>
            <w:r w:rsidRPr="0086624E">
              <w:rPr>
                <w:color w:val="000000"/>
                <w:sz w:val="22"/>
                <w:szCs w:val="22"/>
              </w:rPr>
              <w:t xml:space="preserve">, </w:t>
            </w:r>
            <w:proofErr w:type="spellStart"/>
            <w:r w:rsidRPr="0086624E">
              <w:rPr>
                <w:color w:val="000000"/>
                <w:sz w:val="22"/>
                <w:szCs w:val="22"/>
              </w:rPr>
              <w:t>sucho</w:t>
            </w:r>
            <w:proofErr w:type="spellEnd"/>
            <w:r w:rsidRPr="0086624E">
              <w:rPr>
                <w:color w:val="000000"/>
                <w:sz w:val="22"/>
                <w:szCs w:val="22"/>
              </w:rPr>
              <w:t xml:space="preserve"> v nose</w:t>
            </w:r>
          </w:p>
        </w:tc>
      </w:tr>
      <w:tr w:rsidR="00BA5D7E" w:rsidRPr="00054D4A" w14:paraId="4A3D6B0C" w14:textId="77777777" w:rsidTr="008279E6">
        <w:trPr>
          <w:cantSplit/>
        </w:trPr>
        <w:tc>
          <w:tcPr>
            <w:tcW w:w="1701" w:type="dxa"/>
          </w:tcPr>
          <w:p w14:paraId="108F9EAA"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gastrointestinál-neho traktu</w:t>
            </w:r>
          </w:p>
        </w:tc>
        <w:tc>
          <w:tcPr>
            <w:tcW w:w="1242" w:type="dxa"/>
          </w:tcPr>
          <w:p w14:paraId="70C6A7D6"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c>
          <w:tcPr>
            <w:tcW w:w="1452" w:type="dxa"/>
          </w:tcPr>
          <w:p w14:paraId="1021B2E8"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nevoľnosť</w:t>
            </w:r>
            <w:proofErr w:type="spellEnd"/>
            <w:r w:rsidRPr="00054D4A">
              <w:rPr>
                <w:color w:val="000000"/>
                <w:sz w:val="22"/>
                <w:szCs w:val="22"/>
              </w:rPr>
              <w:t>, dyspepsia</w:t>
            </w:r>
          </w:p>
        </w:tc>
        <w:tc>
          <w:tcPr>
            <w:tcW w:w="1809" w:type="dxa"/>
          </w:tcPr>
          <w:p w14:paraId="77D932FD"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r w:rsidRPr="0086624E">
              <w:rPr>
                <w:color w:val="000000"/>
                <w:sz w:val="22"/>
                <w:szCs w:val="22"/>
              </w:rPr>
              <w:t>gastro-</w:t>
            </w:r>
            <w:proofErr w:type="spellStart"/>
            <w:r w:rsidRPr="0086624E">
              <w:rPr>
                <w:color w:val="000000"/>
                <w:sz w:val="22"/>
                <w:szCs w:val="22"/>
              </w:rPr>
              <w:t>ezofageálna</w:t>
            </w:r>
            <w:proofErr w:type="spellEnd"/>
            <w:r w:rsidRPr="0086624E">
              <w:rPr>
                <w:color w:val="000000"/>
                <w:sz w:val="22"/>
                <w:szCs w:val="22"/>
              </w:rPr>
              <w:t xml:space="preserve"> </w:t>
            </w:r>
            <w:proofErr w:type="spellStart"/>
            <w:r w:rsidRPr="0086624E">
              <w:rPr>
                <w:color w:val="000000"/>
                <w:sz w:val="22"/>
                <w:szCs w:val="22"/>
              </w:rPr>
              <w:t>refluxná</w:t>
            </w:r>
            <w:proofErr w:type="spellEnd"/>
            <w:r w:rsidRPr="0086624E">
              <w:rPr>
                <w:color w:val="000000"/>
                <w:sz w:val="22"/>
                <w:szCs w:val="22"/>
              </w:rPr>
              <w:t xml:space="preserve"> </w:t>
            </w:r>
            <w:proofErr w:type="spellStart"/>
            <w:r w:rsidRPr="0086624E">
              <w:rPr>
                <w:color w:val="000000"/>
                <w:sz w:val="22"/>
                <w:szCs w:val="22"/>
              </w:rPr>
              <w:t>choroba</w:t>
            </w:r>
            <w:proofErr w:type="spellEnd"/>
            <w:r w:rsidRPr="0086624E">
              <w:rPr>
                <w:color w:val="000000"/>
                <w:sz w:val="22"/>
                <w:szCs w:val="22"/>
              </w:rPr>
              <w:t xml:space="preserve">, </w:t>
            </w:r>
            <w:proofErr w:type="spellStart"/>
            <w:r w:rsidRPr="0086624E">
              <w:rPr>
                <w:color w:val="000000"/>
                <w:sz w:val="22"/>
                <w:szCs w:val="22"/>
              </w:rPr>
              <w:t>vracanie</w:t>
            </w:r>
            <w:proofErr w:type="spellEnd"/>
            <w:r w:rsidRPr="0086624E">
              <w:rPr>
                <w:color w:val="000000"/>
                <w:sz w:val="22"/>
                <w:szCs w:val="22"/>
              </w:rPr>
              <w:t>,</w:t>
            </w:r>
            <w:r w:rsidRPr="00054D4A">
              <w:rPr>
                <w:color w:val="000000"/>
                <w:sz w:val="22"/>
                <w:szCs w:val="22"/>
                <w:lang w:val="sk-SK"/>
              </w:rPr>
              <w:t xml:space="preserve"> </w:t>
            </w:r>
            <w:proofErr w:type="spellStart"/>
            <w:r w:rsidRPr="0086624E">
              <w:rPr>
                <w:color w:val="000000"/>
                <w:sz w:val="22"/>
                <w:szCs w:val="22"/>
              </w:rPr>
              <w:t>bolesť</w:t>
            </w:r>
            <w:proofErr w:type="spellEnd"/>
            <w:r w:rsidRPr="0086624E">
              <w:rPr>
                <w:color w:val="000000"/>
                <w:sz w:val="22"/>
                <w:szCs w:val="22"/>
              </w:rPr>
              <w:t xml:space="preserve"> v</w:t>
            </w:r>
            <w:r w:rsidR="001F07F6" w:rsidRPr="0086624E">
              <w:rPr>
                <w:color w:val="000000"/>
                <w:sz w:val="22"/>
                <w:szCs w:val="22"/>
              </w:rPr>
              <w:t> </w:t>
            </w:r>
            <w:proofErr w:type="spellStart"/>
            <w:r w:rsidRPr="0086624E">
              <w:rPr>
                <w:color w:val="000000"/>
                <w:sz w:val="22"/>
                <w:szCs w:val="22"/>
              </w:rPr>
              <w:t>hornej</w:t>
            </w:r>
            <w:proofErr w:type="spellEnd"/>
            <w:r w:rsidRPr="0086624E">
              <w:rPr>
                <w:color w:val="000000"/>
                <w:sz w:val="22"/>
                <w:szCs w:val="22"/>
              </w:rPr>
              <w:t xml:space="preserve"> </w:t>
            </w:r>
            <w:proofErr w:type="spellStart"/>
            <w:r w:rsidRPr="0086624E">
              <w:rPr>
                <w:color w:val="000000"/>
                <w:sz w:val="22"/>
                <w:szCs w:val="22"/>
              </w:rPr>
              <w:t>časti</w:t>
            </w:r>
            <w:proofErr w:type="spellEnd"/>
            <w:r w:rsidRPr="0086624E">
              <w:rPr>
                <w:color w:val="000000"/>
                <w:sz w:val="22"/>
                <w:szCs w:val="22"/>
              </w:rPr>
              <w:t xml:space="preserve"> </w:t>
            </w:r>
            <w:proofErr w:type="spellStart"/>
            <w:r w:rsidRPr="0086624E">
              <w:rPr>
                <w:color w:val="000000"/>
                <w:sz w:val="22"/>
                <w:szCs w:val="22"/>
              </w:rPr>
              <w:t>brucha</w:t>
            </w:r>
            <w:proofErr w:type="spellEnd"/>
            <w:r w:rsidRPr="0086624E">
              <w:rPr>
                <w:color w:val="000000"/>
                <w:sz w:val="22"/>
                <w:szCs w:val="22"/>
              </w:rPr>
              <w:t xml:space="preserve">, </w:t>
            </w:r>
            <w:proofErr w:type="spellStart"/>
            <w:r w:rsidRPr="0086624E">
              <w:rPr>
                <w:color w:val="000000"/>
                <w:sz w:val="22"/>
                <w:szCs w:val="22"/>
              </w:rPr>
              <w:t>sucho</w:t>
            </w:r>
            <w:proofErr w:type="spellEnd"/>
            <w:r w:rsidRPr="0086624E">
              <w:rPr>
                <w:color w:val="000000"/>
                <w:sz w:val="22"/>
                <w:szCs w:val="22"/>
              </w:rPr>
              <w:t xml:space="preserve"> v</w:t>
            </w:r>
            <w:r w:rsidR="001F07F6" w:rsidRPr="0086624E">
              <w:rPr>
                <w:color w:val="000000"/>
                <w:sz w:val="22"/>
                <w:szCs w:val="22"/>
              </w:rPr>
              <w:t> </w:t>
            </w:r>
            <w:proofErr w:type="spellStart"/>
            <w:r w:rsidRPr="0086624E">
              <w:rPr>
                <w:color w:val="000000"/>
                <w:sz w:val="22"/>
                <w:szCs w:val="22"/>
              </w:rPr>
              <w:t>ústach</w:t>
            </w:r>
            <w:proofErr w:type="spellEnd"/>
          </w:p>
        </w:tc>
        <w:tc>
          <w:tcPr>
            <w:tcW w:w="2693" w:type="dxa"/>
          </w:tcPr>
          <w:p w14:paraId="62860367"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hypoestézia</w:t>
            </w:r>
            <w:proofErr w:type="spellEnd"/>
            <w:r w:rsidRPr="00054D4A">
              <w:rPr>
                <w:color w:val="000000"/>
                <w:sz w:val="22"/>
                <w:szCs w:val="22"/>
              </w:rPr>
              <w:t xml:space="preserve"> </w:t>
            </w:r>
            <w:proofErr w:type="spellStart"/>
            <w:r w:rsidRPr="00054D4A">
              <w:rPr>
                <w:color w:val="000000"/>
                <w:sz w:val="22"/>
                <w:szCs w:val="22"/>
              </w:rPr>
              <w:t>úst</w:t>
            </w:r>
            <w:proofErr w:type="spellEnd"/>
          </w:p>
        </w:tc>
      </w:tr>
      <w:tr w:rsidR="00BA5D7E" w:rsidRPr="00054D4A" w14:paraId="1FFD24F0" w14:textId="77777777" w:rsidTr="008279E6">
        <w:trPr>
          <w:cantSplit/>
        </w:trPr>
        <w:tc>
          <w:tcPr>
            <w:tcW w:w="1701" w:type="dxa"/>
          </w:tcPr>
          <w:p w14:paraId="31408307"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r w:rsidRPr="00422695">
              <w:rPr>
                <w:noProof/>
                <w:color w:val="000000"/>
                <w:sz w:val="22"/>
                <w:szCs w:val="22"/>
              </w:rPr>
              <w:lastRenderedPageBreak/>
              <w:t>Poruchy kože a</w:t>
            </w:r>
            <w:r w:rsidR="00630C57" w:rsidRPr="00422695">
              <w:rPr>
                <w:noProof/>
                <w:color w:val="000000"/>
                <w:sz w:val="22"/>
                <w:szCs w:val="22"/>
              </w:rPr>
              <w:t> </w:t>
            </w:r>
            <w:r w:rsidRPr="00422695">
              <w:rPr>
                <w:noProof/>
                <w:color w:val="000000"/>
                <w:sz w:val="22"/>
                <w:szCs w:val="22"/>
              </w:rPr>
              <w:t>podkožného tkaniva</w:t>
            </w:r>
          </w:p>
        </w:tc>
        <w:tc>
          <w:tcPr>
            <w:tcW w:w="1242" w:type="dxa"/>
          </w:tcPr>
          <w:p w14:paraId="12EF6AF4"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p>
        </w:tc>
        <w:tc>
          <w:tcPr>
            <w:tcW w:w="1452" w:type="dxa"/>
          </w:tcPr>
          <w:p w14:paraId="05E6CA17"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p>
        </w:tc>
        <w:tc>
          <w:tcPr>
            <w:tcW w:w="1809" w:type="dxa"/>
          </w:tcPr>
          <w:p w14:paraId="01E397B8"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vyrážka</w:t>
            </w:r>
            <w:proofErr w:type="spellEnd"/>
          </w:p>
        </w:tc>
        <w:tc>
          <w:tcPr>
            <w:tcW w:w="2693" w:type="dxa"/>
          </w:tcPr>
          <w:p w14:paraId="13402CA3"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Stevensov</w:t>
            </w:r>
            <w:r w:rsidRPr="00054D4A">
              <w:rPr>
                <w:color w:val="000000"/>
                <w:sz w:val="22"/>
                <w:szCs w:val="22"/>
              </w:rPr>
              <w:noBreakHyphen/>
              <w:t>Johnsonov</w:t>
            </w:r>
            <w:proofErr w:type="spellEnd"/>
            <w:r w:rsidRPr="00054D4A">
              <w:rPr>
                <w:color w:val="000000"/>
                <w:sz w:val="22"/>
                <w:szCs w:val="22"/>
              </w:rPr>
              <w:t xml:space="preserve"> </w:t>
            </w:r>
            <w:proofErr w:type="spellStart"/>
            <w:r w:rsidRPr="00054D4A">
              <w:rPr>
                <w:color w:val="000000"/>
                <w:sz w:val="22"/>
                <w:szCs w:val="22"/>
              </w:rPr>
              <w:t>syndróm</w:t>
            </w:r>
            <w:proofErr w:type="spellEnd"/>
            <w:r w:rsidRPr="00054D4A">
              <w:rPr>
                <w:color w:val="000000"/>
                <w:sz w:val="22"/>
                <w:szCs w:val="22"/>
              </w:rPr>
              <w:t xml:space="preserve"> (SJS)</w:t>
            </w:r>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toxická</w:t>
            </w:r>
            <w:proofErr w:type="spellEnd"/>
            <w:r w:rsidRPr="00054D4A">
              <w:rPr>
                <w:color w:val="000000"/>
                <w:sz w:val="22"/>
                <w:szCs w:val="22"/>
              </w:rPr>
              <w:t xml:space="preserve"> </w:t>
            </w:r>
            <w:proofErr w:type="spellStart"/>
            <w:r w:rsidRPr="00054D4A">
              <w:rPr>
                <w:color w:val="000000"/>
                <w:sz w:val="22"/>
                <w:szCs w:val="22"/>
              </w:rPr>
              <w:t>epidermálna</w:t>
            </w:r>
            <w:proofErr w:type="spellEnd"/>
            <w:r w:rsidRPr="00054D4A">
              <w:rPr>
                <w:color w:val="000000"/>
                <w:sz w:val="22"/>
                <w:szCs w:val="22"/>
              </w:rPr>
              <w:t xml:space="preserve"> </w:t>
            </w:r>
            <w:proofErr w:type="spellStart"/>
            <w:r w:rsidRPr="00054D4A">
              <w:rPr>
                <w:color w:val="000000"/>
                <w:sz w:val="22"/>
                <w:szCs w:val="22"/>
              </w:rPr>
              <w:t>nekrolýza</w:t>
            </w:r>
            <w:proofErr w:type="spellEnd"/>
            <w:r w:rsidRPr="00054D4A">
              <w:rPr>
                <w:color w:val="000000"/>
                <w:sz w:val="22"/>
                <w:szCs w:val="22"/>
              </w:rPr>
              <w:t xml:space="preserve"> (TEN)</w:t>
            </w:r>
            <w:r w:rsidRPr="00054D4A">
              <w:rPr>
                <w:color w:val="000000"/>
                <w:sz w:val="22"/>
                <w:szCs w:val="22"/>
                <w:vertAlign w:val="superscript"/>
              </w:rPr>
              <w:t xml:space="preserve">* </w:t>
            </w:r>
          </w:p>
        </w:tc>
      </w:tr>
      <w:tr w:rsidR="00BA5D7E" w:rsidRPr="00054D4A" w14:paraId="1C5C72CD" w14:textId="77777777" w:rsidTr="008279E6">
        <w:trPr>
          <w:cantSplit/>
        </w:trPr>
        <w:tc>
          <w:tcPr>
            <w:tcW w:w="1701" w:type="dxa"/>
          </w:tcPr>
          <w:p w14:paraId="4D7ECCC0"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lang w:val="sk-SK"/>
              </w:rPr>
              <w:t>Poruchy kostrovej a svalovej sústavy a spojivového tkaniva</w:t>
            </w:r>
          </w:p>
        </w:tc>
        <w:tc>
          <w:tcPr>
            <w:tcW w:w="1242" w:type="dxa"/>
          </w:tcPr>
          <w:p w14:paraId="1481B91F"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c>
          <w:tcPr>
            <w:tcW w:w="1452" w:type="dxa"/>
          </w:tcPr>
          <w:p w14:paraId="4FA785CB"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c>
          <w:tcPr>
            <w:tcW w:w="1809" w:type="dxa"/>
          </w:tcPr>
          <w:p w14:paraId="68C4AB0A"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rPr>
              <w:t xml:space="preserve">myalgia, </w:t>
            </w:r>
            <w:proofErr w:type="spellStart"/>
            <w:r w:rsidRPr="00054D4A">
              <w:rPr>
                <w:color w:val="000000"/>
                <w:sz w:val="22"/>
                <w:szCs w:val="22"/>
              </w:rPr>
              <w:t>bolesť</w:t>
            </w:r>
            <w:proofErr w:type="spellEnd"/>
            <w:r w:rsidRPr="00054D4A">
              <w:rPr>
                <w:color w:val="000000"/>
                <w:sz w:val="22"/>
                <w:szCs w:val="22"/>
              </w:rPr>
              <w:t xml:space="preserve"> v </w:t>
            </w:r>
            <w:proofErr w:type="spellStart"/>
            <w:r w:rsidRPr="00054D4A">
              <w:rPr>
                <w:color w:val="000000"/>
                <w:sz w:val="22"/>
                <w:szCs w:val="22"/>
              </w:rPr>
              <w:t>končatine</w:t>
            </w:r>
            <w:proofErr w:type="spellEnd"/>
          </w:p>
        </w:tc>
        <w:tc>
          <w:tcPr>
            <w:tcW w:w="2693" w:type="dxa"/>
          </w:tcPr>
          <w:p w14:paraId="5BE286DB"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r>
      <w:tr w:rsidR="00BA5D7E" w:rsidRPr="00054D4A" w14:paraId="31AAE3C8" w14:textId="77777777" w:rsidTr="008279E6">
        <w:trPr>
          <w:cantSplit/>
        </w:trPr>
        <w:tc>
          <w:tcPr>
            <w:tcW w:w="1701" w:type="dxa"/>
          </w:tcPr>
          <w:p w14:paraId="21ACE3E3" w14:textId="77777777" w:rsidR="00BA5D7E" w:rsidRPr="0086624E" w:rsidRDefault="00BA5D7E" w:rsidP="00B9759C">
            <w:pPr>
              <w:pStyle w:val="Paragraph"/>
              <w:overflowPunct w:val="0"/>
              <w:autoSpaceDE w:val="0"/>
              <w:autoSpaceDN w:val="0"/>
              <w:adjustRightInd w:val="0"/>
              <w:spacing w:after="0"/>
              <w:textAlignment w:val="baseline"/>
              <w:rPr>
                <w:noProof/>
                <w:color w:val="000000"/>
                <w:sz w:val="22"/>
                <w:szCs w:val="22"/>
                <w:lang w:val="pl-PL"/>
              </w:rPr>
            </w:pPr>
            <w:r w:rsidRPr="0086624E">
              <w:rPr>
                <w:noProof/>
                <w:color w:val="000000"/>
                <w:sz w:val="22"/>
                <w:szCs w:val="22"/>
                <w:lang w:val="pl-PL"/>
              </w:rPr>
              <w:t>Poruchy obličiek a</w:t>
            </w:r>
            <w:r w:rsidR="00630C57" w:rsidRPr="0086624E">
              <w:rPr>
                <w:noProof/>
                <w:color w:val="000000"/>
                <w:sz w:val="22"/>
                <w:szCs w:val="22"/>
                <w:lang w:val="pl-PL"/>
              </w:rPr>
              <w:t> </w:t>
            </w:r>
            <w:r w:rsidRPr="0086624E">
              <w:rPr>
                <w:noProof/>
                <w:color w:val="000000"/>
                <w:sz w:val="22"/>
                <w:szCs w:val="22"/>
                <w:lang w:val="pl-PL"/>
              </w:rPr>
              <w:t>močových ciest</w:t>
            </w:r>
          </w:p>
        </w:tc>
        <w:tc>
          <w:tcPr>
            <w:tcW w:w="1242" w:type="dxa"/>
          </w:tcPr>
          <w:p w14:paraId="00AF44E6"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lang w:val="pl-PL"/>
              </w:rPr>
            </w:pPr>
          </w:p>
        </w:tc>
        <w:tc>
          <w:tcPr>
            <w:tcW w:w="1452" w:type="dxa"/>
          </w:tcPr>
          <w:p w14:paraId="5EF2DF54"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lang w:val="pl-PL"/>
              </w:rPr>
            </w:pPr>
          </w:p>
        </w:tc>
        <w:tc>
          <w:tcPr>
            <w:tcW w:w="1809" w:type="dxa"/>
          </w:tcPr>
          <w:p w14:paraId="266E8710" w14:textId="77777777" w:rsidR="00BA5D7E" w:rsidRPr="00054D4A" w:rsidDel="00683E81"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hematúria</w:t>
            </w:r>
            <w:proofErr w:type="spellEnd"/>
          </w:p>
        </w:tc>
        <w:tc>
          <w:tcPr>
            <w:tcW w:w="2693" w:type="dxa"/>
          </w:tcPr>
          <w:p w14:paraId="7940452E"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r>
      <w:tr w:rsidR="00BA5D7E" w:rsidRPr="00B41F4A" w14:paraId="16ADC9A1" w14:textId="77777777" w:rsidTr="008279E6">
        <w:trPr>
          <w:cantSplit/>
        </w:trPr>
        <w:tc>
          <w:tcPr>
            <w:tcW w:w="1701" w:type="dxa"/>
          </w:tcPr>
          <w:p w14:paraId="03F1430E" w14:textId="77777777" w:rsidR="00BA5D7E" w:rsidRPr="0086624E" w:rsidRDefault="00BA5D7E" w:rsidP="00B9759C">
            <w:pPr>
              <w:pStyle w:val="Paragraph"/>
              <w:overflowPunct w:val="0"/>
              <w:autoSpaceDE w:val="0"/>
              <w:autoSpaceDN w:val="0"/>
              <w:adjustRightInd w:val="0"/>
              <w:spacing w:after="0"/>
              <w:textAlignment w:val="baseline"/>
              <w:rPr>
                <w:noProof/>
                <w:color w:val="000000"/>
                <w:sz w:val="22"/>
                <w:szCs w:val="22"/>
              </w:rPr>
            </w:pPr>
            <w:r w:rsidRPr="0086624E">
              <w:rPr>
                <w:noProof/>
                <w:color w:val="000000"/>
                <w:sz w:val="22"/>
                <w:szCs w:val="22"/>
              </w:rPr>
              <w:t>Poruchy reprodukčného systému a</w:t>
            </w:r>
            <w:r w:rsidR="00630C57" w:rsidRPr="0086624E">
              <w:rPr>
                <w:noProof/>
                <w:color w:val="000000"/>
                <w:sz w:val="22"/>
                <w:szCs w:val="22"/>
              </w:rPr>
              <w:t> </w:t>
            </w:r>
            <w:r w:rsidRPr="0086624E">
              <w:rPr>
                <w:noProof/>
                <w:color w:val="000000"/>
                <w:sz w:val="22"/>
                <w:szCs w:val="22"/>
              </w:rPr>
              <w:t>prsníkov</w:t>
            </w:r>
          </w:p>
        </w:tc>
        <w:tc>
          <w:tcPr>
            <w:tcW w:w="1242" w:type="dxa"/>
          </w:tcPr>
          <w:p w14:paraId="59A629EE"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p>
        </w:tc>
        <w:tc>
          <w:tcPr>
            <w:tcW w:w="1452" w:type="dxa"/>
          </w:tcPr>
          <w:p w14:paraId="56A371FE"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p>
        </w:tc>
        <w:tc>
          <w:tcPr>
            <w:tcW w:w="1809" w:type="dxa"/>
          </w:tcPr>
          <w:p w14:paraId="5758F1A4"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p>
        </w:tc>
        <w:tc>
          <w:tcPr>
            <w:tcW w:w="2693" w:type="dxa"/>
          </w:tcPr>
          <w:p w14:paraId="0A3B0EA7" w14:textId="77777777" w:rsidR="00BA5D7E" w:rsidRPr="0086624E"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86624E">
              <w:rPr>
                <w:color w:val="000000"/>
                <w:sz w:val="22"/>
                <w:szCs w:val="22"/>
              </w:rPr>
              <w:t>hemorágie</w:t>
            </w:r>
            <w:proofErr w:type="spellEnd"/>
            <w:r w:rsidRPr="0086624E">
              <w:rPr>
                <w:color w:val="000000"/>
                <w:sz w:val="22"/>
                <w:szCs w:val="22"/>
              </w:rPr>
              <w:t xml:space="preserve"> v </w:t>
            </w:r>
            <w:proofErr w:type="spellStart"/>
            <w:r w:rsidRPr="0086624E">
              <w:rPr>
                <w:color w:val="000000"/>
                <w:sz w:val="22"/>
                <w:szCs w:val="22"/>
              </w:rPr>
              <w:t>penise</w:t>
            </w:r>
            <w:proofErr w:type="spellEnd"/>
            <w:r w:rsidRPr="0086624E">
              <w:rPr>
                <w:color w:val="000000"/>
                <w:sz w:val="22"/>
                <w:szCs w:val="22"/>
              </w:rPr>
              <w:t xml:space="preserve">, </w:t>
            </w:r>
            <w:proofErr w:type="spellStart"/>
            <w:r w:rsidRPr="0086624E">
              <w:rPr>
                <w:color w:val="000000"/>
                <w:sz w:val="22"/>
                <w:szCs w:val="22"/>
              </w:rPr>
              <w:t>priapizmus</w:t>
            </w:r>
            <w:proofErr w:type="spellEnd"/>
            <w:r w:rsidRPr="0086624E">
              <w:rPr>
                <w:color w:val="000000"/>
                <w:sz w:val="22"/>
                <w:szCs w:val="22"/>
                <w:vertAlign w:val="superscript"/>
              </w:rPr>
              <w:t>*</w:t>
            </w:r>
            <w:r w:rsidRPr="0086624E">
              <w:rPr>
                <w:color w:val="000000"/>
                <w:sz w:val="22"/>
                <w:szCs w:val="22"/>
              </w:rPr>
              <w:t xml:space="preserve">, </w:t>
            </w:r>
            <w:proofErr w:type="spellStart"/>
            <w:r w:rsidRPr="0086624E">
              <w:rPr>
                <w:color w:val="000000"/>
                <w:sz w:val="22"/>
                <w:szCs w:val="22"/>
              </w:rPr>
              <w:t>hematospermia</w:t>
            </w:r>
            <w:proofErr w:type="spellEnd"/>
            <w:r w:rsidRPr="0086624E">
              <w:rPr>
                <w:color w:val="000000"/>
                <w:sz w:val="22"/>
                <w:szCs w:val="22"/>
              </w:rPr>
              <w:t xml:space="preserve">, </w:t>
            </w:r>
            <w:proofErr w:type="spellStart"/>
            <w:r w:rsidRPr="0086624E">
              <w:rPr>
                <w:color w:val="000000"/>
                <w:sz w:val="22"/>
                <w:szCs w:val="22"/>
              </w:rPr>
              <w:t>zvýšená</w:t>
            </w:r>
            <w:proofErr w:type="spellEnd"/>
            <w:r w:rsidRPr="0086624E">
              <w:rPr>
                <w:color w:val="000000"/>
                <w:sz w:val="22"/>
                <w:szCs w:val="22"/>
              </w:rPr>
              <w:t xml:space="preserve"> </w:t>
            </w:r>
            <w:proofErr w:type="spellStart"/>
            <w:r w:rsidRPr="0086624E">
              <w:rPr>
                <w:color w:val="000000"/>
                <w:sz w:val="22"/>
                <w:szCs w:val="22"/>
              </w:rPr>
              <w:t>erekcia</w:t>
            </w:r>
            <w:proofErr w:type="spellEnd"/>
            <w:r w:rsidRPr="0086624E">
              <w:rPr>
                <w:color w:val="000000"/>
                <w:sz w:val="22"/>
                <w:szCs w:val="22"/>
              </w:rPr>
              <w:t xml:space="preserve"> </w:t>
            </w:r>
          </w:p>
        </w:tc>
      </w:tr>
      <w:tr w:rsidR="00BA5D7E" w:rsidRPr="00054D4A" w14:paraId="68CDEAA2" w14:textId="77777777" w:rsidTr="008279E6">
        <w:trPr>
          <w:cantSplit/>
        </w:trPr>
        <w:tc>
          <w:tcPr>
            <w:tcW w:w="1701" w:type="dxa"/>
          </w:tcPr>
          <w:p w14:paraId="241CD85E"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lang w:val="pl-PL"/>
              </w:rPr>
            </w:pPr>
            <w:r w:rsidRPr="0086624E">
              <w:rPr>
                <w:noProof/>
                <w:color w:val="000000"/>
                <w:sz w:val="22"/>
                <w:szCs w:val="22"/>
                <w:lang w:val="pl-PL"/>
              </w:rPr>
              <w:t>Celkové poruchy a</w:t>
            </w:r>
            <w:r w:rsidR="00630C57" w:rsidRPr="0086624E">
              <w:rPr>
                <w:noProof/>
                <w:color w:val="000000"/>
                <w:sz w:val="22"/>
                <w:szCs w:val="22"/>
                <w:lang w:val="pl-PL"/>
              </w:rPr>
              <w:t> </w:t>
            </w:r>
            <w:r w:rsidRPr="0086624E">
              <w:rPr>
                <w:noProof/>
                <w:color w:val="000000"/>
                <w:sz w:val="22"/>
                <w:szCs w:val="22"/>
                <w:lang w:val="pl-PL"/>
              </w:rPr>
              <w:t>reakcie v mieste podania</w:t>
            </w:r>
          </w:p>
        </w:tc>
        <w:tc>
          <w:tcPr>
            <w:tcW w:w="1242" w:type="dxa"/>
          </w:tcPr>
          <w:p w14:paraId="01A54E71"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lang w:val="pl-PL"/>
              </w:rPr>
            </w:pPr>
          </w:p>
        </w:tc>
        <w:tc>
          <w:tcPr>
            <w:tcW w:w="1452" w:type="dxa"/>
          </w:tcPr>
          <w:p w14:paraId="3DBEF2AF"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lang w:val="pl-PL"/>
              </w:rPr>
            </w:pPr>
          </w:p>
        </w:tc>
        <w:tc>
          <w:tcPr>
            <w:tcW w:w="1809" w:type="dxa"/>
          </w:tcPr>
          <w:p w14:paraId="6170EECD"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lang w:val="pl-PL"/>
              </w:rPr>
            </w:pPr>
            <w:r w:rsidRPr="00054D4A">
              <w:rPr>
                <w:color w:val="000000"/>
                <w:sz w:val="22"/>
                <w:szCs w:val="22"/>
                <w:lang w:val="pl-PL"/>
              </w:rPr>
              <w:t>bolesť hrudníka, únava, pocit horúčavy</w:t>
            </w:r>
          </w:p>
        </w:tc>
        <w:tc>
          <w:tcPr>
            <w:tcW w:w="2693" w:type="dxa"/>
          </w:tcPr>
          <w:p w14:paraId="448621DD"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podráždenosť</w:t>
            </w:r>
            <w:proofErr w:type="spellEnd"/>
          </w:p>
        </w:tc>
      </w:tr>
      <w:tr w:rsidR="00BA5D7E" w:rsidRPr="00054D4A" w14:paraId="4960E2BF" w14:textId="77777777" w:rsidTr="008279E6">
        <w:trPr>
          <w:cantSplit/>
        </w:trPr>
        <w:tc>
          <w:tcPr>
            <w:tcW w:w="1701" w:type="dxa"/>
          </w:tcPr>
          <w:p w14:paraId="3EAF3067"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Laboratórne a</w:t>
            </w:r>
            <w:r w:rsidR="00630C57" w:rsidRPr="00054D4A">
              <w:rPr>
                <w:noProof/>
                <w:color w:val="000000"/>
                <w:sz w:val="22"/>
                <w:szCs w:val="22"/>
                <w:lang w:val="da-DK"/>
              </w:rPr>
              <w:t> </w:t>
            </w:r>
            <w:r w:rsidRPr="00054D4A">
              <w:rPr>
                <w:noProof/>
                <w:color w:val="000000"/>
                <w:sz w:val="22"/>
                <w:szCs w:val="22"/>
                <w:lang w:val="da-DK"/>
              </w:rPr>
              <w:t>funkčné vyšetrenia</w:t>
            </w:r>
          </w:p>
        </w:tc>
        <w:tc>
          <w:tcPr>
            <w:tcW w:w="1242" w:type="dxa"/>
          </w:tcPr>
          <w:p w14:paraId="61E0BA4E"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c>
          <w:tcPr>
            <w:tcW w:w="1452" w:type="dxa"/>
          </w:tcPr>
          <w:p w14:paraId="055828D7"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c>
          <w:tcPr>
            <w:tcW w:w="1809" w:type="dxa"/>
          </w:tcPr>
          <w:p w14:paraId="2223862A"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zvýšená</w:t>
            </w:r>
            <w:proofErr w:type="spellEnd"/>
            <w:r w:rsidRPr="00054D4A">
              <w:rPr>
                <w:color w:val="000000"/>
                <w:sz w:val="22"/>
                <w:szCs w:val="22"/>
              </w:rPr>
              <w:t xml:space="preserve"> </w:t>
            </w:r>
            <w:proofErr w:type="spellStart"/>
            <w:r w:rsidRPr="00054D4A">
              <w:rPr>
                <w:color w:val="000000"/>
                <w:sz w:val="22"/>
                <w:szCs w:val="22"/>
              </w:rPr>
              <w:t>frekvencia</w:t>
            </w:r>
            <w:proofErr w:type="spellEnd"/>
            <w:r w:rsidRPr="00054D4A">
              <w:rPr>
                <w:color w:val="000000"/>
                <w:sz w:val="22"/>
                <w:szCs w:val="22"/>
              </w:rPr>
              <w:t xml:space="preserve"> </w:t>
            </w:r>
            <w:proofErr w:type="spellStart"/>
            <w:r w:rsidRPr="00054D4A">
              <w:rPr>
                <w:color w:val="000000"/>
                <w:sz w:val="22"/>
                <w:szCs w:val="22"/>
              </w:rPr>
              <w:t>srdca</w:t>
            </w:r>
            <w:proofErr w:type="spellEnd"/>
          </w:p>
        </w:tc>
        <w:tc>
          <w:tcPr>
            <w:tcW w:w="2693" w:type="dxa"/>
          </w:tcPr>
          <w:p w14:paraId="47DECCBA" w14:textId="77777777" w:rsidR="00BA5D7E" w:rsidRPr="00054D4A" w:rsidRDefault="00BA5D7E" w:rsidP="00B9759C">
            <w:pPr>
              <w:pStyle w:val="Paragraph"/>
              <w:overflowPunct w:val="0"/>
              <w:autoSpaceDE w:val="0"/>
              <w:autoSpaceDN w:val="0"/>
              <w:adjustRightInd w:val="0"/>
              <w:spacing w:after="0"/>
              <w:textAlignment w:val="baseline"/>
              <w:rPr>
                <w:color w:val="000000"/>
                <w:sz w:val="22"/>
                <w:szCs w:val="22"/>
              </w:rPr>
            </w:pPr>
          </w:p>
        </w:tc>
      </w:tr>
    </w:tbl>
    <w:p w14:paraId="24E797CC" w14:textId="77777777" w:rsidR="00DC43BE" w:rsidRPr="00054D4A" w:rsidRDefault="00C0613F" w:rsidP="00B9759C">
      <w:pPr>
        <w:keepNext/>
        <w:keepLines/>
        <w:tabs>
          <w:tab w:val="left" w:pos="567"/>
        </w:tabs>
        <w:rPr>
          <w:szCs w:val="22"/>
          <w:lang w:val="sk-SK"/>
        </w:rPr>
      </w:pPr>
      <w:r w:rsidRPr="00054D4A">
        <w:rPr>
          <w:szCs w:val="22"/>
          <w:lang w:val="sk-SK"/>
        </w:rPr>
        <w:t>* Hlásené len počas dohľadu po uvedení lieku na trh</w:t>
      </w:r>
    </w:p>
    <w:p w14:paraId="63B741DA" w14:textId="77777777" w:rsidR="005B1595" w:rsidRPr="00054D4A" w:rsidRDefault="00DC43BE" w:rsidP="00B9759C">
      <w:pPr>
        <w:keepNext/>
        <w:keepLines/>
        <w:tabs>
          <w:tab w:val="left" w:pos="567"/>
        </w:tabs>
        <w:rPr>
          <w:szCs w:val="22"/>
          <w:lang w:val="sk-SK"/>
        </w:rPr>
      </w:pPr>
      <w:r w:rsidRPr="00054D4A">
        <w:rPr>
          <w:szCs w:val="22"/>
          <w:lang w:val="sk-SK"/>
        </w:rPr>
        <w:t>** Porucha farebného videnia: chloropsia, chromatopsia, cyanopsia, erytropsia a xantopsia</w:t>
      </w:r>
    </w:p>
    <w:p w14:paraId="086632BF" w14:textId="77777777" w:rsidR="00DC43BE" w:rsidRPr="00054D4A" w:rsidRDefault="00DC43BE" w:rsidP="00B9759C">
      <w:pPr>
        <w:keepNext/>
        <w:keepLines/>
        <w:tabs>
          <w:tab w:val="left" w:pos="567"/>
        </w:tabs>
        <w:rPr>
          <w:szCs w:val="22"/>
          <w:lang w:val="sk-SK"/>
        </w:rPr>
      </w:pPr>
      <w:r w:rsidRPr="00054D4A">
        <w:rPr>
          <w:szCs w:val="22"/>
          <w:lang w:val="sk-SK"/>
        </w:rPr>
        <w:t>*** Poruchy slzenia: suché oko, porucha slzenia a zvýšené slzenie</w:t>
      </w:r>
    </w:p>
    <w:p w14:paraId="53B5881A" w14:textId="77777777" w:rsidR="00C0613F" w:rsidRPr="00054D4A" w:rsidRDefault="00C0613F" w:rsidP="00B9759C">
      <w:pPr>
        <w:keepNext/>
        <w:keepLines/>
        <w:tabs>
          <w:tab w:val="left" w:pos="567"/>
        </w:tabs>
        <w:rPr>
          <w:szCs w:val="22"/>
          <w:lang w:val="sk-SK"/>
        </w:rPr>
      </w:pPr>
    </w:p>
    <w:p w14:paraId="7633288E" w14:textId="77777777" w:rsidR="0026179E" w:rsidRPr="00054D4A" w:rsidRDefault="0053600A" w:rsidP="00B9759C">
      <w:pPr>
        <w:autoSpaceDE w:val="0"/>
        <w:autoSpaceDN w:val="0"/>
        <w:adjustRightInd w:val="0"/>
        <w:rPr>
          <w:noProof/>
          <w:szCs w:val="22"/>
          <w:u w:val="single"/>
          <w:lang w:val="sk-SK"/>
        </w:rPr>
      </w:pPr>
      <w:r w:rsidRPr="00054D4A">
        <w:rPr>
          <w:noProof/>
          <w:szCs w:val="22"/>
          <w:u w:val="single"/>
          <w:lang w:val="sk-SK"/>
        </w:rPr>
        <w:t>Hlásenie podozrení na nežiaduce reakcie</w:t>
      </w:r>
    </w:p>
    <w:p w14:paraId="23A7CAFF" w14:textId="2CB1F13F" w:rsidR="0026179E" w:rsidRPr="00054D4A" w:rsidRDefault="0053600A" w:rsidP="00B9759C">
      <w:pPr>
        <w:autoSpaceDE w:val="0"/>
        <w:autoSpaceDN w:val="0"/>
        <w:adjustRightInd w:val="0"/>
        <w:rPr>
          <w:noProof/>
          <w:szCs w:val="22"/>
          <w:lang w:val="sk-SK"/>
        </w:rPr>
      </w:pPr>
      <w:r w:rsidRPr="00054D4A">
        <w:rPr>
          <w:noProof/>
          <w:szCs w:val="22"/>
          <w:lang w:val="sk-SK"/>
        </w:rPr>
        <w:t>Hlásenie podozrení na nežiaduce reakcie po registrácii lieku je dôležité.</w:t>
      </w:r>
      <w:r w:rsidRPr="00054D4A">
        <w:rPr>
          <w:szCs w:val="22"/>
          <w:lang w:val="sk-SK"/>
        </w:rPr>
        <w:t xml:space="preserve"> </w:t>
      </w:r>
      <w:r w:rsidRPr="00054D4A">
        <w:rPr>
          <w:noProof/>
          <w:szCs w:val="22"/>
          <w:lang w:val="sk-SK"/>
        </w:rPr>
        <w:t>Umožňuje priebežné monitorovanie pomeru prínosu</w:t>
      </w:r>
      <w:r w:rsidRPr="00054D4A">
        <w:rPr>
          <w:szCs w:val="22"/>
          <w:lang w:val="sk-SK"/>
        </w:rPr>
        <w:t xml:space="preserve"> a</w:t>
      </w:r>
      <w:r w:rsidRPr="00054D4A">
        <w:rPr>
          <w:noProof/>
          <w:szCs w:val="22"/>
          <w:lang w:val="sk-SK"/>
        </w:rPr>
        <w:t> rizika lieku.</w:t>
      </w:r>
      <w:r w:rsidRPr="00054D4A">
        <w:rPr>
          <w:szCs w:val="22"/>
          <w:lang w:val="sk-SK"/>
        </w:rPr>
        <w:t xml:space="preserve"> Od </w:t>
      </w:r>
      <w:r w:rsidRPr="00054D4A">
        <w:rPr>
          <w:noProof/>
          <w:szCs w:val="22"/>
          <w:lang w:val="sk-SK"/>
        </w:rPr>
        <w:t xml:space="preserve">zdravotníckych pracovníkov sa vyžaduje, aby hlásili akékoľvek podozrenia na nežiaduce reakcie </w:t>
      </w:r>
      <w:r w:rsidR="005C2353" w:rsidRPr="00054D4A">
        <w:rPr>
          <w:noProof/>
          <w:szCs w:val="22"/>
          <w:lang w:val="sk-SK"/>
        </w:rPr>
        <w:t xml:space="preserve">na </w:t>
      </w:r>
      <w:r w:rsidR="00667C0B" w:rsidRPr="00054D4A">
        <w:rPr>
          <w:noProof/>
          <w:szCs w:val="22"/>
          <w:highlight w:val="lightGray"/>
          <w:lang w:val="sk-SK"/>
        </w:rPr>
        <w:t xml:space="preserve">národné </w:t>
      </w:r>
      <w:r w:rsidR="005C2353" w:rsidRPr="00054D4A">
        <w:rPr>
          <w:noProof/>
          <w:szCs w:val="22"/>
          <w:highlight w:val="lightGray"/>
          <w:lang w:val="sk-SK"/>
        </w:rPr>
        <w:t xml:space="preserve">centrum </w:t>
      </w:r>
      <w:r w:rsidR="00667C0B" w:rsidRPr="00054D4A">
        <w:rPr>
          <w:noProof/>
          <w:szCs w:val="22"/>
          <w:highlight w:val="lightGray"/>
          <w:lang w:val="sk-SK"/>
        </w:rPr>
        <w:t>hlásenia uvedené v </w:t>
      </w:r>
      <w:hyperlink r:id="rId11" w:history="1">
        <w:r w:rsidR="00667C0B" w:rsidRPr="00054D4A">
          <w:rPr>
            <w:rStyle w:val="Hyperlink"/>
            <w:noProof/>
            <w:szCs w:val="22"/>
            <w:highlight w:val="lightGray"/>
            <w:lang w:val="sk-SK"/>
          </w:rPr>
          <w:t>P</w:t>
        </w:r>
        <w:r w:rsidR="00667C0B" w:rsidRPr="00054D4A">
          <w:rPr>
            <w:rStyle w:val="Hyperlink"/>
            <w:szCs w:val="22"/>
            <w:highlight w:val="lightGray"/>
            <w:lang w:val="sk-SK"/>
          </w:rPr>
          <w:t xml:space="preserve">rílohe </w:t>
        </w:r>
        <w:r w:rsidR="00667C0B" w:rsidRPr="00054D4A">
          <w:rPr>
            <w:rStyle w:val="Hyperlink"/>
            <w:noProof/>
            <w:szCs w:val="22"/>
            <w:highlight w:val="lightGray"/>
            <w:lang w:val="sk-SK"/>
          </w:rPr>
          <w:t>V</w:t>
        </w:r>
      </w:hyperlink>
      <w:r w:rsidR="00667C0B" w:rsidRPr="00054D4A">
        <w:rPr>
          <w:noProof/>
          <w:szCs w:val="22"/>
          <w:lang w:val="sk-SK"/>
        </w:rPr>
        <w:t>.</w:t>
      </w:r>
    </w:p>
    <w:p w14:paraId="77235267" w14:textId="77777777" w:rsidR="0026179E" w:rsidRPr="00054D4A" w:rsidRDefault="0026179E" w:rsidP="00B9759C">
      <w:pPr>
        <w:keepNext/>
        <w:keepLines/>
        <w:widowControl w:val="0"/>
        <w:tabs>
          <w:tab w:val="left" w:pos="567"/>
        </w:tabs>
        <w:rPr>
          <w:szCs w:val="22"/>
          <w:lang w:val="sk-SK"/>
        </w:rPr>
      </w:pPr>
    </w:p>
    <w:p w14:paraId="211D3B59" w14:textId="77777777" w:rsidR="00EA4B6F" w:rsidRPr="00054D4A" w:rsidRDefault="00F9490E" w:rsidP="00B9759C">
      <w:pPr>
        <w:keepNext/>
        <w:keepLines/>
        <w:widowControl w:val="0"/>
        <w:tabs>
          <w:tab w:val="left" w:pos="567"/>
        </w:tabs>
        <w:rPr>
          <w:b/>
          <w:szCs w:val="22"/>
          <w:lang w:val="sk-SK"/>
        </w:rPr>
      </w:pPr>
      <w:r w:rsidRPr="00054D4A">
        <w:rPr>
          <w:b/>
          <w:szCs w:val="22"/>
          <w:lang w:val="sk-SK"/>
        </w:rPr>
        <w:t>4.9</w:t>
      </w:r>
      <w:r w:rsidRPr="00054D4A">
        <w:rPr>
          <w:b/>
          <w:szCs w:val="22"/>
          <w:lang w:val="sk-SK"/>
        </w:rPr>
        <w:tab/>
        <w:t>Predávkovanie</w:t>
      </w:r>
    </w:p>
    <w:p w14:paraId="797A779B" w14:textId="77777777" w:rsidR="00EA4B6F" w:rsidRPr="00054D4A" w:rsidRDefault="00EA4B6F" w:rsidP="00B9759C">
      <w:pPr>
        <w:keepNext/>
        <w:keepLines/>
        <w:widowControl w:val="0"/>
        <w:tabs>
          <w:tab w:val="left" w:pos="567"/>
        </w:tabs>
        <w:rPr>
          <w:szCs w:val="22"/>
          <w:lang w:val="sk-SK"/>
        </w:rPr>
      </w:pPr>
    </w:p>
    <w:p w14:paraId="6A4B70F0" w14:textId="77777777" w:rsidR="00EA4B6F" w:rsidRPr="00054D4A" w:rsidRDefault="00F9490E" w:rsidP="00B9759C">
      <w:pPr>
        <w:keepNext/>
        <w:keepLines/>
        <w:widowControl w:val="0"/>
        <w:tabs>
          <w:tab w:val="left" w:pos="567"/>
        </w:tabs>
        <w:rPr>
          <w:szCs w:val="22"/>
          <w:lang w:val="sk-SK"/>
        </w:rPr>
      </w:pPr>
      <w:r w:rsidRPr="00054D4A">
        <w:rPr>
          <w:szCs w:val="22"/>
          <w:lang w:val="sk-SK"/>
        </w:rPr>
        <w:t>V štúdiách so zdravými dobrovoľníkmi boli po podaní jednorazovej dávky do 800 mg nežiaduce účinky podobné ako pri podaní nižších dávok, ale vyskytovali sa častejšie a boli závažnejšie. Dávky 200 mg neviedli k väčšej účinnosti, ale viedli k vyššiemu výskytu nežiaducich účinkov (bolesť hlavy, návaly, závrat, dyspepsia, nazálna kongescia, zmena videnia).</w:t>
      </w:r>
    </w:p>
    <w:p w14:paraId="6B389C4C" w14:textId="77777777" w:rsidR="00EA4B6F" w:rsidRPr="00054D4A" w:rsidRDefault="00EA4B6F" w:rsidP="00B9759C">
      <w:pPr>
        <w:tabs>
          <w:tab w:val="left" w:pos="567"/>
        </w:tabs>
        <w:rPr>
          <w:szCs w:val="22"/>
          <w:lang w:val="sk-SK"/>
        </w:rPr>
      </w:pPr>
    </w:p>
    <w:p w14:paraId="75D10C23" w14:textId="77777777" w:rsidR="00EA4B6F" w:rsidRPr="00054D4A" w:rsidRDefault="00F9490E" w:rsidP="00B9759C">
      <w:pPr>
        <w:tabs>
          <w:tab w:val="left" w:pos="567"/>
        </w:tabs>
        <w:rPr>
          <w:szCs w:val="22"/>
          <w:lang w:val="sk-SK"/>
        </w:rPr>
      </w:pPr>
      <w:r w:rsidRPr="00054D4A">
        <w:rPr>
          <w:szCs w:val="22"/>
          <w:lang w:val="sk-SK"/>
        </w:rPr>
        <w:t>V prípade predávkovania sa majú podľa potreby zaviesť štandardné podporné opatrenia. Keďže sildenafil je pevne viazaný na bielkoviny plazmy a neeliminuje sa močom, nie je pravdepodobné, že by renálna dialýza mala urýchliť klírens sildenafilu.</w:t>
      </w:r>
    </w:p>
    <w:p w14:paraId="6FCB96B8" w14:textId="77777777" w:rsidR="00EA4B6F" w:rsidRPr="00054D4A" w:rsidRDefault="00EA4B6F" w:rsidP="00B9759C">
      <w:pPr>
        <w:tabs>
          <w:tab w:val="left" w:pos="567"/>
        </w:tabs>
        <w:rPr>
          <w:szCs w:val="22"/>
          <w:lang w:val="sk-SK"/>
        </w:rPr>
      </w:pPr>
    </w:p>
    <w:p w14:paraId="7062025C" w14:textId="77777777" w:rsidR="00EA4B6F" w:rsidRPr="00054D4A" w:rsidRDefault="00EA4B6F" w:rsidP="00B9759C">
      <w:pPr>
        <w:tabs>
          <w:tab w:val="left" w:pos="567"/>
        </w:tabs>
        <w:rPr>
          <w:szCs w:val="22"/>
          <w:lang w:val="sk-SK"/>
        </w:rPr>
      </w:pPr>
    </w:p>
    <w:p w14:paraId="7B016473" w14:textId="77777777" w:rsidR="00EA4B6F" w:rsidRPr="00054D4A" w:rsidRDefault="00F9490E" w:rsidP="00B9759C">
      <w:pPr>
        <w:keepNext/>
        <w:keepLines/>
        <w:tabs>
          <w:tab w:val="left" w:pos="567"/>
        </w:tabs>
        <w:rPr>
          <w:b/>
          <w:szCs w:val="22"/>
          <w:lang w:val="sk-SK"/>
        </w:rPr>
      </w:pPr>
      <w:r w:rsidRPr="00054D4A">
        <w:rPr>
          <w:b/>
          <w:szCs w:val="22"/>
          <w:lang w:val="sk-SK"/>
        </w:rPr>
        <w:t>5.</w:t>
      </w:r>
      <w:r w:rsidRPr="00054D4A">
        <w:rPr>
          <w:b/>
          <w:szCs w:val="22"/>
          <w:lang w:val="sk-SK"/>
        </w:rPr>
        <w:tab/>
        <w:t>FARMAKOLOGICKÉ VLASTNOSTI</w:t>
      </w:r>
    </w:p>
    <w:p w14:paraId="7F7798AB" w14:textId="77777777" w:rsidR="00EA4B6F" w:rsidRPr="00054D4A" w:rsidRDefault="00EA4B6F" w:rsidP="00B9759C">
      <w:pPr>
        <w:keepNext/>
        <w:keepLines/>
        <w:tabs>
          <w:tab w:val="left" w:pos="567"/>
        </w:tabs>
        <w:ind w:left="567" w:hanging="567"/>
        <w:rPr>
          <w:szCs w:val="22"/>
          <w:lang w:val="sk-SK"/>
        </w:rPr>
      </w:pPr>
    </w:p>
    <w:p w14:paraId="2A28D2EE" w14:textId="77777777" w:rsidR="00EA4B6F" w:rsidRPr="00054D4A" w:rsidRDefault="00F9490E" w:rsidP="00B9759C">
      <w:pPr>
        <w:keepNext/>
        <w:keepLines/>
        <w:tabs>
          <w:tab w:val="left" w:pos="567"/>
        </w:tabs>
        <w:ind w:left="567" w:hanging="567"/>
        <w:rPr>
          <w:b/>
          <w:szCs w:val="22"/>
          <w:lang w:val="sk-SK"/>
        </w:rPr>
      </w:pPr>
      <w:r w:rsidRPr="00054D4A">
        <w:rPr>
          <w:b/>
          <w:szCs w:val="22"/>
          <w:lang w:val="sk-SK"/>
        </w:rPr>
        <w:t>5.1</w:t>
      </w:r>
      <w:r w:rsidRPr="00054D4A">
        <w:rPr>
          <w:b/>
          <w:szCs w:val="22"/>
          <w:lang w:val="sk-SK"/>
        </w:rPr>
        <w:tab/>
        <w:t>Farmakodynamické vlastnosti</w:t>
      </w:r>
    </w:p>
    <w:p w14:paraId="7B30C335" w14:textId="77777777" w:rsidR="00EA4B6F" w:rsidRPr="00054D4A" w:rsidRDefault="00EA4B6F" w:rsidP="00B9759C">
      <w:pPr>
        <w:keepNext/>
        <w:keepLines/>
        <w:tabs>
          <w:tab w:val="left" w:pos="567"/>
        </w:tabs>
        <w:rPr>
          <w:szCs w:val="22"/>
          <w:lang w:val="sk-SK"/>
        </w:rPr>
      </w:pPr>
    </w:p>
    <w:p w14:paraId="18BDC4CA" w14:textId="77777777" w:rsidR="00A4285F" w:rsidRPr="00054D4A" w:rsidRDefault="00F9490E" w:rsidP="00B9759C">
      <w:pPr>
        <w:keepNext/>
        <w:keepLines/>
        <w:tabs>
          <w:tab w:val="left" w:pos="567"/>
        </w:tabs>
        <w:rPr>
          <w:szCs w:val="22"/>
          <w:lang w:val="sk-SK"/>
        </w:rPr>
      </w:pPr>
      <w:r w:rsidRPr="00054D4A">
        <w:rPr>
          <w:szCs w:val="22"/>
          <w:lang w:val="sk-SK"/>
        </w:rPr>
        <w:t>Farmakoterapeutická skupina:</w:t>
      </w:r>
      <w:r w:rsidR="0053600A" w:rsidRPr="00054D4A">
        <w:rPr>
          <w:szCs w:val="22"/>
          <w:lang w:val="sk-SK"/>
        </w:rPr>
        <w:t xml:space="preserve"> Urologiká,</w:t>
      </w:r>
      <w:r w:rsidRPr="00054D4A">
        <w:rPr>
          <w:szCs w:val="22"/>
          <w:lang w:val="sk-SK"/>
        </w:rPr>
        <w:t xml:space="preserve"> lieky určené na liečbu erektilnej dysfunkcie,</w:t>
      </w:r>
    </w:p>
    <w:p w14:paraId="433328AA" w14:textId="3E1FE6FF" w:rsidR="00EA4B6F" w:rsidRPr="00054D4A" w:rsidRDefault="00F9490E" w:rsidP="00B9759C">
      <w:pPr>
        <w:tabs>
          <w:tab w:val="left" w:pos="567"/>
        </w:tabs>
        <w:rPr>
          <w:szCs w:val="22"/>
          <w:lang w:val="sk-SK"/>
        </w:rPr>
      </w:pPr>
      <w:r w:rsidRPr="00054D4A">
        <w:rPr>
          <w:szCs w:val="22"/>
          <w:lang w:val="sk-SK"/>
        </w:rPr>
        <w:t>ATC kód: G04B</w:t>
      </w:r>
      <w:r w:rsidR="00B015A4">
        <w:rPr>
          <w:szCs w:val="22"/>
          <w:lang w:val="sk-SK"/>
        </w:rPr>
        <w:t> </w:t>
      </w:r>
      <w:r w:rsidRPr="00054D4A">
        <w:rPr>
          <w:szCs w:val="22"/>
          <w:lang w:val="sk-SK"/>
        </w:rPr>
        <w:t>E03</w:t>
      </w:r>
    </w:p>
    <w:p w14:paraId="1CABCCD7" w14:textId="77777777" w:rsidR="00EA4B6F" w:rsidRPr="00054D4A" w:rsidRDefault="00EA4B6F" w:rsidP="00B9759C">
      <w:pPr>
        <w:tabs>
          <w:tab w:val="left" w:pos="567"/>
        </w:tabs>
        <w:rPr>
          <w:szCs w:val="22"/>
          <w:lang w:val="sk-SK"/>
        </w:rPr>
      </w:pPr>
    </w:p>
    <w:p w14:paraId="05DE07BC" w14:textId="77777777" w:rsidR="00A4285F" w:rsidRDefault="00254D3B" w:rsidP="00B9759C">
      <w:pPr>
        <w:keepNext/>
        <w:tabs>
          <w:tab w:val="left" w:pos="567"/>
        </w:tabs>
        <w:rPr>
          <w:szCs w:val="22"/>
          <w:u w:val="single"/>
          <w:lang w:val="sk-SK"/>
        </w:rPr>
      </w:pPr>
      <w:r w:rsidRPr="00054D4A">
        <w:rPr>
          <w:szCs w:val="22"/>
          <w:u w:val="single"/>
          <w:lang w:val="sk-SK"/>
        </w:rPr>
        <w:lastRenderedPageBreak/>
        <w:t>Mechanizmus účinku</w:t>
      </w:r>
    </w:p>
    <w:p w14:paraId="664391A1" w14:textId="77777777" w:rsidR="005746B2" w:rsidRPr="00054D4A" w:rsidRDefault="005746B2" w:rsidP="00B9759C">
      <w:pPr>
        <w:keepNext/>
        <w:tabs>
          <w:tab w:val="left" w:pos="567"/>
        </w:tabs>
        <w:rPr>
          <w:szCs w:val="22"/>
          <w:u w:val="single"/>
          <w:lang w:val="sk-SK"/>
        </w:rPr>
      </w:pPr>
    </w:p>
    <w:p w14:paraId="31DB708B" w14:textId="77777777" w:rsidR="00EA4B6F" w:rsidRPr="00054D4A" w:rsidRDefault="00F9490E" w:rsidP="00B9759C">
      <w:pPr>
        <w:tabs>
          <w:tab w:val="left" w:pos="567"/>
        </w:tabs>
        <w:rPr>
          <w:szCs w:val="22"/>
          <w:lang w:val="sk-SK"/>
        </w:rPr>
      </w:pPr>
      <w:r w:rsidRPr="00054D4A">
        <w:rPr>
          <w:szCs w:val="22"/>
          <w:lang w:val="sk-SK"/>
        </w:rPr>
        <w:t>Sildenafil je perorálna forma liečby erektilnej dysfunkcie. Za prirodzených podmienok, t.j. po sexuálnej stimulácii, obnovuje narušenú erektilnú funkciu zvýšením prítoku krvi do penisu.</w:t>
      </w:r>
    </w:p>
    <w:p w14:paraId="4A7955A5" w14:textId="77777777" w:rsidR="00EA4B6F" w:rsidRPr="00054D4A" w:rsidRDefault="00EA4B6F" w:rsidP="00B9759C">
      <w:pPr>
        <w:tabs>
          <w:tab w:val="left" w:pos="567"/>
        </w:tabs>
        <w:rPr>
          <w:szCs w:val="22"/>
          <w:lang w:val="sk-SK"/>
        </w:rPr>
      </w:pPr>
    </w:p>
    <w:p w14:paraId="2BD769EB" w14:textId="77777777" w:rsidR="00EA4B6F" w:rsidRPr="00054D4A" w:rsidRDefault="00F9490E" w:rsidP="00B9759C">
      <w:pPr>
        <w:tabs>
          <w:tab w:val="left" w:pos="567"/>
        </w:tabs>
        <w:rPr>
          <w:szCs w:val="22"/>
          <w:lang w:val="sk-SK"/>
        </w:rPr>
      </w:pPr>
      <w:r w:rsidRPr="00054D4A">
        <w:rPr>
          <w:szCs w:val="22"/>
          <w:lang w:val="sk-SK"/>
        </w:rPr>
        <w:t>Fyziologický mechanizmus, ktorý je zodpovedný za erekciu penisu, zahrňuje uvoľňovanie oxidu dusnatého (NO) v kavernóznom telese penisu počas sexuálnej stimulácie. Oxid dusnatý potom aktivuje enzým guanylátcyklázu, čo nakoniec vedie ku zvýšeniu koncentrácie cyklického guanozínmonofosfátu (cGMP) a relaxácii hladkých svalov v kavernóznom telese, čo umožní prítok krvi.</w:t>
      </w:r>
    </w:p>
    <w:p w14:paraId="02072116" w14:textId="77777777" w:rsidR="00EA4B6F" w:rsidRPr="00054D4A" w:rsidRDefault="00EA4B6F" w:rsidP="00B9759C">
      <w:pPr>
        <w:tabs>
          <w:tab w:val="left" w:pos="567"/>
        </w:tabs>
        <w:rPr>
          <w:szCs w:val="22"/>
          <w:lang w:val="sk-SK"/>
        </w:rPr>
      </w:pPr>
    </w:p>
    <w:p w14:paraId="668CEBC2" w14:textId="77777777" w:rsidR="00EA4B6F" w:rsidRPr="00054D4A" w:rsidRDefault="00F9490E" w:rsidP="00B9759C">
      <w:pPr>
        <w:tabs>
          <w:tab w:val="left" w:pos="567"/>
        </w:tabs>
        <w:rPr>
          <w:szCs w:val="22"/>
          <w:lang w:val="sk-SK"/>
        </w:rPr>
      </w:pPr>
      <w:r w:rsidRPr="00054D4A">
        <w:rPr>
          <w:szCs w:val="22"/>
          <w:lang w:val="sk-SK"/>
        </w:rPr>
        <w:t>Sildenafil je silný a selektívny inhibítor cGMP špecifickej fosfodiesterázy typu 5 (PDE5) v kavernóznom telese, kde je PDE5 zodpovedná za degradáciu cGMP. Účinok sildenafilu na erekciu je založený na periférnom pôsobení. Sildenafil nemá priamy relaxačný účinok na izolované humánne kavernózne teleso, ale účinne zvyšuje relaxačný účinok oxidu dusnatého (NO) na toto tkanivo. Ak je aktivovaná metabolická cesta NO/cGMP, ako je to v prípade sexuálnej stimulácie, tak inhibícia PDE5 účinkom sildenafilu vedie k zvýšeniu koncentrácie cGMP v kavernóznom telese. Preto dochádza k očakávanému priaznivému farmakologickému účinku sildenafilu iba v prípade sexuálnej stimulácie.</w:t>
      </w:r>
    </w:p>
    <w:p w14:paraId="473D561C" w14:textId="77777777" w:rsidR="00EA4B6F" w:rsidRPr="00054D4A" w:rsidRDefault="00EA4B6F" w:rsidP="00B9759C">
      <w:pPr>
        <w:tabs>
          <w:tab w:val="left" w:pos="567"/>
        </w:tabs>
        <w:rPr>
          <w:szCs w:val="22"/>
          <w:lang w:val="sk-SK"/>
        </w:rPr>
      </w:pPr>
    </w:p>
    <w:p w14:paraId="171D387B" w14:textId="77777777" w:rsidR="00A4285F" w:rsidRDefault="00F9490E" w:rsidP="00B9759C">
      <w:pPr>
        <w:keepNext/>
        <w:autoSpaceDE w:val="0"/>
        <w:autoSpaceDN w:val="0"/>
        <w:adjustRightInd w:val="0"/>
        <w:rPr>
          <w:szCs w:val="22"/>
          <w:u w:val="single"/>
          <w:lang w:val="sk-SK"/>
        </w:rPr>
      </w:pPr>
      <w:r w:rsidRPr="00054D4A">
        <w:rPr>
          <w:szCs w:val="22"/>
          <w:u w:val="single"/>
          <w:lang w:val="sk-SK"/>
        </w:rPr>
        <w:t>Farmakodynamické účinky</w:t>
      </w:r>
    </w:p>
    <w:p w14:paraId="4936B617" w14:textId="77777777" w:rsidR="005746B2" w:rsidRPr="00054D4A" w:rsidRDefault="005746B2" w:rsidP="00B9759C">
      <w:pPr>
        <w:keepNext/>
        <w:autoSpaceDE w:val="0"/>
        <w:autoSpaceDN w:val="0"/>
        <w:adjustRightInd w:val="0"/>
        <w:rPr>
          <w:szCs w:val="22"/>
          <w:u w:val="single"/>
          <w:lang w:val="sk-SK"/>
        </w:rPr>
      </w:pPr>
    </w:p>
    <w:p w14:paraId="570C8506" w14:textId="77777777" w:rsidR="00EA4B6F" w:rsidRPr="00054D4A" w:rsidRDefault="00F9490E" w:rsidP="00B9759C">
      <w:pPr>
        <w:tabs>
          <w:tab w:val="left" w:pos="567"/>
        </w:tabs>
        <w:rPr>
          <w:szCs w:val="22"/>
          <w:lang w:val="sk-SK"/>
        </w:rPr>
      </w:pPr>
      <w:r w:rsidRPr="00054D4A">
        <w:rPr>
          <w:szCs w:val="22"/>
          <w:lang w:val="sk-SK"/>
        </w:rPr>
        <w:t xml:space="preserve">Štúdie </w:t>
      </w:r>
      <w:r w:rsidRPr="00054D4A">
        <w:rPr>
          <w:i/>
          <w:szCs w:val="22"/>
          <w:lang w:val="sk-SK"/>
        </w:rPr>
        <w:t>in vitro</w:t>
      </w:r>
      <w:r w:rsidRPr="00054D4A">
        <w:rPr>
          <w:szCs w:val="22"/>
          <w:lang w:val="sk-SK"/>
        </w:rPr>
        <w:t xml:space="preserve"> preukázali, že sildenafil je selektívny pre PDE5, ktorá sa podieľa na procese erekcie. Jeho účinok je výraznejší na PDE5 ako na ostatné známe fosfodiesterázy. Sildenafil je 10</w:t>
      </w:r>
      <w:r w:rsidRPr="00054D4A">
        <w:rPr>
          <w:szCs w:val="22"/>
          <w:lang w:val="sk-SK"/>
        </w:rPr>
        <w:noBreakHyphen/>
        <w:t>krát selektívnejší pre PDE5 ako pre PDE6, ktorá sa podieľa na fototransdukcii v retine. Pri maximálnych odporučených dávkach má 80</w:t>
      </w:r>
      <w:r w:rsidRPr="00054D4A">
        <w:rPr>
          <w:szCs w:val="22"/>
          <w:lang w:val="sk-SK"/>
        </w:rPr>
        <w:noBreakHyphen/>
        <w:t>krát vyššiu selektivitu pre PDE5 než pre PDE1 a viac ako 700</w:t>
      </w:r>
      <w:r w:rsidRPr="00054D4A">
        <w:rPr>
          <w:szCs w:val="22"/>
          <w:lang w:val="sk-SK"/>
        </w:rPr>
        <w:noBreakHyphen/>
        <w:t xml:space="preserve">krát vyššiu selektivitu pre PDE5 než pre PDE2, 3, 4, 7, 8, 9, </w:t>
      </w:r>
      <w:smartTag w:uri="urn:schemas-microsoft-com:office:smarttags" w:element="metricconverter">
        <w:smartTagPr>
          <w:attr w:name="ProductID" w:val="10 a"/>
        </w:smartTagPr>
        <w:r w:rsidRPr="00054D4A">
          <w:rPr>
            <w:szCs w:val="22"/>
            <w:lang w:val="sk-SK"/>
          </w:rPr>
          <w:t>10 a</w:t>
        </w:r>
      </w:smartTag>
      <w:r w:rsidRPr="00054D4A">
        <w:rPr>
          <w:szCs w:val="22"/>
          <w:lang w:val="sk-SK"/>
        </w:rPr>
        <w:t xml:space="preserve"> 11. Obzvlášť, sildenafil má 4 000</w:t>
      </w:r>
      <w:r w:rsidRPr="00054D4A">
        <w:rPr>
          <w:szCs w:val="22"/>
          <w:lang w:val="sk-SK"/>
        </w:rPr>
        <w:noBreakHyphen/>
        <w:t>krát vyššiu selektivitu pre PDE5 ako pre PDE3, cAMP špecifickú izoformu fosfodiesterázy, ktorá sa podieľa na kontrole kontraktility srdcového svalu.</w:t>
      </w:r>
    </w:p>
    <w:p w14:paraId="165815D1" w14:textId="77777777" w:rsidR="00EA4B6F" w:rsidRPr="00054D4A" w:rsidRDefault="00EA4B6F" w:rsidP="00B9759C">
      <w:pPr>
        <w:tabs>
          <w:tab w:val="left" w:pos="567"/>
        </w:tabs>
        <w:rPr>
          <w:szCs w:val="22"/>
          <w:lang w:val="sk-SK"/>
        </w:rPr>
      </w:pPr>
    </w:p>
    <w:p w14:paraId="4C49B636" w14:textId="5AEDD82F" w:rsidR="00A4285F" w:rsidRDefault="00F9490E" w:rsidP="00B9759C">
      <w:pPr>
        <w:tabs>
          <w:tab w:val="left" w:pos="567"/>
        </w:tabs>
        <w:rPr>
          <w:szCs w:val="22"/>
          <w:u w:val="single"/>
          <w:lang w:val="sk-SK"/>
        </w:rPr>
      </w:pPr>
      <w:r w:rsidRPr="00054D4A">
        <w:rPr>
          <w:szCs w:val="22"/>
          <w:u w:val="single"/>
          <w:lang w:val="sk-SK"/>
        </w:rPr>
        <w:t>Klinická účinnosť a</w:t>
      </w:r>
      <w:r w:rsidR="005746B2">
        <w:rPr>
          <w:szCs w:val="22"/>
          <w:u w:val="single"/>
          <w:lang w:val="sk-SK"/>
        </w:rPr>
        <w:t> </w:t>
      </w:r>
      <w:r w:rsidRPr="00054D4A">
        <w:rPr>
          <w:szCs w:val="22"/>
          <w:u w:val="single"/>
          <w:lang w:val="sk-SK"/>
        </w:rPr>
        <w:t>bezpečnosť</w:t>
      </w:r>
    </w:p>
    <w:p w14:paraId="52F459B6" w14:textId="77777777" w:rsidR="005746B2" w:rsidRPr="00054D4A" w:rsidRDefault="005746B2" w:rsidP="00B9759C">
      <w:pPr>
        <w:tabs>
          <w:tab w:val="left" w:pos="567"/>
        </w:tabs>
        <w:rPr>
          <w:szCs w:val="22"/>
          <w:u w:val="single"/>
          <w:lang w:val="sk-SK"/>
        </w:rPr>
      </w:pPr>
    </w:p>
    <w:p w14:paraId="42E013CD" w14:textId="68ED89A5" w:rsidR="00EA4B6F" w:rsidRPr="00054D4A" w:rsidRDefault="00F9490E" w:rsidP="00B9759C">
      <w:pPr>
        <w:tabs>
          <w:tab w:val="left" w:pos="567"/>
        </w:tabs>
        <w:rPr>
          <w:szCs w:val="22"/>
          <w:lang w:val="sk-SK"/>
        </w:rPr>
      </w:pPr>
      <w:r w:rsidRPr="00054D4A">
        <w:rPr>
          <w:szCs w:val="22"/>
          <w:lang w:val="sk-SK"/>
        </w:rPr>
        <w:t>Dve klinické štúdie sa špeciálne zaoberali tým, aby sa určil časový úsek po podaní dávky sildenafilu, počas ktorého dochádza k erekcii ako odpovedi na sexuálnu stimuláciu. V štúdii s falopletyzmografiou (RigiScan) u pacientov pri podávaní sildenafilu nalačno bol priemerný čas po dosiahnutie erekcie u tých, ktorí dosiahli erekciu so 60 % rigiditou (dostačujúci stupeň rigidity na vykonanie pohlavného styku) 25 minút (rozsah 12 – 37</w:t>
      </w:r>
      <w:r w:rsidR="00B015A4">
        <w:rPr>
          <w:szCs w:val="22"/>
          <w:lang w:val="sk-SK"/>
        </w:rPr>
        <w:t> </w:t>
      </w:r>
      <w:r w:rsidRPr="00054D4A">
        <w:rPr>
          <w:szCs w:val="22"/>
          <w:lang w:val="sk-SK"/>
        </w:rPr>
        <w:t>minút). V druhej štúdii, v ktorej sa tiež používal RigiScan, bol sildenafil schopný vyvolať erekciu ako odpoveď na sexuálnu stimuláciu ešte 4 – 5 hodín po podaní dávky.</w:t>
      </w:r>
    </w:p>
    <w:p w14:paraId="296485AD" w14:textId="77777777" w:rsidR="00EA4B6F" w:rsidRPr="00054D4A" w:rsidRDefault="00EA4B6F" w:rsidP="00B9759C">
      <w:pPr>
        <w:tabs>
          <w:tab w:val="left" w:pos="567"/>
        </w:tabs>
        <w:rPr>
          <w:szCs w:val="22"/>
          <w:lang w:val="sk-SK"/>
        </w:rPr>
      </w:pPr>
    </w:p>
    <w:p w14:paraId="10690E66" w14:textId="61797F7F" w:rsidR="00EA4B6F" w:rsidRPr="00054D4A" w:rsidRDefault="00F9490E" w:rsidP="00B9759C">
      <w:pPr>
        <w:tabs>
          <w:tab w:val="left" w:pos="567"/>
        </w:tabs>
        <w:rPr>
          <w:szCs w:val="22"/>
          <w:lang w:val="sk-SK"/>
        </w:rPr>
      </w:pPr>
      <w:r w:rsidRPr="00054D4A">
        <w:rPr>
          <w:szCs w:val="22"/>
          <w:lang w:val="sk-SK"/>
        </w:rPr>
        <w:t xml:space="preserve">Sildenafil spôsobuje mierny a prechodný pokles tlaku krvi, vo väčšine prípadov bez klinického významu. Priemerné maximálne zníženie systolického tlaku krvi v ľahu po podaní 100 mg sildenafilu perorálne bolo 8,4 mmHg. Korešpondujúca zmena diastolického tlaku krvi v ľahu bola 5,5 mmHg. Toto zníženie hodnôt tlaku krvi je v súlade s vazodilatačným účinkom sildenafilu, pravdepodobne v dôsledku zvýšenia cGMP v hladkých svaloch ciev. Podávanie jednorazových dávok až do 100 mg u zdravých dobrovoľníkov neviedlo k žiadnemu klinicky relevantnému účinku na </w:t>
      </w:r>
      <w:r w:rsidR="00B015A4">
        <w:rPr>
          <w:szCs w:val="22"/>
          <w:lang w:val="sk-SK"/>
        </w:rPr>
        <w:t>elektrokardiograme (</w:t>
      </w:r>
      <w:r w:rsidRPr="00054D4A">
        <w:rPr>
          <w:szCs w:val="22"/>
          <w:lang w:val="sk-SK"/>
        </w:rPr>
        <w:t>EKG</w:t>
      </w:r>
      <w:r w:rsidR="00B015A4">
        <w:rPr>
          <w:szCs w:val="22"/>
          <w:lang w:val="sk-SK"/>
        </w:rPr>
        <w:t>)</w:t>
      </w:r>
      <w:r w:rsidRPr="00054D4A">
        <w:rPr>
          <w:szCs w:val="22"/>
          <w:lang w:val="sk-SK"/>
        </w:rPr>
        <w:t>.</w:t>
      </w:r>
    </w:p>
    <w:p w14:paraId="295A1CA6" w14:textId="77777777" w:rsidR="00EA4B6F" w:rsidRPr="00054D4A" w:rsidRDefault="00EA4B6F" w:rsidP="00B9759C">
      <w:pPr>
        <w:tabs>
          <w:tab w:val="left" w:pos="567"/>
        </w:tabs>
        <w:rPr>
          <w:szCs w:val="22"/>
          <w:lang w:val="sk-SK"/>
        </w:rPr>
      </w:pPr>
    </w:p>
    <w:p w14:paraId="0109CBA0" w14:textId="77777777" w:rsidR="00EA4B6F" w:rsidRPr="00054D4A" w:rsidRDefault="00F9490E" w:rsidP="00B9759C">
      <w:pPr>
        <w:tabs>
          <w:tab w:val="left" w:pos="567"/>
        </w:tabs>
        <w:rPr>
          <w:szCs w:val="22"/>
          <w:lang w:val="sk-SK"/>
        </w:rPr>
      </w:pPr>
      <w:r w:rsidRPr="00054D4A">
        <w:rPr>
          <w:szCs w:val="22"/>
          <w:lang w:val="sk-SK"/>
        </w:rPr>
        <w:t>V štúdii zameranej na hemodynamické účinky jednorazovej perorálnej dávky 100 mg sildenafilu u 14 pacientov s ťažkou koronárnou artériovou chorobou (CAD) (</w:t>
      </w:r>
      <w:r w:rsidR="00EA4B6F" w:rsidRPr="00054D4A">
        <w:rPr>
          <w:szCs w:val="22"/>
          <w:lang w:val="sk-SK"/>
        </w:rPr>
        <w:sym w:font="Symbol" w:char="F03E"/>
      </w:r>
      <w:r w:rsidR="00EA4B6F" w:rsidRPr="00054D4A">
        <w:rPr>
          <w:szCs w:val="22"/>
          <w:lang w:val="sk-SK"/>
        </w:rPr>
        <w:t> 70 % stenóza aspoň jednej koronárnej artérie) poklesol stredný kľudový systolický a diastolický krvný tlak o 7 % resp. o 6 % v porovnaní s východiskovými hodnotami. Stredný pľúcny systolický tlak krvi poklesol o 9 %. Sildenafil nemal vplyv na srdcový výdaj a neviedol ku zhoršeniu krvného prietoku cez stenózne koronárne artérie.</w:t>
      </w:r>
    </w:p>
    <w:p w14:paraId="6FD558E4" w14:textId="77777777" w:rsidR="00EA4B6F" w:rsidRPr="00054D4A" w:rsidRDefault="00EA4B6F" w:rsidP="00B9759C">
      <w:pPr>
        <w:tabs>
          <w:tab w:val="left" w:pos="567"/>
        </w:tabs>
        <w:rPr>
          <w:szCs w:val="22"/>
          <w:lang w:val="sk-SK"/>
        </w:rPr>
      </w:pPr>
    </w:p>
    <w:p w14:paraId="66C023A1" w14:textId="77777777" w:rsidR="00766D92" w:rsidRPr="00054D4A" w:rsidRDefault="0053600A" w:rsidP="00B9759C">
      <w:pPr>
        <w:tabs>
          <w:tab w:val="left" w:pos="567"/>
        </w:tabs>
        <w:rPr>
          <w:snapToGrid w:val="0"/>
          <w:szCs w:val="22"/>
          <w:lang w:val="sk-SK"/>
        </w:rPr>
      </w:pPr>
      <w:r w:rsidRPr="00054D4A">
        <w:rPr>
          <w:snapToGrid w:val="0"/>
          <w:szCs w:val="22"/>
          <w:lang w:val="sk-SK"/>
        </w:rPr>
        <w:t xml:space="preserve">Dvojito zaslepená, placebom kontrolovaná záťažová štúdia hodnotila 144 pacientov s erektilnou dysfunkciou a chronickou stabilnou angínou, ktorí pravidelne dostávali anti-anginózne lieky (s </w:t>
      </w:r>
      <w:r w:rsidRPr="00054D4A">
        <w:rPr>
          <w:snapToGrid w:val="0"/>
          <w:szCs w:val="22"/>
          <w:lang w:val="sk-SK"/>
        </w:rPr>
        <w:lastRenderedPageBreak/>
        <w:t>výnimkou nitrátov). Výsledky nepreukázali žiaden klinicky relevantný rozdiel medzi sildenafilom a placebom v čase do vzniku limitujúcej anginy.</w:t>
      </w:r>
    </w:p>
    <w:p w14:paraId="7423C628" w14:textId="77777777" w:rsidR="00EA4B6F" w:rsidRPr="00054D4A" w:rsidRDefault="00EA4B6F" w:rsidP="00B9759C">
      <w:pPr>
        <w:tabs>
          <w:tab w:val="left" w:pos="567"/>
        </w:tabs>
        <w:rPr>
          <w:szCs w:val="22"/>
          <w:lang w:val="sk-SK"/>
        </w:rPr>
      </w:pPr>
    </w:p>
    <w:p w14:paraId="1B75D13D" w14:textId="77777777" w:rsidR="00EA4B6F" w:rsidRPr="00054D4A" w:rsidRDefault="00EA4B6F" w:rsidP="00B9759C">
      <w:pPr>
        <w:tabs>
          <w:tab w:val="left" w:pos="567"/>
        </w:tabs>
        <w:rPr>
          <w:szCs w:val="22"/>
          <w:lang w:val="sk-SK"/>
        </w:rPr>
      </w:pPr>
      <w:r w:rsidRPr="00054D4A">
        <w:rPr>
          <w:szCs w:val="22"/>
          <w:lang w:val="sk-SK"/>
        </w:rPr>
        <w:t>U niektorých pacientov sa jednu hodinu po podaní dávky 100 mg sildenafilu pri použití Farnsworth</w:t>
      </w:r>
      <w:r w:rsidR="00E83432" w:rsidRPr="00054D4A">
        <w:rPr>
          <w:szCs w:val="22"/>
          <w:lang w:val="sk-SK"/>
        </w:rPr>
        <w:t>ovho</w:t>
      </w:r>
      <w:r w:rsidRPr="00054D4A">
        <w:rPr>
          <w:szCs w:val="22"/>
          <w:lang w:val="sk-SK"/>
        </w:rPr>
        <w:noBreakHyphen/>
        <w:t>Munsellovho testu so 100 farebnými odtieňmi pozorovali mierne a prechodné rozdiely v rozlišovaní farieb (modrá/zelená). Dve hodiny po podaní sa nezaznamenali už žiadne účinky. Možný mechanizmus tejto zmeny v rozlišovaní farieb súvisí s inhibíciou PDE6, ktorý hrá úlohu vo fototransdukčnej kaskáde retiny. Sildenafil neovplyvňuje ani ostrosť, ani kontrast videnia. V placebom kontrolovanej štúdii s malým počtom pacientov s dokumentovaným včasným štádiom vekom podmienenej makulárnej degenerácie (n = 9) neboli vo vykonaných testoch videnia (ostrosť videnia, Amslerova mriežka, rozlíšenie farieb pri simulovanom dopravnom osvetlení, Humpreyho perimeter a fotostres) dokázané žiadne významné zmeny vplyvom sildenafilu (jednorazová dávka 100 mg).</w:t>
      </w:r>
    </w:p>
    <w:p w14:paraId="11E8C96F" w14:textId="77777777" w:rsidR="00EA4B6F" w:rsidRPr="00054D4A" w:rsidRDefault="00EA4B6F" w:rsidP="00B9759C">
      <w:pPr>
        <w:tabs>
          <w:tab w:val="left" w:pos="567"/>
        </w:tabs>
        <w:rPr>
          <w:szCs w:val="22"/>
          <w:lang w:val="sk-SK"/>
        </w:rPr>
      </w:pPr>
    </w:p>
    <w:p w14:paraId="2A846A9D" w14:textId="77777777" w:rsidR="00EA4B6F" w:rsidRPr="00054D4A" w:rsidRDefault="00EA4B6F" w:rsidP="00B9759C">
      <w:pPr>
        <w:tabs>
          <w:tab w:val="left" w:pos="567"/>
        </w:tabs>
        <w:rPr>
          <w:szCs w:val="22"/>
          <w:lang w:val="sk-SK"/>
        </w:rPr>
      </w:pPr>
      <w:r w:rsidRPr="00054D4A">
        <w:rPr>
          <w:szCs w:val="22"/>
          <w:lang w:val="sk-SK"/>
        </w:rPr>
        <w:t>Po podaní jednorazovej perorálnej dávky 100 mg sildenafilu zdravým dobrovoľníkom sa nezaznamenal žiaden vplyv na motilitu alebo na morfológiu spermií</w:t>
      </w:r>
      <w:r w:rsidR="0053600A" w:rsidRPr="00054D4A">
        <w:rPr>
          <w:szCs w:val="22"/>
          <w:lang w:val="sk-SK"/>
        </w:rPr>
        <w:t xml:space="preserve"> (</w:t>
      </w:r>
      <w:r w:rsidR="00766D92" w:rsidRPr="00054D4A">
        <w:rPr>
          <w:szCs w:val="22"/>
          <w:lang w:val="sk-SK"/>
        </w:rPr>
        <w:t xml:space="preserve">pozri časť </w:t>
      </w:r>
      <w:r w:rsidR="0053600A" w:rsidRPr="00054D4A">
        <w:rPr>
          <w:szCs w:val="22"/>
          <w:lang w:val="sk-SK"/>
        </w:rPr>
        <w:t>4.6)</w:t>
      </w:r>
      <w:r w:rsidRPr="00054D4A">
        <w:rPr>
          <w:szCs w:val="22"/>
          <w:lang w:val="sk-SK"/>
        </w:rPr>
        <w:t>.</w:t>
      </w:r>
    </w:p>
    <w:p w14:paraId="34FAC0DC" w14:textId="77777777" w:rsidR="00EA4B6F" w:rsidRPr="00054D4A" w:rsidRDefault="00EA4B6F" w:rsidP="00B9759C">
      <w:pPr>
        <w:tabs>
          <w:tab w:val="left" w:pos="567"/>
        </w:tabs>
        <w:rPr>
          <w:szCs w:val="22"/>
          <w:lang w:val="sk-SK"/>
        </w:rPr>
      </w:pPr>
    </w:p>
    <w:p w14:paraId="12C577C4" w14:textId="7BC663F1" w:rsidR="00EA4B6F" w:rsidRPr="00054D4A" w:rsidRDefault="00EA4B6F" w:rsidP="00B9759C">
      <w:pPr>
        <w:tabs>
          <w:tab w:val="left" w:pos="567"/>
        </w:tabs>
        <w:rPr>
          <w:i/>
          <w:szCs w:val="22"/>
          <w:lang w:val="sk-SK"/>
        </w:rPr>
      </w:pPr>
      <w:r w:rsidRPr="00054D4A">
        <w:rPr>
          <w:i/>
          <w:szCs w:val="22"/>
          <w:lang w:val="sk-SK"/>
        </w:rPr>
        <w:t xml:space="preserve">Ďalšie informácie o klinických </w:t>
      </w:r>
      <w:r w:rsidR="00995590">
        <w:rPr>
          <w:i/>
          <w:szCs w:val="22"/>
          <w:lang w:val="sk-SK"/>
        </w:rPr>
        <w:t>štúdiách</w:t>
      </w:r>
    </w:p>
    <w:p w14:paraId="3C904463" w14:textId="484F8BB0" w:rsidR="00EA4B6F" w:rsidRPr="00054D4A" w:rsidRDefault="00EA4B6F" w:rsidP="00B9759C">
      <w:pPr>
        <w:tabs>
          <w:tab w:val="left" w:pos="567"/>
        </w:tabs>
        <w:rPr>
          <w:szCs w:val="22"/>
          <w:lang w:val="sk-SK"/>
        </w:rPr>
      </w:pPr>
      <w:r w:rsidRPr="00054D4A">
        <w:rPr>
          <w:szCs w:val="22"/>
          <w:lang w:val="sk-SK"/>
        </w:rPr>
        <w:t xml:space="preserve">V klinických </w:t>
      </w:r>
      <w:r w:rsidR="00995590">
        <w:rPr>
          <w:szCs w:val="22"/>
          <w:lang w:val="sk-SK"/>
        </w:rPr>
        <w:t>štúdiách</w:t>
      </w:r>
      <w:r w:rsidRPr="00054D4A">
        <w:rPr>
          <w:szCs w:val="22"/>
          <w:lang w:val="sk-SK"/>
        </w:rPr>
        <w:t xml:space="preserve"> sa sildenafil podával viac ako </w:t>
      </w:r>
      <w:r w:rsidR="00D47EA5" w:rsidRPr="00054D4A">
        <w:rPr>
          <w:szCs w:val="22"/>
          <w:lang w:val="sk-SK"/>
        </w:rPr>
        <w:t>8</w:t>
      </w:r>
      <w:r w:rsidRPr="00054D4A">
        <w:rPr>
          <w:szCs w:val="22"/>
          <w:lang w:val="sk-SK"/>
        </w:rPr>
        <w:t> 000 pacientom vo veku 19 – 87 rokov. Zastúpené boli nasledovné skupiny pacientov: starší pacienti (1</w:t>
      </w:r>
      <w:r w:rsidR="00D47EA5" w:rsidRPr="00054D4A">
        <w:rPr>
          <w:szCs w:val="22"/>
          <w:lang w:val="sk-SK"/>
        </w:rPr>
        <w:t>9,9</w:t>
      </w:r>
      <w:r w:rsidRPr="00054D4A">
        <w:rPr>
          <w:szCs w:val="22"/>
          <w:lang w:val="sk-SK"/>
        </w:rPr>
        <w:t> %), pacienti s hypertenziou (</w:t>
      </w:r>
      <w:r w:rsidR="00D47EA5" w:rsidRPr="00054D4A">
        <w:rPr>
          <w:szCs w:val="22"/>
          <w:lang w:val="sk-SK"/>
        </w:rPr>
        <w:t>30,9</w:t>
      </w:r>
      <w:r w:rsidRPr="00054D4A">
        <w:rPr>
          <w:szCs w:val="22"/>
          <w:lang w:val="sk-SK"/>
        </w:rPr>
        <w:t> %), diabet</w:t>
      </w:r>
      <w:r w:rsidR="005D3779" w:rsidRPr="00054D4A">
        <w:rPr>
          <w:szCs w:val="22"/>
          <w:lang w:val="sk-SK"/>
        </w:rPr>
        <w:t>om</w:t>
      </w:r>
      <w:r w:rsidRPr="00054D4A">
        <w:rPr>
          <w:szCs w:val="22"/>
          <w:lang w:val="sk-SK"/>
        </w:rPr>
        <w:t xml:space="preserve"> mellitus (</w:t>
      </w:r>
      <w:r w:rsidR="009C74D9" w:rsidRPr="00054D4A">
        <w:rPr>
          <w:szCs w:val="22"/>
          <w:lang w:val="sk-SK"/>
        </w:rPr>
        <w:t>20,3</w:t>
      </w:r>
      <w:r w:rsidRPr="00054D4A">
        <w:rPr>
          <w:szCs w:val="22"/>
          <w:lang w:val="sk-SK"/>
        </w:rPr>
        <w:t> %), ischemickou chorobou srdca (</w:t>
      </w:r>
      <w:r w:rsidR="009C74D9" w:rsidRPr="00054D4A">
        <w:rPr>
          <w:szCs w:val="22"/>
          <w:lang w:val="sk-SK"/>
        </w:rPr>
        <w:t>5,8</w:t>
      </w:r>
      <w:r w:rsidRPr="00054D4A">
        <w:rPr>
          <w:szCs w:val="22"/>
          <w:lang w:val="sk-SK"/>
        </w:rPr>
        <w:t> %), hyperlipidémiou (1</w:t>
      </w:r>
      <w:r w:rsidR="009C74D9" w:rsidRPr="00054D4A">
        <w:rPr>
          <w:szCs w:val="22"/>
          <w:lang w:val="sk-SK"/>
        </w:rPr>
        <w:t>9,8</w:t>
      </w:r>
      <w:r w:rsidRPr="00054D4A">
        <w:rPr>
          <w:szCs w:val="22"/>
          <w:lang w:val="sk-SK"/>
        </w:rPr>
        <w:t> %), poranením miechy (</w:t>
      </w:r>
      <w:r w:rsidR="0041635F" w:rsidRPr="00054D4A">
        <w:rPr>
          <w:szCs w:val="22"/>
          <w:lang w:val="sk-SK"/>
        </w:rPr>
        <w:t>0,</w:t>
      </w:r>
      <w:r w:rsidRPr="00054D4A">
        <w:rPr>
          <w:szCs w:val="22"/>
          <w:lang w:val="sk-SK"/>
        </w:rPr>
        <w:t>6 %), depresiou (5</w:t>
      </w:r>
      <w:r w:rsidR="0041635F" w:rsidRPr="00054D4A">
        <w:rPr>
          <w:szCs w:val="22"/>
          <w:lang w:val="sk-SK"/>
        </w:rPr>
        <w:t>,2</w:t>
      </w:r>
      <w:r w:rsidRPr="00054D4A">
        <w:rPr>
          <w:szCs w:val="22"/>
          <w:lang w:val="sk-SK"/>
        </w:rPr>
        <w:t> %), transuretrálnou resekciou prostaty (</w:t>
      </w:r>
      <w:r w:rsidR="0041635F" w:rsidRPr="00054D4A">
        <w:rPr>
          <w:szCs w:val="22"/>
          <w:lang w:val="sk-SK"/>
        </w:rPr>
        <w:t>3,7</w:t>
      </w:r>
      <w:r w:rsidR="00F9490E" w:rsidRPr="00054D4A">
        <w:rPr>
          <w:szCs w:val="22"/>
          <w:lang w:val="sk-SK"/>
        </w:rPr>
        <w:t xml:space="preserve"> %), pacienti po radikálnej prostatektómii (3,3 %). Nasledovné skupiny neboli dostatočne zastúpené alebo boli vyradené z klinických </w:t>
      </w:r>
      <w:r w:rsidR="00995590">
        <w:rPr>
          <w:szCs w:val="22"/>
          <w:lang w:val="sk-SK"/>
        </w:rPr>
        <w:t>štúdií</w:t>
      </w:r>
      <w:r w:rsidR="00F9490E" w:rsidRPr="00054D4A">
        <w:rPr>
          <w:szCs w:val="22"/>
          <w:lang w:val="sk-SK"/>
        </w:rPr>
        <w:t>: pacienti po chirurgickom výkone v oblasti panvy, pacienti po rádioterapii, pacienti s ťažkým poškodením funkcie obličiek alebo pečene a pacienti s niektorými kardiovaskulárnymi poruchami (pozri časť 4.3).</w:t>
      </w:r>
    </w:p>
    <w:p w14:paraId="059C6DEC" w14:textId="77777777" w:rsidR="00EA4B6F" w:rsidRPr="00054D4A" w:rsidRDefault="00EA4B6F" w:rsidP="00B9759C">
      <w:pPr>
        <w:tabs>
          <w:tab w:val="left" w:pos="567"/>
        </w:tabs>
        <w:rPr>
          <w:szCs w:val="22"/>
          <w:lang w:val="sk-SK"/>
        </w:rPr>
      </w:pPr>
    </w:p>
    <w:p w14:paraId="5D31B60C" w14:textId="2EAEC597" w:rsidR="00EA4B6F" w:rsidRPr="00054D4A" w:rsidRDefault="00F9490E" w:rsidP="00B9759C">
      <w:pPr>
        <w:tabs>
          <w:tab w:val="left" w:pos="567"/>
        </w:tabs>
        <w:rPr>
          <w:szCs w:val="22"/>
          <w:lang w:val="sk-SK"/>
        </w:rPr>
      </w:pPr>
      <w:r w:rsidRPr="00054D4A">
        <w:rPr>
          <w:szCs w:val="22"/>
          <w:lang w:val="sk-SK"/>
        </w:rPr>
        <w:t xml:space="preserve">Podiel pacientov, ktorí v štúdiách s fixnými dávkami udávali, že liečba viedla k zlepšeniu erekcie, bol 62 % (25 mg), 74 % (50 mg) a 82 % (100 mg) v porovnaní s 25 % u pacientov, ktorí užívali placebo. V kontrolovaných klinických </w:t>
      </w:r>
      <w:r w:rsidR="00995590">
        <w:rPr>
          <w:szCs w:val="22"/>
          <w:lang w:val="sk-SK"/>
        </w:rPr>
        <w:t>štúdiách</w:t>
      </w:r>
      <w:r w:rsidRPr="00054D4A">
        <w:rPr>
          <w:szCs w:val="22"/>
          <w:lang w:val="sk-SK"/>
        </w:rPr>
        <w:t xml:space="preserve"> bolo prerušenie liečby sildenafilom zriedkavé a v podobnej miere ako u pacientov, ktorí užívali placebo. </w:t>
      </w:r>
    </w:p>
    <w:p w14:paraId="5721D6DB" w14:textId="01DF05DB" w:rsidR="00105887" w:rsidRPr="00054D4A" w:rsidRDefault="00F9490E" w:rsidP="00B9759C">
      <w:pPr>
        <w:tabs>
          <w:tab w:val="left" w:pos="567"/>
        </w:tabs>
        <w:rPr>
          <w:szCs w:val="22"/>
          <w:lang w:val="sk-SK"/>
        </w:rPr>
      </w:pPr>
      <w:r w:rsidRPr="00054D4A">
        <w:rPr>
          <w:szCs w:val="22"/>
          <w:lang w:val="sk-SK"/>
        </w:rPr>
        <w:t xml:space="preserve">Zhrnutie údajov zo všetkých </w:t>
      </w:r>
      <w:r w:rsidR="00995590">
        <w:rPr>
          <w:szCs w:val="22"/>
          <w:lang w:val="sk-SK"/>
        </w:rPr>
        <w:t>štúdií</w:t>
      </w:r>
      <w:r w:rsidRPr="00054D4A">
        <w:rPr>
          <w:szCs w:val="22"/>
          <w:lang w:val="sk-SK"/>
        </w:rPr>
        <w:t xml:space="preserve"> ukazuje, že podiel pacientov, ktorí udávali zlepšenie po podaní sildenafilu bol nasledujúci: psychogénna erektilná dysfunkcia (84 %), zmiešaná erektilná dysfunkcia (77 %), organická erektilná dysfunkcia (68 %), staršie osoby (67 %), diabetes mellitus (59 %), ischemická choroba srdca (69 %), hypertenzia (68 %), TURP (61 %), radikálna prostatektómia (43 %), poranenie miechy (83 %), depresia (75 %). Bezpečnosť a účinnosť sildenafilu bola preukázaná v dlhodobých štúdiách.</w:t>
      </w:r>
    </w:p>
    <w:p w14:paraId="483C69FF" w14:textId="77777777" w:rsidR="00116B82" w:rsidRPr="00054D4A" w:rsidRDefault="00116B82" w:rsidP="00B9759C">
      <w:pPr>
        <w:tabs>
          <w:tab w:val="left" w:pos="567"/>
        </w:tabs>
        <w:rPr>
          <w:szCs w:val="22"/>
          <w:lang w:val="sk-SK"/>
        </w:rPr>
      </w:pPr>
    </w:p>
    <w:p w14:paraId="50BB3EB1" w14:textId="77777777" w:rsidR="003300A3" w:rsidRDefault="00B94C15" w:rsidP="00B9759C">
      <w:pPr>
        <w:tabs>
          <w:tab w:val="left" w:pos="567"/>
        </w:tabs>
        <w:rPr>
          <w:szCs w:val="22"/>
          <w:u w:val="single"/>
          <w:lang w:val="sk-SK"/>
        </w:rPr>
      </w:pPr>
      <w:r w:rsidRPr="00054D4A">
        <w:rPr>
          <w:szCs w:val="22"/>
          <w:u w:val="single"/>
          <w:lang w:val="sk-SK"/>
        </w:rPr>
        <w:t>Pediatrická populácia</w:t>
      </w:r>
    </w:p>
    <w:p w14:paraId="7F5AB874" w14:textId="77777777" w:rsidR="005746B2" w:rsidRPr="00054D4A" w:rsidRDefault="005746B2" w:rsidP="00B9759C">
      <w:pPr>
        <w:tabs>
          <w:tab w:val="left" w:pos="567"/>
        </w:tabs>
        <w:rPr>
          <w:szCs w:val="22"/>
          <w:u w:val="single"/>
          <w:lang w:val="sk-SK"/>
        </w:rPr>
      </w:pPr>
    </w:p>
    <w:p w14:paraId="3A60EB16" w14:textId="13F0E22A" w:rsidR="00F8385E" w:rsidRPr="00054D4A" w:rsidRDefault="00F9490E" w:rsidP="00B9759C">
      <w:pPr>
        <w:tabs>
          <w:tab w:val="left" w:pos="567"/>
        </w:tabs>
        <w:rPr>
          <w:szCs w:val="22"/>
          <w:lang w:val="sk-SK"/>
        </w:rPr>
      </w:pPr>
      <w:r w:rsidRPr="00054D4A">
        <w:rPr>
          <w:szCs w:val="22"/>
          <w:lang w:val="sk-SK"/>
        </w:rPr>
        <w:t>Európska agentúra pre lieky udelila výnimku z povinnosti predložiť výsledky štúdií s VIAGR</w:t>
      </w:r>
      <w:r w:rsidR="008F2E2A" w:rsidRPr="00054D4A">
        <w:rPr>
          <w:szCs w:val="22"/>
          <w:lang w:val="sk-SK"/>
        </w:rPr>
        <w:t>OU</w:t>
      </w:r>
      <w:r w:rsidRPr="00054D4A">
        <w:rPr>
          <w:szCs w:val="22"/>
          <w:lang w:val="sk-SK"/>
        </w:rPr>
        <w:t xml:space="preserve"> vo všetkých podskupinách pediatrickej populácie na liečbu erektilnej dysfunkcie (</w:t>
      </w:r>
      <w:r w:rsidR="00494984" w:rsidRPr="00054D4A">
        <w:rPr>
          <w:szCs w:val="22"/>
          <w:lang w:val="sk-SK"/>
        </w:rPr>
        <w:t xml:space="preserve">pozri časť 4.2 </w:t>
      </w:r>
      <w:r w:rsidR="00494984">
        <w:rPr>
          <w:szCs w:val="22"/>
          <w:lang w:val="sk-SK"/>
        </w:rPr>
        <w:t xml:space="preserve">pre </w:t>
      </w:r>
      <w:r w:rsidR="008F2E2A" w:rsidRPr="00054D4A">
        <w:rPr>
          <w:szCs w:val="22"/>
          <w:lang w:val="sk-SK"/>
        </w:rPr>
        <w:t>informácie o použití v pediatrickej populácii</w:t>
      </w:r>
      <w:r w:rsidRPr="00054D4A">
        <w:rPr>
          <w:szCs w:val="22"/>
          <w:lang w:val="sk-SK"/>
        </w:rPr>
        <w:t xml:space="preserve">). </w:t>
      </w:r>
    </w:p>
    <w:p w14:paraId="33277C37" w14:textId="77777777" w:rsidR="005C2353" w:rsidRPr="00054D4A" w:rsidRDefault="005C2353" w:rsidP="00B9759C">
      <w:pPr>
        <w:tabs>
          <w:tab w:val="left" w:pos="567"/>
        </w:tabs>
        <w:rPr>
          <w:szCs w:val="22"/>
          <w:lang w:val="sk-SK"/>
        </w:rPr>
      </w:pPr>
    </w:p>
    <w:p w14:paraId="0CD51FED" w14:textId="77777777" w:rsidR="00EA4B6F" w:rsidRPr="00054D4A" w:rsidRDefault="00EA4B6F" w:rsidP="00B9759C">
      <w:pPr>
        <w:tabs>
          <w:tab w:val="left" w:pos="567"/>
        </w:tabs>
        <w:rPr>
          <w:szCs w:val="22"/>
          <w:lang w:val="sk-SK"/>
        </w:rPr>
      </w:pPr>
      <w:r w:rsidRPr="00054D4A">
        <w:rPr>
          <w:b/>
          <w:szCs w:val="22"/>
          <w:lang w:val="sk-SK"/>
        </w:rPr>
        <w:t>5.2</w:t>
      </w:r>
      <w:r w:rsidRPr="00054D4A">
        <w:rPr>
          <w:b/>
          <w:szCs w:val="22"/>
          <w:lang w:val="sk-SK"/>
        </w:rPr>
        <w:tab/>
        <w:t>Farmakokinetické vlastnosti</w:t>
      </w:r>
    </w:p>
    <w:p w14:paraId="673687AF" w14:textId="77777777" w:rsidR="00EA4B6F" w:rsidRPr="00054D4A" w:rsidRDefault="00EA4B6F" w:rsidP="00B9759C">
      <w:pPr>
        <w:tabs>
          <w:tab w:val="left" w:pos="567"/>
        </w:tabs>
        <w:rPr>
          <w:szCs w:val="22"/>
          <w:lang w:val="sk-SK"/>
        </w:rPr>
      </w:pPr>
    </w:p>
    <w:p w14:paraId="32003471" w14:textId="77777777" w:rsidR="00EA4B6F" w:rsidRDefault="00EA4B6F" w:rsidP="00B9759C">
      <w:pPr>
        <w:tabs>
          <w:tab w:val="left" w:pos="567"/>
        </w:tabs>
        <w:rPr>
          <w:szCs w:val="22"/>
          <w:u w:val="single"/>
          <w:lang w:val="sk-SK"/>
        </w:rPr>
      </w:pPr>
      <w:r w:rsidRPr="00054D4A">
        <w:rPr>
          <w:szCs w:val="22"/>
          <w:u w:val="single"/>
          <w:lang w:val="sk-SK"/>
        </w:rPr>
        <w:t>Absorpcia</w:t>
      </w:r>
    </w:p>
    <w:p w14:paraId="5895A152" w14:textId="77777777" w:rsidR="005746B2" w:rsidRPr="00054D4A" w:rsidRDefault="005746B2" w:rsidP="00B9759C">
      <w:pPr>
        <w:tabs>
          <w:tab w:val="left" w:pos="567"/>
        </w:tabs>
        <w:rPr>
          <w:szCs w:val="22"/>
          <w:u w:val="single"/>
          <w:lang w:val="sk-SK"/>
        </w:rPr>
      </w:pPr>
    </w:p>
    <w:p w14:paraId="4CE8B428" w14:textId="77777777" w:rsidR="00EA4B6F" w:rsidRPr="00054D4A" w:rsidRDefault="00EA4B6F" w:rsidP="00B9759C">
      <w:pPr>
        <w:tabs>
          <w:tab w:val="left" w:pos="567"/>
        </w:tabs>
        <w:rPr>
          <w:szCs w:val="22"/>
          <w:lang w:val="sk-SK"/>
        </w:rPr>
      </w:pPr>
      <w:r w:rsidRPr="00054D4A">
        <w:rPr>
          <w:szCs w:val="22"/>
          <w:lang w:val="sk-SK"/>
        </w:rPr>
        <w:t>Sildenafil sa rýchlo vstrebáva. Maximálne plazmatické koncentrácie sa dosahujú 30 – 120 minút (v priemere 60 minút) po perorálnom užití lieku nalačno. Priemerná absolútna perorálna biologická dostupnosť je 41 % (rozsah 25 – 63 %). AUC a C</w:t>
      </w:r>
      <w:r w:rsidRPr="00054D4A">
        <w:rPr>
          <w:szCs w:val="22"/>
          <w:vertAlign w:val="subscript"/>
          <w:lang w:val="sk-SK"/>
        </w:rPr>
        <w:t>max</w:t>
      </w:r>
      <w:r w:rsidRPr="00054D4A">
        <w:rPr>
          <w:szCs w:val="22"/>
          <w:lang w:val="sk-SK"/>
        </w:rPr>
        <w:t xml:space="preserve"> sa po perorálnom podaní odporučených dávok sildenafilu (25 – 100 mg) zvyšujú proporcionálne s dávkou.</w:t>
      </w:r>
    </w:p>
    <w:p w14:paraId="16544BF5" w14:textId="77777777" w:rsidR="00EA4B6F" w:rsidRPr="00054D4A" w:rsidRDefault="00EA4B6F" w:rsidP="00B9759C">
      <w:pPr>
        <w:tabs>
          <w:tab w:val="left" w:pos="567"/>
        </w:tabs>
        <w:rPr>
          <w:szCs w:val="22"/>
          <w:lang w:val="sk-SK"/>
        </w:rPr>
      </w:pPr>
    </w:p>
    <w:p w14:paraId="3AF2BF49" w14:textId="77777777" w:rsidR="00EA4B6F" w:rsidRPr="00054D4A" w:rsidRDefault="00EA4B6F" w:rsidP="00B9759C">
      <w:pPr>
        <w:tabs>
          <w:tab w:val="left" w:pos="567"/>
        </w:tabs>
        <w:rPr>
          <w:szCs w:val="22"/>
          <w:lang w:val="sk-SK"/>
        </w:rPr>
      </w:pPr>
      <w:r w:rsidRPr="00054D4A">
        <w:rPr>
          <w:szCs w:val="22"/>
          <w:lang w:val="sk-SK"/>
        </w:rPr>
        <w:t xml:space="preserve">Ak sa sildenafil užije </w:t>
      </w:r>
      <w:r w:rsidR="001F07F6" w:rsidRPr="00054D4A">
        <w:rPr>
          <w:szCs w:val="22"/>
          <w:lang w:val="sk-SK"/>
        </w:rPr>
        <w:t>súbežn</w:t>
      </w:r>
      <w:r w:rsidRPr="00054D4A">
        <w:rPr>
          <w:szCs w:val="22"/>
          <w:lang w:val="sk-SK"/>
        </w:rPr>
        <w:t>e s jedlom, tak sa rýchlosť absorpcie zníži, pričom priemerné oneskorenie t</w:t>
      </w:r>
      <w:r w:rsidRPr="00054D4A">
        <w:rPr>
          <w:szCs w:val="22"/>
          <w:vertAlign w:val="subscript"/>
          <w:lang w:val="sk-SK"/>
        </w:rPr>
        <w:t>max</w:t>
      </w:r>
      <w:r w:rsidRPr="00054D4A">
        <w:rPr>
          <w:szCs w:val="22"/>
          <w:lang w:val="sk-SK"/>
        </w:rPr>
        <w:t xml:space="preserve"> je 60 minút a priemerné zníženie C</w:t>
      </w:r>
      <w:r w:rsidRPr="00054D4A">
        <w:rPr>
          <w:szCs w:val="22"/>
          <w:vertAlign w:val="subscript"/>
          <w:lang w:val="sk-SK"/>
        </w:rPr>
        <w:t>max</w:t>
      </w:r>
      <w:r w:rsidRPr="00054D4A">
        <w:rPr>
          <w:szCs w:val="22"/>
          <w:lang w:val="sk-SK"/>
        </w:rPr>
        <w:t xml:space="preserve"> o 29 %.</w:t>
      </w:r>
    </w:p>
    <w:p w14:paraId="0DA11FBA" w14:textId="77777777" w:rsidR="00EA4B6F" w:rsidRPr="00054D4A" w:rsidRDefault="00EA4B6F" w:rsidP="00B9759C">
      <w:pPr>
        <w:tabs>
          <w:tab w:val="left" w:pos="567"/>
        </w:tabs>
        <w:rPr>
          <w:szCs w:val="22"/>
          <w:lang w:val="sk-SK"/>
        </w:rPr>
      </w:pPr>
    </w:p>
    <w:p w14:paraId="794ACBA1" w14:textId="77777777" w:rsidR="00EA4B6F" w:rsidRDefault="00F9490E" w:rsidP="00B9759C">
      <w:pPr>
        <w:keepNext/>
        <w:keepLines/>
        <w:tabs>
          <w:tab w:val="left" w:pos="567"/>
        </w:tabs>
        <w:rPr>
          <w:szCs w:val="22"/>
          <w:u w:val="single"/>
          <w:lang w:val="sk-SK"/>
        </w:rPr>
      </w:pPr>
      <w:r w:rsidRPr="00054D4A">
        <w:rPr>
          <w:szCs w:val="22"/>
          <w:u w:val="single"/>
          <w:lang w:val="sk-SK"/>
        </w:rPr>
        <w:lastRenderedPageBreak/>
        <w:t>Distribúcia</w:t>
      </w:r>
    </w:p>
    <w:p w14:paraId="532BF653" w14:textId="77777777" w:rsidR="005746B2" w:rsidRPr="00054D4A" w:rsidRDefault="005746B2" w:rsidP="00B9759C">
      <w:pPr>
        <w:keepNext/>
        <w:keepLines/>
        <w:tabs>
          <w:tab w:val="left" w:pos="567"/>
        </w:tabs>
        <w:rPr>
          <w:szCs w:val="22"/>
          <w:u w:val="single"/>
          <w:lang w:val="sk-SK"/>
        </w:rPr>
      </w:pPr>
    </w:p>
    <w:p w14:paraId="4572CE02" w14:textId="77777777" w:rsidR="00EA4B6F" w:rsidRPr="00054D4A" w:rsidRDefault="00F9490E" w:rsidP="00B9759C">
      <w:pPr>
        <w:tabs>
          <w:tab w:val="left" w:pos="567"/>
        </w:tabs>
        <w:rPr>
          <w:szCs w:val="22"/>
          <w:lang w:val="sk-SK"/>
        </w:rPr>
      </w:pPr>
      <w:r w:rsidRPr="00054D4A">
        <w:rPr>
          <w:szCs w:val="22"/>
          <w:lang w:val="sk-SK"/>
        </w:rPr>
        <w:t>Priemerný stabilizovaný distribučný objem (V</w:t>
      </w:r>
      <w:r w:rsidRPr="00054D4A">
        <w:rPr>
          <w:szCs w:val="22"/>
          <w:vertAlign w:val="subscript"/>
          <w:lang w:val="sk-SK"/>
        </w:rPr>
        <w:t>d</w:t>
      </w:r>
      <w:r w:rsidRPr="00054D4A">
        <w:rPr>
          <w:szCs w:val="22"/>
          <w:lang w:val="sk-SK"/>
        </w:rPr>
        <w:t xml:space="preserve">) sildenafilu je </w:t>
      </w:r>
      <w:smartTag w:uri="urn:schemas-microsoft-com:office:smarttags" w:element="metricconverter">
        <w:smartTagPr>
          <w:attr w:name="ProductID" w:val="105ﾠl"/>
        </w:smartTagPr>
        <w:r w:rsidRPr="00054D4A">
          <w:rPr>
            <w:szCs w:val="22"/>
            <w:lang w:val="sk-SK"/>
          </w:rPr>
          <w:t>105 l</w:t>
        </w:r>
      </w:smartTag>
      <w:r w:rsidRPr="00054D4A">
        <w:rPr>
          <w:szCs w:val="22"/>
          <w:lang w:val="sk-SK"/>
        </w:rPr>
        <w:t>, čo naznačuje distribúciu do tkanív. Po jednorazovom perorálnom podaní dávky 100 mg dosahuje priemerná maximálna celková plazmatická koncentrácia sildenafilu približne 440 ng/ml (CV 40 %). Keďže sildenafil (a jeho hlavný cirkulujúci N</w:t>
      </w:r>
      <w:r w:rsidRPr="00054D4A">
        <w:rPr>
          <w:szCs w:val="22"/>
          <w:lang w:val="sk-SK"/>
        </w:rPr>
        <w:noBreakHyphen/>
        <w:t>desmetyl metabolit) sa viaže v 96 % na plazmatické bielkoviny, dosahuje priemerná maximálna plazmatická koncentrácia voľného sildenafilu 18 ng/ml (38 nmol). Väzba na bielkoviny nie je závislá od celkových koncentrácií lieku.</w:t>
      </w:r>
    </w:p>
    <w:p w14:paraId="6055F991" w14:textId="77777777" w:rsidR="00EA4B6F" w:rsidRPr="00054D4A" w:rsidRDefault="00EA4B6F" w:rsidP="00B9759C">
      <w:pPr>
        <w:tabs>
          <w:tab w:val="left" w:pos="567"/>
        </w:tabs>
        <w:rPr>
          <w:szCs w:val="22"/>
          <w:lang w:val="sk-SK"/>
        </w:rPr>
      </w:pPr>
    </w:p>
    <w:p w14:paraId="5D541D85" w14:textId="77777777" w:rsidR="00EA4B6F" w:rsidRPr="00054D4A" w:rsidRDefault="00F9490E" w:rsidP="00B9759C">
      <w:pPr>
        <w:tabs>
          <w:tab w:val="left" w:pos="567"/>
        </w:tabs>
        <w:rPr>
          <w:szCs w:val="22"/>
          <w:lang w:val="sk-SK"/>
        </w:rPr>
      </w:pPr>
      <w:r w:rsidRPr="00054D4A">
        <w:rPr>
          <w:szCs w:val="22"/>
          <w:lang w:val="sk-SK"/>
        </w:rPr>
        <w:t>U zdravých dobrovoľníkov, ktorí užili sildenafil (100 mg jednorazovú dávku), bolo po 90 minútach v ejakuláte menej ako 0,0002 % užitej dávky (priemerne 188 ng).</w:t>
      </w:r>
    </w:p>
    <w:p w14:paraId="7EFD5C17" w14:textId="77777777" w:rsidR="00EA4B6F" w:rsidRPr="00054D4A" w:rsidRDefault="00EA4B6F" w:rsidP="00B9759C">
      <w:pPr>
        <w:tabs>
          <w:tab w:val="left" w:pos="567"/>
        </w:tabs>
        <w:rPr>
          <w:szCs w:val="22"/>
          <w:lang w:val="sk-SK"/>
        </w:rPr>
      </w:pPr>
    </w:p>
    <w:p w14:paraId="58C2EA52" w14:textId="77777777" w:rsidR="00EA4B6F" w:rsidRDefault="00F9490E" w:rsidP="00B9759C">
      <w:pPr>
        <w:tabs>
          <w:tab w:val="left" w:pos="567"/>
        </w:tabs>
        <w:rPr>
          <w:szCs w:val="22"/>
          <w:u w:val="single"/>
          <w:lang w:val="sk-SK"/>
        </w:rPr>
      </w:pPr>
      <w:r w:rsidRPr="00054D4A">
        <w:rPr>
          <w:szCs w:val="22"/>
          <w:u w:val="single"/>
          <w:lang w:val="sk-SK"/>
        </w:rPr>
        <w:t>Biotransformácia</w:t>
      </w:r>
    </w:p>
    <w:p w14:paraId="718B71F8" w14:textId="77777777" w:rsidR="005746B2" w:rsidRPr="00054D4A" w:rsidRDefault="005746B2" w:rsidP="00B9759C">
      <w:pPr>
        <w:tabs>
          <w:tab w:val="left" w:pos="567"/>
        </w:tabs>
        <w:rPr>
          <w:szCs w:val="22"/>
          <w:u w:val="single"/>
          <w:lang w:val="sk-SK"/>
        </w:rPr>
      </w:pPr>
    </w:p>
    <w:p w14:paraId="48A43151" w14:textId="77777777" w:rsidR="00EA4B6F" w:rsidRPr="00054D4A" w:rsidRDefault="00EA4B6F" w:rsidP="00B9759C">
      <w:pPr>
        <w:tabs>
          <w:tab w:val="left" w:pos="567"/>
        </w:tabs>
        <w:rPr>
          <w:szCs w:val="22"/>
          <w:lang w:val="sk-SK"/>
        </w:rPr>
      </w:pPr>
      <w:r w:rsidRPr="00054D4A">
        <w:rPr>
          <w:szCs w:val="22"/>
          <w:lang w:val="sk-SK"/>
        </w:rPr>
        <w:t xml:space="preserve">Sildenafil je metabolizovaný predovšetkým hepatálnymi mikrozomálnymi izoenzýmami CYP3A4 (hlavná metabolická cesta) a CYP2C9 (vedľajšia metabolická cesta). Hlavný cirkulujúci metabolit sildenafilu je výsledkom N-demetylácie sildenafilu. Tento metabolit má profil selektivity na fosfodiesterázu podobný sildenafilu a účinnosť </w:t>
      </w:r>
      <w:r w:rsidRPr="00054D4A">
        <w:rPr>
          <w:i/>
          <w:iCs/>
          <w:szCs w:val="22"/>
          <w:lang w:val="sk-SK"/>
        </w:rPr>
        <w:t>in vitro</w:t>
      </w:r>
      <w:r w:rsidRPr="00054D4A">
        <w:rPr>
          <w:szCs w:val="22"/>
          <w:lang w:val="sk-SK"/>
        </w:rPr>
        <w:t xml:space="preserve"> na PDE5 približne 50 % v porovnaní s materským liečivom. Plazmatické koncentrácie tohto metabolitu zodpovedajú približne 40 % koncentrácie sildenafilu. N-desmetyl metabolit je ďalej metabolizovaný a terminálny polčas je približne 4 h.</w:t>
      </w:r>
    </w:p>
    <w:p w14:paraId="5E04CEFC" w14:textId="77777777" w:rsidR="00EA4B6F" w:rsidRPr="00054D4A" w:rsidRDefault="00EA4B6F" w:rsidP="00B9759C">
      <w:pPr>
        <w:tabs>
          <w:tab w:val="left" w:pos="567"/>
        </w:tabs>
        <w:rPr>
          <w:szCs w:val="22"/>
          <w:lang w:val="sk-SK"/>
        </w:rPr>
      </w:pPr>
    </w:p>
    <w:p w14:paraId="79857C39" w14:textId="77777777" w:rsidR="00EA4B6F" w:rsidRDefault="00EA4B6F" w:rsidP="00B9759C">
      <w:pPr>
        <w:tabs>
          <w:tab w:val="left" w:pos="567"/>
        </w:tabs>
        <w:rPr>
          <w:szCs w:val="22"/>
          <w:u w:val="single"/>
          <w:lang w:val="sk-SK"/>
        </w:rPr>
      </w:pPr>
      <w:r w:rsidRPr="00054D4A">
        <w:rPr>
          <w:szCs w:val="22"/>
          <w:u w:val="single"/>
          <w:lang w:val="sk-SK"/>
        </w:rPr>
        <w:t>Eliminácia</w:t>
      </w:r>
    </w:p>
    <w:p w14:paraId="0DA02158" w14:textId="77777777" w:rsidR="005746B2" w:rsidRPr="00054D4A" w:rsidRDefault="005746B2" w:rsidP="00B9759C">
      <w:pPr>
        <w:tabs>
          <w:tab w:val="left" w:pos="567"/>
        </w:tabs>
        <w:rPr>
          <w:szCs w:val="22"/>
          <w:u w:val="single"/>
          <w:lang w:val="sk-SK"/>
        </w:rPr>
      </w:pPr>
    </w:p>
    <w:p w14:paraId="10FB9F61" w14:textId="77777777" w:rsidR="00EA4B6F" w:rsidRPr="00054D4A" w:rsidRDefault="00EA4B6F" w:rsidP="00B9759C">
      <w:pPr>
        <w:tabs>
          <w:tab w:val="left" w:pos="567"/>
        </w:tabs>
        <w:rPr>
          <w:szCs w:val="22"/>
          <w:lang w:val="sk-SK"/>
        </w:rPr>
      </w:pPr>
      <w:r w:rsidRPr="00054D4A">
        <w:rPr>
          <w:szCs w:val="22"/>
          <w:lang w:val="sk-SK"/>
        </w:rPr>
        <w:t>Celkový telový klírens sildenafilu je 41 l/h a terminálny fázový polčas 3 – 5 h. Tak po perorálnom, ako aj po intravenóznom podaní sa sildenafil vylučuje vo forme metabolitov predovšetkým do stolice (približne 80 % podanej perorálnej dávky) a v menšej miere do moču (približne 13 % podanej perorálnej dávky).</w:t>
      </w:r>
    </w:p>
    <w:p w14:paraId="201E0BB4" w14:textId="77777777" w:rsidR="00012DE2" w:rsidRPr="00054D4A" w:rsidRDefault="00012DE2" w:rsidP="00B9759C">
      <w:pPr>
        <w:tabs>
          <w:tab w:val="left" w:pos="567"/>
        </w:tabs>
        <w:rPr>
          <w:szCs w:val="22"/>
          <w:lang w:val="sk-SK"/>
        </w:rPr>
      </w:pPr>
    </w:p>
    <w:p w14:paraId="3BB3CC76" w14:textId="77777777" w:rsidR="00EA4B6F" w:rsidRPr="00AC75CD" w:rsidRDefault="00F9490E" w:rsidP="00B9759C">
      <w:pPr>
        <w:keepNext/>
        <w:tabs>
          <w:tab w:val="left" w:pos="567"/>
        </w:tabs>
        <w:rPr>
          <w:szCs w:val="22"/>
          <w:u w:val="single"/>
          <w:lang w:val="sk-SK"/>
        </w:rPr>
      </w:pPr>
      <w:r w:rsidRPr="00AC75CD">
        <w:rPr>
          <w:szCs w:val="22"/>
          <w:u w:val="single"/>
          <w:lang w:val="sk-SK"/>
        </w:rPr>
        <w:t>Farmakokinetika v </w:t>
      </w:r>
      <w:r w:rsidR="008F2E2A" w:rsidRPr="00AC75CD">
        <w:rPr>
          <w:szCs w:val="22"/>
          <w:u w:val="single"/>
          <w:lang w:val="sk-SK"/>
        </w:rPr>
        <w:t xml:space="preserve">osobitných </w:t>
      </w:r>
      <w:r w:rsidRPr="00AC75CD">
        <w:rPr>
          <w:szCs w:val="22"/>
          <w:u w:val="single"/>
          <w:lang w:val="sk-SK"/>
        </w:rPr>
        <w:t>skupinách pacientov</w:t>
      </w:r>
    </w:p>
    <w:p w14:paraId="7BB79D0F" w14:textId="77777777" w:rsidR="00EA4B6F" w:rsidRPr="00054D4A" w:rsidRDefault="00EA4B6F" w:rsidP="00B9759C">
      <w:pPr>
        <w:keepNext/>
        <w:tabs>
          <w:tab w:val="left" w:pos="567"/>
        </w:tabs>
        <w:rPr>
          <w:szCs w:val="22"/>
          <w:lang w:val="sk-SK"/>
        </w:rPr>
      </w:pPr>
    </w:p>
    <w:p w14:paraId="4E11529E" w14:textId="77777777" w:rsidR="00EA4B6F" w:rsidRPr="00054D4A" w:rsidRDefault="00EA4B6F" w:rsidP="00B9759C">
      <w:pPr>
        <w:keepNext/>
        <w:tabs>
          <w:tab w:val="left" w:pos="567"/>
        </w:tabs>
        <w:rPr>
          <w:i/>
          <w:szCs w:val="22"/>
          <w:lang w:val="sk-SK"/>
        </w:rPr>
      </w:pPr>
      <w:r w:rsidRPr="00054D4A">
        <w:rPr>
          <w:i/>
          <w:szCs w:val="22"/>
          <w:lang w:val="sk-SK"/>
        </w:rPr>
        <w:t xml:space="preserve">Starší </w:t>
      </w:r>
      <w:r w:rsidR="00E00603" w:rsidRPr="00054D4A">
        <w:rPr>
          <w:i/>
          <w:szCs w:val="22"/>
          <w:lang w:val="sk-SK"/>
        </w:rPr>
        <w:t>pacienti</w:t>
      </w:r>
    </w:p>
    <w:p w14:paraId="099B4F25" w14:textId="77777777" w:rsidR="00EA4B6F" w:rsidRPr="00054D4A" w:rsidRDefault="00EA4B6F" w:rsidP="00B9759C">
      <w:pPr>
        <w:keepNext/>
        <w:tabs>
          <w:tab w:val="left" w:pos="567"/>
        </w:tabs>
        <w:rPr>
          <w:szCs w:val="22"/>
          <w:lang w:val="sk-SK"/>
        </w:rPr>
      </w:pPr>
      <w:r w:rsidRPr="00054D4A">
        <w:rPr>
          <w:szCs w:val="22"/>
          <w:lang w:val="sk-SK"/>
        </w:rPr>
        <w:t>U zdravých starších dobrovoľníkov (65</w:t>
      </w:r>
      <w:r w:rsidRPr="00054D4A">
        <w:rPr>
          <w:szCs w:val="22"/>
          <w:lang w:val="sk-SK"/>
        </w:rPr>
        <w:noBreakHyphen/>
        <w:t>ročných a starších) bol znížený klírens sildenafilu, čo viedlo k zvýšeniu plazmatických koncentrácií sildenafilu a aktívneho N</w:t>
      </w:r>
      <w:r w:rsidRPr="00054D4A">
        <w:rPr>
          <w:szCs w:val="22"/>
          <w:lang w:val="sk-SK"/>
        </w:rPr>
        <w:noBreakHyphen/>
        <w:t>desmetyl metabolitu o približne 90 % v porovnaní s hodnotami u mladších zdravých dobrovoľníkov (18 – 45</w:t>
      </w:r>
      <w:r w:rsidRPr="00054D4A">
        <w:rPr>
          <w:szCs w:val="22"/>
          <w:lang w:val="sk-SK"/>
        </w:rPr>
        <w:noBreakHyphen/>
        <w:t>ročných). Vzhľadom na rozdiely vo väzbe na plazmatické bielkoviny, ktoré sú podmienené vekom, bolo zodpovedajúce zvýšenie plazmatických koncentrácií voľného sildenafilu približne 40 %.</w:t>
      </w:r>
    </w:p>
    <w:p w14:paraId="2637E674" w14:textId="77777777" w:rsidR="00EA4B6F" w:rsidRPr="00054D4A" w:rsidRDefault="00EA4B6F" w:rsidP="00B9759C">
      <w:pPr>
        <w:tabs>
          <w:tab w:val="left" w:pos="567"/>
        </w:tabs>
        <w:rPr>
          <w:szCs w:val="22"/>
          <w:lang w:val="sk-SK"/>
        </w:rPr>
      </w:pPr>
    </w:p>
    <w:p w14:paraId="4990C9D4" w14:textId="1B212D44" w:rsidR="00EA4B6F" w:rsidRPr="00054D4A" w:rsidRDefault="0088796C" w:rsidP="00B9759C">
      <w:pPr>
        <w:keepNext/>
        <w:keepLines/>
        <w:widowControl w:val="0"/>
        <w:tabs>
          <w:tab w:val="left" w:pos="567"/>
        </w:tabs>
        <w:rPr>
          <w:i/>
          <w:szCs w:val="22"/>
          <w:lang w:val="sk-SK"/>
        </w:rPr>
      </w:pPr>
      <w:r>
        <w:rPr>
          <w:i/>
          <w:szCs w:val="22"/>
          <w:lang w:val="sk-SK"/>
        </w:rPr>
        <w:t>Porucha funkcie obličiek</w:t>
      </w:r>
    </w:p>
    <w:p w14:paraId="529BB41D" w14:textId="77777777" w:rsidR="00EA4B6F" w:rsidRPr="00054D4A" w:rsidRDefault="00EA4B6F" w:rsidP="00B9759C">
      <w:pPr>
        <w:keepNext/>
        <w:keepLines/>
        <w:widowControl w:val="0"/>
        <w:tabs>
          <w:tab w:val="left" w:pos="567"/>
        </w:tabs>
        <w:rPr>
          <w:szCs w:val="22"/>
          <w:lang w:val="sk-SK"/>
        </w:rPr>
      </w:pPr>
      <w:r w:rsidRPr="00054D4A">
        <w:rPr>
          <w:szCs w:val="22"/>
          <w:lang w:val="sk-SK"/>
        </w:rPr>
        <w:t>U dobrovoľníkov s miernym a stredne ťažkým poškodením funkcie obličiek (klírens kreatinínu = 30 </w:t>
      </w:r>
      <w:r w:rsidRPr="00054D4A">
        <w:rPr>
          <w:szCs w:val="22"/>
          <w:lang w:val="sk-SK"/>
        </w:rPr>
        <w:noBreakHyphen/>
        <w:t> 80 ml/min) nebola zmenená farmakokinetika sildenafilu po podaní jednorazovej perorálnej dávky 50 mg. Priemerná AUC a C</w:t>
      </w:r>
      <w:r w:rsidRPr="00054D4A">
        <w:rPr>
          <w:szCs w:val="22"/>
          <w:vertAlign w:val="subscript"/>
          <w:lang w:val="sk-SK"/>
        </w:rPr>
        <w:t>max</w:t>
      </w:r>
      <w:r w:rsidRPr="00054D4A">
        <w:rPr>
          <w:szCs w:val="22"/>
          <w:lang w:val="sk-SK"/>
        </w:rPr>
        <w:t xml:space="preserve"> N</w:t>
      </w:r>
      <w:r w:rsidRPr="00054D4A">
        <w:rPr>
          <w:szCs w:val="22"/>
          <w:lang w:val="sk-SK"/>
        </w:rPr>
        <w:noBreakHyphen/>
        <w:t xml:space="preserve">desmetyl metabolitu sa zvýšila </w:t>
      </w:r>
      <w:r w:rsidR="008A3E9C" w:rsidRPr="00054D4A">
        <w:rPr>
          <w:szCs w:val="22"/>
          <w:lang w:val="sk-SK"/>
        </w:rPr>
        <w:t>na</w:t>
      </w:r>
      <w:r w:rsidRPr="00054D4A">
        <w:rPr>
          <w:szCs w:val="22"/>
          <w:lang w:val="sk-SK"/>
        </w:rPr>
        <w:t xml:space="preserve"> 126 %, resp. </w:t>
      </w:r>
      <w:r w:rsidR="008A3E9C" w:rsidRPr="00054D4A">
        <w:rPr>
          <w:szCs w:val="22"/>
          <w:lang w:val="sk-SK"/>
        </w:rPr>
        <w:t>na</w:t>
      </w:r>
      <w:r w:rsidRPr="00054D4A">
        <w:rPr>
          <w:szCs w:val="22"/>
          <w:lang w:val="sk-SK"/>
        </w:rPr>
        <w:t> 73 % v porovnaní s dobrovoľníkmi zodpovedajúceho veku bez poškodenia funkcie obličiek. Vzhľadom na vysokú interindividuálnu variabilitu však tieto rozdiely neboli štatisticky signifikantné. U dobrovoľníkov s ťažkým poškodením funkcie obličiek (klírens kreatinínu &lt; 30 ml/min) bol klírens sildenafilu znížený a v porovnaní s dobrovoľníkmi rovnakého veku, ale bez poškodenia funkcie obličiek, sa AUC zvýšila o 100 % a C</w:t>
      </w:r>
      <w:r w:rsidRPr="00054D4A">
        <w:rPr>
          <w:szCs w:val="22"/>
          <w:vertAlign w:val="subscript"/>
          <w:lang w:val="sk-SK"/>
        </w:rPr>
        <w:t>max</w:t>
      </w:r>
      <w:r w:rsidRPr="00054D4A">
        <w:rPr>
          <w:szCs w:val="22"/>
          <w:lang w:val="sk-SK"/>
        </w:rPr>
        <w:t xml:space="preserve"> o 88 %. Okrem toho hodnoty AUC a C</w:t>
      </w:r>
      <w:r w:rsidRPr="00054D4A">
        <w:rPr>
          <w:szCs w:val="22"/>
          <w:vertAlign w:val="subscript"/>
          <w:lang w:val="sk-SK"/>
        </w:rPr>
        <w:t>max</w:t>
      </w:r>
      <w:r w:rsidRPr="00054D4A">
        <w:rPr>
          <w:szCs w:val="22"/>
          <w:lang w:val="sk-SK"/>
        </w:rPr>
        <w:t xml:space="preserve"> N</w:t>
      </w:r>
      <w:r w:rsidRPr="00054D4A">
        <w:rPr>
          <w:szCs w:val="22"/>
          <w:lang w:val="sk-SK"/>
        </w:rPr>
        <w:noBreakHyphen/>
        <w:t>desmetyl metabolitu sa signifikantne zvýšili o </w:t>
      </w:r>
      <w:r w:rsidR="008A3E9C" w:rsidRPr="00054D4A">
        <w:rPr>
          <w:szCs w:val="22"/>
          <w:lang w:val="sk-SK"/>
        </w:rPr>
        <w:t>200</w:t>
      </w:r>
      <w:r w:rsidRPr="00054D4A">
        <w:rPr>
          <w:szCs w:val="22"/>
          <w:lang w:val="sk-SK"/>
        </w:rPr>
        <w:t xml:space="preserve"> % a o </w:t>
      </w:r>
      <w:r w:rsidR="008A3E9C" w:rsidRPr="00054D4A">
        <w:rPr>
          <w:szCs w:val="22"/>
          <w:lang w:val="sk-SK"/>
        </w:rPr>
        <w:t>79</w:t>
      </w:r>
      <w:r w:rsidRPr="00054D4A">
        <w:rPr>
          <w:szCs w:val="22"/>
          <w:lang w:val="sk-SK"/>
        </w:rPr>
        <w:t> %.</w:t>
      </w:r>
    </w:p>
    <w:p w14:paraId="3A599E2B" w14:textId="77777777" w:rsidR="00EA4B6F" w:rsidRPr="00054D4A" w:rsidRDefault="00EA4B6F" w:rsidP="00B9759C">
      <w:pPr>
        <w:tabs>
          <w:tab w:val="left" w:pos="567"/>
        </w:tabs>
        <w:rPr>
          <w:szCs w:val="22"/>
          <w:lang w:val="sk-SK"/>
        </w:rPr>
      </w:pPr>
    </w:p>
    <w:p w14:paraId="1B15A519" w14:textId="62D25288" w:rsidR="00EA4B6F" w:rsidRPr="00054D4A" w:rsidRDefault="0088796C" w:rsidP="00B9759C">
      <w:pPr>
        <w:keepNext/>
        <w:tabs>
          <w:tab w:val="left" w:pos="567"/>
        </w:tabs>
        <w:rPr>
          <w:i/>
          <w:szCs w:val="22"/>
          <w:lang w:val="sk-SK"/>
        </w:rPr>
      </w:pPr>
      <w:r>
        <w:rPr>
          <w:i/>
          <w:szCs w:val="22"/>
          <w:lang w:val="sk-SK"/>
        </w:rPr>
        <w:t>Porucha funkcie pečene</w:t>
      </w:r>
    </w:p>
    <w:p w14:paraId="286B82E1" w14:textId="77777777" w:rsidR="00EA4B6F" w:rsidRPr="00054D4A" w:rsidRDefault="00F9490E" w:rsidP="00B9759C">
      <w:pPr>
        <w:keepNext/>
        <w:tabs>
          <w:tab w:val="left" w:pos="567"/>
        </w:tabs>
        <w:rPr>
          <w:szCs w:val="22"/>
          <w:lang w:val="sk-SK"/>
        </w:rPr>
      </w:pPr>
      <w:r w:rsidRPr="00054D4A">
        <w:rPr>
          <w:szCs w:val="22"/>
          <w:lang w:val="sk-SK"/>
        </w:rPr>
        <w:t>U dobrovoľníkov s miernou a stredne ťažkou cirhózou pečene (A a B podľa Child</w:t>
      </w:r>
      <w:r w:rsidR="00E83432" w:rsidRPr="00054D4A">
        <w:rPr>
          <w:szCs w:val="22"/>
          <w:lang w:val="sk-SK"/>
        </w:rPr>
        <w:t>a</w:t>
      </w:r>
      <w:r w:rsidRPr="00054D4A">
        <w:rPr>
          <w:szCs w:val="22"/>
          <w:lang w:val="sk-SK"/>
        </w:rPr>
        <w:noBreakHyphen/>
        <w:t>Pugha) bol klírens sildenafilu znížený a v porovnaní s dobrovoľníkmi rovnakého veku, ale bez poškodenia funkcie pečene, sa AUC zvýšila o 84 % a C</w:t>
      </w:r>
      <w:r w:rsidRPr="00054D4A">
        <w:rPr>
          <w:szCs w:val="22"/>
          <w:vertAlign w:val="subscript"/>
          <w:lang w:val="sk-SK"/>
        </w:rPr>
        <w:t>max</w:t>
      </w:r>
      <w:r w:rsidRPr="00054D4A">
        <w:rPr>
          <w:szCs w:val="22"/>
          <w:lang w:val="sk-SK"/>
        </w:rPr>
        <w:t xml:space="preserve"> o 47 %. Farmakokinetika sildenafilu u pacientov s ťažkým poškodením funkcie pečene nebola študovaná.</w:t>
      </w:r>
    </w:p>
    <w:p w14:paraId="3F88C090" w14:textId="77777777" w:rsidR="005D6C75" w:rsidRPr="00054D4A" w:rsidRDefault="005D6C75" w:rsidP="00B9759C">
      <w:pPr>
        <w:tabs>
          <w:tab w:val="left" w:pos="567"/>
        </w:tabs>
        <w:ind w:left="567" w:hanging="567"/>
        <w:rPr>
          <w:b/>
          <w:szCs w:val="22"/>
          <w:lang w:val="sk-SK"/>
        </w:rPr>
      </w:pPr>
    </w:p>
    <w:p w14:paraId="7C503172" w14:textId="77777777" w:rsidR="00EA4B6F" w:rsidRPr="00054D4A" w:rsidRDefault="00F9490E" w:rsidP="00B9759C">
      <w:pPr>
        <w:keepNext/>
        <w:keepLines/>
        <w:tabs>
          <w:tab w:val="left" w:pos="567"/>
        </w:tabs>
        <w:ind w:left="567" w:hanging="567"/>
        <w:rPr>
          <w:b/>
          <w:szCs w:val="22"/>
          <w:lang w:val="sk-SK"/>
        </w:rPr>
      </w:pPr>
      <w:r w:rsidRPr="00054D4A">
        <w:rPr>
          <w:b/>
          <w:szCs w:val="22"/>
          <w:lang w:val="sk-SK"/>
        </w:rPr>
        <w:lastRenderedPageBreak/>
        <w:t>5.3</w:t>
      </w:r>
      <w:r w:rsidRPr="00054D4A">
        <w:rPr>
          <w:b/>
          <w:szCs w:val="22"/>
          <w:lang w:val="sk-SK"/>
        </w:rPr>
        <w:tab/>
        <w:t>Predklinické údaje o bezpečnosti</w:t>
      </w:r>
    </w:p>
    <w:p w14:paraId="2B85DA27" w14:textId="77777777" w:rsidR="00EA4B6F" w:rsidRPr="00054D4A" w:rsidRDefault="00EA4B6F" w:rsidP="00B9759C">
      <w:pPr>
        <w:keepNext/>
        <w:keepLines/>
        <w:tabs>
          <w:tab w:val="left" w:pos="567"/>
        </w:tabs>
        <w:rPr>
          <w:szCs w:val="22"/>
          <w:lang w:val="sk-SK"/>
        </w:rPr>
      </w:pPr>
    </w:p>
    <w:p w14:paraId="490EC7D5" w14:textId="77777777" w:rsidR="00EA4B6F" w:rsidRPr="00054D4A" w:rsidRDefault="00F9490E" w:rsidP="00B9759C">
      <w:pPr>
        <w:keepNext/>
        <w:keepLines/>
        <w:tabs>
          <w:tab w:val="left" w:pos="567"/>
        </w:tabs>
        <w:rPr>
          <w:szCs w:val="22"/>
          <w:lang w:val="sk-SK"/>
        </w:rPr>
      </w:pPr>
      <w:r w:rsidRPr="00054D4A">
        <w:rPr>
          <w:szCs w:val="22"/>
          <w:lang w:val="sk-SK"/>
        </w:rPr>
        <w:t xml:space="preserve">Predklinické údaje </w:t>
      </w:r>
      <w:r w:rsidR="008F2E2A" w:rsidRPr="00054D4A">
        <w:rPr>
          <w:szCs w:val="22"/>
          <w:lang w:val="sk-SK"/>
        </w:rPr>
        <w:t xml:space="preserve">získané </w:t>
      </w:r>
      <w:r w:rsidRPr="00054D4A">
        <w:rPr>
          <w:szCs w:val="22"/>
          <w:lang w:val="sk-SK"/>
        </w:rPr>
        <w:t>na základe obvyklých farmakologick</w:t>
      </w:r>
      <w:r w:rsidR="008F2E2A" w:rsidRPr="00054D4A">
        <w:rPr>
          <w:szCs w:val="22"/>
          <w:lang w:val="sk-SK"/>
        </w:rPr>
        <w:t>ých štúdií</w:t>
      </w:r>
      <w:r w:rsidRPr="00054D4A">
        <w:rPr>
          <w:szCs w:val="22"/>
          <w:lang w:val="sk-SK"/>
        </w:rPr>
        <w:t xml:space="preserve"> bezpečnosti, toxicity po opakovanom podávaní, genotoxicity, karcinogénneho potenciálu, reprodukčnej toxicity</w:t>
      </w:r>
      <w:r w:rsidR="0053600A" w:rsidRPr="00054D4A">
        <w:rPr>
          <w:szCs w:val="22"/>
          <w:lang w:val="sk-SK"/>
        </w:rPr>
        <w:t xml:space="preserve"> a</w:t>
      </w:r>
      <w:r w:rsidR="008F2E2A" w:rsidRPr="00054D4A">
        <w:rPr>
          <w:szCs w:val="22"/>
          <w:lang w:val="sk-SK"/>
        </w:rPr>
        <w:t> </w:t>
      </w:r>
      <w:r w:rsidR="0053600A" w:rsidRPr="00054D4A">
        <w:rPr>
          <w:szCs w:val="22"/>
          <w:lang w:val="sk-SK"/>
        </w:rPr>
        <w:t>výv</w:t>
      </w:r>
      <w:r w:rsidR="008F2E2A" w:rsidRPr="00054D4A">
        <w:rPr>
          <w:szCs w:val="22"/>
          <w:lang w:val="sk-SK"/>
        </w:rPr>
        <w:t xml:space="preserve">inu </w:t>
      </w:r>
      <w:r w:rsidR="00EA4B6F" w:rsidRPr="00054D4A">
        <w:rPr>
          <w:szCs w:val="22"/>
          <w:lang w:val="sk-SK"/>
        </w:rPr>
        <w:t>neodhalili žiadne osobitné riziko pre ľudí.</w:t>
      </w:r>
    </w:p>
    <w:p w14:paraId="57152306" w14:textId="77777777" w:rsidR="00EA4B6F" w:rsidRPr="00054D4A" w:rsidRDefault="00EA4B6F" w:rsidP="00B9759C">
      <w:pPr>
        <w:tabs>
          <w:tab w:val="left" w:pos="567"/>
        </w:tabs>
        <w:rPr>
          <w:szCs w:val="22"/>
          <w:lang w:val="sk-SK"/>
        </w:rPr>
      </w:pPr>
    </w:p>
    <w:p w14:paraId="60ED858E" w14:textId="77777777" w:rsidR="00EA4B6F" w:rsidRPr="00054D4A" w:rsidRDefault="00EA4B6F" w:rsidP="00B9759C">
      <w:pPr>
        <w:tabs>
          <w:tab w:val="left" w:pos="567"/>
        </w:tabs>
        <w:rPr>
          <w:szCs w:val="22"/>
          <w:lang w:val="sk-SK"/>
        </w:rPr>
      </w:pPr>
    </w:p>
    <w:p w14:paraId="13297367" w14:textId="77777777" w:rsidR="00EA4B6F" w:rsidRPr="00054D4A" w:rsidRDefault="00EA4B6F" w:rsidP="00B9759C">
      <w:pPr>
        <w:tabs>
          <w:tab w:val="left" w:pos="567"/>
        </w:tabs>
        <w:ind w:left="567" w:hanging="567"/>
        <w:rPr>
          <w:b/>
          <w:szCs w:val="22"/>
          <w:lang w:val="sk-SK"/>
        </w:rPr>
      </w:pPr>
      <w:r w:rsidRPr="00054D4A">
        <w:rPr>
          <w:b/>
          <w:szCs w:val="22"/>
          <w:lang w:val="sk-SK"/>
        </w:rPr>
        <w:t>6.</w:t>
      </w:r>
      <w:r w:rsidRPr="00054D4A">
        <w:rPr>
          <w:b/>
          <w:szCs w:val="22"/>
          <w:lang w:val="sk-SK"/>
        </w:rPr>
        <w:tab/>
        <w:t>FARMACEUTICKÉ INFORMÁCIE</w:t>
      </w:r>
    </w:p>
    <w:p w14:paraId="383CEF97" w14:textId="77777777" w:rsidR="00EA4B6F" w:rsidRPr="00054D4A" w:rsidRDefault="00EA4B6F" w:rsidP="00B9759C">
      <w:pPr>
        <w:tabs>
          <w:tab w:val="left" w:pos="567"/>
        </w:tabs>
        <w:ind w:left="567" w:hanging="567"/>
        <w:rPr>
          <w:szCs w:val="22"/>
          <w:lang w:val="sk-SK"/>
        </w:rPr>
      </w:pPr>
    </w:p>
    <w:p w14:paraId="14C03E0A" w14:textId="77777777" w:rsidR="00EA4B6F" w:rsidRPr="00054D4A" w:rsidRDefault="00EA4B6F" w:rsidP="00B9759C">
      <w:pPr>
        <w:tabs>
          <w:tab w:val="left" w:pos="567"/>
        </w:tabs>
        <w:ind w:left="567" w:hanging="567"/>
        <w:rPr>
          <w:b/>
          <w:szCs w:val="22"/>
          <w:lang w:val="sk-SK"/>
        </w:rPr>
      </w:pPr>
      <w:r w:rsidRPr="00054D4A">
        <w:rPr>
          <w:b/>
          <w:szCs w:val="22"/>
          <w:lang w:val="sk-SK"/>
        </w:rPr>
        <w:t>6.1</w:t>
      </w:r>
      <w:r w:rsidRPr="00054D4A">
        <w:rPr>
          <w:b/>
          <w:szCs w:val="22"/>
          <w:lang w:val="sk-SK"/>
        </w:rPr>
        <w:tab/>
        <w:t>Zoznam pomocných látok</w:t>
      </w:r>
    </w:p>
    <w:p w14:paraId="2E18B25E" w14:textId="77777777" w:rsidR="00EA4B6F" w:rsidRPr="00054D4A" w:rsidRDefault="00EA4B6F" w:rsidP="00B9759C">
      <w:pPr>
        <w:tabs>
          <w:tab w:val="left" w:pos="567"/>
        </w:tabs>
        <w:rPr>
          <w:szCs w:val="22"/>
          <w:lang w:val="sk-SK"/>
        </w:rPr>
      </w:pPr>
    </w:p>
    <w:p w14:paraId="047F847D" w14:textId="73C76ED4" w:rsidR="000E23FA" w:rsidRDefault="00EA4B6F" w:rsidP="00B9759C">
      <w:pPr>
        <w:tabs>
          <w:tab w:val="left" w:pos="567"/>
        </w:tabs>
        <w:rPr>
          <w:szCs w:val="22"/>
          <w:lang w:val="sk-SK"/>
        </w:rPr>
      </w:pPr>
      <w:r w:rsidRPr="00054D4A">
        <w:rPr>
          <w:iCs/>
          <w:szCs w:val="22"/>
          <w:u w:val="single"/>
          <w:lang w:val="sk-SK"/>
        </w:rPr>
        <w:t>Jadro tablety</w:t>
      </w:r>
    </w:p>
    <w:p w14:paraId="4126AB9A" w14:textId="77777777" w:rsidR="0036573F" w:rsidRPr="00054D4A" w:rsidRDefault="0036573F" w:rsidP="00B9759C">
      <w:pPr>
        <w:tabs>
          <w:tab w:val="left" w:pos="567"/>
        </w:tabs>
        <w:rPr>
          <w:szCs w:val="22"/>
          <w:lang w:val="sk-SK"/>
        </w:rPr>
      </w:pPr>
    </w:p>
    <w:p w14:paraId="2B0A55B3" w14:textId="44F3A749" w:rsidR="000E23FA" w:rsidRPr="00054D4A" w:rsidRDefault="00494984" w:rsidP="00B9759C">
      <w:pPr>
        <w:tabs>
          <w:tab w:val="left" w:pos="567"/>
        </w:tabs>
        <w:rPr>
          <w:szCs w:val="22"/>
          <w:lang w:val="sk-SK"/>
        </w:rPr>
      </w:pPr>
      <w:r>
        <w:rPr>
          <w:szCs w:val="22"/>
          <w:lang w:val="sk-SK"/>
        </w:rPr>
        <w:t>M</w:t>
      </w:r>
      <w:r w:rsidRPr="00054D4A">
        <w:rPr>
          <w:szCs w:val="22"/>
          <w:lang w:val="sk-SK"/>
        </w:rPr>
        <w:t xml:space="preserve">ikrokryštalická </w:t>
      </w:r>
      <w:r w:rsidR="00EA4B6F" w:rsidRPr="00054D4A">
        <w:rPr>
          <w:szCs w:val="22"/>
          <w:lang w:val="sk-SK"/>
        </w:rPr>
        <w:t>celulóza</w:t>
      </w:r>
    </w:p>
    <w:p w14:paraId="468686E6" w14:textId="0956B7A7" w:rsidR="000E23FA" w:rsidRPr="00054D4A" w:rsidRDefault="00494984" w:rsidP="00B9759C">
      <w:pPr>
        <w:tabs>
          <w:tab w:val="left" w:pos="567"/>
        </w:tabs>
        <w:rPr>
          <w:szCs w:val="22"/>
          <w:lang w:val="sk-SK"/>
        </w:rPr>
      </w:pPr>
      <w:r>
        <w:rPr>
          <w:szCs w:val="22"/>
          <w:lang w:val="sk-SK"/>
        </w:rPr>
        <w:t>H</w:t>
      </w:r>
      <w:r w:rsidRPr="00054D4A">
        <w:rPr>
          <w:szCs w:val="22"/>
          <w:lang w:val="sk-SK"/>
        </w:rPr>
        <w:t xml:space="preserve">ydrogenfosforečnan </w:t>
      </w:r>
      <w:r w:rsidR="00EA4B6F" w:rsidRPr="00054D4A">
        <w:rPr>
          <w:szCs w:val="22"/>
          <w:lang w:val="sk-SK"/>
        </w:rPr>
        <w:t>vápenatý (bezvodý)</w:t>
      </w:r>
    </w:p>
    <w:p w14:paraId="31F1FB59" w14:textId="5ED03777" w:rsidR="000E23FA" w:rsidRPr="00054D4A" w:rsidRDefault="00494984" w:rsidP="00B9759C">
      <w:pPr>
        <w:tabs>
          <w:tab w:val="left" w:pos="567"/>
        </w:tabs>
        <w:rPr>
          <w:szCs w:val="22"/>
          <w:lang w:val="sk-SK"/>
        </w:rPr>
      </w:pPr>
      <w:r>
        <w:rPr>
          <w:szCs w:val="22"/>
          <w:lang w:val="sk-SK"/>
        </w:rPr>
        <w:t>S</w:t>
      </w:r>
      <w:r w:rsidRPr="00054D4A">
        <w:rPr>
          <w:szCs w:val="22"/>
          <w:lang w:val="sk-SK"/>
        </w:rPr>
        <w:t xml:space="preserve">odná </w:t>
      </w:r>
      <w:r w:rsidR="00F9490E" w:rsidRPr="00054D4A">
        <w:rPr>
          <w:szCs w:val="22"/>
          <w:lang w:val="sk-SK"/>
        </w:rPr>
        <w:t>soľ kroskarmelózy</w:t>
      </w:r>
    </w:p>
    <w:p w14:paraId="2B445E59" w14:textId="38AC6A89" w:rsidR="00EA4B6F" w:rsidRPr="00054D4A" w:rsidRDefault="00494984" w:rsidP="00B9759C">
      <w:pPr>
        <w:tabs>
          <w:tab w:val="left" w:pos="567"/>
        </w:tabs>
        <w:rPr>
          <w:szCs w:val="22"/>
          <w:lang w:val="sk-SK"/>
        </w:rPr>
      </w:pPr>
      <w:r>
        <w:rPr>
          <w:szCs w:val="22"/>
          <w:lang w:val="sk-SK"/>
        </w:rPr>
        <w:t>S</w:t>
      </w:r>
      <w:r w:rsidRPr="00054D4A">
        <w:rPr>
          <w:szCs w:val="22"/>
          <w:lang w:val="sk-SK"/>
        </w:rPr>
        <w:t xml:space="preserve">tearát </w:t>
      </w:r>
      <w:r w:rsidR="002401D2" w:rsidRPr="00054D4A">
        <w:rPr>
          <w:szCs w:val="22"/>
          <w:lang w:val="sk-SK"/>
        </w:rPr>
        <w:t>horečnatý</w:t>
      </w:r>
    </w:p>
    <w:p w14:paraId="78E44E13" w14:textId="77777777" w:rsidR="00EA4B6F" w:rsidRPr="00054D4A" w:rsidRDefault="00EA4B6F" w:rsidP="00B9759C">
      <w:pPr>
        <w:tabs>
          <w:tab w:val="left" w:pos="567"/>
        </w:tabs>
        <w:rPr>
          <w:szCs w:val="22"/>
          <w:lang w:val="sk-SK"/>
        </w:rPr>
      </w:pPr>
    </w:p>
    <w:p w14:paraId="6994359F" w14:textId="4A4BA958" w:rsidR="000E23FA" w:rsidRDefault="00F9490E" w:rsidP="00B9759C">
      <w:pPr>
        <w:tabs>
          <w:tab w:val="left" w:pos="567"/>
        </w:tabs>
        <w:rPr>
          <w:szCs w:val="22"/>
          <w:lang w:val="sk-SK"/>
        </w:rPr>
      </w:pPr>
      <w:r w:rsidRPr="00054D4A">
        <w:rPr>
          <w:iCs/>
          <w:szCs w:val="22"/>
          <w:u w:val="single"/>
          <w:lang w:val="sk-SK"/>
        </w:rPr>
        <w:t>Filmová vrstva</w:t>
      </w:r>
    </w:p>
    <w:p w14:paraId="4FEDCA62" w14:textId="77777777" w:rsidR="0036573F" w:rsidRPr="00054D4A" w:rsidRDefault="0036573F" w:rsidP="00B9759C">
      <w:pPr>
        <w:tabs>
          <w:tab w:val="left" w:pos="567"/>
        </w:tabs>
        <w:rPr>
          <w:szCs w:val="22"/>
          <w:lang w:val="sk-SK"/>
        </w:rPr>
      </w:pPr>
    </w:p>
    <w:p w14:paraId="75DA0560" w14:textId="53AC6E5B" w:rsidR="000E23FA" w:rsidRPr="00054D4A" w:rsidRDefault="00494984" w:rsidP="00B9759C">
      <w:pPr>
        <w:tabs>
          <w:tab w:val="left" w:pos="567"/>
        </w:tabs>
        <w:rPr>
          <w:szCs w:val="22"/>
          <w:lang w:val="sk-SK"/>
        </w:rPr>
      </w:pPr>
      <w:r>
        <w:rPr>
          <w:szCs w:val="22"/>
          <w:lang w:val="sk-SK"/>
        </w:rPr>
        <w:t>H</w:t>
      </w:r>
      <w:r w:rsidRPr="00054D4A">
        <w:rPr>
          <w:szCs w:val="22"/>
          <w:lang w:val="sk-SK"/>
        </w:rPr>
        <w:t>ypromelóza</w:t>
      </w:r>
    </w:p>
    <w:p w14:paraId="480D344D" w14:textId="19128DA6" w:rsidR="000E23FA" w:rsidRPr="00054D4A" w:rsidRDefault="00494984" w:rsidP="00B9759C">
      <w:pPr>
        <w:tabs>
          <w:tab w:val="left" w:pos="567"/>
        </w:tabs>
        <w:rPr>
          <w:szCs w:val="22"/>
          <w:lang w:val="sk-SK"/>
        </w:rPr>
      </w:pPr>
      <w:r>
        <w:rPr>
          <w:szCs w:val="22"/>
          <w:lang w:val="sk-SK"/>
        </w:rPr>
        <w:t>O</w:t>
      </w:r>
      <w:r w:rsidRPr="00054D4A">
        <w:rPr>
          <w:szCs w:val="22"/>
          <w:lang w:val="sk-SK"/>
        </w:rPr>
        <w:t xml:space="preserve">xid </w:t>
      </w:r>
      <w:r w:rsidR="00F9490E" w:rsidRPr="00054D4A">
        <w:rPr>
          <w:szCs w:val="22"/>
          <w:lang w:val="sk-SK"/>
        </w:rPr>
        <w:t>titaničitý (E171)</w:t>
      </w:r>
    </w:p>
    <w:p w14:paraId="3D9C54B3" w14:textId="23F03C6E" w:rsidR="000E23FA" w:rsidRPr="00054D4A" w:rsidRDefault="00494984" w:rsidP="00B9759C">
      <w:pPr>
        <w:tabs>
          <w:tab w:val="left" w:pos="567"/>
        </w:tabs>
        <w:rPr>
          <w:szCs w:val="22"/>
          <w:lang w:val="sk-SK"/>
        </w:rPr>
      </w:pPr>
      <w:r>
        <w:rPr>
          <w:szCs w:val="22"/>
          <w:lang w:val="sk-SK"/>
        </w:rPr>
        <w:t>M</w:t>
      </w:r>
      <w:r w:rsidRPr="00054D4A">
        <w:rPr>
          <w:szCs w:val="22"/>
          <w:lang w:val="sk-SK"/>
        </w:rPr>
        <w:t xml:space="preserve">onohydrát </w:t>
      </w:r>
      <w:r w:rsidR="00EA4B6F" w:rsidRPr="00054D4A">
        <w:rPr>
          <w:szCs w:val="22"/>
          <w:lang w:val="sk-SK"/>
        </w:rPr>
        <w:t>laktóz</w:t>
      </w:r>
      <w:r w:rsidR="00F9490E" w:rsidRPr="00054D4A">
        <w:rPr>
          <w:szCs w:val="22"/>
          <w:lang w:val="sk-SK"/>
        </w:rPr>
        <w:t>y</w:t>
      </w:r>
    </w:p>
    <w:p w14:paraId="316A31FE" w14:textId="524B02A1" w:rsidR="000E23FA" w:rsidRPr="00054D4A" w:rsidRDefault="00494984" w:rsidP="00B9759C">
      <w:pPr>
        <w:tabs>
          <w:tab w:val="left" w:pos="567"/>
        </w:tabs>
        <w:rPr>
          <w:szCs w:val="22"/>
          <w:lang w:val="sk-SK"/>
        </w:rPr>
      </w:pPr>
      <w:r>
        <w:rPr>
          <w:szCs w:val="22"/>
          <w:lang w:val="sk-SK"/>
        </w:rPr>
        <w:t>T</w:t>
      </w:r>
      <w:r w:rsidR="00EA4B6F" w:rsidRPr="00054D4A">
        <w:rPr>
          <w:szCs w:val="22"/>
          <w:lang w:val="sk-SK"/>
        </w:rPr>
        <w:t>riacetín</w:t>
      </w:r>
    </w:p>
    <w:p w14:paraId="520CA461" w14:textId="22B0BCF2" w:rsidR="00EA4B6F" w:rsidRPr="00054D4A" w:rsidRDefault="00494984" w:rsidP="00B9759C">
      <w:pPr>
        <w:tabs>
          <w:tab w:val="left" w:pos="567"/>
        </w:tabs>
        <w:rPr>
          <w:szCs w:val="22"/>
          <w:lang w:val="sk-SK"/>
        </w:rPr>
      </w:pPr>
      <w:r>
        <w:rPr>
          <w:szCs w:val="22"/>
          <w:lang w:val="sk-SK"/>
        </w:rPr>
        <w:t>H</w:t>
      </w:r>
      <w:r w:rsidRPr="00054D4A">
        <w:rPr>
          <w:szCs w:val="22"/>
          <w:lang w:val="sk-SK"/>
        </w:rPr>
        <w:t xml:space="preserve">liníkový </w:t>
      </w:r>
      <w:r w:rsidR="00EA4B6F" w:rsidRPr="00054D4A">
        <w:rPr>
          <w:szCs w:val="22"/>
          <w:lang w:val="sk-SK"/>
        </w:rPr>
        <w:t>lak indigokarmínu (E132)</w:t>
      </w:r>
    </w:p>
    <w:p w14:paraId="4A0B058A" w14:textId="77777777" w:rsidR="00EA4B6F" w:rsidRPr="00054D4A" w:rsidRDefault="00EA4B6F" w:rsidP="00B9759C">
      <w:pPr>
        <w:tabs>
          <w:tab w:val="left" w:pos="567"/>
        </w:tabs>
        <w:rPr>
          <w:szCs w:val="22"/>
          <w:lang w:val="sk-SK"/>
        </w:rPr>
      </w:pPr>
    </w:p>
    <w:p w14:paraId="23E052FB" w14:textId="77777777" w:rsidR="00EA4B6F" w:rsidRPr="00054D4A" w:rsidRDefault="00EA4B6F" w:rsidP="00B9759C">
      <w:pPr>
        <w:tabs>
          <w:tab w:val="left" w:pos="540"/>
          <w:tab w:val="left" w:pos="567"/>
        </w:tabs>
        <w:rPr>
          <w:b/>
          <w:szCs w:val="22"/>
          <w:lang w:val="sk-SK"/>
        </w:rPr>
      </w:pPr>
      <w:r w:rsidRPr="00054D4A">
        <w:rPr>
          <w:b/>
          <w:szCs w:val="22"/>
          <w:lang w:val="sk-SK"/>
        </w:rPr>
        <w:t>6.2</w:t>
      </w:r>
      <w:r w:rsidRPr="00054D4A">
        <w:rPr>
          <w:b/>
          <w:szCs w:val="22"/>
          <w:lang w:val="sk-SK"/>
        </w:rPr>
        <w:tab/>
        <w:t>Inkompatibility</w:t>
      </w:r>
    </w:p>
    <w:p w14:paraId="6FDC2479" w14:textId="77777777" w:rsidR="00EA4B6F" w:rsidRPr="00054D4A" w:rsidRDefault="00EA4B6F" w:rsidP="00B9759C">
      <w:pPr>
        <w:tabs>
          <w:tab w:val="left" w:pos="567"/>
        </w:tabs>
        <w:rPr>
          <w:szCs w:val="22"/>
          <w:lang w:val="sk-SK"/>
        </w:rPr>
      </w:pPr>
    </w:p>
    <w:p w14:paraId="6B70261F" w14:textId="77777777" w:rsidR="00EA4B6F" w:rsidRPr="00054D4A" w:rsidRDefault="00EA4B6F" w:rsidP="00B9759C">
      <w:pPr>
        <w:tabs>
          <w:tab w:val="left" w:pos="567"/>
        </w:tabs>
        <w:rPr>
          <w:szCs w:val="22"/>
          <w:lang w:val="sk-SK"/>
        </w:rPr>
      </w:pPr>
      <w:r w:rsidRPr="00054D4A">
        <w:rPr>
          <w:szCs w:val="22"/>
          <w:lang w:val="sk-SK"/>
        </w:rPr>
        <w:t>Neaplikovateľné.</w:t>
      </w:r>
    </w:p>
    <w:p w14:paraId="48737051" w14:textId="77777777" w:rsidR="00EA4B6F" w:rsidRPr="00054D4A" w:rsidRDefault="00EA4B6F" w:rsidP="00B9759C">
      <w:pPr>
        <w:tabs>
          <w:tab w:val="left" w:pos="567"/>
        </w:tabs>
        <w:rPr>
          <w:szCs w:val="22"/>
          <w:lang w:val="sk-SK"/>
        </w:rPr>
      </w:pPr>
    </w:p>
    <w:p w14:paraId="0FA8B36A" w14:textId="77777777" w:rsidR="00EA4B6F" w:rsidRPr="00054D4A" w:rsidRDefault="00EA4B6F" w:rsidP="00B9759C">
      <w:pPr>
        <w:tabs>
          <w:tab w:val="left" w:pos="567"/>
        </w:tabs>
        <w:suppressAutoHyphens/>
        <w:ind w:left="567" w:hanging="567"/>
        <w:rPr>
          <w:b/>
          <w:szCs w:val="22"/>
          <w:lang w:val="sk-SK"/>
        </w:rPr>
      </w:pPr>
      <w:r w:rsidRPr="00054D4A">
        <w:rPr>
          <w:b/>
          <w:szCs w:val="22"/>
          <w:lang w:val="sk-SK"/>
        </w:rPr>
        <w:t>6.3</w:t>
      </w:r>
      <w:r w:rsidRPr="00054D4A">
        <w:rPr>
          <w:b/>
          <w:szCs w:val="22"/>
          <w:lang w:val="sk-SK"/>
        </w:rPr>
        <w:tab/>
        <w:t>Čas použiteľnosti</w:t>
      </w:r>
    </w:p>
    <w:p w14:paraId="55F790C5" w14:textId="77777777" w:rsidR="00EA4B6F" w:rsidRPr="00054D4A" w:rsidRDefault="00EA4B6F" w:rsidP="00B9759C">
      <w:pPr>
        <w:tabs>
          <w:tab w:val="left" w:pos="567"/>
        </w:tabs>
        <w:rPr>
          <w:szCs w:val="22"/>
          <w:lang w:val="sk-SK"/>
        </w:rPr>
      </w:pPr>
    </w:p>
    <w:p w14:paraId="1579B64D" w14:textId="77777777" w:rsidR="00EA4B6F" w:rsidRPr="00054D4A" w:rsidRDefault="00EA4B6F" w:rsidP="00B9759C">
      <w:pPr>
        <w:tabs>
          <w:tab w:val="left" w:pos="567"/>
        </w:tabs>
        <w:rPr>
          <w:szCs w:val="22"/>
          <w:lang w:val="sk-SK"/>
        </w:rPr>
      </w:pPr>
      <w:r w:rsidRPr="00054D4A">
        <w:rPr>
          <w:szCs w:val="22"/>
          <w:lang w:val="sk-SK"/>
        </w:rPr>
        <w:t>5 rokov</w:t>
      </w:r>
    </w:p>
    <w:p w14:paraId="79536E8D" w14:textId="77777777" w:rsidR="00EA4B6F" w:rsidRPr="00054D4A" w:rsidRDefault="00EA4B6F" w:rsidP="00B9759C">
      <w:pPr>
        <w:tabs>
          <w:tab w:val="left" w:pos="567"/>
        </w:tabs>
        <w:rPr>
          <w:szCs w:val="22"/>
          <w:lang w:val="sk-SK"/>
        </w:rPr>
      </w:pPr>
    </w:p>
    <w:p w14:paraId="10C51B79" w14:textId="77777777" w:rsidR="00EA4B6F" w:rsidRPr="00054D4A" w:rsidRDefault="00EA4B6F" w:rsidP="00B9759C">
      <w:pPr>
        <w:keepNext/>
        <w:tabs>
          <w:tab w:val="left" w:pos="567"/>
        </w:tabs>
        <w:suppressAutoHyphens/>
        <w:ind w:left="567" w:hanging="567"/>
        <w:rPr>
          <w:b/>
          <w:szCs w:val="22"/>
          <w:lang w:val="sk-SK"/>
        </w:rPr>
      </w:pPr>
      <w:r w:rsidRPr="00054D4A">
        <w:rPr>
          <w:b/>
          <w:szCs w:val="22"/>
          <w:lang w:val="sk-SK"/>
        </w:rPr>
        <w:t>6.4</w:t>
      </w:r>
      <w:r w:rsidRPr="00054D4A">
        <w:rPr>
          <w:b/>
          <w:szCs w:val="22"/>
          <w:lang w:val="sk-SK"/>
        </w:rPr>
        <w:tab/>
        <w:t>Špeciálne upozornenia na uchovávanie</w:t>
      </w:r>
    </w:p>
    <w:p w14:paraId="74BBBB5C" w14:textId="77777777" w:rsidR="00EA4B6F" w:rsidRPr="00054D4A" w:rsidRDefault="00EA4B6F" w:rsidP="00B9759C">
      <w:pPr>
        <w:keepNext/>
        <w:tabs>
          <w:tab w:val="left" w:pos="567"/>
        </w:tabs>
        <w:rPr>
          <w:bCs/>
          <w:szCs w:val="22"/>
          <w:lang w:val="sk-SK"/>
        </w:rPr>
      </w:pPr>
    </w:p>
    <w:p w14:paraId="610FA06C" w14:textId="77777777" w:rsidR="00EA4B6F" w:rsidRPr="00054D4A" w:rsidRDefault="00F9490E" w:rsidP="00B9759C">
      <w:pPr>
        <w:keepNext/>
        <w:tabs>
          <w:tab w:val="left" w:pos="567"/>
        </w:tabs>
        <w:rPr>
          <w:szCs w:val="22"/>
          <w:lang w:val="sk-SK"/>
        </w:rPr>
      </w:pPr>
      <w:r w:rsidRPr="00054D4A">
        <w:rPr>
          <w:szCs w:val="22"/>
          <w:lang w:val="sk-SK"/>
        </w:rPr>
        <w:t>Uchovávajte pri teplote neprevyšujúcej 30 </w:t>
      </w:r>
      <w:r w:rsidR="0096467A" w:rsidRPr="00054D4A">
        <w:rPr>
          <w:vertAlign w:val="superscript"/>
          <w:lang w:val="sk-SK"/>
        </w:rPr>
        <w:t>o</w:t>
      </w:r>
      <w:r w:rsidRPr="00054D4A">
        <w:rPr>
          <w:szCs w:val="22"/>
          <w:lang w:val="sk-SK"/>
        </w:rPr>
        <w:t xml:space="preserve">C. </w:t>
      </w:r>
    </w:p>
    <w:p w14:paraId="2F8A2D92" w14:textId="77777777" w:rsidR="00EA4B6F" w:rsidRPr="00054D4A" w:rsidRDefault="00F9490E" w:rsidP="00B9759C">
      <w:pPr>
        <w:tabs>
          <w:tab w:val="left" w:pos="567"/>
        </w:tabs>
        <w:rPr>
          <w:szCs w:val="22"/>
          <w:lang w:val="sk-SK"/>
        </w:rPr>
      </w:pPr>
      <w:r w:rsidRPr="00054D4A">
        <w:rPr>
          <w:szCs w:val="22"/>
          <w:lang w:val="sk-SK"/>
        </w:rPr>
        <w:t>Uchovávajte v pôvodnom balení na ochranu pred vlhkosťou.</w:t>
      </w:r>
    </w:p>
    <w:p w14:paraId="630307D0" w14:textId="77777777" w:rsidR="00EA4B6F" w:rsidRPr="00054D4A" w:rsidRDefault="00EA4B6F" w:rsidP="00B9759C">
      <w:pPr>
        <w:tabs>
          <w:tab w:val="left" w:pos="567"/>
        </w:tabs>
        <w:rPr>
          <w:szCs w:val="22"/>
          <w:lang w:val="sk-SK"/>
        </w:rPr>
      </w:pPr>
    </w:p>
    <w:p w14:paraId="064FA53C" w14:textId="77777777" w:rsidR="00EA4B6F" w:rsidRPr="00054D4A" w:rsidRDefault="00F9490E" w:rsidP="00B9759C">
      <w:pPr>
        <w:keepNext/>
        <w:keepLines/>
        <w:tabs>
          <w:tab w:val="left" w:pos="567"/>
        </w:tabs>
        <w:suppressAutoHyphens/>
        <w:ind w:left="567" w:hanging="567"/>
        <w:rPr>
          <w:b/>
          <w:szCs w:val="22"/>
          <w:lang w:val="sk-SK"/>
        </w:rPr>
      </w:pPr>
      <w:r w:rsidRPr="00054D4A">
        <w:rPr>
          <w:b/>
          <w:szCs w:val="22"/>
          <w:lang w:val="sk-SK"/>
        </w:rPr>
        <w:t>6.5</w:t>
      </w:r>
      <w:r w:rsidRPr="00054D4A">
        <w:rPr>
          <w:b/>
          <w:szCs w:val="22"/>
          <w:lang w:val="sk-SK"/>
        </w:rPr>
        <w:tab/>
        <w:t>Druh obalu a obsah balenia</w:t>
      </w:r>
    </w:p>
    <w:p w14:paraId="3882AD23" w14:textId="77777777" w:rsidR="00EA4B6F" w:rsidRPr="00054D4A" w:rsidRDefault="00EA4B6F" w:rsidP="00B9759C">
      <w:pPr>
        <w:keepNext/>
        <w:keepLines/>
        <w:tabs>
          <w:tab w:val="left" w:pos="567"/>
        </w:tabs>
        <w:rPr>
          <w:bCs/>
          <w:szCs w:val="22"/>
          <w:lang w:val="sk-SK"/>
        </w:rPr>
      </w:pPr>
    </w:p>
    <w:p w14:paraId="0838F65A" w14:textId="48B74423" w:rsidR="0096472E" w:rsidRDefault="009809C0" w:rsidP="00B9759C">
      <w:pPr>
        <w:keepNext/>
        <w:keepLines/>
        <w:tabs>
          <w:tab w:val="left" w:pos="567"/>
        </w:tabs>
        <w:rPr>
          <w:szCs w:val="22"/>
          <w:u w:val="single"/>
          <w:lang w:val="sk-SK"/>
        </w:rPr>
      </w:pPr>
      <w:r w:rsidRPr="00054D4A">
        <w:rPr>
          <w:szCs w:val="22"/>
          <w:u w:val="single"/>
          <w:lang w:val="sk-SK"/>
        </w:rPr>
        <w:t>VIAGRA 25 mg filmom obalené tablety</w:t>
      </w:r>
    </w:p>
    <w:p w14:paraId="39BDDD7D" w14:textId="77777777" w:rsidR="0036573F" w:rsidRPr="00054D4A" w:rsidRDefault="0036573F" w:rsidP="00B9759C">
      <w:pPr>
        <w:keepNext/>
        <w:keepLines/>
        <w:tabs>
          <w:tab w:val="left" w:pos="567"/>
        </w:tabs>
        <w:rPr>
          <w:szCs w:val="22"/>
          <w:u w:val="single"/>
          <w:lang w:val="sk-SK"/>
        </w:rPr>
      </w:pPr>
    </w:p>
    <w:p w14:paraId="0C4F9DFC" w14:textId="730F4567" w:rsidR="00EA4B6F" w:rsidRPr="00054D4A" w:rsidRDefault="00F9490E" w:rsidP="00B9759C">
      <w:pPr>
        <w:keepNext/>
        <w:keepLines/>
        <w:tabs>
          <w:tab w:val="left" w:pos="567"/>
        </w:tabs>
        <w:rPr>
          <w:szCs w:val="22"/>
          <w:lang w:val="sk-SK"/>
        </w:rPr>
      </w:pPr>
      <w:r w:rsidRPr="00054D4A">
        <w:rPr>
          <w:szCs w:val="22"/>
          <w:lang w:val="sk-SK"/>
        </w:rPr>
        <w:t xml:space="preserve">PVC/hliníkové blistre v škatuľke s 2, 4, 8 alebo 12 </w:t>
      </w:r>
      <w:r w:rsidR="00494984">
        <w:rPr>
          <w:szCs w:val="22"/>
          <w:lang w:val="sk-SK"/>
        </w:rPr>
        <w:t xml:space="preserve">filmom obalenými </w:t>
      </w:r>
      <w:r w:rsidRPr="00054D4A">
        <w:rPr>
          <w:szCs w:val="22"/>
          <w:lang w:val="sk-SK"/>
        </w:rPr>
        <w:t>tabletami.</w:t>
      </w:r>
    </w:p>
    <w:p w14:paraId="656C845E" w14:textId="77777777" w:rsidR="009809C0" w:rsidRPr="00054D4A" w:rsidRDefault="009809C0" w:rsidP="00B9759C">
      <w:pPr>
        <w:keepNext/>
        <w:keepLines/>
        <w:tabs>
          <w:tab w:val="left" w:pos="567"/>
        </w:tabs>
        <w:rPr>
          <w:szCs w:val="22"/>
          <w:lang w:val="sk-SK"/>
        </w:rPr>
      </w:pPr>
    </w:p>
    <w:p w14:paraId="0F1EF05B" w14:textId="65BE794A" w:rsidR="009809C0" w:rsidRDefault="009809C0" w:rsidP="00B9759C">
      <w:pPr>
        <w:keepNext/>
        <w:keepLines/>
        <w:tabs>
          <w:tab w:val="left" w:pos="567"/>
        </w:tabs>
        <w:rPr>
          <w:szCs w:val="22"/>
          <w:u w:val="single"/>
          <w:lang w:val="sk-SK"/>
        </w:rPr>
      </w:pPr>
      <w:r w:rsidRPr="00054D4A">
        <w:rPr>
          <w:szCs w:val="22"/>
          <w:u w:val="single"/>
          <w:lang w:val="sk-SK"/>
        </w:rPr>
        <w:t>VIAGRA 50 mg filmom obalené tablety</w:t>
      </w:r>
    </w:p>
    <w:p w14:paraId="573FFD9F" w14:textId="77777777" w:rsidR="0036573F" w:rsidRPr="00054D4A" w:rsidRDefault="0036573F" w:rsidP="00B9759C">
      <w:pPr>
        <w:keepNext/>
        <w:keepLines/>
        <w:tabs>
          <w:tab w:val="left" w:pos="567"/>
        </w:tabs>
        <w:rPr>
          <w:szCs w:val="22"/>
          <w:u w:val="single"/>
          <w:lang w:val="sk-SK"/>
        </w:rPr>
      </w:pPr>
    </w:p>
    <w:p w14:paraId="30F77D3F" w14:textId="312C3AA3" w:rsidR="009809C0" w:rsidRPr="00054D4A" w:rsidRDefault="009809C0" w:rsidP="00B9759C">
      <w:pPr>
        <w:keepNext/>
        <w:keepLines/>
        <w:tabs>
          <w:tab w:val="left" w:pos="567"/>
        </w:tabs>
        <w:rPr>
          <w:szCs w:val="22"/>
          <w:lang w:val="sk-SK"/>
        </w:rPr>
      </w:pPr>
      <w:r w:rsidRPr="00054D4A">
        <w:rPr>
          <w:szCs w:val="22"/>
          <w:lang w:val="sk-SK"/>
        </w:rPr>
        <w:t>PVC/hliníkové blistre v škatuľke alebo vonkajšej teplom zatavenej skladacej karte s 2, 4, 8, 12 alebo 24 </w:t>
      </w:r>
      <w:r w:rsidR="00494984">
        <w:rPr>
          <w:szCs w:val="22"/>
          <w:lang w:val="sk-SK"/>
        </w:rPr>
        <w:t xml:space="preserve">filmom obalenými </w:t>
      </w:r>
      <w:r w:rsidRPr="00054D4A">
        <w:rPr>
          <w:szCs w:val="22"/>
          <w:lang w:val="sk-SK"/>
        </w:rPr>
        <w:t>tabletami.</w:t>
      </w:r>
    </w:p>
    <w:p w14:paraId="218C977B" w14:textId="77777777" w:rsidR="009809C0" w:rsidRPr="00054D4A" w:rsidRDefault="009809C0" w:rsidP="00B9759C">
      <w:pPr>
        <w:keepNext/>
        <w:keepLines/>
        <w:tabs>
          <w:tab w:val="left" w:pos="567"/>
        </w:tabs>
        <w:rPr>
          <w:szCs w:val="22"/>
          <w:lang w:val="sk-SK"/>
        </w:rPr>
      </w:pPr>
    </w:p>
    <w:p w14:paraId="299C0900" w14:textId="08F1574C" w:rsidR="009809C0" w:rsidRDefault="009809C0" w:rsidP="00B9759C">
      <w:pPr>
        <w:keepNext/>
        <w:keepLines/>
        <w:tabs>
          <w:tab w:val="left" w:pos="567"/>
        </w:tabs>
        <w:rPr>
          <w:szCs w:val="22"/>
          <w:u w:val="single"/>
          <w:lang w:val="sk-SK"/>
        </w:rPr>
      </w:pPr>
      <w:r w:rsidRPr="00054D4A">
        <w:rPr>
          <w:szCs w:val="22"/>
          <w:u w:val="single"/>
          <w:lang w:val="sk-SK"/>
        </w:rPr>
        <w:t>VIAGRA 100 mg filmom obalené tablety</w:t>
      </w:r>
    </w:p>
    <w:p w14:paraId="2DAEB0E3" w14:textId="77777777" w:rsidR="0036573F" w:rsidRPr="00054D4A" w:rsidRDefault="0036573F" w:rsidP="00B9759C">
      <w:pPr>
        <w:keepNext/>
        <w:keepLines/>
        <w:tabs>
          <w:tab w:val="left" w:pos="567"/>
        </w:tabs>
        <w:rPr>
          <w:szCs w:val="22"/>
          <w:u w:val="single"/>
          <w:lang w:val="sk-SK"/>
        </w:rPr>
      </w:pPr>
    </w:p>
    <w:p w14:paraId="62120B22" w14:textId="7654188F" w:rsidR="009809C0" w:rsidRPr="00054D4A" w:rsidRDefault="009809C0" w:rsidP="00B9759C">
      <w:pPr>
        <w:keepNext/>
        <w:keepLines/>
        <w:tabs>
          <w:tab w:val="left" w:pos="567"/>
        </w:tabs>
        <w:rPr>
          <w:szCs w:val="22"/>
          <w:lang w:val="sk-SK"/>
        </w:rPr>
      </w:pPr>
      <w:r w:rsidRPr="00054D4A">
        <w:rPr>
          <w:szCs w:val="22"/>
          <w:lang w:val="sk-SK"/>
        </w:rPr>
        <w:t xml:space="preserve">PVC/hliníkové blistre v škatuľke s 2, 4, 8, 12 alebo 24 </w:t>
      </w:r>
      <w:r w:rsidR="00494984">
        <w:rPr>
          <w:szCs w:val="22"/>
          <w:lang w:val="sk-SK"/>
        </w:rPr>
        <w:t xml:space="preserve">filmom obalenými </w:t>
      </w:r>
      <w:r w:rsidRPr="00054D4A">
        <w:rPr>
          <w:szCs w:val="22"/>
          <w:lang w:val="sk-SK"/>
        </w:rPr>
        <w:t>tabletami.</w:t>
      </w:r>
    </w:p>
    <w:p w14:paraId="6941F1CA" w14:textId="77777777" w:rsidR="00150A76" w:rsidRPr="00054D4A" w:rsidRDefault="00150A76" w:rsidP="00B9759C">
      <w:pPr>
        <w:tabs>
          <w:tab w:val="left" w:pos="567"/>
        </w:tabs>
        <w:rPr>
          <w:szCs w:val="22"/>
          <w:lang w:val="sk-SK"/>
        </w:rPr>
      </w:pPr>
    </w:p>
    <w:p w14:paraId="21E5B571" w14:textId="77777777" w:rsidR="00EA4B6F" w:rsidRPr="00054D4A" w:rsidRDefault="00B9706B" w:rsidP="00B9759C">
      <w:pPr>
        <w:tabs>
          <w:tab w:val="left" w:pos="567"/>
        </w:tabs>
        <w:rPr>
          <w:szCs w:val="22"/>
          <w:lang w:val="sk-SK"/>
        </w:rPr>
      </w:pPr>
      <w:r w:rsidRPr="00054D4A">
        <w:rPr>
          <w:szCs w:val="22"/>
          <w:lang w:val="sk-SK"/>
        </w:rPr>
        <w:t>Na trh nemusia byť uvedené</w:t>
      </w:r>
      <w:r w:rsidR="005D3779" w:rsidRPr="00054D4A">
        <w:rPr>
          <w:szCs w:val="22"/>
          <w:lang w:val="sk-SK"/>
        </w:rPr>
        <w:t xml:space="preserve"> </w:t>
      </w:r>
      <w:r w:rsidR="00254D3B" w:rsidRPr="00054D4A">
        <w:rPr>
          <w:szCs w:val="22"/>
          <w:lang w:val="sk-SK"/>
        </w:rPr>
        <w:t>všetky veľkosti</w:t>
      </w:r>
      <w:r w:rsidR="00F9490E" w:rsidRPr="00054D4A">
        <w:rPr>
          <w:szCs w:val="22"/>
          <w:lang w:val="sk-SK"/>
        </w:rPr>
        <w:t xml:space="preserve"> balenia</w:t>
      </w:r>
      <w:r w:rsidR="00FB69E6" w:rsidRPr="00054D4A">
        <w:rPr>
          <w:szCs w:val="22"/>
          <w:lang w:val="sk-SK"/>
        </w:rPr>
        <w:t>.</w:t>
      </w:r>
      <w:r w:rsidR="00F9490E" w:rsidRPr="00054D4A">
        <w:rPr>
          <w:szCs w:val="22"/>
          <w:lang w:val="sk-SK"/>
        </w:rPr>
        <w:t xml:space="preserve"> </w:t>
      </w:r>
    </w:p>
    <w:p w14:paraId="046E687A" w14:textId="77777777" w:rsidR="00EA4B6F" w:rsidRPr="00054D4A" w:rsidRDefault="00EA4B6F" w:rsidP="00B9759C">
      <w:pPr>
        <w:tabs>
          <w:tab w:val="left" w:pos="567"/>
        </w:tabs>
        <w:rPr>
          <w:szCs w:val="22"/>
          <w:lang w:val="sk-SK"/>
        </w:rPr>
      </w:pPr>
    </w:p>
    <w:p w14:paraId="1AAABB2F" w14:textId="77777777" w:rsidR="00EA4B6F" w:rsidRPr="00054D4A" w:rsidRDefault="00F9490E" w:rsidP="00376DAE">
      <w:pPr>
        <w:keepNext/>
        <w:tabs>
          <w:tab w:val="left" w:pos="567"/>
        </w:tabs>
        <w:suppressAutoHyphens/>
        <w:ind w:left="567" w:hanging="567"/>
        <w:rPr>
          <w:b/>
          <w:szCs w:val="22"/>
          <w:lang w:val="sk-SK"/>
        </w:rPr>
      </w:pPr>
      <w:r w:rsidRPr="00054D4A">
        <w:rPr>
          <w:b/>
          <w:szCs w:val="22"/>
          <w:lang w:val="sk-SK"/>
        </w:rPr>
        <w:lastRenderedPageBreak/>
        <w:t>6.6</w:t>
      </w:r>
      <w:r w:rsidRPr="00054D4A">
        <w:rPr>
          <w:b/>
          <w:szCs w:val="22"/>
          <w:lang w:val="sk-SK"/>
        </w:rPr>
        <w:tab/>
        <w:t>Špeciálne opatrenia na likvidáciu</w:t>
      </w:r>
      <w:r w:rsidRPr="00054D4A">
        <w:rPr>
          <w:szCs w:val="22"/>
          <w:lang w:val="sk-SK"/>
        </w:rPr>
        <w:t xml:space="preserve"> </w:t>
      </w:r>
      <w:r w:rsidRPr="00054D4A">
        <w:rPr>
          <w:b/>
          <w:bCs/>
          <w:noProof/>
          <w:szCs w:val="22"/>
          <w:lang w:val="sk-SK"/>
        </w:rPr>
        <w:t>a iné zaobchádzanie s liekom</w:t>
      </w:r>
    </w:p>
    <w:p w14:paraId="22DBA9A8" w14:textId="77777777" w:rsidR="00EA4B6F" w:rsidRPr="00054D4A" w:rsidRDefault="00EA4B6F" w:rsidP="00B9759C">
      <w:pPr>
        <w:tabs>
          <w:tab w:val="left" w:pos="567"/>
        </w:tabs>
        <w:rPr>
          <w:szCs w:val="22"/>
          <w:lang w:val="sk-SK"/>
        </w:rPr>
      </w:pPr>
    </w:p>
    <w:p w14:paraId="6008529E" w14:textId="77777777" w:rsidR="00EA4B6F" w:rsidRPr="00054D4A" w:rsidRDefault="00F9490E" w:rsidP="00B9759C">
      <w:pPr>
        <w:tabs>
          <w:tab w:val="left" w:pos="567"/>
        </w:tabs>
        <w:rPr>
          <w:szCs w:val="22"/>
          <w:lang w:val="sk-SK"/>
        </w:rPr>
      </w:pPr>
      <w:r w:rsidRPr="00054D4A">
        <w:rPr>
          <w:szCs w:val="22"/>
          <w:lang w:val="sk-SK"/>
        </w:rPr>
        <w:t>Žiadne zvláštne požiadavky.</w:t>
      </w:r>
    </w:p>
    <w:p w14:paraId="3A566744" w14:textId="77777777" w:rsidR="00EA4B6F" w:rsidRPr="00054D4A" w:rsidRDefault="00EA4B6F" w:rsidP="00B9759C">
      <w:pPr>
        <w:tabs>
          <w:tab w:val="left" w:pos="567"/>
        </w:tabs>
        <w:rPr>
          <w:szCs w:val="22"/>
          <w:lang w:val="sk-SK"/>
        </w:rPr>
      </w:pPr>
    </w:p>
    <w:p w14:paraId="1FC47CD0" w14:textId="77777777" w:rsidR="00EA4B6F" w:rsidRPr="00054D4A" w:rsidRDefault="00EA4B6F" w:rsidP="00B9759C">
      <w:pPr>
        <w:tabs>
          <w:tab w:val="left" w:pos="567"/>
        </w:tabs>
        <w:rPr>
          <w:szCs w:val="22"/>
          <w:lang w:val="sk-SK"/>
        </w:rPr>
      </w:pPr>
    </w:p>
    <w:p w14:paraId="4FF4FA9F" w14:textId="77777777" w:rsidR="00EA4B6F" w:rsidRPr="00054D4A" w:rsidRDefault="002139AB" w:rsidP="00B9759C">
      <w:pPr>
        <w:keepNext/>
        <w:tabs>
          <w:tab w:val="left" w:pos="567"/>
        </w:tabs>
        <w:ind w:left="567" w:hanging="567"/>
        <w:rPr>
          <w:b/>
          <w:caps/>
          <w:szCs w:val="22"/>
          <w:lang w:val="sk-SK"/>
        </w:rPr>
      </w:pPr>
      <w:r w:rsidRPr="00054D4A">
        <w:rPr>
          <w:b/>
          <w:caps/>
          <w:szCs w:val="22"/>
          <w:lang w:val="sk-SK"/>
        </w:rPr>
        <w:t>7.</w:t>
      </w:r>
      <w:r w:rsidR="00EA4B6F" w:rsidRPr="00054D4A">
        <w:rPr>
          <w:b/>
          <w:caps/>
          <w:szCs w:val="22"/>
          <w:lang w:val="sk-SK"/>
        </w:rPr>
        <w:tab/>
        <w:t>Držiteľ rozhodnutia o registrácii</w:t>
      </w:r>
    </w:p>
    <w:p w14:paraId="043F9569" w14:textId="77777777" w:rsidR="00EA4B6F" w:rsidRPr="00054D4A" w:rsidRDefault="00EA4B6F" w:rsidP="00B9759C">
      <w:pPr>
        <w:keepNext/>
        <w:tabs>
          <w:tab w:val="left" w:pos="567"/>
        </w:tabs>
        <w:rPr>
          <w:szCs w:val="22"/>
          <w:lang w:val="sk-SK"/>
        </w:rPr>
      </w:pPr>
    </w:p>
    <w:p w14:paraId="165382FC" w14:textId="77777777" w:rsidR="005C3763" w:rsidRPr="0086624E" w:rsidRDefault="005C3763" w:rsidP="00B9759C">
      <w:pPr>
        <w:tabs>
          <w:tab w:val="left" w:pos="567"/>
        </w:tabs>
        <w:rPr>
          <w:lang w:val="sk-SK"/>
        </w:rPr>
      </w:pPr>
      <w:r w:rsidRPr="0086624E">
        <w:rPr>
          <w:lang w:val="sk-SK"/>
        </w:rPr>
        <w:t>Upjohn EESV</w:t>
      </w:r>
    </w:p>
    <w:p w14:paraId="1CD4CCF9" w14:textId="77777777" w:rsidR="005C3763" w:rsidRPr="0086624E" w:rsidRDefault="005C3763" w:rsidP="00B9759C">
      <w:pPr>
        <w:tabs>
          <w:tab w:val="left" w:pos="567"/>
        </w:tabs>
        <w:rPr>
          <w:lang w:val="sk-SK"/>
        </w:rPr>
      </w:pPr>
      <w:r w:rsidRPr="0086624E">
        <w:rPr>
          <w:lang w:val="sk-SK"/>
        </w:rPr>
        <w:t>Rivium Westlaan 142</w:t>
      </w:r>
    </w:p>
    <w:p w14:paraId="2AC8349D" w14:textId="77777777" w:rsidR="005C3763" w:rsidRPr="0086624E" w:rsidRDefault="005C3763" w:rsidP="00B9759C">
      <w:pPr>
        <w:tabs>
          <w:tab w:val="left" w:pos="567"/>
        </w:tabs>
        <w:rPr>
          <w:lang w:val="sk-SK"/>
        </w:rPr>
      </w:pPr>
      <w:r w:rsidRPr="0086624E">
        <w:rPr>
          <w:lang w:val="sk-SK"/>
        </w:rPr>
        <w:t>2909 LD Capelle aan den IJssel</w:t>
      </w:r>
    </w:p>
    <w:p w14:paraId="5D9741CD" w14:textId="77777777" w:rsidR="00B05FD0" w:rsidRPr="00054D4A" w:rsidRDefault="005C3763" w:rsidP="00B9759C">
      <w:pPr>
        <w:keepNext/>
        <w:tabs>
          <w:tab w:val="left" w:pos="567"/>
        </w:tabs>
        <w:rPr>
          <w:szCs w:val="22"/>
          <w:lang w:val="sk-SK"/>
        </w:rPr>
      </w:pPr>
      <w:r w:rsidRPr="0086624E">
        <w:rPr>
          <w:lang w:val="sk-SK"/>
        </w:rPr>
        <w:t>Holandsko</w:t>
      </w:r>
    </w:p>
    <w:p w14:paraId="0EC43C5A" w14:textId="77777777" w:rsidR="00D26EFE" w:rsidRPr="00054D4A" w:rsidRDefault="00D26EFE" w:rsidP="00B9759C">
      <w:pPr>
        <w:keepNext/>
        <w:tabs>
          <w:tab w:val="left" w:pos="567"/>
        </w:tabs>
        <w:rPr>
          <w:szCs w:val="22"/>
          <w:lang w:val="sk-SK"/>
        </w:rPr>
      </w:pPr>
    </w:p>
    <w:p w14:paraId="194C0B3C" w14:textId="77777777" w:rsidR="00D26EFE" w:rsidRPr="00054D4A" w:rsidRDefault="00D26EFE" w:rsidP="00B9759C">
      <w:pPr>
        <w:tabs>
          <w:tab w:val="left" w:pos="567"/>
        </w:tabs>
        <w:rPr>
          <w:szCs w:val="22"/>
          <w:lang w:val="sk-SK"/>
        </w:rPr>
      </w:pPr>
    </w:p>
    <w:p w14:paraId="1557BBAA" w14:textId="77777777" w:rsidR="00EA4B6F" w:rsidRPr="00054D4A" w:rsidRDefault="00EA4B6F" w:rsidP="00B9759C">
      <w:pPr>
        <w:tabs>
          <w:tab w:val="left" w:pos="567"/>
        </w:tabs>
        <w:rPr>
          <w:b/>
          <w:caps/>
          <w:szCs w:val="22"/>
          <w:lang w:val="sk-SK"/>
        </w:rPr>
      </w:pPr>
      <w:r w:rsidRPr="00054D4A">
        <w:rPr>
          <w:b/>
          <w:caps/>
          <w:szCs w:val="22"/>
          <w:lang w:val="sk-SK"/>
        </w:rPr>
        <w:t xml:space="preserve">8. </w:t>
      </w:r>
      <w:r w:rsidRPr="00054D4A">
        <w:rPr>
          <w:b/>
          <w:caps/>
          <w:szCs w:val="22"/>
          <w:lang w:val="sk-SK"/>
        </w:rPr>
        <w:tab/>
        <w:t>registračné čísl</w:t>
      </w:r>
      <w:r w:rsidR="008F2E2A" w:rsidRPr="00054D4A">
        <w:rPr>
          <w:b/>
          <w:caps/>
          <w:szCs w:val="22"/>
          <w:lang w:val="sk-SK"/>
        </w:rPr>
        <w:t>A</w:t>
      </w:r>
    </w:p>
    <w:p w14:paraId="61C72B71" w14:textId="77777777" w:rsidR="00EA4B6F" w:rsidRPr="00054D4A" w:rsidRDefault="00EA4B6F" w:rsidP="00B9759C">
      <w:pPr>
        <w:tabs>
          <w:tab w:val="left" w:pos="567"/>
        </w:tabs>
        <w:rPr>
          <w:szCs w:val="22"/>
          <w:lang w:val="sk-SK"/>
        </w:rPr>
      </w:pPr>
    </w:p>
    <w:p w14:paraId="30DA8138" w14:textId="7004BC14" w:rsidR="009809C0" w:rsidRDefault="009809C0" w:rsidP="00B9759C">
      <w:pPr>
        <w:tabs>
          <w:tab w:val="left" w:pos="567"/>
        </w:tabs>
        <w:rPr>
          <w:szCs w:val="22"/>
          <w:u w:val="single"/>
          <w:lang w:val="sk-SK"/>
        </w:rPr>
      </w:pPr>
      <w:r w:rsidRPr="00054D4A">
        <w:rPr>
          <w:szCs w:val="22"/>
          <w:u w:val="single"/>
          <w:lang w:val="sk-SK"/>
        </w:rPr>
        <w:t>VIAGRA 25 mg filmom obalené tablety</w:t>
      </w:r>
    </w:p>
    <w:p w14:paraId="00B0481A" w14:textId="77777777" w:rsidR="0036573F" w:rsidRPr="00054D4A" w:rsidRDefault="0036573F" w:rsidP="00B9759C">
      <w:pPr>
        <w:tabs>
          <w:tab w:val="left" w:pos="567"/>
        </w:tabs>
        <w:rPr>
          <w:szCs w:val="22"/>
          <w:lang w:val="sk-SK"/>
        </w:rPr>
      </w:pPr>
    </w:p>
    <w:p w14:paraId="499BFBCA" w14:textId="77777777" w:rsidR="00147699" w:rsidRPr="00054D4A" w:rsidRDefault="00F9490E" w:rsidP="00B9759C">
      <w:pPr>
        <w:tabs>
          <w:tab w:val="left" w:pos="567"/>
        </w:tabs>
        <w:rPr>
          <w:szCs w:val="22"/>
          <w:lang w:val="sk-SK"/>
        </w:rPr>
      </w:pPr>
      <w:r w:rsidRPr="00054D4A">
        <w:rPr>
          <w:szCs w:val="22"/>
          <w:lang w:val="sk-SK"/>
        </w:rPr>
        <w:t>EU/1/98/077/002–004</w:t>
      </w:r>
    </w:p>
    <w:p w14:paraId="001741F0" w14:textId="77777777" w:rsidR="00EA4B6F" w:rsidRPr="00054D4A" w:rsidRDefault="00F9490E" w:rsidP="00B9759C">
      <w:pPr>
        <w:tabs>
          <w:tab w:val="left" w:pos="567"/>
        </w:tabs>
        <w:rPr>
          <w:szCs w:val="22"/>
          <w:lang w:val="sk-SK"/>
        </w:rPr>
      </w:pPr>
      <w:r w:rsidRPr="00054D4A">
        <w:rPr>
          <w:szCs w:val="22"/>
          <w:lang w:val="sk-SK"/>
        </w:rPr>
        <w:t xml:space="preserve">EU/1/98/077/013 </w:t>
      </w:r>
    </w:p>
    <w:p w14:paraId="17494797" w14:textId="77777777" w:rsidR="009809C0" w:rsidRPr="00054D4A" w:rsidRDefault="009809C0" w:rsidP="00B9759C">
      <w:pPr>
        <w:tabs>
          <w:tab w:val="left" w:pos="567"/>
        </w:tabs>
        <w:rPr>
          <w:szCs w:val="22"/>
          <w:lang w:val="sk-SK"/>
        </w:rPr>
      </w:pPr>
    </w:p>
    <w:p w14:paraId="714C368F" w14:textId="1F86C4D6" w:rsidR="009809C0" w:rsidRDefault="009809C0" w:rsidP="00B9759C">
      <w:pPr>
        <w:tabs>
          <w:tab w:val="left" w:pos="567"/>
        </w:tabs>
        <w:rPr>
          <w:szCs w:val="22"/>
          <w:u w:val="single"/>
          <w:lang w:val="sk-SK"/>
        </w:rPr>
      </w:pPr>
      <w:r w:rsidRPr="00054D4A">
        <w:rPr>
          <w:szCs w:val="22"/>
          <w:u w:val="single"/>
          <w:lang w:val="sk-SK"/>
        </w:rPr>
        <w:t>VIAGRA 50 mg filmom obalené tablety</w:t>
      </w:r>
    </w:p>
    <w:p w14:paraId="103A0223" w14:textId="77777777" w:rsidR="0036573F" w:rsidRPr="00054D4A" w:rsidRDefault="0036573F" w:rsidP="00B9759C">
      <w:pPr>
        <w:tabs>
          <w:tab w:val="left" w:pos="567"/>
        </w:tabs>
        <w:rPr>
          <w:szCs w:val="22"/>
          <w:u w:val="single"/>
          <w:lang w:val="sk-SK"/>
        </w:rPr>
      </w:pPr>
    </w:p>
    <w:p w14:paraId="13D5F71E" w14:textId="77777777" w:rsidR="009809C0" w:rsidRPr="0086624E" w:rsidRDefault="009809C0" w:rsidP="00B9759C">
      <w:pPr>
        <w:tabs>
          <w:tab w:val="left" w:pos="567"/>
        </w:tabs>
        <w:rPr>
          <w:szCs w:val="22"/>
          <w:lang w:val="pt-BR"/>
        </w:rPr>
      </w:pPr>
      <w:r w:rsidRPr="0086624E">
        <w:rPr>
          <w:szCs w:val="22"/>
          <w:lang w:val="pt-BR"/>
        </w:rPr>
        <w:t>EU/1/98/077/006</w:t>
      </w:r>
      <w:r w:rsidRPr="0086624E">
        <w:rPr>
          <w:szCs w:val="22"/>
          <w:lang w:val="pt-BR"/>
        </w:rPr>
        <w:noBreakHyphen/>
        <w:t>008</w:t>
      </w:r>
    </w:p>
    <w:p w14:paraId="12760235" w14:textId="77777777" w:rsidR="009809C0" w:rsidRPr="0086624E" w:rsidRDefault="009809C0" w:rsidP="00B9759C">
      <w:pPr>
        <w:tabs>
          <w:tab w:val="left" w:pos="567"/>
        </w:tabs>
        <w:rPr>
          <w:szCs w:val="22"/>
          <w:lang w:val="pt-BR"/>
        </w:rPr>
      </w:pPr>
      <w:r w:rsidRPr="0086624E">
        <w:rPr>
          <w:szCs w:val="22"/>
          <w:lang w:val="pt-BR"/>
        </w:rPr>
        <w:t>EU/1/98/077/014</w:t>
      </w:r>
    </w:p>
    <w:p w14:paraId="543F6998" w14:textId="77777777" w:rsidR="009809C0" w:rsidRPr="0086624E" w:rsidRDefault="009809C0" w:rsidP="00B9759C">
      <w:pPr>
        <w:tabs>
          <w:tab w:val="left" w:pos="567"/>
        </w:tabs>
        <w:rPr>
          <w:rStyle w:val="SmPCHeading"/>
          <w:b w:val="0"/>
          <w:szCs w:val="22"/>
          <w:lang w:val="pt-BR"/>
        </w:rPr>
      </w:pPr>
      <w:r w:rsidRPr="0086624E">
        <w:rPr>
          <w:rStyle w:val="SmPCHeading"/>
          <w:b w:val="0"/>
          <w:szCs w:val="22"/>
          <w:lang w:val="pt-BR"/>
        </w:rPr>
        <w:t>EU/1/98/077/016</w:t>
      </w:r>
      <w:r w:rsidRPr="0086624E">
        <w:rPr>
          <w:rStyle w:val="SmPCHeading"/>
          <w:b w:val="0"/>
          <w:szCs w:val="22"/>
          <w:lang w:val="pt-BR"/>
        </w:rPr>
        <w:noBreakHyphen/>
        <w:t>019</w:t>
      </w:r>
    </w:p>
    <w:p w14:paraId="1FC2CADB" w14:textId="77777777" w:rsidR="009809C0" w:rsidRPr="00054D4A" w:rsidRDefault="009809C0" w:rsidP="00B9759C">
      <w:pPr>
        <w:tabs>
          <w:tab w:val="left" w:pos="567"/>
        </w:tabs>
        <w:rPr>
          <w:szCs w:val="22"/>
          <w:u w:val="single"/>
          <w:lang w:val="sk-SK"/>
        </w:rPr>
      </w:pPr>
      <w:r w:rsidRPr="0086624E">
        <w:rPr>
          <w:rStyle w:val="SmPCHeading"/>
          <w:b w:val="0"/>
          <w:szCs w:val="22"/>
          <w:lang w:val="pt-BR"/>
        </w:rPr>
        <w:t>EU/1/98/077/024</w:t>
      </w:r>
    </w:p>
    <w:p w14:paraId="0EECF6D9" w14:textId="77777777" w:rsidR="009809C0" w:rsidRPr="00054D4A" w:rsidRDefault="009809C0" w:rsidP="00B9759C">
      <w:pPr>
        <w:tabs>
          <w:tab w:val="left" w:pos="567"/>
        </w:tabs>
        <w:rPr>
          <w:szCs w:val="22"/>
          <w:u w:val="single"/>
          <w:lang w:val="sk-SK"/>
        </w:rPr>
      </w:pPr>
    </w:p>
    <w:p w14:paraId="33C69AA8" w14:textId="698D495F" w:rsidR="009809C0" w:rsidRDefault="009809C0" w:rsidP="00B9759C">
      <w:pPr>
        <w:tabs>
          <w:tab w:val="left" w:pos="567"/>
        </w:tabs>
        <w:rPr>
          <w:szCs w:val="22"/>
          <w:u w:val="single"/>
          <w:lang w:val="sk-SK"/>
        </w:rPr>
      </w:pPr>
      <w:r w:rsidRPr="00054D4A">
        <w:rPr>
          <w:szCs w:val="22"/>
          <w:u w:val="single"/>
          <w:lang w:val="sk-SK"/>
        </w:rPr>
        <w:t>VIAGRA 100 mg filmom obalené tablety</w:t>
      </w:r>
    </w:p>
    <w:p w14:paraId="6C44C36F" w14:textId="77777777" w:rsidR="0036573F" w:rsidRPr="00054D4A" w:rsidRDefault="0036573F" w:rsidP="00B9759C">
      <w:pPr>
        <w:tabs>
          <w:tab w:val="left" w:pos="567"/>
        </w:tabs>
        <w:rPr>
          <w:szCs w:val="22"/>
          <w:lang w:val="sk-SK"/>
        </w:rPr>
      </w:pPr>
    </w:p>
    <w:p w14:paraId="6527DEDE" w14:textId="77777777" w:rsidR="001E76FB" w:rsidRPr="00054D4A" w:rsidRDefault="001E76FB" w:rsidP="00B9759C">
      <w:pPr>
        <w:keepNext/>
        <w:tabs>
          <w:tab w:val="left" w:pos="567"/>
        </w:tabs>
        <w:rPr>
          <w:rStyle w:val="SmPCHeading"/>
          <w:b w:val="0"/>
          <w:szCs w:val="22"/>
        </w:rPr>
      </w:pPr>
      <w:r w:rsidRPr="00054D4A">
        <w:rPr>
          <w:szCs w:val="22"/>
        </w:rPr>
        <w:t>EU/1/98/077/010</w:t>
      </w:r>
      <w:r w:rsidRPr="00054D4A">
        <w:rPr>
          <w:szCs w:val="22"/>
        </w:rPr>
        <w:noBreakHyphen/>
        <w:t>012</w:t>
      </w:r>
    </w:p>
    <w:p w14:paraId="459DE18F" w14:textId="77777777" w:rsidR="001E76FB" w:rsidRPr="00054D4A" w:rsidRDefault="001E76FB" w:rsidP="00B9759C">
      <w:pPr>
        <w:keepNext/>
        <w:tabs>
          <w:tab w:val="left" w:pos="567"/>
        </w:tabs>
        <w:rPr>
          <w:szCs w:val="22"/>
        </w:rPr>
      </w:pPr>
      <w:r w:rsidRPr="00054D4A">
        <w:rPr>
          <w:szCs w:val="22"/>
        </w:rPr>
        <w:t>EU/1/98/077/015</w:t>
      </w:r>
    </w:p>
    <w:p w14:paraId="54E30EE7" w14:textId="77777777" w:rsidR="00EA4B6F" w:rsidRPr="00054D4A" w:rsidRDefault="001E76FB" w:rsidP="00B9759C">
      <w:pPr>
        <w:tabs>
          <w:tab w:val="left" w:pos="567"/>
        </w:tabs>
        <w:rPr>
          <w:szCs w:val="22"/>
        </w:rPr>
      </w:pPr>
      <w:r w:rsidRPr="00054D4A">
        <w:rPr>
          <w:szCs w:val="22"/>
        </w:rPr>
        <w:t>EU/1/98/077/025</w:t>
      </w:r>
    </w:p>
    <w:p w14:paraId="25BF9999" w14:textId="77777777" w:rsidR="001E76FB" w:rsidRPr="00054D4A" w:rsidRDefault="001E76FB" w:rsidP="00B9759C">
      <w:pPr>
        <w:tabs>
          <w:tab w:val="left" w:pos="567"/>
        </w:tabs>
        <w:rPr>
          <w:szCs w:val="22"/>
          <w:lang w:val="sk-SK"/>
        </w:rPr>
      </w:pPr>
    </w:p>
    <w:p w14:paraId="427448B7" w14:textId="77777777" w:rsidR="00EA4B6F" w:rsidRPr="00054D4A" w:rsidRDefault="00EA4B6F" w:rsidP="00B9759C">
      <w:pPr>
        <w:tabs>
          <w:tab w:val="left" w:pos="567"/>
        </w:tabs>
        <w:rPr>
          <w:szCs w:val="22"/>
          <w:lang w:val="sk-SK"/>
        </w:rPr>
      </w:pPr>
    </w:p>
    <w:p w14:paraId="02166EEC" w14:textId="77777777" w:rsidR="00EA4B6F" w:rsidRPr="00054D4A" w:rsidRDefault="00F9490E" w:rsidP="00B9759C">
      <w:pPr>
        <w:numPr>
          <w:ilvl w:val="0"/>
          <w:numId w:val="1"/>
        </w:numPr>
        <w:tabs>
          <w:tab w:val="clear" w:pos="360"/>
          <w:tab w:val="left" w:pos="567"/>
        </w:tabs>
        <w:suppressAutoHyphens/>
        <w:ind w:left="567" w:hanging="567"/>
        <w:rPr>
          <w:b/>
          <w:caps/>
          <w:szCs w:val="22"/>
          <w:lang w:val="sk-SK"/>
        </w:rPr>
      </w:pPr>
      <w:r w:rsidRPr="00054D4A">
        <w:rPr>
          <w:b/>
          <w:caps/>
          <w:szCs w:val="22"/>
          <w:lang w:val="sk-SK"/>
        </w:rPr>
        <w:t>Dátum PRVEJ registrácie/predĺženiA registrácie</w:t>
      </w:r>
    </w:p>
    <w:p w14:paraId="31AA106D" w14:textId="77777777" w:rsidR="00EA4B6F" w:rsidRPr="00054D4A" w:rsidRDefault="00EA4B6F" w:rsidP="00B9759C">
      <w:pPr>
        <w:tabs>
          <w:tab w:val="left" w:pos="567"/>
        </w:tabs>
        <w:rPr>
          <w:szCs w:val="22"/>
          <w:lang w:val="sk-SK"/>
        </w:rPr>
      </w:pPr>
    </w:p>
    <w:p w14:paraId="64450462" w14:textId="77777777" w:rsidR="00EA4B6F" w:rsidRPr="00054D4A" w:rsidRDefault="00F9490E" w:rsidP="00B9759C">
      <w:pPr>
        <w:tabs>
          <w:tab w:val="left" w:pos="567"/>
        </w:tabs>
        <w:rPr>
          <w:szCs w:val="22"/>
          <w:lang w:val="sk-SK"/>
        </w:rPr>
      </w:pPr>
      <w:r w:rsidRPr="00054D4A">
        <w:rPr>
          <w:szCs w:val="22"/>
          <w:lang w:val="sk-SK"/>
        </w:rPr>
        <w:t xml:space="preserve">Dátum prvej registrácie: 14. </w:t>
      </w:r>
      <w:r w:rsidR="008A06E6" w:rsidRPr="00054D4A">
        <w:rPr>
          <w:szCs w:val="22"/>
          <w:lang w:val="sk-SK"/>
        </w:rPr>
        <w:t xml:space="preserve">septembra </w:t>
      </w:r>
      <w:r w:rsidRPr="00054D4A">
        <w:rPr>
          <w:szCs w:val="22"/>
          <w:lang w:val="sk-SK"/>
        </w:rPr>
        <w:t>1998</w:t>
      </w:r>
    </w:p>
    <w:p w14:paraId="46C60BD4" w14:textId="77777777" w:rsidR="00EA4B6F" w:rsidRPr="00054D4A" w:rsidRDefault="00F9490E" w:rsidP="00B9759C">
      <w:pPr>
        <w:tabs>
          <w:tab w:val="left" w:pos="567"/>
        </w:tabs>
        <w:rPr>
          <w:szCs w:val="22"/>
          <w:lang w:val="sk-SK"/>
        </w:rPr>
      </w:pPr>
      <w:r w:rsidRPr="00054D4A">
        <w:rPr>
          <w:szCs w:val="22"/>
          <w:lang w:val="sk-SK"/>
        </w:rPr>
        <w:t>Dátum posledného predĺženia</w:t>
      </w:r>
      <w:r w:rsidR="008A06E6" w:rsidRPr="00054D4A">
        <w:rPr>
          <w:szCs w:val="22"/>
          <w:lang w:val="sk-SK"/>
        </w:rPr>
        <w:t xml:space="preserve"> registrácie</w:t>
      </w:r>
      <w:r w:rsidRPr="00054D4A">
        <w:rPr>
          <w:szCs w:val="22"/>
          <w:lang w:val="sk-SK"/>
        </w:rPr>
        <w:t xml:space="preserve">: 14. </w:t>
      </w:r>
      <w:r w:rsidR="008A06E6" w:rsidRPr="00054D4A">
        <w:rPr>
          <w:szCs w:val="22"/>
          <w:lang w:val="sk-SK"/>
        </w:rPr>
        <w:t xml:space="preserve">septembra </w:t>
      </w:r>
      <w:r w:rsidRPr="00054D4A">
        <w:rPr>
          <w:szCs w:val="22"/>
          <w:lang w:val="sk-SK"/>
        </w:rPr>
        <w:t>2008</w:t>
      </w:r>
    </w:p>
    <w:p w14:paraId="36C090E5" w14:textId="77777777" w:rsidR="00EA4B6F" w:rsidRPr="00054D4A" w:rsidRDefault="00EA4B6F" w:rsidP="00B9759C">
      <w:pPr>
        <w:tabs>
          <w:tab w:val="left" w:pos="567"/>
        </w:tabs>
        <w:rPr>
          <w:szCs w:val="22"/>
          <w:lang w:val="sk-SK"/>
        </w:rPr>
      </w:pPr>
    </w:p>
    <w:p w14:paraId="1483629B" w14:textId="77777777" w:rsidR="00EA4B6F" w:rsidRPr="00054D4A" w:rsidRDefault="00EA4B6F" w:rsidP="00B9759C">
      <w:pPr>
        <w:tabs>
          <w:tab w:val="left" w:pos="567"/>
        </w:tabs>
        <w:rPr>
          <w:szCs w:val="22"/>
          <w:lang w:val="sk-SK"/>
        </w:rPr>
      </w:pPr>
    </w:p>
    <w:p w14:paraId="0F6A9DBE" w14:textId="77777777" w:rsidR="00EA4B6F" w:rsidRPr="00054D4A" w:rsidRDefault="00F9490E" w:rsidP="00B9759C">
      <w:pPr>
        <w:numPr>
          <w:ilvl w:val="0"/>
          <w:numId w:val="1"/>
        </w:numPr>
        <w:tabs>
          <w:tab w:val="clear" w:pos="360"/>
          <w:tab w:val="left" w:pos="567"/>
        </w:tabs>
        <w:ind w:left="567" w:hanging="567"/>
        <w:rPr>
          <w:b/>
          <w:caps/>
          <w:szCs w:val="22"/>
          <w:lang w:val="sk-SK"/>
        </w:rPr>
      </w:pPr>
      <w:r w:rsidRPr="00054D4A">
        <w:rPr>
          <w:b/>
          <w:caps/>
          <w:szCs w:val="22"/>
          <w:lang w:val="sk-SK"/>
        </w:rPr>
        <w:t>Dátum revízie textu</w:t>
      </w:r>
    </w:p>
    <w:p w14:paraId="083235CD" w14:textId="77777777" w:rsidR="00EA4B6F" w:rsidRPr="00054D4A" w:rsidRDefault="00EA4B6F" w:rsidP="00B9759C">
      <w:pPr>
        <w:tabs>
          <w:tab w:val="left" w:pos="567"/>
        </w:tabs>
        <w:rPr>
          <w:szCs w:val="22"/>
          <w:lang w:val="sk-SK"/>
        </w:rPr>
      </w:pPr>
    </w:p>
    <w:p w14:paraId="0946C0A8" w14:textId="076AC60A" w:rsidR="00EA4B6F" w:rsidRPr="00054D4A" w:rsidRDefault="00F9490E" w:rsidP="00B9759C">
      <w:pPr>
        <w:tabs>
          <w:tab w:val="left" w:pos="567"/>
        </w:tabs>
        <w:rPr>
          <w:szCs w:val="22"/>
          <w:lang w:val="sk-SK"/>
        </w:rPr>
      </w:pPr>
      <w:r w:rsidRPr="00054D4A">
        <w:rPr>
          <w:szCs w:val="22"/>
          <w:lang w:val="sk-SK"/>
        </w:rPr>
        <w:t xml:space="preserve">Podrobné informácie o tomto lieku sú dostupné na internetovej stránke Európskej agentúry pre lieky </w:t>
      </w:r>
      <w:hyperlink r:id="rId12" w:history="1">
        <w:r w:rsidR="0049387F" w:rsidRPr="00054D4A">
          <w:rPr>
            <w:rStyle w:val="Hyperlink"/>
            <w:szCs w:val="22"/>
            <w:lang w:val="sk-SK"/>
          </w:rPr>
          <w:t>http://www.ema.europa.eu</w:t>
        </w:r>
      </w:hyperlink>
    </w:p>
    <w:p w14:paraId="7A59B5EF" w14:textId="77777777" w:rsidR="00EA4B6F" w:rsidRPr="00054D4A" w:rsidRDefault="00EA4B6F" w:rsidP="00B9759C">
      <w:pPr>
        <w:tabs>
          <w:tab w:val="left" w:pos="567"/>
        </w:tabs>
        <w:rPr>
          <w:szCs w:val="22"/>
          <w:lang w:val="sk-SK"/>
        </w:rPr>
      </w:pPr>
    </w:p>
    <w:p w14:paraId="5EA587E9" w14:textId="602F04DB" w:rsidR="0022663C" w:rsidRPr="00054D4A" w:rsidRDefault="0022663C" w:rsidP="00B9759C">
      <w:pPr>
        <w:rPr>
          <w:szCs w:val="22"/>
          <w:lang w:val="sk-SK"/>
        </w:rPr>
      </w:pPr>
      <w:r w:rsidRPr="00054D4A">
        <w:rPr>
          <w:szCs w:val="22"/>
          <w:lang w:val="sk-SK"/>
        </w:rPr>
        <w:br w:type="page"/>
      </w:r>
    </w:p>
    <w:p w14:paraId="0F5BD9AD" w14:textId="7ACDA862" w:rsidR="005358CC" w:rsidRPr="00054D4A" w:rsidRDefault="005358CC" w:rsidP="00B9759C">
      <w:pPr>
        <w:tabs>
          <w:tab w:val="left" w:pos="567"/>
        </w:tabs>
        <w:rPr>
          <w:b/>
          <w:szCs w:val="22"/>
          <w:lang w:val="sk-SK"/>
        </w:rPr>
      </w:pPr>
      <w:r w:rsidRPr="00054D4A">
        <w:rPr>
          <w:b/>
          <w:szCs w:val="22"/>
          <w:lang w:val="sk-SK"/>
        </w:rPr>
        <w:lastRenderedPageBreak/>
        <w:t>1.</w:t>
      </w:r>
      <w:r w:rsidRPr="00054D4A">
        <w:rPr>
          <w:b/>
          <w:szCs w:val="22"/>
          <w:lang w:val="sk-SK"/>
        </w:rPr>
        <w:tab/>
        <w:t>NÁZOV LIEKU</w:t>
      </w:r>
    </w:p>
    <w:p w14:paraId="51BA8821" w14:textId="77777777" w:rsidR="005358CC" w:rsidRPr="00054D4A" w:rsidRDefault="005358CC" w:rsidP="00B9759C">
      <w:pPr>
        <w:tabs>
          <w:tab w:val="left" w:pos="567"/>
        </w:tabs>
        <w:rPr>
          <w:szCs w:val="22"/>
          <w:lang w:val="sk-SK"/>
        </w:rPr>
      </w:pPr>
    </w:p>
    <w:p w14:paraId="7C05425C" w14:textId="77777777" w:rsidR="005358CC" w:rsidRPr="00054D4A" w:rsidRDefault="005358CC" w:rsidP="00B9759C">
      <w:pPr>
        <w:tabs>
          <w:tab w:val="left" w:pos="567"/>
        </w:tabs>
        <w:rPr>
          <w:szCs w:val="22"/>
          <w:lang w:val="sk-SK"/>
        </w:rPr>
      </w:pPr>
      <w:r w:rsidRPr="00054D4A">
        <w:rPr>
          <w:szCs w:val="22"/>
          <w:lang w:val="sk-SK"/>
        </w:rPr>
        <w:t xml:space="preserve">VIAGRA 50 mg </w:t>
      </w:r>
      <w:r w:rsidR="00F9490E" w:rsidRPr="00054D4A">
        <w:rPr>
          <w:szCs w:val="22"/>
          <w:lang w:val="sk-SK"/>
        </w:rPr>
        <w:t>orodispergovateľné</w:t>
      </w:r>
      <w:r w:rsidRPr="00054D4A">
        <w:rPr>
          <w:szCs w:val="22"/>
          <w:lang w:val="sk-SK"/>
        </w:rPr>
        <w:t xml:space="preserve"> tablety</w:t>
      </w:r>
    </w:p>
    <w:p w14:paraId="70CFC498" w14:textId="77777777" w:rsidR="005358CC" w:rsidRPr="00054D4A" w:rsidRDefault="005358CC" w:rsidP="00B9759C">
      <w:pPr>
        <w:tabs>
          <w:tab w:val="left" w:pos="567"/>
        </w:tabs>
        <w:rPr>
          <w:szCs w:val="22"/>
          <w:lang w:val="sk-SK"/>
        </w:rPr>
      </w:pPr>
    </w:p>
    <w:p w14:paraId="6DB6011D" w14:textId="77777777" w:rsidR="005358CC" w:rsidRPr="00054D4A" w:rsidRDefault="005358CC" w:rsidP="00B9759C">
      <w:pPr>
        <w:tabs>
          <w:tab w:val="left" w:pos="567"/>
        </w:tabs>
        <w:rPr>
          <w:szCs w:val="22"/>
          <w:lang w:val="sk-SK"/>
        </w:rPr>
      </w:pPr>
    </w:p>
    <w:p w14:paraId="7A55A626" w14:textId="77777777" w:rsidR="005358CC" w:rsidRPr="00054D4A" w:rsidRDefault="005358CC" w:rsidP="00B9759C">
      <w:pPr>
        <w:tabs>
          <w:tab w:val="left" w:pos="567"/>
        </w:tabs>
        <w:ind w:left="567" w:hanging="567"/>
        <w:rPr>
          <w:b/>
          <w:szCs w:val="22"/>
          <w:lang w:val="sk-SK"/>
        </w:rPr>
      </w:pPr>
      <w:r w:rsidRPr="00054D4A">
        <w:rPr>
          <w:b/>
          <w:szCs w:val="22"/>
          <w:lang w:val="sk-SK"/>
        </w:rPr>
        <w:t>2.</w:t>
      </w:r>
      <w:r w:rsidRPr="00054D4A">
        <w:rPr>
          <w:b/>
          <w:szCs w:val="22"/>
          <w:lang w:val="sk-SK"/>
        </w:rPr>
        <w:tab/>
        <w:t xml:space="preserve">KVALITATÍVNE A KVANTITATÍVNE ZLOŽENIE </w:t>
      </w:r>
    </w:p>
    <w:p w14:paraId="42D4004F" w14:textId="77777777" w:rsidR="005358CC" w:rsidRPr="00054D4A" w:rsidRDefault="005358CC" w:rsidP="00B9759C">
      <w:pPr>
        <w:tabs>
          <w:tab w:val="left" w:pos="567"/>
        </w:tabs>
        <w:rPr>
          <w:szCs w:val="22"/>
          <w:lang w:val="sk-SK"/>
        </w:rPr>
      </w:pPr>
    </w:p>
    <w:p w14:paraId="5A1C9DF4" w14:textId="52C1FF96" w:rsidR="005358CC" w:rsidRPr="00054D4A" w:rsidRDefault="005358CC" w:rsidP="00B9759C">
      <w:pPr>
        <w:pStyle w:val="BodyText2"/>
        <w:tabs>
          <w:tab w:val="left" w:pos="567"/>
        </w:tabs>
        <w:ind w:left="567" w:hanging="567"/>
        <w:jc w:val="left"/>
        <w:rPr>
          <w:rFonts w:ascii="Times New Roman" w:hAnsi="Times New Roman"/>
          <w:sz w:val="22"/>
          <w:szCs w:val="22"/>
          <w:lang w:val="sk-SK"/>
        </w:rPr>
      </w:pPr>
      <w:r w:rsidRPr="00054D4A">
        <w:rPr>
          <w:rFonts w:ascii="Times New Roman" w:hAnsi="Times New Roman"/>
          <w:sz w:val="22"/>
          <w:szCs w:val="22"/>
          <w:lang w:val="sk-SK"/>
        </w:rPr>
        <w:t xml:space="preserve">Každá </w:t>
      </w:r>
      <w:r w:rsidR="00494984">
        <w:rPr>
          <w:rFonts w:ascii="Times New Roman" w:hAnsi="Times New Roman"/>
          <w:sz w:val="22"/>
          <w:szCs w:val="22"/>
          <w:lang w:val="sk-SK"/>
        </w:rPr>
        <w:t xml:space="preserve">orodispergovateľná </w:t>
      </w:r>
      <w:r w:rsidRPr="00054D4A">
        <w:rPr>
          <w:rFonts w:ascii="Times New Roman" w:hAnsi="Times New Roman"/>
          <w:sz w:val="22"/>
          <w:szCs w:val="22"/>
          <w:lang w:val="sk-SK"/>
        </w:rPr>
        <w:t xml:space="preserve">tableta obsahuje </w:t>
      </w:r>
      <w:r w:rsidR="00F9490E" w:rsidRPr="00054D4A">
        <w:rPr>
          <w:rFonts w:ascii="Times New Roman" w:hAnsi="Times New Roman"/>
          <w:sz w:val="22"/>
          <w:szCs w:val="22"/>
          <w:lang w:val="sk-SK"/>
        </w:rPr>
        <w:t xml:space="preserve">sildenafiliumcitrát zodpovedajúci </w:t>
      </w:r>
      <w:r w:rsidRPr="00054D4A">
        <w:rPr>
          <w:rFonts w:ascii="Times New Roman" w:hAnsi="Times New Roman"/>
          <w:sz w:val="22"/>
          <w:szCs w:val="22"/>
          <w:lang w:val="sk-SK"/>
        </w:rPr>
        <w:t>50 mg sildenafilu.</w:t>
      </w:r>
    </w:p>
    <w:p w14:paraId="06F7460D" w14:textId="77777777" w:rsidR="0036573F" w:rsidRDefault="0036573F" w:rsidP="00B9759C">
      <w:pPr>
        <w:tabs>
          <w:tab w:val="left" w:pos="567"/>
        </w:tabs>
        <w:rPr>
          <w:szCs w:val="22"/>
          <w:lang w:val="sk-SK"/>
        </w:rPr>
      </w:pPr>
    </w:p>
    <w:p w14:paraId="16E48FE1" w14:textId="1BA43E50" w:rsidR="005358CC" w:rsidRPr="00054D4A" w:rsidRDefault="005358CC" w:rsidP="00B9759C">
      <w:pPr>
        <w:tabs>
          <w:tab w:val="left" w:pos="567"/>
        </w:tabs>
        <w:rPr>
          <w:szCs w:val="22"/>
          <w:lang w:val="sk-SK"/>
        </w:rPr>
      </w:pPr>
      <w:r w:rsidRPr="00054D4A">
        <w:rPr>
          <w:szCs w:val="22"/>
          <w:lang w:val="sk-SK"/>
        </w:rPr>
        <w:t>Úplný zoznam pomocných látok, pozri časť 6.1.</w:t>
      </w:r>
    </w:p>
    <w:p w14:paraId="59707657" w14:textId="77777777" w:rsidR="005358CC" w:rsidRPr="00054D4A" w:rsidRDefault="005358CC" w:rsidP="00B9759C">
      <w:pPr>
        <w:tabs>
          <w:tab w:val="left" w:pos="567"/>
        </w:tabs>
        <w:rPr>
          <w:szCs w:val="22"/>
          <w:lang w:val="sk-SK"/>
        </w:rPr>
      </w:pPr>
    </w:p>
    <w:p w14:paraId="4A78CC02" w14:textId="77777777" w:rsidR="005358CC" w:rsidRPr="00054D4A" w:rsidRDefault="005358CC" w:rsidP="00B9759C">
      <w:pPr>
        <w:tabs>
          <w:tab w:val="left" w:pos="567"/>
        </w:tabs>
        <w:rPr>
          <w:szCs w:val="22"/>
          <w:lang w:val="sk-SK"/>
        </w:rPr>
      </w:pPr>
    </w:p>
    <w:p w14:paraId="173751DB" w14:textId="77777777" w:rsidR="005358CC" w:rsidRPr="00054D4A" w:rsidRDefault="005358CC" w:rsidP="00B9759C">
      <w:pPr>
        <w:tabs>
          <w:tab w:val="left" w:pos="567"/>
        </w:tabs>
        <w:ind w:left="567" w:hanging="567"/>
        <w:rPr>
          <w:b/>
          <w:szCs w:val="22"/>
          <w:lang w:val="sk-SK"/>
        </w:rPr>
      </w:pPr>
      <w:r w:rsidRPr="00054D4A">
        <w:rPr>
          <w:b/>
          <w:szCs w:val="22"/>
          <w:lang w:val="sk-SK"/>
        </w:rPr>
        <w:t>3.</w:t>
      </w:r>
      <w:r w:rsidRPr="00054D4A">
        <w:rPr>
          <w:b/>
          <w:szCs w:val="22"/>
          <w:lang w:val="sk-SK"/>
        </w:rPr>
        <w:tab/>
        <w:t>LIEKOVÁ FORMA</w:t>
      </w:r>
    </w:p>
    <w:p w14:paraId="404BEBF7" w14:textId="77777777" w:rsidR="005358CC" w:rsidRPr="00054D4A" w:rsidRDefault="005358CC" w:rsidP="00B9759C">
      <w:pPr>
        <w:tabs>
          <w:tab w:val="left" w:pos="567"/>
        </w:tabs>
        <w:rPr>
          <w:szCs w:val="22"/>
          <w:lang w:val="sk-SK"/>
        </w:rPr>
      </w:pPr>
    </w:p>
    <w:p w14:paraId="3BA83F6B" w14:textId="77777777" w:rsidR="005358CC" w:rsidRPr="00054D4A" w:rsidRDefault="00897753" w:rsidP="00B9759C">
      <w:pPr>
        <w:rPr>
          <w:lang w:val="sk-SK"/>
        </w:rPr>
      </w:pPr>
      <w:r w:rsidRPr="00054D4A">
        <w:rPr>
          <w:szCs w:val="22"/>
          <w:lang w:val="sk-SK"/>
        </w:rPr>
        <w:t>Orodispergovateľná</w:t>
      </w:r>
      <w:r w:rsidRPr="00054D4A" w:rsidDel="00897753">
        <w:rPr>
          <w:lang w:val="sk-SK"/>
        </w:rPr>
        <w:t xml:space="preserve"> </w:t>
      </w:r>
      <w:r w:rsidR="005358CC" w:rsidRPr="00054D4A">
        <w:rPr>
          <w:lang w:val="sk-SK"/>
        </w:rPr>
        <w:t>tableta.</w:t>
      </w:r>
    </w:p>
    <w:p w14:paraId="4095B9CC" w14:textId="77777777" w:rsidR="005358CC" w:rsidRPr="00054D4A" w:rsidRDefault="005358CC" w:rsidP="00B9759C">
      <w:pPr>
        <w:tabs>
          <w:tab w:val="left" w:pos="567"/>
        </w:tabs>
        <w:rPr>
          <w:szCs w:val="22"/>
          <w:lang w:val="sk-SK"/>
        </w:rPr>
      </w:pPr>
    </w:p>
    <w:p w14:paraId="4B059D5A" w14:textId="68EA53D3" w:rsidR="005358CC" w:rsidRPr="00054D4A" w:rsidRDefault="005358CC" w:rsidP="00B9759C">
      <w:pPr>
        <w:tabs>
          <w:tab w:val="left" w:pos="567"/>
        </w:tabs>
        <w:rPr>
          <w:szCs w:val="22"/>
          <w:lang w:val="sk-SK"/>
        </w:rPr>
      </w:pPr>
      <w:r w:rsidRPr="00054D4A">
        <w:rPr>
          <w:szCs w:val="22"/>
          <w:lang w:val="sk-SK"/>
        </w:rPr>
        <w:t xml:space="preserve">Modré </w:t>
      </w:r>
      <w:r w:rsidR="00494984">
        <w:rPr>
          <w:szCs w:val="22"/>
          <w:lang w:val="sk-SK"/>
        </w:rPr>
        <w:t xml:space="preserve">orodispergovateľné </w:t>
      </w:r>
      <w:r w:rsidRPr="00054D4A">
        <w:rPr>
          <w:szCs w:val="22"/>
          <w:lang w:val="sk-SK"/>
        </w:rPr>
        <w:t>tablety v tvare zaoblených kosošt</w:t>
      </w:r>
      <w:r w:rsidR="00E82A8D" w:rsidRPr="00054D4A">
        <w:rPr>
          <w:szCs w:val="22"/>
          <w:lang w:val="sk-SK"/>
        </w:rPr>
        <w:t>vorcov, označené nápisom “V50</w:t>
      </w:r>
      <w:r w:rsidRPr="00054D4A">
        <w:rPr>
          <w:szCs w:val="22"/>
          <w:lang w:val="sk-SK"/>
        </w:rPr>
        <w:t>“ na jednej strane a</w:t>
      </w:r>
      <w:r w:rsidR="00951A34" w:rsidRPr="00054D4A">
        <w:rPr>
          <w:szCs w:val="22"/>
          <w:lang w:val="sk-SK"/>
        </w:rPr>
        <w:t xml:space="preserve"> ploché </w:t>
      </w:r>
      <w:r w:rsidR="00F9490E" w:rsidRPr="00054D4A">
        <w:rPr>
          <w:szCs w:val="22"/>
          <w:lang w:val="sk-SK"/>
        </w:rPr>
        <w:t>na strane druhej.</w:t>
      </w:r>
    </w:p>
    <w:p w14:paraId="31726228" w14:textId="77777777" w:rsidR="005358CC" w:rsidRPr="00054D4A" w:rsidRDefault="005358CC" w:rsidP="00B9759C">
      <w:pPr>
        <w:tabs>
          <w:tab w:val="left" w:pos="567"/>
        </w:tabs>
        <w:rPr>
          <w:szCs w:val="22"/>
          <w:lang w:val="sk-SK"/>
        </w:rPr>
      </w:pPr>
    </w:p>
    <w:p w14:paraId="0C2C77EB" w14:textId="77777777" w:rsidR="005358CC" w:rsidRPr="00054D4A" w:rsidRDefault="005358CC" w:rsidP="00B9759C">
      <w:pPr>
        <w:tabs>
          <w:tab w:val="left" w:pos="567"/>
        </w:tabs>
        <w:rPr>
          <w:szCs w:val="22"/>
          <w:lang w:val="sk-SK"/>
        </w:rPr>
      </w:pPr>
    </w:p>
    <w:p w14:paraId="21012E9E" w14:textId="77777777" w:rsidR="005358CC" w:rsidRPr="00054D4A" w:rsidRDefault="00F9490E" w:rsidP="00B9759C">
      <w:pPr>
        <w:tabs>
          <w:tab w:val="left" w:pos="567"/>
        </w:tabs>
        <w:ind w:left="567" w:hanging="567"/>
        <w:rPr>
          <w:b/>
          <w:szCs w:val="22"/>
          <w:lang w:val="sk-SK"/>
        </w:rPr>
      </w:pPr>
      <w:r w:rsidRPr="00054D4A">
        <w:rPr>
          <w:b/>
          <w:szCs w:val="22"/>
          <w:lang w:val="sk-SK"/>
        </w:rPr>
        <w:t>4.</w:t>
      </w:r>
      <w:r w:rsidRPr="00054D4A">
        <w:rPr>
          <w:b/>
          <w:szCs w:val="22"/>
          <w:lang w:val="sk-SK"/>
        </w:rPr>
        <w:tab/>
        <w:t>KLINICKÉ ÚDAJE</w:t>
      </w:r>
    </w:p>
    <w:p w14:paraId="4566185F" w14:textId="77777777" w:rsidR="005358CC" w:rsidRPr="00054D4A" w:rsidRDefault="005358CC" w:rsidP="00B9759C">
      <w:pPr>
        <w:tabs>
          <w:tab w:val="left" w:pos="567"/>
        </w:tabs>
        <w:ind w:left="567" w:hanging="567"/>
        <w:rPr>
          <w:szCs w:val="22"/>
          <w:lang w:val="sk-SK"/>
        </w:rPr>
      </w:pPr>
    </w:p>
    <w:p w14:paraId="78C1DE75" w14:textId="77777777" w:rsidR="005358CC" w:rsidRPr="00054D4A" w:rsidRDefault="00F9490E" w:rsidP="00B9759C">
      <w:pPr>
        <w:tabs>
          <w:tab w:val="left" w:pos="567"/>
        </w:tabs>
        <w:ind w:left="567" w:hanging="567"/>
        <w:rPr>
          <w:b/>
          <w:szCs w:val="22"/>
          <w:lang w:val="sk-SK"/>
        </w:rPr>
      </w:pPr>
      <w:r w:rsidRPr="00054D4A">
        <w:rPr>
          <w:b/>
          <w:szCs w:val="22"/>
          <w:lang w:val="sk-SK"/>
        </w:rPr>
        <w:t>4.1</w:t>
      </w:r>
      <w:r w:rsidRPr="00054D4A">
        <w:rPr>
          <w:b/>
          <w:szCs w:val="22"/>
          <w:lang w:val="sk-SK"/>
        </w:rPr>
        <w:tab/>
        <w:t>Terapeutické indikácie</w:t>
      </w:r>
    </w:p>
    <w:p w14:paraId="40802890" w14:textId="77777777" w:rsidR="005358CC" w:rsidRPr="00054D4A" w:rsidRDefault="005358CC" w:rsidP="00B9759C">
      <w:pPr>
        <w:tabs>
          <w:tab w:val="left" w:pos="567"/>
        </w:tabs>
        <w:rPr>
          <w:szCs w:val="22"/>
          <w:lang w:val="sk-SK"/>
        </w:rPr>
      </w:pPr>
    </w:p>
    <w:p w14:paraId="0FA0F21C" w14:textId="77777777" w:rsidR="005358CC" w:rsidRPr="00054D4A" w:rsidRDefault="0053600A" w:rsidP="00B9759C">
      <w:pPr>
        <w:tabs>
          <w:tab w:val="left" w:pos="567"/>
        </w:tabs>
        <w:rPr>
          <w:szCs w:val="22"/>
          <w:lang w:val="sk-SK"/>
        </w:rPr>
      </w:pPr>
      <w:r w:rsidRPr="00054D4A">
        <w:rPr>
          <w:szCs w:val="22"/>
          <w:lang w:val="sk-SK"/>
        </w:rPr>
        <w:t xml:space="preserve">VIAGRA </w:t>
      </w:r>
      <w:r w:rsidR="00F9490E" w:rsidRPr="00054D4A">
        <w:rPr>
          <w:szCs w:val="22"/>
          <w:lang w:val="sk-SK"/>
        </w:rPr>
        <w:t>je indikovaná dospelý</w:t>
      </w:r>
      <w:r w:rsidR="00A03725" w:rsidRPr="00054D4A">
        <w:rPr>
          <w:szCs w:val="22"/>
          <w:lang w:val="sk-SK"/>
        </w:rPr>
        <w:t>m</w:t>
      </w:r>
      <w:r w:rsidR="005358CC" w:rsidRPr="00054D4A">
        <w:rPr>
          <w:szCs w:val="22"/>
          <w:lang w:val="sk-SK"/>
        </w:rPr>
        <w:t xml:space="preserve"> mužo</w:t>
      </w:r>
      <w:r w:rsidR="00A03725" w:rsidRPr="00054D4A">
        <w:rPr>
          <w:szCs w:val="22"/>
          <w:lang w:val="sk-SK"/>
        </w:rPr>
        <w:t>m</w:t>
      </w:r>
      <w:r w:rsidR="005358CC" w:rsidRPr="00054D4A">
        <w:rPr>
          <w:szCs w:val="22"/>
          <w:lang w:val="sk-SK"/>
        </w:rPr>
        <w:t xml:space="preserve"> s erektilnou dysfunkciou, čo je neschopnosť dosiahnuť alebo udržať dostatočnú erekciu penisu na vykonanie uspokojivého pohlavného styku.</w:t>
      </w:r>
    </w:p>
    <w:p w14:paraId="2C74CED3" w14:textId="77777777" w:rsidR="005358CC" w:rsidRPr="00054D4A" w:rsidRDefault="005358CC" w:rsidP="00B9759C">
      <w:pPr>
        <w:tabs>
          <w:tab w:val="left" w:pos="567"/>
        </w:tabs>
        <w:rPr>
          <w:szCs w:val="22"/>
          <w:lang w:val="sk-SK"/>
        </w:rPr>
      </w:pPr>
    </w:p>
    <w:p w14:paraId="182F4667" w14:textId="77777777" w:rsidR="005358CC" w:rsidRPr="00054D4A" w:rsidRDefault="005358CC" w:rsidP="00B9759C">
      <w:pPr>
        <w:tabs>
          <w:tab w:val="left" w:pos="567"/>
        </w:tabs>
        <w:rPr>
          <w:szCs w:val="22"/>
          <w:lang w:val="sk-SK"/>
        </w:rPr>
      </w:pPr>
      <w:r w:rsidRPr="00054D4A">
        <w:rPr>
          <w:szCs w:val="22"/>
          <w:lang w:val="sk-SK"/>
        </w:rPr>
        <w:t>Aby bola VIAGRA účinná, je potrebná sexuálna stimulácia.</w:t>
      </w:r>
    </w:p>
    <w:p w14:paraId="68AC9769" w14:textId="77777777" w:rsidR="005358CC" w:rsidRPr="00054D4A" w:rsidRDefault="005358CC" w:rsidP="00B9759C">
      <w:pPr>
        <w:tabs>
          <w:tab w:val="left" w:pos="567"/>
        </w:tabs>
        <w:rPr>
          <w:szCs w:val="22"/>
          <w:lang w:val="sk-SK"/>
        </w:rPr>
      </w:pPr>
    </w:p>
    <w:p w14:paraId="4039879D" w14:textId="77777777" w:rsidR="005358CC" w:rsidRPr="00054D4A" w:rsidRDefault="005358CC" w:rsidP="00B9759C">
      <w:pPr>
        <w:tabs>
          <w:tab w:val="left" w:pos="567"/>
        </w:tabs>
        <w:rPr>
          <w:b/>
          <w:szCs w:val="22"/>
          <w:lang w:val="sk-SK"/>
        </w:rPr>
      </w:pPr>
      <w:r w:rsidRPr="00054D4A">
        <w:rPr>
          <w:b/>
          <w:szCs w:val="22"/>
          <w:lang w:val="sk-SK"/>
        </w:rPr>
        <w:t>4.2</w:t>
      </w:r>
      <w:r w:rsidRPr="00054D4A">
        <w:rPr>
          <w:b/>
          <w:szCs w:val="22"/>
          <w:lang w:val="sk-SK"/>
        </w:rPr>
        <w:tab/>
        <w:t>Dávkovanie a spôsob podávania</w:t>
      </w:r>
    </w:p>
    <w:p w14:paraId="7A145E29" w14:textId="77777777" w:rsidR="005358CC" w:rsidRPr="00054D4A" w:rsidRDefault="005358CC" w:rsidP="00B9759C">
      <w:pPr>
        <w:tabs>
          <w:tab w:val="left" w:pos="567"/>
        </w:tabs>
        <w:rPr>
          <w:szCs w:val="22"/>
          <w:lang w:val="sk-SK"/>
        </w:rPr>
      </w:pPr>
    </w:p>
    <w:p w14:paraId="7A6D39B6" w14:textId="77777777" w:rsidR="005358CC" w:rsidRPr="00054D4A" w:rsidRDefault="00F9490E" w:rsidP="00B9759C">
      <w:pPr>
        <w:suppressLineNumbers/>
        <w:rPr>
          <w:szCs w:val="22"/>
          <w:u w:val="single"/>
          <w:lang w:val="sk-SK"/>
        </w:rPr>
      </w:pPr>
      <w:r w:rsidRPr="00054D4A">
        <w:rPr>
          <w:szCs w:val="22"/>
          <w:u w:val="single"/>
          <w:lang w:val="sk-SK"/>
        </w:rPr>
        <w:t>Dávkovanie</w:t>
      </w:r>
    </w:p>
    <w:p w14:paraId="4B4BEDD5" w14:textId="77777777" w:rsidR="005358CC" w:rsidRPr="00054D4A" w:rsidRDefault="005358CC" w:rsidP="00B9759C">
      <w:pPr>
        <w:tabs>
          <w:tab w:val="left" w:pos="567"/>
        </w:tabs>
        <w:rPr>
          <w:szCs w:val="22"/>
          <w:lang w:val="sk-SK"/>
        </w:rPr>
      </w:pPr>
    </w:p>
    <w:p w14:paraId="3AEFE1D1" w14:textId="77777777" w:rsidR="005358CC" w:rsidRPr="00054D4A" w:rsidRDefault="005358CC" w:rsidP="00B9759C">
      <w:pPr>
        <w:tabs>
          <w:tab w:val="left" w:pos="567"/>
        </w:tabs>
        <w:rPr>
          <w:i/>
          <w:szCs w:val="22"/>
          <w:lang w:val="sk-SK"/>
        </w:rPr>
      </w:pPr>
      <w:r w:rsidRPr="00054D4A">
        <w:rPr>
          <w:i/>
          <w:szCs w:val="22"/>
          <w:lang w:val="sk-SK"/>
        </w:rPr>
        <w:t>Použitie u dospelých</w:t>
      </w:r>
    </w:p>
    <w:p w14:paraId="1FB6D5CF" w14:textId="77777777" w:rsidR="001D111A" w:rsidRPr="00054D4A" w:rsidRDefault="001D111A" w:rsidP="00B9759C">
      <w:pPr>
        <w:tabs>
          <w:tab w:val="left" w:pos="567"/>
        </w:tabs>
        <w:rPr>
          <w:szCs w:val="22"/>
          <w:lang w:val="sk-SK"/>
        </w:rPr>
      </w:pPr>
      <w:r w:rsidRPr="00054D4A">
        <w:rPr>
          <w:szCs w:val="22"/>
          <w:lang w:val="sk-SK"/>
        </w:rPr>
        <w:t xml:space="preserve">Viagra sa má užívať podľa potreby, približne jednu hodinu pred sexuálnou aktivitou. Odporúčaná dávka je 50 mg užitá nalačno, nakoľko </w:t>
      </w:r>
      <w:r w:rsidR="001F07F6" w:rsidRPr="00054D4A">
        <w:rPr>
          <w:szCs w:val="22"/>
          <w:lang w:val="sk-SK"/>
        </w:rPr>
        <w:t>súbežn</w:t>
      </w:r>
      <w:r w:rsidRPr="00054D4A">
        <w:rPr>
          <w:szCs w:val="22"/>
          <w:lang w:val="sk-SK"/>
        </w:rPr>
        <w:t xml:space="preserve">é užitie s jedlom oneskoruje absorpciu a oneskoruje účinok orodisergovateľnej tablety (pozri časť5.2). </w:t>
      </w:r>
    </w:p>
    <w:p w14:paraId="44353998" w14:textId="77777777" w:rsidR="006B77A3" w:rsidRPr="00054D4A" w:rsidRDefault="006B77A3" w:rsidP="00B9759C">
      <w:pPr>
        <w:tabs>
          <w:tab w:val="left" w:pos="567"/>
        </w:tabs>
        <w:rPr>
          <w:szCs w:val="22"/>
          <w:lang w:val="sk-SK"/>
        </w:rPr>
      </w:pPr>
    </w:p>
    <w:p w14:paraId="48EF5C6D" w14:textId="77777777" w:rsidR="001D111A" w:rsidRPr="00054D4A" w:rsidRDefault="001D111A" w:rsidP="00B9759C">
      <w:pPr>
        <w:tabs>
          <w:tab w:val="left" w:pos="567"/>
        </w:tabs>
        <w:rPr>
          <w:szCs w:val="22"/>
          <w:lang w:val="sk-SK"/>
        </w:rPr>
      </w:pPr>
      <w:r w:rsidRPr="00054D4A">
        <w:rPr>
          <w:szCs w:val="22"/>
          <w:lang w:val="sk-SK"/>
        </w:rPr>
        <w:t>Podľa účinnosti a tolerancie sa môže dávka zvýšiť na 100 mg. Maximálna odporúčaná dávka je 100</w:t>
      </w:r>
      <w:r w:rsidR="0096467A" w:rsidRPr="00054D4A">
        <w:rPr>
          <w:szCs w:val="22"/>
          <w:lang w:val="sk-SK"/>
        </w:rPr>
        <w:t> </w:t>
      </w:r>
      <w:r w:rsidRPr="00054D4A">
        <w:rPr>
          <w:szCs w:val="22"/>
          <w:lang w:val="sk-SK"/>
        </w:rPr>
        <w:t>mg. Pacienti, ktorí vyžadujú zvýšenie dávky na 100 mg, majú užiť dve 50 mg orodis</w:t>
      </w:r>
      <w:r w:rsidR="0096467A" w:rsidRPr="00054D4A">
        <w:rPr>
          <w:szCs w:val="22"/>
          <w:lang w:val="sk-SK"/>
        </w:rPr>
        <w:t>p</w:t>
      </w:r>
      <w:r w:rsidRPr="00054D4A">
        <w:rPr>
          <w:szCs w:val="22"/>
          <w:lang w:val="sk-SK"/>
        </w:rPr>
        <w:t xml:space="preserve">ergovateľné tablety následne po sebe. Maximálna odporúčaná frekvencia dávkovania je jedenkrát </w:t>
      </w:r>
      <w:r w:rsidR="00E83432" w:rsidRPr="00054D4A">
        <w:rPr>
          <w:szCs w:val="22"/>
          <w:lang w:val="sk-SK"/>
        </w:rPr>
        <w:t>denne. Ak</w:t>
      </w:r>
      <w:r w:rsidRPr="00054D4A">
        <w:rPr>
          <w:szCs w:val="22"/>
          <w:lang w:val="sk-SK"/>
        </w:rPr>
        <w:t xml:space="preserve"> sa požaduje dávka 25 mg, tak sa odporúča užiť 25 mg filmom obalenú tabletu.</w:t>
      </w:r>
    </w:p>
    <w:p w14:paraId="21B9A421" w14:textId="77777777" w:rsidR="005358CC" w:rsidRPr="00054D4A" w:rsidRDefault="005358CC" w:rsidP="00B9759C">
      <w:pPr>
        <w:tabs>
          <w:tab w:val="left" w:pos="567"/>
        </w:tabs>
        <w:rPr>
          <w:szCs w:val="22"/>
          <w:lang w:val="sk-SK"/>
        </w:rPr>
      </w:pPr>
    </w:p>
    <w:p w14:paraId="69DA5A5B" w14:textId="77777777" w:rsidR="005358CC" w:rsidRPr="00054D4A" w:rsidRDefault="005358CC" w:rsidP="00B9759C">
      <w:pPr>
        <w:keepNext/>
        <w:rPr>
          <w:szCs w:val="22"/>
          <w:u w:val="single"/>
          <w:lang w:val="sk-SK"/>
        </w:rPr>
      </w:pPr>
      <w:r w:rsidRPr="00054D4A">
        <w:rPr>
          <w:szCs w:val="22"/>
          <w:u w:val="single"/>
          <w:lang w:val="sk-SK"/>
        </w:rPr>
        <w:t>Osobitné skupiny pacientov</w:t>
      </w:r>
    </w:p>
    <w:p w14:paraId="78C94320" w14:textId="77777777" w:rsidR="005358CC" w:rsidRPr="00054D4A" w:rsidRDefault="005358CC" w:rsidP="00B9759C">
      <w:pPr>
        <w:tabs>
          <w:tab w:val="left" w:pos="567"/>
        </w:tabs>
        <w:rPr>
          <w:szCs w:val="22"/>
          <w:lang w:val="sk-SK"/>
        </w:rPr>
      </w:pPr>
    </w:p>
    <w:p w14:paraId="5C211C4F" w14:textId="77777777" w:rsidR="005358CC" w:rsidRPr="002E19D9" w:rsidRDefault="005358CC" w:rsidP="00B9759C">
      <w:pPr>
        <w:tabs>
          <w:tab w:val="left" w:pos="567"/>
        </w:tabs>
        <w:rPr>
          <w:b/>
          <w:i/>
          <w:szCs w:val="22"/>
          <w:u w:val="single"/>
          <w:lang w:val="sk-SK"/>
        </w:rPr>
      </w:pPr>
      <w:r w:rsidRPr="002E19D9">
        <w:rPr>
          <w:i/>
          <w:szCs w:val="22"/>
          <w:u w:val="single"/>
          <w:lang w:val="sk-SK"/>
        </w:rPr>
        <w:t>Starší pacienti</w:t>
      </w:r>
      <w:r w:rsidRPr="002E19D9">
        <w:rPr>
          <w:b/>
          <w:i/>
          <w:szCs w:val="22"/>
          <w:u w:val="single"/>
          <w:lang w:val="sk-SK"/>
        </w:rPr>
        <w:t xml:space="preserve"> </w:t>
      </w:r>
    </w:p>
    <w:p w14:paraId="7D47DBEF" w14:textId="1D066890" w:rsidR="005358CC" w:rsidRPr="00054D4A" w:rsidRDefault="005358CC" w:rsidP="00B9759C">
      <w:pPr>
        <w:tabs>
          <w:tab w:val="left" w:pos="567"/>
        </w:tabs>
        <w:rPr>
          <w:szCs w:val="22"/>
          <w:lang w:val="sk-SK"/>
        </w:rPr>
      </w:pPr>
      <w:r w:rsidRPr="00054D4A">
        <w:rPr>
          <w:rStyle w:val="SmPCsubheading"/>
          <w:b w:val="0"/>
          <w:szCs w:val="22"/>
          <w:lang w:val="sk-SK"/>
        </w:rPr>
        <w:t xml:space="preserve">U starších </w:t>
      </w:r>
      <w:r w:rsidR="009C301E" w:rsidRPr="00054D4A">
        <w:rPr>
          <w:rStyle w:val="SmPCsubheading"/>
          <w:b w:val="0"/>
          <w:szCs w:val="22"/>
          <w:lang w:val="sk-SK"/>
        </w:rPr>
        <w:t xml:space="preserve">osôb </w:t>
      </w:r>
      <w:r w:rsidRPr="00054D4A">
        <w:rPr>
          <w:rStyle w:val="SmPCsubheading"/>
          <w:b w:val="0"/>
          <w:szCs w:val="22"/>
          <w:lang w:val="sk-SK"/>
        </w:rPr>
        <w:t>sa nevyžaduje úprava dávk</w:t>
      </w:r>
      <w:r w:rsidR="0088796C">
        <w:rPr>
          <w:rStyle w:val="SmPCsubheading"/>
          <w:b w:val="0"/>
          <w:szCs w:val="22"/>
          <w:lang w:val="sk-SK"/>
        </w:rPr>
        <w:t>y</w:t>
      </w:r>
      <w:r w:rsidR="00076E56" w:rsidRPr="00054D4A">
        <w:rPr>
          <w:rStyle w:val="SmPCsubheading"/>
          <w:b w:val="0"/>
          <w:szCs w:val="22"/>
          <w:lang w:val="sk-SK"/>
        </w:rPr>
        <w:t xml:space="preserve"> (</w:t>
      </w:r>
      <w:r w:rsidR="0053600A" w:rsidRPr="00054D4A">
        <w:rPr>
          <w:iCs/>
          <w:szCs w:val="22"/>
          <w:lang w:val="sk-SK"/>
        </w:rPr>
        <w:t>≥</w:t>
      </w:r>
      <w:r w:rsidR="0088796C">
        <w:rPr>
          <w:iCs/>
          <w:szCs w:val="22"/>
          <w:lang w:val="sk-SK"/>
        </w:rPr>
        <w:t> </w:t>
      </w:r>
      <w:r w:rsidR="0053600A" w:rsidRPr="00054D4A">
        <w:rPr>
          <w:iCs/>
          <w:szCs w:val="22"/>
          <w:lang w:val="sk-SK"/>
        </w:rPr>
        <w:t>65</w:t>
      </w:r>
      <w:r w:rsidR="0088796C">
        <w:rPr>
          <w:iCs/>
          <w:szCs w:val="22"/>
          <w:lang w:val="sk-SK"/>
        </w:rPr>
        <w:t> </w:t>
      </w:r>
      <w:r w:rsidR="0053600A" w:rsidRPr="00054D4A">
        <w:rPr>
          <w:iCs/>
          <w:szCs w:val="22"/>
          <w:lang w:val="sk-SK"/>
        </w:rPr>
        <w:t>rokov</w:t>
      </w:r>
      <w:r w:rsidR="00076E56" w:rsidRPr="00054D4A">
        <w:rPr>
          <w:rStyle w:val="SmPCsubheading"/>
          <w:b w:val="0"/>
          <w:szCs w:val="22"/>
          <w:lang w:val="sk-SK"/>
        </w:rPr>
        <w:t>).</w:t>
      </w:r>
      <w:r w:rsidRPr="00054D4A">
        <w:rPr>
          <w:szCs w:val="22"/>
          <w:lang w:val="sk-SK"/>
        </w:rPr>
        <w:t xml:space="preserve"> </w:t>
      </w:r>
    </w:p>
    <w:p w14:paraId="48CD6CD7" w14:textId="77777777" w:rsidR="005358CC" w:rsidRPr="00054D4A" w:rsidRDefault="005358CC" w:rsidP="00B9759C">
      <w:pPr>
        <w:tabs>
          <w:tab w:val="left" w:pos="567"/>
        </w:tabs>
        <w:rPr>
          <w:szCs w:val="22"/>
          <w:lang w:val="sk-SK"/>
        </w:rPr>
      </w:pPr>
    </w:p>
    <w:p w14:paraId="0BD54841" w14:textId="77777777" w:rsidR="005358CC" w:rsidRPr="002E19D9" w:rsidRDefault="00F9490E" w:rsidP="00B9759C">
      <w:pPr>
        <w:tabs>
          <w:tab w:val="left" w:pos="567"/>
        </w:tabs>
        <w:rPr>
          <w:i/>
          <w:szCs w:val="22"/>
          <w:u w:val="single"/>
          <w:lang w:val="sk-SK"/>
        </w:rPr>
      </w:pPr>
      <w:r w:rsidRPr="002E19D9">
        <w:rPr>
          <w:i/>
          <w:szCs w:val="22"/>
          <w:u w:val="single"/>
          <w:lang w:val="sk-SK"/>
        </w:rPr>
        <w:t>Pacienti s poškodením funkcie obličiek</w:t>
      </w:r>
    </w:p>
    <w:p w14:paraId="1041986B" w14:textId="77777777" w:rsidR="005358CC" w:rsidRPr="00054D4A" w:rsidRDefault="005358CC" w:rsidP="00B9759C">
      <w:pPr>
        <w:tabs>
          <w:tab w:val="left" w:pos="567"/>
        </w:tabs>
        <w:rPr>
          <w:szCs w:val="22"/>
          <w:lang w:val="sk-SK"/>
        </w:rPr>
      </w:pPr>
      <w:r w:rsidRPr="00054D4A">
        <w:rPr>
          <w:szCs w:val="22"/>
          <w:lang w:val="sk-SK"/>
        </w:rPr>
        <w:t>U pacientov s miernym a stredným poškodením funkcie obličiek (klírens kreatinínu = 30 </w:t>
      </w:r>
      <w:r w:rsidR="003C0DB8" w:rsidRPr="00054D4A">
        <w:rPr>
          <w:szCs w:val="22"/>
          <w:lang w:val="sk-SK"/>
        </w:rPr>
        <w:t>–</w:t>
      </w:r>
      <w:r w:rsidRPr="00054D4A">
        <w:rPr>
          <w:szCs w:val="22"/>
          <w:lang w:val="sk-SK"/>
        </w:rPr>
        <w:t> 80 ml/min) sa odporúča rovnaké dávkovanie, ako je opísané v ods</w:t>
      </w:r>
      <w:r w:rsidR="009D7D0B" w:rsidRPr="00054D4A">
        <w:rPr>
          <w:szCs w:val="22"/>
          <w:lang w:val="sk-SK"/>
        </w:rPr>
        <w:t>eku</w:t>
      </w:r>
      <w:r w:rsidRPr="00054D4A">
        <w:rPr>
          <w:szCs w:val="22"/>
          <w:lang w:val="sk-SK"/>
        </w:rPr>
        <w:t xml:space="preserve"> ‘Použitie u dospelých‘.</w:t>
      </w:r>
    </w:p>
    <w:p w14:paraId="3F80FA31" w14:textId="77777777" w:rsidR="005358CC" w:rsidRPr="00054D4A" w:rsidRDefault="005358CC" w:rsidP="00B9759C">
      <w:pPr>
        <w:tabs>
          <w:tab w:val="left" w:pos="567"/>
        </w:tabs>
        <w:rPr>
          <w:szCs w:val="22"/>
          <w:lang w:val="sk-SK"/>
        </w:rPr>
      </w:pPr>
    </w:p>
    <w:p w14:paraId="520B01EA" w14:textId="77777777" w:rsidR="005358CC" w:rsidRPr="00054D4A" w:rsidRDefault="005358CC" w:rsidP="00B9759C">
      <w:pPr>
        <w:tabs>
          <w:tab w:val="left" w:pos="567"/>
        </w:tabs>
        <w:rPr>
          <w:szCs w:val="22"/>
          <w:lang w:val="sk-SK"/>
        </w:rPr>
      </w:pPr>
      <w:r w:rsidRPr="00054D4A">
        <w:rPr>
          <w:szCs w:val="22"/>
          <w:lang w:val="sk-SK"/>
        </w:rPr>
        <w:t xml:space="preserve">Keďže klírens sildenafilu je u pacientov s ťažkým poškodením funkcie obličiek (klírens kreatinínu </w:t>
      </w:r>
      <w:r w:rsidRPr="00054D4A">
        <w:rPr>
          <w:szCs w:val="22"/>
          <w:lang w:val="sk-SK"/>
        </w:rPr>
        <w:sym w:font="Symbol" w:char="F03C"/>
      </w:r>
      <w:r w:rsidRPr="00054D4A">
        <w:rPr>
          <w:szCs w:val="22"/>
          <w:lang w:val="sk-SK"/>
        </w:rPr>
        <w:t> 30 ml/min) znížený, má sa zvážiť dávka 25 mg. Podľa účinnosti a tolerancie je možné dávku postupne zvýšiť na 50 mg až 100 mg.</w:t>
      </w:r>
    </w:p>
    <w:p w14:paraId="0B555F3A" w14:textId="77777777" w:rsidR="005358CC" w:rsidRPr="00054D4A" w:rsidRDefault="005358CC" w:rsidP="00B9759C">
      <w:pPr>
        <w:tabs>
          <w:tab w:val="left" w:pos="567"/>
        </w:tabs>
        <w:rPr>
          <w:szCs w:val="22"/>
          <w:lang w:val="sk-SK"/>
        </w:rPr>
      </w:pPr>
    </w:p>
    <w:p w14:paraId="6532F927" w14:textId="77777777" w:rsidR="005358CC" w:rsidRPr="002E19D9" w:rsidRDefault="00F9490E" w:rsidP="00B9759C">
      <w:pPr>
        <w:keepNext/>
        <w:keepLines/>
        <w:tabs>
          <w:tab w:val="left" w:pos="567"/>
        </w:tabs>
        <w:rPr>
          <w:i/>
          <w:szCs w:val="22"/>
          <w:u w:val="single"/>
          <w:lang w:val="sk-SK"/>
        </w:rPr>
      </w:pPr>
      <w:r w:rsidRPr="002E19D9">
        <w:rPr>
          <w:i/>
          <w:szCs w:val="22"/>
          <w:u w:val="single"/>
          <w:lang w:val="sk-SK"/>
        </w:rPr>
        <w:lastRenderedPageBreak/>
        <w:t>Pacienti s poškodením funkcie pečene</w:t>
      </w:r>
    </w:p>
    <w:p w14:paraId="6F8D3923" w14:textId="77777777" w:rsidR="005358CC" w:rsidRPr="00054D4A" w:rsidRDefault="005358CC" w:rsidP="00B9759C">
      <w:pPr>
        <w:keepNext/>
        <w:keepLines/>
        <w:tabs>
          <w:tab w:val="left" w:pos="567"/>
        </w:tabs>
        <w:rPr>
          <w:szCs w:val="22"/>
          <w:lang w:val="sk-SK"/>
        </w:rPr>
      </w:pPr>
      <w:r w:rsidRPr="00054D4A">
        <w:rPr>
          <w:szCs w:val="22"/>
          <w:lang w:val="sk-SK"/>
        </w:rPr>
        <w:t>Keďže klírens sildenafilu je u pacientov s poškodením funkcie pečene (napr. s cirhózou) znížený, má sa zvážiť dávka 25 mg. Podľa účinnosti a tolerancie je možné dávku postupne zvýšiť na 50 mg až 100 mg.</w:t>
      </w:r>
    </w:p>
    <w:p w14:paraId="17D5EA1B" w14:textId="77777777" w:rsidR="005358CC" w:rsidRPr="00054D4A" w:rsidRDefault="005358CC" w:rsidP="00B9759C">
      <w:pPr>
        <w:tabs>
          <w:tab w:val="left" w:pos="567"/>
        </w:tabs>
        <w:rPr>
          <w:szCs w:val="22"/>
          <w:lang w:val="sk-SK"/>
        </w:rPr>
      </w:pPr>
    </w:p>
    <w:p w14:paraId="0482C0FD" w14:textId="77777777" w:rsidR="005358CC" w:rsidRPr="002E19D9" w:rsidRDefault="00254D3B" w:rsidP="00B9759C">
      <w:pPr>
        <w:keepNext/>
        <w:keepLines/>
        <w:rPr>
          <w:i/>
          <w:szCs w:val="22"/>
          <w:u w:val="single"/>
          <w:lang w:val="sk-SK"/>
        </w:rPr>
      </w:pPr>
      <w:r w:rsidRPr="002E19D9">
        <w:rPr>
          <w:i/>
          <w:szCs w:val="22"/>
          <w:u w:val="single"/>
          <w:lang w:val="sk-SK"/>
        </w:rPr>
        <w:t>Pediatrická populácia</w:t>
      </w:r>
    </w:p>
    <w:p w14:paraId="27325FB6" w14:textId="77777777" w:rsidR="005358CC" w:rsidRPr="00054D4A" w:rsidRDefault="005358CC" w:rsidP="00B9759C">
      <w:pPr>
        <w:tabs>
          <w:tab w:val="left" w:pos="567"/>
        </w:tabs>
        <w:rPr>
          <w:szCs w:val="22"/>
          <w:lang w:val="sk-SK"/>
        </w:rPr>
      </w:pPr>
      <w:r w:rsidRPr="00054D4A">
        <w:rPr>
          <w:szCs w:val="22"/>
          <w:lang w:val="sk-SK"/>
        </w:rPr>
        <w:t>VIAGRA</w:t>
      </w:r>
      <w:r w:rsidRPr="00054D4A">
        <w:rPr>
          <w:b/>
          <w:szCs w:val="22"/>
          <w:lang w:val="sk-SK"/>
        </w:rPr>
        <w:t xml:space="preserve"> </w:t>
      </w:r>
      <w:r w:rsidRPr="00054D4A">
        <w:rPr>
          <w:szCs w:val="22"/>
          <w:lang w:val="sk-SK"/>
        </w:rPr>
        <w:t>nie je indikovaná os</w:t>
      </w:r>
      <w:r w:rsidR="00A03725" w:rsidRPr="00054D4A">
        <w:rPr>
          <w:szCs w:val="22"/>
          <w:lang w:val="sk-SK"/>
        </w:rPr>
        <w:t>o</w:t>
      </w:r>
      <w:r w:rsidRPr="00054D4A">
        <w:rPr>
          <w:szCs w:val="22"/>
          <w:lang w:val="sk-SK"/>
        </w:rPr>
        <w:t>b</w:t>
      </w:r>
      <w:r w:rsidR="00A03725" w:rsidRPr="00054D4A">
        <w:rPr>
          <w:szCs w:val="22"/>
          <w:lang w:val="sk-SK"/>
        </w:rPr>
        <w:t>ám</w:t>
      </w:r>
      <w:r w:rsidRPr="00054D4A">
        <w:rPr>
          <w:szCs w:val="22"/>
          <w:lang w:val="sk-SK"/>
        </w:rPr>
        <w:t xml:space="preserve"> mladší</w:t>
      </w:r>
      <w:r w:rsidR="00A03725" w:rsidRPr="00054D4A">
        <w:rPr>
          <w:szCs w:val="22"/>
          <w:lang w:val="sk-SK"/>
        </w:rPr>
        <w:t>m</w:t>
      </w:r>
      <w:r w:rsidRPr="00054D4A">
        <w:rPr>
          <w:szCs w:val="22"/>
          <w:lang w:val="sk-SK"/>
        </w:rPr>
        <w:t xml:space="preserve"> ako 18 rokov.</w:t>
      </w:r>
    </w:p>
    <w:p w14:paraId="528E8CA0" w14:textId="77777777" w:rsidR="005358CC" w:rsidRPr="00054D4A" w:rsidRDefault="005358CC" w:rsidP="00B9759C">
      <w:pPr>
        <w:tabs>
          <w:tab w:val="left" w:pos="567"/>
        </w:tabs>
        <w:rPr>
          <w:szCs w:val="22"/>
          <w:lang w:val="sk-SK"/>
        </w:rPr>
      </w:pPr>
    </w:p>
    <w:p w14:paraId="41B5C937" w14:textId="77777777" w:rsidR="005358CC" w:rsidRPr="002E19D9" w:rsidRDefault="005358CC" w:rsidP="00B9759C">
      <w:pPr>
        <w:tabs>
          <w:tab w:val="left" w:pos="567"/>
        </w:tabs>
        <w:rPr>
          <w:i/>
          <w:szCs w:val="22"/>
          <w:u w:val="single"/>
          <w:lang w:val="sk-SK"/>
        </w:rPr>
      </w:pPr>
      <w:r w:rsidRPr="002E19D9">
        <w:rPr>
          <w:i/>
          <w:szCs w:val="22"/>
          <w:u w:val="single"/>
          <w:lang w:val="sk-SK"/>
        </w:rPr>
        <w:t>Použitie u pacientov, ktorí užívajú iné lieky</w:t>
      </w:r>
    </w:p>
    <w:p w14:paraId="75F51CD1" w14:textId="77777777" w:rsidR="005358CC" w:rsidRPr="00054D4A" w:rsidRDefault="005358CC" w:rsidP="00B9759C">
      <w:pPr>
        <w:tabs>
          <w:tab w:val="left" w:pos="567"/>
        </w:tabs>
        <w:rPr>
          <w:szCs w:val="22"/>
          <w:lang w:val="sk-SK"/>
        </w:rPr>
      </w:pPr>
      <w:r w:rsidRPr="00054D4A">
        <w:rPr>
          <w:szCs w:val="22"/>
          <w:lang w:val="sk-SK"/>
        </w:rPr>
        <w:t xml:space="preserve">S výnimkou ritonaviru, kedy sa </w:t>
      </w:r>
      <w:r w:rsidR="001F07F6" w:rsidRPr="00054D4A">
        <w:rPr>
          <w:szCs w:val="22"/>
          <w:lang w:val="sk-SK"/>
        </w:rPr>
        <w:t>súbežn</w:t>
      </w:r>
      <w:r w:rsidRPr="00054D4A">
        <w:rPr>
          <w:szCs w:val="22"/>
          <w:lang w:val="sk-SK"/>
        </w:rPr>
        <w:t xml:space="preserve">é podávanie so sildenafilom neodporúča (pozri časť 4.4), má sa u pacientov </w:t>
      </w:r>
      <w:r w:rsidR="001F07F6" w:rsidRPr="00054D4A">
        <w:rPr>
          <w:szCs w:val="22"/>
          <w:lang w:val="sk-SK"/>
        </w:rPr>
        <w:t>súbežn</w:t>
      </w:r>
      <w:r w:rsidRPr="00054D4A">
        <w:rPr>
          <w:szCs w:val="22"/>
          <w:lang w:val="sk-SK"/>
        </w:rPr>
        <w:t>e užívajúcich inhibítory CYP3A4 zvážiť úvodná dávka 25 mg (pozri časť 4.5).</w:t>
      </w:r>
    </w:p>
    <w:p w14:paraId="575F75F6" w14:textId="77777777" w:rsidR="005358CC" w:rsidRPr="00054D4A" w:rsidRDefault="005358CC" w:rsidP="00B9759C">
      <w:pPr>
        <w:tabs>
          <w:tab w:val="left" w:pos="567"/>
        </w:tabs>
        <w:rPr>
          <w:szCs w:val="22"/>
          <w:lang w:val="sk-SK"/>
        </w:rPr>
      </w:pPr>
    </w:p>
    <w:p w14:paraId="043D37E9" w14:textId="77777777" w:rsidR="005358CC" w:rsidRPr="00054D4A" w:rsidRDefault="005358CC" w:rsidP="00B9759C">
      <w:pPr>
        <w:tabs>
          <w:tab w:val="left" w:pos="567"/>
        </w:tabs>
        <w:rPr>
          <w:b/>
          <w:i/>
          <w:szCs w:val="22"/>
          <w:u w:val="single"/>
          <w:lang w:val="sk-SK"/>
        </w:rPr>
      </w:pPr>
      <w:r w:rsidRPr="00054D4A">
        <w:rPr>
          <w:szCs w:val="22"/>
          <w:lang w:val="sk-SK"/>
        </w:rPr>
        <w:t xml:space="preserve">Pacienti liečení alfablokátormi musia byť pred začatím liečby sildenafilom stabilizovaní, aby sa minimalizovala možnosť vzniku posturálnej hypotenzie. Navyše sa má zvážiť úvodná dávka sildenafilu 25 mg (pozri časti </w:t>
      </w:r>
      <w:smartTag w:uri="urn:schemas-microsoft-com:office:smarttags" w:element="metricconverter">
        <w:smartTagPr>
          <w:attr w:name="ProductID" w:val="4.4 a"/>
        </w:smartTagPr>
        <w:r w:rsidRPr="00054D4A">
          <w:rPr>
            <w:szCs w:val="22"/>
            <w:lang w:val="sk-SK"/>
          </w:rPr>
          <w:t>4.4 a</w:t>
        </w:r>
      </w:smartTag>
      <w:r w:rsidRPr="00054D4A">
        <w:rPr>
          <w:szCs w:val="22"/>
          <w:lang w:val="sk-SK"/>
        </w:rPr>
        <w:t xml:space="preserve"> 4.5).</w:t>
      </w:r>
    </w:p>
    <w:p w14:paraId="3B969B72" w14:textId="77777777" w:rsidR="00DD7931" w:rsidRPr="00054D4A" w:rsidRDefault="00DD7931" w:rsidP="00B9759C">
      <w:pPr>
        <w:tabs>
          <w:tab w:val="left" w:pos="567"/>
        </w:tabs>
        <w:rPr>
          <w:b/>
          <w:i/>
          <w:szCs w:val="22"/>
          <w:u w:val="single"/>
          <w:lang w:val="sk-SK"/>
        </w:rPr>
      </w:pPr>
    </w:p>
    <w:p w14:paraId="1BD627ED" w14:textId="77777777" w:rsidR="005358CC" w:rsidRPr="00054D4A" w:rsidRDefault="00F9490E" w:rsidP="00B9759C">
      <w:pPr>
        <w:tabs>
          <w:tab w:val="left" w:pos="567"/>
        </w:tabs>
        <w:rPr>
          <w:szCs w:val="22"/>
          <w:u w:val="single"/>
          <w:lang w:val="sk-SK"/>
        </w:rPr>
      </w:pPr>
      <w:r w:rsidRPr="00054D4A">
        <w:rPr>
          <w:szCs w:val="22"/>
          <w:u w:val="single"/>
          <w:lang w:val="sk-SK"/>
        </w:rPr>
        <w:t>Spôsob pod</w:t>
      </w:r>
      <w:r w:rsidR="00B101B9" w:rsidRPr="00054D4A">
        <w:rPr>
          <w:szCs w:val="22"/>
          <w:u w:val="single"/>
          <w:lang w:val="sk-SK"/>
        </w:rPr>
        <w:t>áva</w:t>
      </w:r>
      <w:r w:rsidRPr="00054D4A">
        <w:rPr>
          <w:szCs w:val="22"/>
          <w:u w:val="single"/>
          <w:lang w:val="sk-SK"/>
        </w:rPr>
        <w:t>nia</w:t>
      </w:r>
    </w:p>
    <w:p w14:paraId="01C67BD4" w14:textId="77777777" w:rsidR="005358CC" w:rsidRPr="00054D4A" w:rsidRDefault="005358CC" w:rsidP="00B9759C">
      <w:pPr>
        <w:tabs>
          <w:tab w:val="left" w:pos="567"/>
        </w:tabs>
        <w:rPr>
          <w:szCs w:val="22"/>
          <w:lang w:val="sk-SK"/>
        </w:rPr>
      </w:pPr>
    </w:p>
    <w:p w14:paraId="3689277E" w14:textId="77777777" w:rsidR="005358CC" w:rsidRPr="00054D4A" w:rsidRDefault="005358CC" w:rsidP="00B9759C">
      <w:pPr>
        <w:tabs>
          <w:tab w:val="left" w:pos="567"/>
        </w:tabs>
        <w:rPr>
          <w:szCs w:val="22"/>
          <w:lang w:val="sk-SK"/>
        </w:rPr>
      </w:pPr>
      <w:r w:rsidRPr="00054D4A">
        <w:rPr>
          <w:szCs w:val="22"/>
          <w:lang w:val="sk-SK"/>
        </w:rPr>
        <w:t>Na perorálne použitie.</w:t>
      </w:r>
    </w:p>
    <w:p w14:paraId="46BCDE73" w14:textId="77777777" w:rsidR="005358CC" w:rsidRPr="00054D4A" w:rsidRDefault="005358CC" w:rsidP="00B9759C">
      <w:pPr>
        <w:tabs>
          <w:tab w:val="left" w:pos="567"/>
        </w:tabs>
        <w:rPr>
          <w:szCs w:val="22"/>
          <w:lang w:val="sk-SK"/>
        </w:rPr>
      </w:pPr>
    </w:p>
    <w:p w14:paraId="56AEABCE" w14:textId="77777777" w:rsidR="001D111A" w:rsidRPr="00054D4A" w:rsidRDefault="0053600A" w:rsidP="00B9759C">
      <w:pPr>
        <w:rPr>
          <w:rStyle w:val="SmPCsubheading"/>
          <w:b w:val="0"/>
          <w:bCs/>
          <w:szCs w:val="22"/>
          <w:lang w:val="sk-SK"/>
        </w:rPr>
      </w:pPr>
      <w:r w:rsidRPr="00054D4A">
        <w:rPr>
          <w:rStyle w:val="SmPCsubheading"/>
          <w:b w:val="0"/>
          <w:bCs/>
          <w:szCs w:val="22"/>
          <w:lang w:val="sk-SK"/>
        </w:rPr>
        <w:t xml:space="preserve">Orodispergovateľná tableta sa má dať do úst, na jazyk a nechať rozpustiť skôr ako sa prehltne s alebo bez vody. Má sa užiť ihneď po vybratí z blistra. Pacienti, ktorí potrebujú ďalšiu 50 mg orodispergovateľnú tabletu, aby mohli užiť </w:t>
      </w:r>
      <w:r w:rsidR="00E00603" w:rsidRPr="00054D4A">
        <w:rPr>
          <w:rStyle w:val="SmPCsubheading"/>
          <w:b w:val="0"/>
          <w:bCs/>
          <w:szCs w:val="22"/>
          <w:lang w:val="sk-SK"/>
        </w:rPr>
        <w:t xml:space="preserve">dávku </w:t>
      </w:r>
      <w:r w:rsidRPr="00054D4A">
        <w:rPr>
          <w:rStyle w:val="SmPCsubheading"/>
          <w:b w:val="0"/>
          <w:bCs/>
          <w:szCs w:val="22"/>
          <w:lang w:val="sk-SK"/>
        </w:rPr>
        <w:t>100 mg, majú druhú tabletu užiť až po úplnom rozpustení prvej tablety.</w:t>
      </w:r>
    </w:p>
    <w:p w14:paraId="0601E95D" w14:textId="77777777" w:rsidR="006B77A3" w:rsidRPr="00054D4A" w:rsidRDefault="006B77A3" w:rsidP="00B9759C">
      <w:pPr>
        <w:rPr>
          <w:szCs w:val="22"/>
          <w:lang w:val="sk-SK" w:eastAsia="en-GB"/>
        </w:rPr>
      </w:pPr>
    </w:p>
    <w:p w14:paraId="12623B00" w14:textId="77777777" w:rsidR="001D111A" w:rsidRPr="00054D4A" w:rsidRDefault="0053600A" w:rsidP="00B9759C">
      <w:pPr>
        <w:rPr>
          <w:szCs w:val="22"/>
          <w:lang w:val="sk-SK"/>
        </w:rPr>
      </w:pPr>
      <w:r w:rsidRPr="00054D4A">
        <w:rPr>
          <w:bCs/>
          <w:szCs w:val="22"/>
          <w:lang w:val="sk-SK"/>
        </w:rPr>
        <w:t xml:space="preserve">Je prítomné signifikantné oneskorenie absorpcie, ak sa </w:t>
      </w:r>
      <w:r w:rsidRPr="00054D4A">
        <w:rPr>
          <w:rStyle w:val="SmPCsubheading"/>
          <w:b w:val="0"/>
          <w:bCs/>
          <w:szCs w:val="22"/>
          <w:lang w:val="sk-SK"/>
        </w:rPr>
        <w:t xml:space="preserve">orodispergovateľná tableta </w:t>
      </w:r>
      <w:r w:rsidRPr="00054D4A">
        <w:rPr>
          <w:bCs/>
          <w:szCs w:val="22"/>
          <w:lang w:val="sk-SK"/>
        </w:rPr>
        <w:t xml:space="preserve">užije s jedlom s vysokým obsahom tukov v porovnaní s užitím nalačno (pozri časť 5.2). Odporúča sa užívať </w:t>
      </w:r>
      <w:r w:rsidR="00E00603" w:rsidRPr="00054D4A">
        <w:rPr>
          <w:rStyle w:val="SmPCsubheading"/>
          <w:b w:val="0"/>
          <w:bCs/>
          <w:szCs w:val="22"/>
          <w:lang w:val="sk-SK"/>
        </w:rPr>
        <w:t xml:space="preserve">orodispergovateľné </w:t>
      </w:r>
      <w:r w:rsidRPr="00054D4A">
        <w:rPr>
          <w:bCs/>
          <w:szCs w:val="22"/>
          <w:lang w:val="sk-SK"/>
        </w:rPr>
        <w:t xml:space="preserve">tablety nalačno. </w:t>
      </w:r>
      <w:r w:rsidR="00E00603" w:rsidRPr="00054D4A">
        <w:rPr>
          <w:bCs/>
          <w:szCs w:val="22"/>
          <w:lang w:val="sk-SK"/>
        </w:rPr>
        <w:t>Orodispergovateľné t</w:t>
      </w:r>
      <w:r w:rsidRPr="00054D4A">
        <w:rPr>
          <w:bCs/>
          <w:szCs w:val="22"/>
          <w:lang w:val="sk-SK"/>
        </w:rPr>
        <w:t>ablety sa môžu užívať s alebo bez vody.</w:t>
      </w:r>
    </w:p>
    <w:p w14:paraId="5D7E3AE7" w14:textId="77777777" w:rsidR="001D111A" w:rsidRPr="00054D4A" w:rsidRDefault="001D111A" w:rsidP="00B9759C">
      <w:pPr>
        <w:tabs>
          <w:tab w:val="left" w:pos="567"/>
        </w:tabs>
        <w:rPr>
          <w:szCs w:val="22"/>
          <w:lang w:val="sk-SK"/>
        </w:rPr>
      </w:pPr>
    </w:p>
    <w:p w14:paraId="4EA689D5" w14:textId="77777777" w:rsidR="005358CC" w:rsidRPr="00054D4A" w:rsidRDefault="005358CC" w:rsidP="00B9759C">
      <w:pPr>
        <w:tabs>
          <w:tab w:val="left" w:pos="567"/>
        </w:tabs>
        <w:ind w:left="567" w:hanging="567"/>
        <w:rPr>
          <w:b/>
          <w:szCs w:val="22"/>
          <w:lang w:val="sk-SK"/>
        </w:rPr>
      </w:pPr>
      <w:r w:rsidRPr="00054D4A">
        <w:rPr>
          <w:b/>
          <w:szCs w:val="22"/>
          <w:lang w:val="sk-SK"/>
        </w:rPr>
        <w:t>4.3</w:t>
      </w:r>
      <w:r w:rsidRPr="00054D4A">
        <w:rPr>
          <w:b/>
          <w:szCs w:val="22"/>
          <w:lang w:val="sk-SK"/>
        </w:rPr>
        <w:tab/>
        <w:t>Kontraindikácie</w:t>
      </w:r>
    </w:p>
    <w:p w14:paraId="66028904" w14:textId="77777777" w:rsidR="005358CC" w:rsidRPr="00054D4A" w:rsidRDefault="005358CC" w:rsidP="00B9759C">
      <w:pPr>
        <w:tabs>
          <w:tab w:val="left" w:pos="567"/>
        </w:tabs>
        <w:rPr>
          <w:b/>
          <w:szCs w:val="22"/>
          <w:lang w:val="sk-SK"/>
        </w:rPr>
      </w:pPr>
    </w:p>
    <w:p w14:paraId="0A4F5A17" w14:textId="77777777" w:rsidR="005358CC" w:rsidRPr="00054D4A" w:rsidRDefault="005358CC" w:rsidP="00B9759C">
      <w:pPr>
        <w:tabs>
          <w:tab w:val="left" w:pos="567"/>
        </w:tabs>
        <w:rPr>
          <w:szCs w:val="22"/>
          <w:lang w:val="sk-SK"/>
        </w:rPr>
      </w:pPr>
      <w:r w:rsidRPr="00054D4A">
        <w:rPr>
          <w:szCs w:val="22"/>
          <w:lang w:val="sk-SK"/>
        </w:rPr>
        <w:t xml:space="preserve">Precitlivenosť na sildenafil alebo na </w:t>
      </w:r>
      <w:r w:rsidR="00F9490E" w:rsidRPr="00054D4A">
        <w:rPr>
          <w:szCs w:val="22"/>
          <w:lang w:val="sk-SK"/>
        </w:rPr>
        <w:t>ktorúkoľvek</w:t>
      </w:r>
      <w:r w:rsidRPr="00054D4A">
        <w:rPr>
          <w:szCs w:val="22"/>
          <w:lang w:val="sk-SK"/>
        </w:rPr>
        <w:t xml:space="preserve"> z pomocných látok</w:t>
      </w:r>
      <w:r w:rsidR="00F9490E" w:rsidRPr="00054D4A">
        <w:rPr>
          <w:szCs w:val="22"/>
          <w:lang w:val="sk-SK"/>
        </w:rPr>
        <w:t xml:space="preserve"> uvedených v časti 6.1</w:t>
      </w:r>
      <w:r w:rsidRPr="00054D4A">
        <w:rPr>
          <w:szCs w:val="22"/>
          <w:lang w:val="sk-SK"/>
        </w:rPr>
        <w:t>.</w:t>
      </w:r>
    </w:p>
    <w:p w14:paraId="213FCC98" w14:textId="77777777" w:rsidR="005358CC" w:rsidRPr="00054D4A" w:rsidRDefault="005358CC" w:rsidP="00B9759C">
      <w:pPr>
        <w:tabs>
          <w:tab w:val="left" w:pos="567"/>
        </w:tabs>
        <w:rPr>
          <w:szCs w:val="22"/>
          <w:lang w:val="sk-SK"/>
        </w:rPr>
      </w:pPr>
    </w:p>
    <w:p w14:paraId="2798AB74" w14:textId="77777777" w:rsidR="005358CC" w:rsidRPr="00054D4A" w:rsidRDefault="005358CC" w:rsidP="00B9759C">
      <w:pPr>
        <w:tabs>
          <w:tab w:val="left" w:pos="567"/>
        </w:tabs>
        <w:rPr>
          <w:szCs w:val="22"/>
          <w:lang w:val="sk-SK"/>
        </w:rPr>
      </w:pPr>
      <w:r w:rsidRPr="00054D4A">
        <w:rPr>
          <w:szCs w:val="22"/>
          <w:lang w:val="sk-SK"/>
        </w:rPr>
        <w:t>V súlade so známym účinkom na metabolickú cestu oxidu dusnatého/cyklického guanozínmonofosfátu (cGMP) (pozri časť 5.1) sa preukázalo, že sildenafil potencuje hypotenzívny účinok nitrátov, a preto jeho podanie spolu s donormi oxidu dusnatého (ako je amylnitrit) alebo nitrátmi v akejkoľvek forme je kontraindikované.</w:t>
      </w:r>
    </w:p>
    <w:p w14:paraId="26F63884" w14:textId="77777777" w:rsidR="00FF1D7C" w:rsidRPr="00054D4A" w:rsidRDefault="00FF1D7C" w:rsidP="00B9759C">
      <w:pPr>
        <w:tabs>
          <w:tab w:val="left" w:pos="567"/>
        </w:tabs>
        <w:rPr>
          <w:szCs w:val="22"/>
          <w:lang w:val="sk-SK"/>
        </w:rPr>
      </w:pPr>
    </w:p>
    <w:p w14:paraId="4EE2DC58" w14:textId="77777777" w:rsidR="000F3E26" w:rsidRPr="00054D4A" w:rsidRDefault="000F3E26" w:rsidP="00B9759C">
      <w:pPr>
        <w:rPr>
          <w:szCs w:val="22"/>
          <w:lang w:val="sk-SK"/>
        </w:rPr>
      </w:pPr>
      <w:r w:rsidRPr="00054D4A">
        <w:rPr>
          <w:szCs w:val="22"/>
          <w:lang w:val="sk-SK"/>
        </w:rPr>
        <w:t>Súbežné podanie PDE5 inhibítorov, vrátane sildenafilu, so stimulátormi guanylátcyklázy, akým je napr. riociguát, je kontraindikované, pretože môže viesť k symptomatickej hypotenzii (pozri časť 4.5).</w:t>
      </w:r>
    </w:p>
    <w:p w14:paraId="702C053E" w14:textId="77777777" w:rsidR="005358CC" w:rsidRPr="00054D4A" w:rsidRDefault="005358CC" w:rsidP="00B9759C">
      <w:pPr>
        <w:tabs>
          <w:tab w:val="left" w:pos="567"/>
        </w:tabs>
        <w:rPr>
          <w:szCs w:val="22"/>
          <w:lang w:val="sk-SK"/>
        </w:rPr>
      </w:pPr>
    </w:p>
    <w:p w14:paraId="63D1FD3A" w14:textId="77777777" w:rsidR="005358CC" w:rsidRPr="00054D4A" w:rsidRDefault="005358CC" w:rsidP="00B9759C">
      <w:pPr>
        <w:tabs>
          <w:tab w:val="left" w:pos="567"/>
        </w:tabs>
        <w:rPr>
          <w:szCs w:val="22"/>
          <w:lang w:val="sk-SK"/>
        </w:rPr>
      </w:pPr>
      <w:r w:rsidRPr="00054D4A">
        <w:rPr>
          <w:szCs w:val="22"/>
          <w:lang w:val="sk-SK"/>
        </w:rPr>
        <w:t>Látky určené na liečbu erektilnej dysfunkcie vrátane sildenafilu nemajú používať muži, u ktorých sa sexuálna aktivita neodporúča (napr. pacienti s ťažkými kardiovaskulárnymi poruchami, ako nestabilná angina pectoris alebo ťažké srdcové zlyhávanie).</w:t>
      </w:r>
    </w:p>
    <w:p w14:paraId="09EC94E2" w14:textId="77777777" w:rsidR="005358CC" w:rsidRPr="00054D4A" w:rsidRDefault="005358CC" w:rsidP="00B9759C">
      <w:pPr>
        <w:tabs>
          <w:tab w:val="left" w:pos="567"/>
        </w:tabs>
        <w:rPr>
          <w:szCs w:val="22"/>
          <w:highlight w:val="yellow"/>
          <w:lang w:val="sk-SK"/>
        </w:rPr>
      </w:pPr>
    </w:p>
    <w:p w14:paraId="54184A69" w14:textId="77777777" w:rsidR="005358CC" w:rsidRPr="00054D4A" w:rsidRDefault="005358CC" w:rsidP="00B9759C">
      <w:pPr>
        <w:tabs>
          <w:tab w:val="left" w:pos="567"/>
        </w:tabs>
        <w:rPr>
          <w:szCs w:val="22"/>
          <w:lang w:val="sk-SK"/>
        </w:rPr>
      </w:pPr>
      <w:r w:rsidRPr="00054D4A">
        <w:rPr>
          <w:bCs/>
          <w:szCs w:val="22"/>
          <w:lang w:val="sk-SK"/>
        </w:rPr>
        <w:t xml:space="preserve">VIAGRA je kontraindikovaná u pacientov, ktorí majú stratu videnia v jednom oku v dôsledku </w:t>
      </w:r>
      <w:r w:rsidRPr="00054D4A">
        <w:rPr>
          <w:szCs w:val="22"/>
          <w:lang w:val="sk-SK"/>
        </w:rPr>
        <w:t>nearteritickej prednej ischemickej neuropatie zrakového nervu (non</w:t>
      </w:r>
      <w:r w:rsidRPr="00054D4A">
        <w:rPr>
          <w:szCs w:val="22"/>
          <w:lang w:val="sk-SK"/>
        </w:rPr>
        <w:noBreakHyphen/>
        <w:t>arteritic anterior ischaemic optic neuropathy, NAION) bez ohľadu na to, či táto príhoda súvisela alebo nesúvisela s predchádzajúcou expozíciou inhibítoru PDE5 (pozri časť 4.4).</w:t>
      </w:r>
    </w:p>
    <w:p w14:paraId="42EB93B5" w14:textId="77777777" w:rsidR="005358CC" w:rsidRPr="00054D4A" w:rsidRDefault="005358CC" w:rsidP="00B9759C">
      <w:pPr>
        <w:tabs>
          <w:tab w:val="left" w:pos="567"/>
        </w:tabs>
        <w:rPr>
          <w:szCs w:val="22"/>
          <w:lang w:val="sk-SK"/>
        </w:rPr>
      </w:pPr>
    </w:p>
    <w:p w14:paraId="628E605E" w14:textId="77777777" w:rsidR="005358CC" w:rsidRPr="00054D4A" w:rsidRDefault="005358CC" w:rsidP="00B9759C">
      <w:pPr>
        <w:tabs>
          <w:tab w:val="left" w:pos="567"/>
        </w:tabs>
        <w:rPr>
          <w:szCs w:val="22"/>
          <w:lang w:val="sk-SK"/>
        </w:rPr>
      </w:pPr>
      <w:r w:rsidRPr="00054D4A">
        <w:rPr>
          <w:szCs w:val="22"/>
          <w:lang w:val="sk-SK"/>
        </w:rPr>
        <w:t>Bezpečnosť sildenafilu sa neštudovala u nasledujúcich podskupín pacientov, a preto jeho použitie je u týchto pacientov kontraindikované: ťažké poškodenie funkcie pečene, hypotenzia (krvný tlak &lt; 90/50 mmHg), nedávno prekonaný infarkt myokardu alebo náhla cievna mozgová príhoda, hereditárne degeneratívne ochorenia retiny, ako sú retinitis pigmentosa (menšina z týchto pacientov má genetickú poruchu retinálnej fosfodiesterázy).</w:t>
      </w:r>
    </w:p>
    <w:p w14:paraId="0B13D948" w14:textId="77777777" w:rsidR="005358CC" w:rsidRPr="00054D4A" w:rsidRDefault="005358CC" w:rsidP="00B9759C">
      <w:pPr>
        <w:tabs>
          <w:tab w:val="left" w:pos="567"/>
        </w:tabs>
        <w:rPr>
          <w:szCs w:val="22"/>
          <w:lang w:val="sk-SK"/>
        </w:rPr>
      </w:pPr>
    </w:p>
    <w:p w14:paraId="13835E8C" w14:textId="77777777" w:rsidR="005358CC" w:rsidRPr="00054D4A" w:rsidRDefault="00F9490E" w:rsidP="00B9759C">
      <w:pPr>
        <w:keepNext/>
        <w:tabs>
          <w:tab w:val="left" w:pos="567"/>
        </w:tabs>
        <w:ind w:left="567" w:hanging="567"/>
        <w:rPr>
          <w:b/>
          <w:szCs w:val="22"/>
          <w:lang w:val="sk-SK"/>
        </w:rPr>
      </w:pPr>
      <w:r w:rsidRPr="00054D4A">
        <w:rPr>
          <w:b/>
          <w:szCs w:val="22"/>
          <w:lang w:val="sk-SK"/>
        </w:rPr>
        <w:lastRenderedPageBreak/>
        <w:t>4.4</w:t>
      </w:r>
      <w:r w:rsidRPr="00054D4A">
        <w:rPr>
          <w:b/>
          <w:szCs w:val="22"/>
          <w:lang w:val="sk-SK"/>
        </w:rPr>
        <w:tab/>
        <w:t>Osobitné upozornenia a opatrenia pri používaní</w:t>
      </w:r>
    </w:p>
    <w:p w14:paraId="31CEEDF6" w14:textId="77777777" w:rsidR="00642ADE" w:rsidRPr="00054D4A" w:rsidRDefault="00642ADE" w:rsidP="00B9759C">
      <w:pPr>
        <w:keepNext/>
        <w:tabs>
          <w:tab w:val="left" w:pos="567"/>
        </w:tabs>
        <w:ind w:left="567" w:hanging="567"/>
        <w:rPr>
          <w:b/>
          <w:szCs w:val="22"/>
          <w:lang w:val="sk-SK"/>
        </w:rPr>
      </w:pPr>
    </w:p>
    <w:p w14:paraId="6A8BCCAF" w14:textId="77777777" w:rsidR="005358CC" w:rsidRPr="00054D4A" w:rsidRDefault="00F9490E" w:rsidP="00B9759C">
      <w:pPr>
        <w:keepNext/>
        <w:tabs>
          <w:tab w:val="left" w:pos="567"/>
        </w:tabs>
        <w:rPr>
          <w:szCs w:val="22"/>
          <w:lang w:val="sk-SK"/>
        </w:rPr>
      </w:pPr>
      <w:r w:rsidRPr="00054D4A">
        <w:rPr>
          <w:szCs w:val="22"/>
          <w:lang w:val="sk-SK"/>
        </w:rPr>
        <w:t>Na stanovenie diagnózy erektilnej dysfunkcie a určenie jej možných príčin má sa pred rozhodnutím o farmakologickej liečbe zistiť anamnéza a urobiť fyzikálne vyšetrenie.</w:t>
      </w:r>
    </w:p>
    <w:p w14:paraId="10383902" w14:textId="77777777" w:rsidR="005358CC" w:rsidRPr="00054D4A" w:rsidRDefault="005358CC" w:rsidP="00B9759C">
      <w:pPr>
        <w:tabs>
          <w:tab w:val="left" w:pos="567"/>
        </w:tabs>
        <w:rPr>
          <w:szCs w:val="22"/>
          <w:lang w:val="sk-SK"/>
        </w:rPr>
      </w:pPr>
    </w:p>
    <w:p w14:paraId="57EFB6A0" w14:textId="77777777" w:rsidR="005358CC" w:rsidRPr="00054D4A" w:rsidRDefault="00F9490E" w:rsidP="00B9759C">
      <w:pPr>
        <w:tabs>
          <w:tab w:val="left" w:pos="567"/>
        </w:tabs>
        <w:rPr>
          <w:szCs w:val="22"/>
          <w:u w:val="single"/>
          <w:lang w:val="sk-SK"/>
        </w:rPr>
      </w:pPr>
      <w:r w:rsidRPr="00054D4A">
        <w:rPr>
          <w:szCs w:val="22"/>
          <w:u w:val="single"/>
          <w:lang w:val="sk-SK"/>
        </w:rPr>
        <w:t>Kardiovaskulárne rizikové faktory</w:t>
      </w:r>
    </w:p>
    <w:p w14:paraId="223DFB1B" w14:textId="77777777" w:rsidR="005358CC" w:rsidRPr="00054D4A" w:rsidRDefault="005358CC" w:rsidP="00B9759C">
      <w:pPr>
        <w:tabs>
          <w:tab w:val="left" w:pos="567"/>
        </w:tabs>
        <w:rPr>
          <w:szCs w:val="22"/>
          <w:lang w:val="sk-SK"/>
        </w:rPr>
      </w:pPr>
    </w:p>
    <w:p w14:paraId="3ED712A0" w14:textId="77777777" w:rsidR="005358CC" w:rsidRPr="00054D4A" w:rsidRDefault="005358CC" w:rsidP="00B9759C">
      <w:pPr>
        <w:tabs>
          <w:tab w:val="left" w:pos="567"/>
        </w:tabs>
        <w:rPr>
          <w:szCs w:val="22"/>
          <w:lang w:val="sk-SK"/>
        </w:rPr>
      </w:pPr>
      <w:r w:rsidRPr="00054D4A">
        <w:rPr>
          <w:szCs w:val="22"/>
          <w:lang w:val="sk-SK"/>
        </w:rPr>
        <w:t>Pred začatím akejkoľvek liečby erektilnej dysfunkcie má lekár zohľadniť kardiovaskulárny status pacienta, lebo sexuálna aktivita je spojená s istým stupňom kardiálneho rizika. Sildenafil má vazodilatačné vlastnosti, ktoré vedú k miernemu a prechodnému zníženiu tlaku krvi (pozri časť 5.1). Pred predpísaním sildenafilu má lekár dôkladne zvážiť, či pacient netrpí takým ochorením, ktorého priebeh by mohli uvedené vazodilatačné účinky nepriaznivo ovplyvniť, najmä v kombinácii so sexuálnou aktivitou. Medzi pacientov so zvýšenou citlivosťou pri podaní vazodilatátorov patria najmä pacienti s obštrukciou výtoku z ľavej komory (napr. aortálna stenóza, hypertrofická obštrukčná kardiomyopatia) alebo pacienti so zriedkavým syndrómom multisystémovej atrofie, ktorý sa manifestuje ako ťažké poškodenie autonómnej kontroly krvného tlaku.</w:t>
      </w:r>
    </w:p>
    <w:p w14:paraId="5BF25978" w14:textId="77777777" w:rsidR="005358CC" w:rsidRPr="00054D4A" w:rsidRDefault="005358CC" w:rsidP="00B9759C">
      <w:pPr>
        <w:tabs>
          <w:tab w:val="left" w:pos="567"/>
        </w:tabs>
        <w:rPr>
          <w:szCs w:val="22"/>
          <w:lang w:val="sk-SK"/>
        </w:rPr>
      </w:pPr>
    </w:p>
    <w:p w14:paraId="7B5F2629" w14:textId="77777777" w:rsidR="005358CC" w:rsidRPr="00054D4A" w:rsidRDefault="005358CC" w:rsidP="00B9759C">
      <w:pPr>
        <w:tabs>
          <w:tab w:val="left" w:pos="567"/>
        </w:tabs>
        <w:rPr>
          <w:szCs w:val="22"/>
          <w:lang w:val="sk-SK"/>
        </w:rPr>
      </w:pPr>
      <w:r w:rsidRPr="00054D4A">
        <w:rPr>
          <w:szCs w:val="22"/>
          <w:lang w:val="sk-SK"/>
        </w:rPr>
        <w:t>VIAGRA potencuje hypotenzívny účinok nitrátov (pozri časť 4.3).</w:t>
      </w:r>
    </w:p>
    <w:p w14:paraId="0C47DD5F" w14:textId="77777777" w:rsidR="005358CC" w:rsidRPr="00054D4A" w:rsidRDefault="005358CC" w:rsidP="00B9759C">
      <w:pPr>
        <w:tabs>
          <w:tab w:val="left" w:pos="567"/>
        </w:tabs>
        <w:rPr>
          <w:szCs w:val="22"/>
          <w:lang w:val="sk-SK"/>
        </w:rPr>
      </w:pPr>
    </w:p>
    <w:p w14:paraId="3C043D55" w14:textId="77777777" w:rsidR="005358CC" w:rsidRPr="00054D4A" w:rsidRDefault="005358CC" w:rsidP="00B9759C">
      <w:pPr>
        <w:tabs>
          <w:tab w:val="left" w:pos="567"/>
        </w:tabs>
        <w:rPr>
          <w:szCs w:val="22"/>
          <w:lang w:val="sk-SK"/>
        </w:rPr>
      </w:pPr>
      <w:r w:rsidRPr="00054D4A">
        <w:rPr>
          <w:szCs w:val="22"/>
          <w:lang w:val="sk-SK"/>
        </w:rPr>
        <w:t>Po uvedení lieku na trh boli v časovej súvislosti s užitím VIAGRY</w:t>
      </w:r>
      <w:r w:rsidRPr="00054D4A">
        <w:rPr>
          <w:b/>
          <w:szCs w:val="22"/>
          <w:lang w:val="sk-SK"/>
        </w:rPr>
        <w:t xml:space="preserve"> </w:t>
      </w:r>
      <w:r w:rsidRPr="00054D4A">
        <w:rPr>
          <w:szCs w:val="22"/>
          <w:lang w:val="sk-SK"/>
        </w:rPr>
        <w:t>hlásené závažné kardiovaskulárne príhody vrátane infarktu myokardu, nestabilnej</w:t>
      </w:r>
      <w:r w:rsidRPr="00054D4A">
        <w:rPr>
          <w:rStyle w:val="SmPCsubheading"/>
          <w:b w:val="0"/>
          <w:szCs w:val="22"/>
          <w:lang w:val="sk-SK"/>
        </w:rPr>
        <w:t xml:space="preserve"> angina pectoris</w:t>
      </w:r>
      <w:r w:rsidRPr="00054D4A">
        <w:rPr>
          <w:szCs w:val="22"/>
          <w:lang w:val="sk-SK"/>
        </w:rPr>
        <w:t>, náhlej srdcovej smrti, komorovej arytmie, cerebrovaskulárnej hemorágie, tranzitórneho ischemického ataku, hypertenzie a hypotenzie. U väčšiny týchto pacientov, ale nie u všetkých, boli prítomné preexistujúce kardiovaskulárne rizikové faktory. Mnohé z týchto hlásených príhod vznikli počas alebo krátko po sexuálnom styku a niekoľko z nich sa vyskytlo krátko po užití VIAGRY,</w:t>
      </w:r>
      <w:r w:rsidR="00F9490E" w:rsidRPr="00054D4A">
        <w:rPr>
          <w:b/>
          <w:szCs w:val="22"/>
          <w:lang w:val="sk-SK"/>
        </w:rPr>
        <w:t xml:space="preserve"> </w:t>
      </w:r>
      <w:r w:rsidR="00F9490E" w:rsidRPr="00054D4A">
        <w:rPr>
          <w:szCs w:val="22"/>
          <w:lang w:val="sk-SK"/>
        </w:rPr>
        <w:t>ale bez sexuálnej aktivity. Nie je možné určiť, či tieto príhody priamo súvisia s uvedenými alebo inými faktormi.</w:t>
      </w:r>
    </w:p>
    <w:p w14:paraId="09B1CC16" w14:textId="77777777" w:rsidR="005358CC" w:rsidRPr="00054D4A" w:rsidRDefault="005358CC" w:rsidP="00B9759C">
      <w:pPr>
        <w:tabs>
          <w:tab w:val="left" w:pos="567"/>
        </w:tabs>
        <w:rPr>
          <w:szCs w:val="22"/>
          <w:lang w:val="sk-SK"/>
        </w:rPr>
      </w:pPr>
    </w:p>
    <w:p w14:paraId="04EF122E" w14:textId="77777777" w:rsidR="005358CC" w:rsidRPr="00054D4A" w:rsidRDefault="00F9490E" w:rsidP="00B9759C">
      <w:pPr>
        <w:tabs>
          <w:tab w:val="left" w:pos="567"/>
        </w:tabs>
        <w:rPr>
          <w:szCs w:val="22"/>
          <w:u w:val="single"/>
          <w:lang w:val="sk-SK"/>
        </w:rPr>
      </w:pPr>
      <w:r w:rsidRPr="00054D4A">
        <w:rPr>
          <w:szCs w:val="22"/>
          <w:u w:val="single"/>
          <w:lang w:val="sk-SK"/>
        </w:rPr>
        <w:t>Priapizmus</w:t>
      </w:r>
    </w:p>
    <w:p w14:paraId="62992C4D" w14:textId="77777777" w:rsidR="005358CC" w:rsidRPr="00054D4A" w:rsidRDefault="005358CC" w:rsidP="00B9759C">
      <w:pPr>
        <w:tabs>
          <w:tab w:val="left" w:pos="567"/>
        </w:tabs>
        <w:rPr>
          <w:szCs w:val="22"/>
          <w:lang w:val="sk-SK"/>
        </w:rPr>
      </w:pPr>
    </w:p>
    <w:p w14:paraId="29456BA7" w14:textId="77777777" w:rsidR="005358CC" w:rsidRPr="00054D4A" w:rsidRDefault="005358CC" w:rsidP="00B9759C">
      <w:pPr>
        <w:tabs>
          <w:tab w:val="left" w:pos="567"/>
        </w:tabs>
        <w:rPr>
          <w:szCs w:val="22"/>
          <w:lang w:val="sk-SK"/>
        </w:rPr>
      </w:pPr>
      <w:r w:rsidRPr="00054D4A">
        <w:rPr>
          <w:szCs w:val="22"/>
          <w:lang w:val="sk-SK"/>
        </w:rPr>
        <w:t xml:space="preserve">Látky na liečbu erektilnej dysfunkcie, vrátane sildenafilu, sa majú používať s opatrnosťou u pacientov s anatomickou deformáciou penisu (ako angulácia, kavernózna fibróza alebo Peyronieho choroba) alebo u pacientov s </w:t>
      </w:r>
      <w:r w:rsidR="00254D3B" w:rsidRPr="00054D4A">
        <w:rPr>
          <w:szCs w:val="22"/>
          <w:lang w:val="sk-SK"/>
        </w:rPr>
        <w:t>ochoreniami, ktoré predisponujú k priapizmu (ako kosáčiková anémia, mnohonásobný myelóm alebo leukémia).</w:t>
      </w:r>
    </w:p>
    <w:p w14:paraId="673FABCC" w14:textId="77777777" w:rsidR="005358CC" w:rsidRPr="00054D4A" w:rsidRDefault="005358CC" w:rsidP="00B9759C">
      <w:pPr>
        <w:tabs>
          <w:tab w:val="left" w:pos="567"/>
        </w:tabs>
        <w:rPr>
          <w:szCs w:val="22"/>
          <w:lang w:val="sk-SK"/>
        </w:rPr>
      </w:pPr>
    </w:p>
    <w:p w14:paraId="10AEB1EA" w14:textId="77777777" w:rsidR="00D63433" w:rsidRPr="00054D4A" w:rsidRDefault="009D7D0B" w:rsidP="00B9759C">
      <w:pPr>
        <w:tabs>
          <w:tab w:val="left" w:pos="567"/>
        </w:tabs>
        <w:rPr>
          <w:szCs w:val="22"/>
          <w:lang w:val="sk-SK"/>
        </w:rPr>
      </w:pPr>
      <w:r w:rsidRPr="00054D4A">
        <w:rPr>
          <w:szCs w:val="22"/>
          <w:lang w:val="sk-SK"/>
        </w:rPr>
        <w:t xml:space="preserve">Z post-marketingových </w:t>
      </w:r>
      <w:r w:rsidR="00254D3B" w:rsidRPr="00054D4A">
        <w:rPr>
          <w:szCs w:val="22"/>
          <w:lang w:val="sk-SK"/>
        </w:rPr>
        <w:t>skúseností so sildenafilom boli hlásené predĺžené erekcie a priapizmus. V prípade erekcie, ktorá pretrváva dlhšie než 4 hodiny má pacient vyhľadať okamžitú zdravotnú pomoc. Ak priapizmus nie je liečený okamžite, môže to mať za následok poškodenie tkaniva penisu a trvalú stratu potencie.</w:t>
      </w:r>
    </w:p>
    <w:p w14:paraId="18EC1AB4" w14:textId="77777777" w:rsidR="00D63433" w:rsidRPr="00054D4A" w:rsidRDefault="00D63433" w:rsidP="00B9759C">
      <w:pPr>
        <w:tabs>
          <w:tab w:val="left" w:pos="567"/>
        </w:tabs>
        <w:rPr>
          <w:szCs w:val="22"/>
          <w:lang w:val="sk-SK"/>
        </w:rPr>
      </w:pPr>
    </w:p>
    <w:p w14:paraId="34C923D0" w14:textId="77777777" w:rsidR="005358CC" w:rsidRPr="00054D4A" w:rsidRDefault="001F07F6" w:rsidP="00B9759C">
      <w:pPr>
        <w:tabs>
          <w:tab w:val="left" w:pos="567"/>
        </w:tabs>
        <w:rPr>
          <w:szCs w:val="22"/>
          <w:u w:val="single"/>
          <w:lang w:val="sk-SK"/>
        </w:rPr>
      </w:pPr>
      <w:r w:rsidRPr="00054D4A">
        <w:rPr>
          <w:szCs w:val="22"/>
          <w:u w:val="single"/>
          <w:lang w:val="sk-SK"/>
        </w:rPr>
        <w:t xml:space="preserve">Súbežné používanie </w:t>
      </w:r>
      <w:r w:rsidR="00B94C15" w:rsidRPr="00054D4A">
        <w:rPr>
          <w:szCs w:val="22"/>
          <w:u w:val="single"/>
          <w:lang w:val="sk-SK"/>
        </w:rPr>
        <w:t xml:space="preserve">sildenafilu s inými </w:t>
      </w:r>
      <w:r w:rsidR="00B9706B" w:rsidRPr="00054D4A">
        <w:rPr>
          <w:szCs w:val="22"/>
          <w:u w:val="single"/>
          <w:lang w:val="sk-SK"/>
        </w:rPr>
        <w:t>PDE5 inhibítormi alebo inými</w:t>
      </w:r>
      <w:r w:rsidR="00B94C15" w:rsidRPr="00054D4A">
        <w:rPr>
          <w:szCs w:val="22"/>
          <w:u w:val="single"/>
          <w:lang w:val="sk-SK"/>
        </w:rPr>
        <w:t xml:space="preserve"> liečebnými postupmi na liečbu erektilnej dysfunkcie</w:t>
      </w:r>
    </w:p>
    <w:p w14:paraId="236FB3C9" w14:textId="77777777" w:rsidR="005358CC" w:rsidRPr="00054D4A" w:rsidRDefault="005358CC" w:rsidP="00B9759C">
      <w:pPr>
        <w:tabs>
          <w:tab w:val="left" w:pos="567"/>
        </w:tabs>
        <w:rPr>
          <w:szCs w:val="22"/>
          <w:lang w:val="sk-SK"/>
        </w:rPr>
      </w:pPr>
    </w:p>
    <w:p w14:paraId="0F50FBF7" w14:textId="77777777" w:rsidR="005358CC" w:rsidRPr="00054D4A" w:rsidRDefault="00254D3B" w:rsidP="00B9759C">
      <w:pPr>
        <w:tabs>
          <w:tab w:val="left" w:pos="567"/>
        </w:tabs>
        <w:rPr>
          <w:szCs w:val="22"/>
          <w:lang w:val="sk-SK"/>
        </w:rPr>
      </w:pPr>
      <w:r w:rsidRPr="00054D4A">
        <w:rPr>
          <w:szCs w:val="22"/>
          <w:lang w:val="sk-SK"/>
        </w:rPr>
        <w:t>Bezpečnosť a účinnosť kombinácii sildenafilu s </w:t>
      </w:r>
      <w:r w:rsidR="009D7D0B" w:rsidRPr="00054D4A">
        <w:rPr>
          <w:szCs w:val="22"/>
          <w:lang w:val="sk-SK"/>
        </w:rPr>
        <w:t xml:space="preserve">inými PDE5 inhibítormi </w:t>
      </w:r>
      <w:r w:rsidRPr="00054D4A">
        <w:rPr>
          <w:szCs w:val="22"/>
          <w:lang w:val="sk-SK"/>
        </w:rPr>
        <w:t>alebo inými liečebnými postupmi na liečbu pľúcnej artériovej hypertenzie (PAH) obsahujúcimi sildenafil (REVATIO) alebo inými liečebnými postupmi na liečbu erektilnej dysfunkcie nebola študovaná. Preto sa použitie</w:t>
      </w:r>
      <w:r w:rsidR="005358CC" w:rsidRPr="00054D4A">
        <w:rPr>
          <w:szCs w:val="22"/>
          <w:lang w:val="sk-SK"/>
        </w:rPr>
        <w:t xml:space="preserve"> takýchto kombinácií neodporúča.</w:t>
      </w:r>
    </w:p>
    <w:p w14:paraId="30DEF352" w14:textId="77777777" w:rsidR="005358CC" w:rsidRPr="00054D4A" w:rsidRDefault="005358CC" w:rsidP="00B9759C">
      <w:pPr>
        <w:tabs>
          <w:tab w:val="left" w:pos="567"/>
        </w:tabs>
        <w:rPr>
          <w:szCs w:val="22"/>
          <w:lang w:val="sk-SK"/>
        </w:rPr>
      </w:pPr>
    </w:p>
    <w:p w14:paraId="74295A4A" w14:textId="77777777" w:rsidR="005358CC" w:rsidRPr="00054D4A" w:rsidRDefault="0053600A" w:rsidP="00B9759C">
      <w:pPr>
        <w:tabs>
          <w:tab w:val="left" w:pos="567"/>
        </w:tabs>
        <w:rPr>
          <w:szCs w:val="22"/>
          <w:u w:val="single"/>
          <w:lang w:val="sk-SK"/>
        </w:rPr>
      </w:pPr>
      <w:r w:rsidRPr="00054D4A">
        <w:rPr>
          <w:szCs w:val="22"/>
          <w:u w:val="single"/>
          <w:lang w:val="sk-SK"/>
        </w:rPr>
        <w:t>Účinky na zrak</w:t>
      </w:r>
    </w:p>
    <w:p w14:paraId="7179D05A" w14:textId="77777777" w:rsidR="005358CC" w:rsidRPr="00054D4A" w:rsidRDefault="005358CC" w:rsidP="00B9759C">
      <w:pPr>
        <w:tabs>
          <w:tab w:val="left" w:pos="567"/>
        </w:tabs>
        <w:rPr>
          <w:bCs/>
          <w:szCs w:val="22"/>
          <w:lang w:val="sk-SK"/>
        </w:rPr>
      </w:pPr>
    </w:p>
    <w:p w14:paraId="693AF61E" w14:textId="77777777" w:rsidR="00235B79" w:rsidRPr="00054D4A" w:rsidRDefault="00235B79" w:rsidP="00B9759C">
      <w:pPr>
        <w:tabs>
          <w:tab w:val="left" w:pos="567"/>
        </w:tabs>
        <w:rPr>
          <w:bCs/>
          <w:szCs w:val="22"/>
          <w:lang w:val="sk-SK"/>
        </w:rPr>
      </w:pPr>
      <w:r w:rsidRPr="00054D4A">
        <w:rPr>
          <w:bCs/>
          <w:szCs w:val="22"/>
          <w:lang w:val="sk-SK"/>
        </w:rPr>
        <w:t>V súvislosti s užitím sildenafilu a ostatných inhibítorov PDE5 boli spontánne hlásené prípady porúch zraku (pozri časť 4.8). V súvislosti s užitím sildenafilu a ostatných inhibítorov PDE5 boli spontánne a z observačných štúdií hlásené prípady zriedkavého ochorenia, nearterickej prednej ischemickej neuropatie zrakového nervu (pozri časť 4.8). Pacienti majú byť poučení, aby v akomkoľvek prípade náhlej poruchy videnia prestali užívať VIAGRU a ihneď sa poradili s lekárom (pozri časť 4.3).</w:t>
      </w:r>
    </w:p>
    <w:p w14:paraId="1600CC9F" w14:textId="77777777" w:rsidR="005358CC" w:rsidRPr="00054D4A" w:rsidRDefault="005358CC" w:rsidP="00B9759C">
      <w:pPr>
        <w:tabs>
          <w:tab w:val="left" w:pos="567"/>
        </w:tabs>
        <w:rPr>
          <w:szCs w:val="22"/>
          <w:lang w:val="sk-SK"/>
        </w:rPr>
      </w:pPr>
    </w:p>
    <w:p w14:paraId="37B69C92" w14:textId="77777777" w:rsidR="00C7417E" w:rsidRPr="00054D4A" w:rsidRDefault="001F07F6" w:rsidP="00B9759C">
      <w:pPr>
        <w:keepNext/>
        <w:tabs>
          <w:tab w:val="left" w:pos="567"/>
        </w:tabs>
        <w:rPr>
          <w:szCs w:val="22"/>
          <w:u w:val="single"/>
          <w:lang w:val="sk-SK"/>
        </w:rPr>
      </w:pPr>
      <w:r w:rsidRPr="00054D4A">
        <w:rPr>
          <w:szCs w:val="22"/>
          <w:u w:val="single"/>
          <w:lang w:val="sk-SK"/>
        </w:rPr>
        <w:lastRenderedPageBreak/>
        <w:t>Súbežn</w:t>
      </w:r>
      <w:r w:rsidR="00C7417E" w:rsidRPr="00054D4A">
        <w:rPr>
          <w:szCs w:val="22"/>
          <w:u w:val="single"/>
          <w:lang w:val="sk-SK"/>
        </w:rPr>
        <w:t>é podávanie sildenafilu a ritonaviru</w:t>
      </w:r>
    </w:p>
    <w:p w14:paraId="73A15857" w14:textId="77777777" w:rsidR="005358CC" w:rsidRPr="00054D4A" w:rsidRDefault="005358CC" w:rsidP="00B9759C">
      <w:pPr>
        <w:keepNext/>
        <w:tabs>
          <w:tab w:val="left" w:pos="567"/>
        </w:tabs>
        <w:rPr>
          <w:szCs w:val="22"/>
          <w:lang w:val="sk-SK"/>
        </w:rPr>
      </w:pPr>
    </w:p>
    <w:p w14:paraId="0FC6F081" w14:textId="77777777" w:rsidR="005358CC" w:rsidRPr="00054D4A" w:rsidRDefault="001F07F6" w:rsidP="00B9759C">
      <w:pPr>
        <w:keepNext/>
        <w:tabs>
          <w:tab w:val="left" w:pos="567"/>
        </w:tabs>
        <w:rPr>
          <w:szCs w:val="22"/>
          <w:lang w:val="sk-SK"/>
        </w:rPr>
      </w:pPr>
      <w:r w:rsidRPr="00054D4A">
        <w:rPr>
          <w:szCs w:val="22"/>
          <w:lang w:val="sk-SK"/>
        </w:rPr>
        <w:t>Súbežn</w:t>
      </w:r>
      <w:r w:rsidR="005358CC" w:rsidRPr="00054D4A">
        <w:rPr>
          <w:szCs w:val="22"/>
          <w:lang w:val="sk-SK"/>
        </w:rPr>
        <w:t>é podávanie sildenafilu a ritonaviru sa neodporúča (pozri časť 4.5).</w:t>
      </w:r>
    </w:p>
    <w:p w14:paraId="5E0531BE" w14:textId="77777777" w:rsidR="005358CC" w:rsidRPr="00054D4A" w:rsidRDefault="005358CC" w:rsidP="00B9759C">
      <w:pPr>
        <w:tabs>
          <w:tab w:val="left" w:pos="567"/>
        </w:tabs>
        <w:rPr>
          <w:szCs w:val="22"/>
          <w:lang w:val="sk-SK"/>
        </w:rPr>
      </w:pPr>
    </w:p>
    <w:p w14:paraId="08523EA9" w14:textId="77777777" w:rsidR="00C7417E" w:rsidRPr="00054D4A" w:rsidRDefault="001F07F6" w:rsidP="00B9759C">
      <w:pPr>
        <w:keepNext/>
        <w:tabs>
          <w:tab w:val="left" w:pos="567"/>
        </w:tabs>
        <w:rPr>
          <w:szCs w:val="22"/>
          <w:u w:val="single"/>
          <w:lang w:val="sk-SK"/>
        </w:rPr>
      </w:pPr>
      <w:r w:rsidRPr="00054D4A">
        <w:rPr>
          <w:szCs w:val="22"/>
          <w:u w:val="single"/>
          <w:lang w:val="sk-SK"/>
        </w:rPr>
        <w:t>Súbežn</w:t>
      </w:r>
      <w:r w:rsidR="00F9490E" w:rsidRPr="00054D4A">
        <w:rPr>
          <w:szCs w:val="22"/>
          <w:u w:val="single"/>
          <w:lang w:val="sk-SK"/>
        </w:rPr>
        <w:t xml:space="preserve">é </w:t>
      </w:r>
      <w:r w:rsidR="00E83432" w:rsidRPr="00054D4A">
        <w:rPr>
          <w:szCs w:val="22"/>
          <w:u w:val="single"/>
          <w:lang w:val="sk-SK"/>
        </w:rPr>
        <w:t>podávanie s</w:t>
      </w:r>
      <w:r w:rsidR="00F9490E" w:rsidRPr="00054D4A">
        <w:rPr>
          <w:szCs w:val="22"/>
          <w:u w:val="single"/>
          <w:lang w:val="sk-SK"/>
        </w:rPr>
        <w:t xml:space="preserve"> alfablokátormi</w:t>
      </w:r>
    </w:p>
    <w:p w14:paraId="563A9DCE" w14:textId="77777777" w:rsidR="00C7417E" w:rsidRPr="00054D4A" w:rsidRDefault="00C7417E" w:rsidP="00B9759C">
      <w:pPr>
        <w:keepNext/>
        <w:tabs>
          <w:tab w:val="left" w:pos="567"/>
        </w:tabs>
        <w:rPr>
          <w:szCs w:val="22"/>
          <w:lang w:val="sk-SK"/>
        </w:rPr>
      </w:pPr>
    </w:p>
    <w:p w14:paraId="21C4BB75" w14:textId="77777777" w:rsidR="005358CC" w:rsidRPr="00054D4A" w:rsidRDefault="005358CC" w:rsidP="00B9759C">
      <w:pPr>
        <w:keepNext/>
        <w:tabs>
          <w:tab w:val="left" w:pos="567"/>
        </w:tabs>
        <w:rPr>
          <w:szCs w:val="22"/>
          <w:lang w:val="sk-SK"/>
        </w:rPr>
      </w:pPr>
      <w:r w:rsidRPr="00054D4A">
        <w:rPr>
          <w:szCs w:val="22"/>
          <w:lang w:val="sk-SK"/>
        </w:rPr>
        <w:t>Opatrnosť sa odporúča, keď sa sildenafil podáva pacientom užívajúcim alfablokátory</w:t>
      </w:r>
      <w:r w:rsidR="00795705" w:rsidRPr="00054D4A">
        <w:rPr>
          <w:szCs w:val="22"/>
          <w:lang w:val="sk-SK"/>
        </w:rPr>
        <w:t>,</w:t>
      </w:r>
      <w:r w:rsidRPr="00054D4A">
        <w:rPr>
          <w:szCs w:val="22"/>
          <w:lang w:val="sk-SK"/>
        </w:rPr>
        <w:t xml:space="preserve"> vzhľadom na to, že </w:t>
      </w:r>
      <w:r w:rsidR="001F07F6" w:rsidRPr="00054D4A">
        <w:rPr>
          <w:szCs w:val="22"/>
          <w:lang w:val="sk-SK"/>
        </w:rPr>
        <w:t>súbežn</w:t>
      </w:r>
      <w:r w:rsidRPr="00054D4A">
        <w:rPr>
          <w:szCs w:val="22"/>
          <w:lang w:val="sk-SK"/>
        </w:rPr>
        <w:t>é podávanie môže viesť u niektorých citlivých jedincov k symptomatickej hypotenzii (pozri časť 4.5). Najpravdepodobnejší čas jej výskytu je do 4 hodín po podaní sildenafilu. Pacienti liečení alfablokátormi musia byť pred začatím liečby sildenafilom hemodynamicky stabilizovaní, aby sa minimalizovala možnosť vzniku posturálnej hypotenzie. Má sa zvážiť úvodná dávka sildenafilu 25 mg (pozri časť 4.2). Lekári majú okrem toho poradiť pacientom čo robiť v prípade príznakov posturálnej hypotenzie.</w:t>
      </w:r>
    </w:p>
    <w:p w14:paraId="13584642" w14:textId="77777777" w:rsidR="00B80E97" w:rsidRPr="00054D4A" w:rsidRDefault="00B80E97" w:rsidP="00B9759C">
      <w:pPr>
        <w:tabs>
          <w:tab w:val="left" w:pos="567"/>
        </w:tabs>
        <w:rPr>
          <w:snapToGrid w:val="0"/>
          <w:szCs w:val="22"/>
          <w:u w:val="single"/>
          <w:lang w:val="sk-SK"/>
        </w:rPr>
      </w:pPr>
    </w:p>
    <w:p w14:paraId="3C8C01C8" w14:textId="77777777" w:rsidR="005358CC" w:rsidRPr="00054D4A" w:rsidRDefault="0053600A" w:rsidP="00B9759C">
      <w:pPr>
        <w:keepNext/>
        <w:keepLines/>
        <w:tabs>
          <w:tab w:val="left" w:pos="567"/>
        </w:tabs>
        <w:rPr>
          <w:snapToGrid w:val="0"/>
          <w:szCs w:val="22"/>
          <w:u w:val="single"/>
          <w:lang w:val="sk-SK"/>
        </w:rPr>
      </w:pPr>
      <w:r w:rsidRPr="00054D4A">
        <w:rPr>
          <w:snapToGrid w:val="0"/>
          <w:szCs w:val="22"/>
          <w:u w:val="single"/>
          <w:lang w:val="sk-SK"/>
        </w:rPr>
        <w:t>Účinky na krvácanie</w:t>
      </w:r>
    </w:p>
    <w:p w14:paraId="622D2B26" w14:textId="77777777" w:rsidR="005358CC" w:rsidRPr="00054D4A" w:rsidRDefault="005358CC" w:rsidP="00B9759C">
      <w:pPr>
        <w:keepNext/>
        <w:keepLines/>
        <w:tabs>
          <w:tab w:val="left" w:pos="567"/>
        </w:tabs>
        <w:rPr>
          <w:snapToGrid w:val="0"/>
          <w:szCs w:val="22"/>
          <w:u w:val="single"/>
          <w:lang w:val="sk-SK"/>
        </w:rPr>
      </w:pPr>
    </w:p>
    <w:p w14:paraId="79DD344E" w14:textId="77777777" w:rsidR="005358CC" w:rsidRPr="00054D4A" w:rsidRDefault="005358CC" w:rsidP="00B9759C">
      <w:pPr>
        <w:keepNext/>
        <w:keepLines/>
        <w:tabs>
          <w:tab w:val="left" w:pos="567"/>
        </w:tabs>
        <w:rPr>
          <w:szCs w:val="22"/>
          <w:lang w:val="sk-SK"/>
        </w:rPr>
      </w:pPr>
      <w:r w:rsidRPr="00054D4A">
        <w:rPr>
          <w:szCs w:val="22"/>
          <w:lang w:val="sk-SK"/>
        </w:rPr>
        <w:t xml:space="preserve">Štúdie </w:t>
      </w:r>
      <w:r w:rsidRPr="00054D4A">
        <w:rPr>
          <w:i/>
          <w:szCs w:val="22"/>
          <w:lang w:val="sk-SK"/>
        </w:rPr>
        <w:t xml:space="preserve">in vitro </w:t>
      </w:r>
      <w:r w:rsidRPr="00054D4A">
        <w:rPr>
          <w:szCs w:val="22"/>
          <w:lang w:val="sk-SK"/>
        </w:rPr>
        <w:t>s humánnymi krvnými doštičkami naznačujú, že sildenafil potenc</w:t>
      </w:r>
      <w:r w:rsidR="009D7D0B" w:rsidRPr="00054D4A">
        <w:rPr>
          <w:szCs w:val="22"/>
          <w:lang w:val="sk-SK"/>
        </w:rPr>
        <w:t>i</w:t>
      </w:r>
      <w:r w:rsidRPr="00054D4A">
        <w:rPr>
          <w:szCs w:val="22"/>
          <w:lang w:val="sk-SK"/>
        </w:rPr>
        <w:t>uje antiagregačný účinok nitroprusidu sodného. Nie sú žiadne údaje o bezpečnosti podania sildenafilu pacientom s poruchami krvácania alebo s aktívnym peptickým vredom. Preto sa má sildenafil u týchto pacientov podávať iba po dôslednom zvážení prínosu a rizika liečby.</w:t>
      </w:r>
    </w:p>
    <w:p w14:paraId="362C9CEE" w14:textId="77777777" w:rsidR="005358CC" w:rsidRPr="00054D4A" w:rsidRDefault="005358CC" w:rsidP="00B9759C">
      <w:pPr>
        <w:tabs>
          <w:tab w:val="left" w:pos="567"/>
        </w:tabs>
        <w:rPr>
          <w:szCs w:val="22"/>
          <w:lang w:val="sk-SK"/>
        </w:rPr>
      </w:pPr>
    </w:p>
    <w:p w14:paraId="688D3565" w14:textId="77777777" w:rsidR="005C2353" w:rsidRPr="00054D4A" w:rsidRDefault="005C2353" w:rsidP="00B9759C">
      <w:pPr>
        <w:tabs>
          <w:tab w:val="left" w:pos="567"/>
        </w:tabs>
        <w:rPr>
          <w:szCs w:val="22"/>
          <w:u w:val="single"/>
          <w:lang w:val="sk-SK"/>
        </w:rPr>
      </w:pPr>
      <w:r w:rsidRPr="00054D4A">
        <w:rPr>
          <w:szCs w:val="22"/>
          <w:u w:val="single"/>
          <w:lang w:val="sk-SK"/>
        </w:rPr>
        <w:t>Pomocné látky</w:t>
      </w:r>
    </w:p>
    <w:p w14:paraId="0C4642DB" w14:textId="77777777" w:rsidR="005C2353" w:rsidRPr="00054D4A" w:rsidRDefault="005C2353" w:rsidP="00B9759C">
      <w:pPr>
        <w:tabs>
          <w:tab w:val="left" w:pos="567"/>
        </w:tabs>
        <w:rPr>
          <w:szCs w:val="22"/>
          <w:lang w:val="sk-SK"/>
        </w:rPr>
      </w:pPr>
    </w:p>
    <w:p w14:paraId="7E7F72E4" w14:textId="19E612B7" w:rsidR="005C2353" w:rsidRPr="00054D4A" w:rsidRDefault="005C2353" w:rsidP="00B9759C">
      <w:pPr>
        <w:tabs>
          <w:tab w:val="left" w:pos="567"/>
        </w:tabs>
        <w:rPr>
          <w:szCs w:val="22"/>
          <w:lang w:val="sk-SK"/>
        </w:rPr>
      </w:pPr>
      <w:r w:rsidRPr="00054D4A">
        <w:rPr>
          <w:szCs w:val="22"/>
          <w:lang w:val="sk-SK"/>
        </w:rPr>
        <w:t>Tento liek obsahuje menej ako 1 mmol sodíka (23 mg) v jednej tablete</w:t>
      </w:r>
      <w:r w:rsidR="00494984">
        <w:rPr>
          <w:szCs w:val="22"/>
          <w:lang w:val="sk-SK"/>
        </w:rPr>
        <w:t xml:space="preserve">, t.j. v </w:t>
      </w:r>
      <w:r w:rsidRPr="00054D4A">
        <w:rPr>
          <w:szCs w:val="22"/>
          <w:lang w:val="sk-SK"/>
        </w:rPr>
        <w:t>podstate zanedbateľné množstvo sodíka.</w:t>
      </w:r>
      <w:r w:rsidR="00494984" w:rsidRPr="0086624E">
        <w:rPr>
          <w:lang w:val="sk-SK"/>
        </w:rPr>
        <w:t xml:space="preserve"> </w:t>
      </w:r>
    </w:p>
    <w:p w14:paraId="7A67A2E4" w14:textId="77777777" w:rsidR="005C2353" w:rsidRPr="00054D4A" w:rsidRDefault="005C2353" w:rsidP="00B9759C">
      <w:pPr>
        <w:tabs>
          <w:tab w:val="left" w:pos="567"/>
        </w:tabs>
        <w:rPr>
          <w:szCs w:val="22"/>
          <w:lang w:val="sk-SK"/>
        </w:rPr>
      </w:pPr>
    </w:p>
    <w:p w14:paraId="74E0EDA6" w14:textId="77777777" w:rsidR="005358CC" w:rsidRPr="00054D4A" w:rsidRDefault="0053600A" w:rsidP="00B9759C">
      <w:pPr>
        <w:tabs>
          <w:tab w:val="left" w:pos="567"/>
        </w:tabs>
        <w:rPr>
          <w:szCs w:val="22"/>
          <w:u w:val="single"/>
          <w:lang w:val="sk-SK"/>
        </w:rPr>
      </w:pPr>
      <w:r w:rsidRPr="00054D4A">
        <w:rPr>
          <w:szCs w:val="22"/>
          <w:u w:val="single"/>
          <w:lang w:val="sk-SK"/>
        </w:rPr>
        <w:t>Ženy</w:t>
      </w:r>
    </w:p>
    <w:p w14:paraId="7409FE00" w14:textId="77777777" w:rsidR="005358CC" w:rsidRPr="00054D4A" w:rsidRDefault="005358CC" w:rsidP="00B9759C">
      <w:pPr>
        <w:tabs>
          <w:tab w:val="left" w:pos="567"/>
        </w:tabs>
        <w:rPr>
          <w:szCs w:val="22"/>
          <w:u w:val="single"/>
          <w:lang w:val="sk-SK"/>
        </w:rPr>
      </w:pPr>
    </w:p>
    <w:p w14:paraId="3E623A37" w14:textId="77777777" w:rsidR="005358CC" w:rsidRPr="00054D4A" w:rsidRDefault="005358CC" w:rsidP="00B9759C">
      <w:pPr>
        <w:tabs>
          <w:tab w:val="left" w:pos="567"/>
        </w:tabs>
        <w:rPr>
          <w:szCs w:val="22"/>
          <w:lang w:val="sk-SK"/>
        </w:rPr>
      </w:pPr>
      <w:r w:rsidRPr="00054D4A">
        <w:rPr>
          <w:szCs w:val="22"/>
          <w:lang w:val="sk-SK"/>
        </w:rPr>
        <w:t>VIAGRA nie je indikovaná žen</w:t>
      </w:r>
      <w:r w:rsidR="00A03725" w:rsidRPr="00054D4A">
        <w:rPr>
          <w:szCs w:val="22"/>
          <w:lang w:val="sk-SK"/>
        </w:rPr>
        <w:t>ám</w:t>
      </w:r>
      <w:r w:rsidRPr="00054D4A">
        <w:rPr>
          <w:szCs w:val="22"/>
          <w:lang w:val="sk-SK"/>
        </w:rPr>
        <w:t>.</w:t>
      </w:r>
    </w:p>
    <w:p w14:paraId="59601F54" w14:textId="77777777" w:rsidR="005358CC" w:rsidRPr="00054D4A" w:rsidRDefault="005358CC" w:rsidP="00B9759C">
      <w:pPr>
        <w:tabs>
          <w:tab w:val="left" w:pos="567"/>
        </w:tabs>
        <w:rPr>
          <w:szCs w:val="22"/>
          <w:lang w:val="sk-SK"/>
        </w:rPr>
      </w:pPr>
    </w:p>
    <w:p w14:paraId="579EC111" w14:textId="77777777" w:rsidR="005358CC" w:rsidRPr="00054D4A" w:rsidRDefault="005358CC" w:rsidP="00B9759C">
      <w:pPr>
        <w:tabs>
          <w:tab w:val="left" w:pos="567"/>
        </w:tabs>
        <w:ind w:left="567" w:hanging="567"/>
        <w:rPr>
          <w:b/>
          <w:szCs w:val="22"/>
          <w:lang w:val="sk-SK"/>
        </w:rPr>
      </w:pPr>
      <w:r w:rsidRPr="00054D4A">
        <w:rPr>
          <w:b/>
          <w:szCs w:val="22"/>
          <w:lang w:val="sk-SK"/>
        </w:rPr>
        <w:t>4.5</w:t>
      </w:r>
      <w:r w:rsidRPr="00054D4A">
        <w:rPr>
          <w:b/>
          <w:szCs w:val="22"/>
          <w:lang w:val="sk-SK"/>
        </w:rPr>
        <w:tab/>
        <w:t>Liekové a iné interakcie</w:t>
      </w:r>
    </w:p>
    <w:p w14:paraId="00618411" w14:textId="77777777" w:rsidR="005358CC" w:rsidRPr="00054D4A" w:rsidRDefault="005358CC" w:rsidP="00B9759C">
      <w:pPr>
        <w:tabs>
          <w:tab w:val="left" w:pos="567"/>
        </w:tabs>
        <w:rPr>
          <w:b/>
          <w:szCs w:val="22"/>
          <w:lang w:val="sk-SK"/>
        </w:rPr>
      </w:pPr>
    </w:p>
    <w:p w14:paraId="38144051" w14:textId="77777777" w:rsidR="005358CC" w:rsidRPr="00054D4A" w:rsidRDefault="005358CC" w:rsidP="00B9759C">
      <w:pPr>
        <w:tabs>
          <w:tab w:val="left" w:pos="567"/>
        </w:tabs>
        <w:rPr>
          <w:szCs w:val="22"/>
          <w:u w:val="single"/>
          <w:lang w:val="sk-SK"/>
        </w:rPr>
      </w:pPr>
      <w:r w:rsidRPr="00054D4A">
        <w:rPr>
          <w:szCs w:val="22"/>
          <w:u w:val="single"/>
          <w:lang w:val="sk-SK"/>
        </w:rPr>
        <w:t>Účinky iných liekov na sildenafil</w:t>
      </w:r>
    </w:p>
    <w:p w14:paraId="7BF4297B" w14:textId="77777777" w:rsidR="005358CC" w:rsidRPr="00054D4A" w:rsidRDefault="005358CC" w:rsidP="00B9759C">
      <w:pPr>
        <w:tabs>
          <w:tab w:val="left" w:pos="567"/>
        </w:tabs>
        <w:rPr>
          <w:szCs w:val="22"/>
          <w:lang w:val="sk-SK"/>
        </w:rPr>
      </w:pPr>
    </w:p>
    <w:p w14:paraId="60E85BE7" w14:textId="77777777" w:rsidR="005358CC" w:rsidRPr="00054D4A" w:rsidRDefault="005358CC" w:rsidP="00B9759C">
      <w:pPr>
        <w:tabs>
          <w:tab w:val="left" w:pos="567"/>
        </w:tabs>
        <w:rPr>
          <w:i/>
          <w:szCs w:val="22"/>
          <w:lang w:val="sk-SK"/>
        </w:rPr>
      </w:pPr>
      <w:r w:rsidRPr="00054D4A">
        <w:rPr>
          <w:i/>
          <w:szCs w:val="22"/>
          <w:lang w:val="sk-SK"/>
        </w:rPr>
        <w:t>Štúdie in vitro</w:t>
      </w:r>
    </w:p>
    <w:p w14:paraId="4D1A8F73" w14:textId="77777777" w:rsidR="005358CC" w:rsidRPr="00054D4A" w:rsidRDefault="005358CC" w:rsidP="00B9759C">
      <w:pPr>
        <w:tabs>
          <w:tab w:val="left" w:pos="567"/>
        </w:tabs>
        <w:rPr>
          <w:szCs w:val="22"/>
          <w:lang w:val="sk-SK"/>
        </w:rPr>
      </w:pPr>
      <w:r w:rsidRPr="00054D4A">
        <w:rPr>
          <w:szCs w:val="22"/>
          <w:lang w:val="sk-SK"/>
        </w:rPr>
        <w:t>Sildenafil je v rozhodujúcej miere metabolizovaný (CYP) izoenzýmami 3A4 (hlavná metabolická cesta) a 2C9 (vedľajšia metabolická cesta) cytochrómu P450. Inhibítory týchto izoenzýmov môžu preto znížiť klírens sildenafilu</w:t>
      </w:r>
      <w:r w:rsidR="00C15D15" w:rsidRPr="00054D4A">
        <w:rPr>
          <w:szCs w:val="22"/>
          <w:lang w:val="sk-SK"/>
        </w:rPr>
        <w:t xml:space="preserve"> </w:t>
      </w:r>
      <w:r w:rsidR="00254D3B" w:rsidRPr="00054D4A">
        <w:rPr>
          <w:szCs w:val="22"/>
          <w:lang w:val="sk-SK"/>
        </w:rPr>
        <w:t>a induktory týchto izoenzýmov môžu zvýšiť klírens sildenafilu</w:t>
      </w:r>
      <w:r w:rsidR="00B94C15" w:rsidRPr="00054D4A">
        <w:rPr>
          <w:szCs w:val="22"/>
          <w:lang w:val="sk-SK"/>
        </w:rPr>
        <w:t>.</w:t>
      </w:r>
    </w:p>
    <w:p w14:paraId="0EFE0326" w14:textId="77777777" w:rsidR="005358CC" w:rsidRPr="00054D4A" w:rsidRDefault="005358CC" w:rsidP="00B9759C">
      <w:pPr>
        <w:tabs>
          <w:tab w:val="left" w:pos="567"/>
        </w:tabs>
        <w:rPr>
          <w:szCs w:val="22"/>
          <w:lang w:val="sk-SK"/>
        </w:rPr>
      </w:pPr>
    </w:p>
    <w:p w14:paraId="41CB9083" w14:textId="77777777" w:rsidR="005358CC" w:rsidRPr="00054D4A" w:rsidRDefault="005358CC" w:rsidP="00B9759C">
      <w:pPr>
        <w:tabs>
          <w:tab w:val="left" w:pos="567"/>
        </w:tabs>
        <w:rPr>
          <w:i/>
          <w:szCs w:val="22"/>
          <w:lang w:val="sk-SK"/>
        </w:rPr>
      </w:pPr>
      <w:r w:rsidRPr="00054D4A">
        <w:rPr>
          <w:i/>
          <w:szCs w:val="22"/>
          <w:lang w:val="sk-SK"/>
        </w:rPr>
        <w:t>Štúdie in vivo</w:t>
      </w:r>
    </w:p>
    <w:p w14:paraId="3973C4E9" w14:textId="77777777" w:rsidR="005358CC" w:rsidRPr="00054D4A" w:rsidRDefault="005358CC" w:rsidP="00B9759C">
      <w:pPr>
        <w:tabs>
          <w:tab w:val="left" w:pos="567"/>
        </w:tabs>
        <w:rPr>
          <w:szCs w:val="22"/>
          <w:lang w:val="sk-SK"/>
        </w:rPr>
      </w:pPr>
      <w:r w:rsidRPr="00054D4A">
        <w:rPr>
          <w:szCs w:val="22"/>
          <w:lang w:val="sk-SK"/>
        </w:rPr>
        <w:t xml:space="preserve">Analýzy farmakokinetických údajov rôznych skupín pacientov, ktorí boli sledovaní v klinických štúdiách, naznačujú, že dochádza k zníženiu klírensu sildenafilu, ak sa podáva </w:t>
      </w:r>
      <w:r w:rsidR="001F07F6" w:rsidRPr="00054D4A">
        <w:rPr>
          <w:szCs w:val="22"/>
          <w:lang w:val="sk-SK"/>
        </w:rPr>
        <w:t>súbežn</w:t>
      </w:r>
      <w:r w:rsidRPr="00054D4A">
        <w:rPr>
          <w:szCs w:val="22"/>
          <w:lang w:val="sk-SK"/>
        </w:rPr>
        <w:t>e s inhibítormi izoenzýmu CYP3A4 (ako sú ketokonazol, erytromycín, cimetidín).</w:t>
      </w:r>
    </w:p>
    <w:p w14:paraId="2955F7E3" w14:textId="77777777" w:rsidR="006B77A3" w:rsidRPr="00054D4A" w:rsidRDefault="006B77A3" w:rsidP="00B9759C">
      <w:pPr>
        <w:tabs>
          <w:tab w:val="left" w:pos="567"/>
        </w:tabs>
        <w:rPr>
          <w:szCs w:val="22"/>
          <w:lang w:val="sk-SK"/>
        </w:rPr>
      </w:pPr>
    </w:p>
    <w:p w14:paraId="62137FC0" w14:textId="77777777" w:rsidR="005358CC" w:rsidRPr="00054D4A" w:rsidRDefault="005358CC" w:rsidP="00B9759C">
      <w:pPr>
        <w:tabs>
          <w:tab w:val="left" w:pos="567"/>
        </w:tabs>
        <w:rPr>
          <w:szCs w:val="22"/>
          <w:lang w:val="sk-SK"/>
        </w:rPr>
      </w:pPr>
      <w:r w:rsidRPr="00054D4A">
        <w:rPr>
          <w:szCs w:val="22"/>
          <w:lang w:val="sk-SK"/>
        </w:rPr>
        <w:t xml:space="preserve">Hoci sa u týchto pacientov nezaznamenalo žiadne zvýšenie výskytu nežiaducich účinkov, aj napriek tomu, ak sa sildenafil podáva </w:t>
      </w:r>
      <w:r w:rsidR="001F07F6" w:rsidRPr="00054D4A">
        <w:rPr>
          <w:szCs w:val="22"/>
          <w:lang w:val="sk-SK"/>
        </w:rPr>
        <w:t>súbežn</w:t>
      </w:r>
      <w:r w:rsidRPr="00054D4A">
        <w:rPr>
          <w:szCs w:val="22"/>
          <w:lang w:val="sk-SK"/>
        </w:rPr>
        <w:t>e s inhibítormi CYP3A4, má sa zvážiť úvodná dávka 25 mg.</w:t>
      </w:r>
    </w:p>
    <w:p w14:paraId="2118E31C" w14:textId="77777777" w:rsidR="005358CC" w:rsidRPr="00054D4A" w:rsidRDefault="005358CC" w:rsidP="00B9759C">
      <w:pPr>
        <w:tabs>
          <w:tab w:val="left" w:pos="567"/>
        </w:tabs>
        <w:rPr>
          <w:szCs w:val="22"/>
          <w:lang w:val="sk-SK"/>
        </w:rPr>
      </w:pPr>
    </w:p>
    <w:p w14:paraId="52CD7466" w14:textId="77777777" w:rsidR="005358CC" w:rsidRPr="00054D4A" w:rsidRDefault="001F07F6" w:rsidP="00B9759C">
      <w:pPr>
        <w:tabs>
          <w:tab w:val="left" w:pos="567"/>
        </w:tabs>
        <w:rPr>
          <w:szCs w:val="22"/>
          <w:lang w:val="sk-SK"/>
        </w:rPr>
      </w:pPr>
      <w:r w:rsidRPr="00054D4A">
        <w:rPr>
          <w:szCs w:val="22"/>
          <w:lang w:val="sk-SK"/>
        </w:rPr>
        <w:t>Súbežn</w:t>
      </w:r>
      <w:r w:rsidR="005358CC" w:rsidRPr="00054D4A">
        <w:rPr>
          <w:szCs w:val="22"/>
          <w:lang w:val="sk-SK"/>
        </w:rPr>
        <w:t>é podávanie inhibítora HIV proteázy ritonaviru, ktorý je veľmi silný inhibítor cytochrómu P450, v rovnovážnom stave (500 mg dvakrát denne) a sildenafilu (100 mg jednorazová dávka) viedlo k 300 % (4</w:t>
      </w:r>
      <w:r w:rsidR="005358CC" w:rsidRPr="00054D4A">
        <w:rPr>
          <w:szCs w:val="22"/>
          <w:lang w:val="sk-SK"/>
        </w:rPr>
        <w:noBreakHyphen/>
        <w:t>násobnému) vzostupu C</w:t>
      </w:r>
      <w:r w:rsidR="005358CC" w:rsidRPr="00054D4A">
        <w:rPr>
          <w:szCs w:val="22"/>
          <w:vertAlign w:val="subscript"/>
          <w:lang w:val="sk-SK"/>
        </w:rPr>
        <w:t>max</w:t>
      </w:r>
      <w:r w:rsidR="005358CC" w:rsidRPr="00054D4A">
        <w:rPr>
          <w:szCs w:val="22"/>
          <w:lang w:val="sk-SK"/>
        </w:rPr>
        <w:t xml:space="preserve"> sildenafilu a k 1 000 % (11</w:t>
      </w:r>
      <w:r w:rsidR="005358CC" w:rsidRPr="00054D4A">
        <w:rPr>
          <w:szCs w:val="22"/>
          <w:lang w:val="sk-SK"/>
        </w:rPr>
        <w:noBreakHyphen/>
        <w:t>násobnému) vzostupu AUC sildenafilu v plazme. Po uplynutí 24 hodín boli plazmatické koncentrácie sildenafilu ešt</w:t>
      </w:r>
      <w:r w:rsidR="00F9490E" w:rsidRPr="00054D4A">
        <w:rPr>
          <w:szCs w:val="22"/>
          <w:lang w:val="sk-SK"/>
        </w:rPr>
        <w:t xml:space="preserve">e stále približne 200 ng/ml, v porovnaní s približne 5 ng/ml, ak bol sildenafil podaný samostatne. Tieto údaje sú v súlade s výraznými účinkami ritonaviru na široké spektrum substrátov P450. Sildenafil neovplyvňuje farmakokinetiku ritonaviru. Vzhľadom na tieto farmakokinetické výsledky, </w:t>
      </w:r>
      <w:r w:rsidRPr="00054D4A">
        <w:rPr>
          <w:szCs w:val="22"/>
          <w:lang w:val="sk-SK"/>
        </w:rPr>
        <w:t>súbežn</w:t>
      </w:r>
      <w:r w:rsidR="00F9490E" w:rsidRPr="00054D4A">
        <w:rPr>
          <w:szCs w:val="22"/>
          <w:lang w:val="sk-SK"/>
        </w:rPr>
        <w:t>é podávanie sildenafilu a ritonaviru sa neodporúča (pozri časť 4.4) a v žiadnom prípade maximálna dávka sildenafilu nesmie za žiadnych okolností prekročiť 25 mg za 48 hodín.</w:t>
      </w:r>
    </w:p>
    <w:p w14:paraId="2EF754FB" w14:textId="77777777" w:rsidR="005358CC" w:rsidRPr="00054D4A" w:rsidRDefault="005358CC" w:rsidP="00B9759C">
      <w:pPr>
        <w:tabs>
          <w:tab w:val="left" w:pos="567"/>
        </w:tabs>
        <w:rPr>
          <w:szCs w:val="22"/>
          <w:lang w:val="sk-SK"/>
        </w:rPr>
      </w:pPr>
    </w:p>
    <w:p w14:paraId="6183F88C" w14:textId="77777777" w:rsidR="005358CC" w:rsidRPr="00054D4A" w:rsidRDefault="001F07F6" w:rsidP="00B9759C">
      <w:pPr>
        <w:tabs>
          <w:tab w:val="left" w:pos="567"/>
        </w:tabs>
        <w:rPr>
          <w:szCs w:val="22"/>
          <w:lang w:val="sk-SK"/>
        </w:rPr>
      </w:pPr>
      <w:r w:rsidRPr="00054D4A">
        <w:rPr>
          <w:szCs w:val="22"/>
          <w:lang w:val="sk-SK"/>
        </w:rPr>
        <w:lastRenderedPageBreak/>
        <w:t>Súbežn</w:t>
      </w:r>
      <w:r w:rsidR="00F9490E" w:rsidRPr="00054D4A">
        <w:rPr>
          <w:szCs w:val="22"/>
          <w:lang w:val="sk-SK"/>
        </w:rPr>
        <w:t>é podávanie inhibítora HIV proteázy sakvinaviru, inhibítora CYP3A4 v rovnovážnom stave (1 200 mg trikrát denne) a sildenafilu (100 mg jednorazová dávka) viedlo k 140 % vzostupu C</w:t>
      </w:r>
      <w:r w:rsidR="00F9490E" w:rsidRPr="00054D4A">
        <w:rPr>
          <w:szCs w:val="22"/>
          <w:vertAlign w:val="subscript"/>
          <w:lang w:val="sk-SK"/>
        </w:rPr>
        <w:t>max</w:t>
      </w:r>
      <w:r w:rsidR="00F9490E" w:rsidRPr="00054D4A">
        <w:rPr>
          <w:szCs w:val="22"/>
          <w:lang w:val="sk-SK"/>
        </w:rPr>
        <w:t xml:space="preserve"> sildenafilu a k 210 % vzostupu AUC sildenafilu. Sildenafil neovplyvňuje farmakokinetiku sakvinaviru (pozri časť 4.2). Predpokladá sa, že silnejšie inhibítory CYP3A4, ako sú ketonazol a itrakonazol, by mali výraznejšie účinky.</w:t>
      </w:r>
    </w:p>
    <w:p w14:paraId="1EE30B1F" w14:textId="77777777" w:rsidR="005C2353" w:rsidRPr="00054D4A" w:rsidRDefault="005C2353" w:rsidP="00B9759C">
      <w:pPr>
        <w:tabs>
          <w:tab w:val="left" w:pos="567"/>
        </w:tabs>
        <w:rPr>
          <w:szCs w:val="22"/>
          <w:lang w:val="sk-SK"/>
        </w:rPr>
      </w:pPr>
    </w:p>
    <w:p w14:paraId="072E6C32" w14:textId="77777777" w:rsidR="005358CC" w:rsidRPr="00054D4A" w:rsidRDefault="00F9490E" w:rsidP="00B9759C">
      <w:pPr>
        <w:tabs>
          <w:tab w:val="left" w:pos="567"/>
        </w:tabs>
        <w:rPr>
          <w:szCs w:val="22"/>
          <w:lang w:val="sk-SK"/>
        </w:rPr>
      </w:pPr>
      <w:r w:rsidRPr="00054D4A">
        <w:rPr>
          <w:szCs w:val="22"/>
          <w:lang w:val="sk-SK"/>
        </w:rPr>
        <w:t xml:space="preserve">Ak sa sildenafil podával jednorazovo v dávke 100 mg spolu s erytromycínom, </w:t>
      </w:r>
      <w:r w:rsidR="00254D3B" w:rsidRPr="00054D4A">
        <w:rPr>
          <w:szCs w:val="22"/>
          <w:lang w:val="sk-SK"/>
        </w:rPr>
        <w:t>stredne silným</w:t>
      </w:r>
      <w:r w:rsidRPr="00054D4A">
        <w:rPr>
          <w:szCs w:val="22"/>
          <w:lang w:val="sk-SK"/>
        </w:rPr>
        <w:t xml:space="preserve"> inhibítorom CYP3A4 v rovnovážnom stave (500 mg dvakrát denne 5 dní), zaznamenal sa 182 % vzostup systémovej expozície sildenafilom (AUC). U zdravých dobrovoľníkov mužského pohlavia sa nedokázal vplyv azitromicínu (500 mg denne počas 3 dní) na AUC, C</w:t>
      </w:r>
      <w:r w:rsidRPr="00054D4A">
        <w:rPr>
          <w:szCs w:val="22"/>
          <w:vertAlign w:val="subscript"/>
          <w:lang w:val="sk-SK"/>
        </w:rPr>
        <w:t>max</w:t>
      </w:r>
      <w:r w:rsidRPr="00054D4A">
        <w:rPr>
          <w:szCs w:val="22"/>
          <w:lang w:val="sk-SK"/>
        </w:rPr>
        <w:t>, t</w:t>
      </w:r>
      <w:r w:rsidRPr="00054D4A">
        <w:rPr>
          <w:szCs w:val="22"/>
          <w:vertAlign w:val="subscript"/>
          <w:lang w:val="sk-SK"/>
        </w:rPr>
        <w:t>max</w:t>
      </w:r>
      <w:r w:rsidRPr="00054D4A">
        <w:rPr>
          <w:szCs w:val="22"/>
          <w:lang w:val="sk-SK"/>
        </w:rPr>
        <w:t xml:space="preserve">, eliminačnú rýchlostnú konštantu alebo následne na polčas sildenafilu alebo jeho hlavný cirkulujúci metabolit. Pri </w:t>
      </w:r>
      <w:r w:rsidR="001F07F6" w:rsidRPr="00054D4A">
        <w:rPr>
          <w:szCs w:val="22"/>
          <w:lang w:val="sk-SK"/>
        </w:rPr>
        <w:t>súbežn</w:t>
      </w:r>
      <w:r w:rsidRPr="00054D4A">
        <w:rPr>
          <w:szCs w:val="22"/>
          <w:lang w:val="sk-SK"/>
        </w:rPr>
        <w:t>om podávaní sildenafilu (50 mg) a cimetidínu (800 mg), ktorý je inhibítorom cytochrómu P450 a nešpecifickým inhibítorom CYP3A4, zdravým dobrovoľníkom sa zaznamenal 56 % vzostup plazmatickej koncentrácie sildenafilu.</w:t>
      </w:r>
    </w:p>
    <w:p w14:paraId="1AF97C07" w14:textId="77777777" w:rsidR="005358CC" w:rsidRPr="00054D4A" w:rsidRDefault="005358CC" w:rsidP="00B9759C">
      <w:pPr>
        <w:tabs>
          <w:tab w:val="left" w:pos="567"/>
        </w:tabs>
        <w:rPr>
          <w:szCs w:val="22"/>
          <w:lang w:val="sk-SK"/>
        </w:rPr>
      </w:pPr>
    </w:p>
    <w:p w14:paraId="7017E56B" w14:textId="77777777" w:rsidR="005358CC" w:rsidRPr="00054D4A" w:rsidRDefault="00F9490E" w:rsidP="00B9759C">
      <w:pPr>
        <w:tabs>
          <w:tab w:val="left" w:pos="567"/>
        </w:tabs>
        <w:rPr>
          <w:szCs w:val="22"/>
          <w:lang w:val="sk-SK"/>
        </w:rPr>
      </w:pPr>
      <w:r w:rsidRPr="00054D4A">
        <w:rPr>
          <w:szCs w:val="22"/>
          <w:lang w:val="sk-SK"/>
        </w:rPr>
        <w:t>Grapefruitová šťava je slabým inhibítorom CYP3A4 metabolizmu v črevnej stene a môže vyvolať mierny vzostup plazmatických hladín sildenafilu.</w:t>
      </w:r>
    </w:p>
    <w:p w14:paraId="5FC921A5" w14:textId="77777777" w:rsidR="005358CC" w:rsidRPr="00054D4A" w:rsidRDefault="005358CC" w:rsidP="00B9759C">
      <w:pPr>
        <w:tabs>
          <w:tab w:val="left" w:pos="567"/>
        </w:tabs>
        <w:rPr>
          <w:szCs w:val="22"/>
          <w:lang w:val="sk-SK"/>
        </w:rPr>
      </w:pPr>
    </w:p>
    <w:p w14:paraId="421CA6CF" w14:textId="77777777" w:rsidR="005358CC" w:rsidRPr="00054D4A" w:rsidRDefault="00F9490E" w:rsidP="00B9759C">
      <w:pPr>
        <w:tabs>
          <w:tab w:val="left" w:pos="567"/>
        </w:tabs>
        <w:rPr>
          <w:szCs w:val="22"/>
          <w:lang w:val="sk-SK"/>
        </w:rPr>
      </w:pPr>
      <w:r w:rsidRPr="00054D4A">
        <w:rPr>
          <w:szCs w:val="22"/>
          <w:lang w:val="sk-SK"/>
        </w:rPr>
        <w:t>Biologická dostupnosť sildenafilu nebola ovplyvnená podaním jednorazových dávok antacíd (hydroxidu horečnatého/hydroxidu hlinitého).</w:t>
      </w:r>
    </w:p>
    <w:p w14:paraId="6038344E" w14:textId="77777777" w:rsidR="005358CC" w:rsidRPr="00054D4A" w:rsidRDefault="005358CC" w:rsidP="00B9759C">
      <w:pPr>
        <w:tabs>
          <w:tab w:val="left" w:pos="567"/>
        </w:tabs>
        <w:rPr>
          <w:szCs w:val="22"/>
          <w:lang w:val="sk-SK"/>
        </w:rPr>
      </w:pPr>
    </w:p>
    <w:p w14:paraId="673B7DC2" w14:textId="0B8F3637" w:rsidR="00C15D15" w:rsidRPr="00054D4A" w:rsidRDefault="00F9490E" w:rsidP="00B9759C">
      <w:pPr>
        <w:tabs>
          <w:tab w:val="left" w:pos="567"/>
        </w:tabs>
        <w:rPr>
          <w:szCs w:val="22"/>
          <w:lang w:val="sk-SK"/>
        </w:rPr>
      </w:pPr>
      <w:r w:rsidRPr="00054D4A">
        <w:rPr>
          <w:szCs w:val="22"/>
          <w:lang w:val="sk-SK"/>
        </w:rPr>
        <w:t xml:space="preserve">Aj keď sa špecifické interakčné štúdie nerobili so všetkými liekmi, analýzy farmakokinetických údajov rôznych skupín pacientov nepreukázali žiadny vplyv inhibítorov CYP2C9 (ako sú tolbutamid, warfarín, fenytoín), inhibítorov CYP2D6 (ako sú selektívne inhibítory spätného vychytávania serotonínu, tricyklické antidepresíva), tiazidov a príbuzných diuretík, slučkových diuretík a draslík šetriacich diuretík, inhibítorov angiotenzín konvertujúceho enzýmu, blokátorov vápnikových kanálov, betablokátorov alebo induktorov metabolizmu CYP450 (ako sú rifampicín, barbituráty) na farmakokinetiku sildenafilu pri ich </w:t>
      </w:r>
      <w:r w:rsidR="001F07F6" w:rsidRPr="00054D4A">
        <w:rPr>
          <w:szCs w:val="22"/>
          <w:lang w:val="sk-SK"/>
        </w:rPr>
        <w:t>súbežn</w:t>
      </w:r>
      <w:r w:rsidRPr="00054D4A">
        <w:rPr>
          <w:szCs w:val="22"/>
          <w:lang w:val="sk-SK"/>
        </w:rPr>
        <w:t>om podaní.</w:t>
      </w:r>
      <w:r w:rsidR="00254D3B" w:rsidRPr="00054D4A">
        <w:rPr>
          <w:szCs w:val="22"/>
          <w:lang w:val="sk-SK"/>
        </w:rPr>
        <w:t xml:space="preserve"> V štúdii so zdravými dobrovoľníkmi mužského pohlavia viedlo </w:t>
      </w:r>
      <w:r w:rsidR="001F07F6" w:rsidRPr="00054D4A">
        <w:rPr>
          <w:szCs w:val="22"/>
          <w:lang w:val="sk-SK"/>
        </w:rPr>
        <w:t>súbežn</w:t>
      </w:r>
      <w:r w:rsidR="00254D3B" w:rsidRPr="00054D4A">
        <w:rPr>
          <w:szCs w:val="22"/>
          <w:lang w:val="sk-SK"/>
        </w:rPr>
        <w:t>é podávanie antagonistu endotelínu, bosentanu (stredne silný induktor CYP3A4,induktor CYP2C9 a pravdepodobne CYP2C19</w:t>
      </w:r>
      <w:r w:rsidR="00B9706B" w:rsidRPr="00054D4A">
        <w:rPr>
          <w:szCs w:val="22"/>
          <w:lang w:val="sk-SK"/>
        </w:rPr>
        <w:t>) v rovnovážnom stave (</w:t>
      </w:r>
      <w:r w:rsidR="00B94C15" w:rsidRPr="00054D4A">
        <w:rPr>
          <w:szCs w:val="22"/>
          <w:lang w:val="sk-SK"/>
        </w:rPr>
        <w:t>125</w:t>
      </w:r>
      <w:r w:rsidR="0088796C">
        <w:rPr>
          <w:szCs w:val="22"/>
          <w:lang w:val="sk-SK"/>
        </w:rPr>
        <w:t> </w:t>
      </w:r>
      <w:r w:rsidR="00B94C15" w:rsidRPr="00054D4A">
        <w:rPr>
          <w:szCs w:val="22"/>
          <w:lang w:val="sk-SK"/>
        </w:rPr>
        <w:t xml:space="preserve">mg </w:t>
      </w:r>
      <w:r w:rsidR="00B9706B" w:rsidRPr="00054D4A">
        <w:rPr>
          <w:szCs w:val="22"/>
          <w:lang w:val="sk-SK"/>
        </w:rPr>
        <w:t>dvakrát denne) so sildenafilom v rovnovážnom stave (</w:t>
      </w:r>
      <w:r w:rsidR="00B94C15" w:rsidRPr="00054D4A">
        <w:rPr>
          <w:szCs w:val="22"/>
          <w:lang w:val="sk-SK"/>
        </w:rPr>
        <w:t>80</w:t>
      </w:r>
      <w:r w:rsidR="0088796C">
        <w:rPr>
          <w:szCs w:val="22"/>
          <w:lang w:val="sk-SK"/>
        </w:rPr>
        <w:t> </w:t>
      </w:r>
      <w:r w:rsidR="00B94C15" w:rsidRPr="00054D4A">
        <w:rPr>
          <w:szCs w:val="22"/>
          <w:lang w:val="sk-SK"/>
        </w:rPr>
        <w:t>mg trikrát denne</w:t>
      </w:r>
      <w:r w:rsidR="00B9706B" w:rsidRPr="00054D4A">
        <w:rPr>
          <w:szCs w:val="22"/>
          <w:lang w:val="sk-SK"/>
        </w:rPr>
        <w:t xml:space="preserve">) k </w:t>
      </w:r>
      <w:r w:rsidR="00B94C15" w:rsidRPr="00054D4A">
        <w:rPr>
          <w:szCs w:val="22"/>
          <w:lang w:val="sk-SK"/>
        </w:rPr>
        <w:t>62,6</w:t>
      </w:r>
      <w:r w:rsidR="009D7D0B" w:rsidRPr="00054D4A">
        <w:rPr>
          <w:szCs w:val="22"/>
          <w:lang w:val="sk-SK"/>
        </w:rPr>
        <w:t xml:space="preserve"> </w:t>
      </w:r>
      <w:r w:rsidR="00B94C15" w:rsidRPr="00054D4A">
        <w:rPr>
          <w:szCs w:val="22"/>
          <w:lang w:val="sk-SK"/>
        </w:rPr>
        <w:t>% zníženiu AUC a</w:t>
      </w:r>
      <w:r w:rsidR="009D7D0B" w:rsidRPr="00054D4A">
        <w:rPr>
          <w:szCs w:val="22"/>
          <w:lang w:val="sk-SK"/>
        </w:rPr>
        <w:t> k 55,4</w:t>
      </w:r>
      <w:r w:rsidR="0036442F" w:rsidRPr="00054D4A">
        <w:rPr>
          <w:szCs w:val="22"/>
          <w:lang w:val="sk-SK"/>
        </w:rPr>
        <w:t xml:space="preserve"> </w:t>
      </w:r>
      <w:r w:rsidR="009D7D0B" w:rsidRPr="00054D4A">
        <w:rPr>
          <w:szCs w:val="22"/>
          <w:lang w:val="sk-SK"/>
        </w:rPr>
        <w:t xml:space="preserve">% zníženiu </w:t>
      </w:r>
      <w:r w:rsidR="00B94C15" w:rsidRPr="00054D4A">
        <w:rPr>
          <w:szCs w:val="22"/>
          <w:lang w:val="sk-SK"/>
        </w:rPr>
        <w:t>C</w:t>
      </w:r>
      <w:r w:rsidR="00B94C15" w:rsidRPr="00054D4A">
        <w:rPr>
          <w:szCs w:val="22"/>
          <w:vertAlign w:val="subscript"/>
          <w:lang w:val="sk-SK"/>
        </w:rPr>
        <w:t xml:space="preserve">max </w:t>
      </w:r>
      <w:r w:rsidR="00B94C15" w:rsidRPr="00054D4A">
        <w:rPr>
          <w:szCs w:val="22"/>
          <w:lang w:val="sk-SK"/>
        </w:rPr>
        <w:t xml:space="preserve">sildenafilu. Preto </w:t>
      </w:r>
      <w:r w:rsidR="001F07F6" w:rsidRPr="00054D4A">
        <w:rPr>
          <w:szCs w:val="22"/>
          <w:lang w:val="sk-SK"/>
        </w:rPr>
        <w:t>súbežn</w:t>
      </w:r>
      <w:r w:rsidR="00B94C15" w:rsidRPr="00054D4A">
        <w:rPr>
          <w:szCs w:val="22"/>
          <w:lang w:val="sk-SK"/>
        </w:rPr>
        <w:t>é podávanie silných CYP3A4 induktorov ako rifampicín môže spôsobiť väčší pokles plazmatickej koncentrácie sildenafilu.</w:t>
      </w:r>
    </w:p>
    <w:p w14:paraId="70546B1E" w14:textId="77777777" w:rsidR="005358CC" w:rsidRPr="00054D4A" w:rsidRDefault="005358CC" w:rsidP="00B9759C">
      <w:pPr>
        <w:tabs>
          <w:tab w:val="left" w:pos="567"/>
        </w:tabs>
        <w:rPr>
          <w:szCs w:val="22"/>
          <w:lang w:val="sk-SK"/>
        </w:rPr>
      </w:pPr>
    </w:p>
    <w:p w14:paraId="719E5076" w14:textId="77777777" w:rsidR="005358CC" w:rsidRPr="00054D4A" w:rsidRDefault="00F9490E" w:rsidP="00B9759C">
      <w:pPr>
        <w:tabs>
          <w:tab w:val="left" w:pos="567"/>
        </w:tabs>
        <w:rPr>
          <w:szCs w:val="22"/>
          <w:lang w:val="sk-SK"/>
        </w:rPr>
      </w:pPr>
      <w:r w:rsidRPr="00054D4A">
        <w:rPr>
          <w:szCs w:val="22"/>
          <w:lang w:val="sk-SK"/>
        </w:rPr>
        <w:t>Nikorandil je hybrid aktivátora draslíkových kanálov a nitrátu. Vzhľadom na nitrátovú zložku má potenciál viesť k závažným interakciám so sildenafilom.</w:t>
      </w:r>
    </w:p>
    <w:p w14:paraId="6181B4BA" w14:textId="77777777" w:rsidR="005358CC" w:rsidRPr="00054D4A" w:rsidRDefault="005358CC" w:rsidP="00B9759C">
      <w:pPr>
        <w:tabs>
          <w:tab w:val="left" w:pos="567"/>
        </w:tabs>
        <w:rPr>
          <w:szCs w:val="22"/>
          <w:lang w:val="sk-SK"/>
        </w:rPr>
      </w:pPr>
    </w:p>
    <w:p w14:paraId="47FF3922" w14:textId="77777777" w:rsidR="005358CC" w:rsidRPr="00054D4A" w:rsidRDefault="00F9490E" w:rsidP="00B9759C">
      <w:pPr>
        <w:tabs>
          <w:tab w:val="left" w:pos="567"/>
        </w:tabs>
        <w:rPr>
          <w:szCs w:val="22"/>
          <w:u w:val="single"/>
          <w:lang w:val="sk-SK"/>
        </w:rPr>
      </w:pPr>
      <w:r w:rsidRPr="00054D4A">
        <w:rPr>
          <w:szCs w:val="22"/>
          <w:u w:val="single"/>
          <w:lang w:val="sk-SK"/>
        </w:rPr>
        <w:t>Účinky sildenafilu na iné lieky</w:t>
      </w:r>
    </w:p>
    <w:p w14:paraId="253FA6F8" w14:textId="77777777" w:rsidR="005358CC" w:rsidRPr="00054D4A" w:rsidRDefault="005358CC" w:rsidP="00B9759C">
      <w:pPr>
        <w:tabs>
          <w:tab w:val="left" w:pos="567"/>
        </w:tabs>
        <w:rPr>
          <w:szCs w:val="22"/>
          <w:lang w:val="sk-SK"/>
        </w:rPr>
      </w:pPr>
    </w:p>
    <w:p w14:paraId="15F534DD" w14:textId="77777777" w:rsidR="005358CC" w:rsidRPr="00054D4A" w:rsidRDefault="00F9490E" w:rsidP="00B9759C">
      <w:pPr>
        <w:tabs>
          <w:tab w:val="left" w:pos="567"/>
        </w:tabs>
        <w:rPr>
          <w:i/>
          <w:szCs w:val="22"/>
          <w:lang w:val="sk-SK"/>
        </w:rPr>
      </w:pPr>
      <w:r w:rsidRPr="00054D4A">
        <w:rPr>
          <w:i/>
          <w:szCs w:val="22"/>
          <w:lang w:val="sk-SK"/>
        </w:rPr>
        <w:t>Štúdie in vitro</w:t>
      </w:r>
    </w:p>
    <w:p w14:paraId="7AF9C1AC" w14:textId="101F9275" w:rsidR="005358CC" w:rsidRPr="00054D4A" w:rsidRDefault="00F9490E" w:rsidP="00B9759C">
      <w:pPr>
        <w:tabs>
          <w:tab w:val="left" w:pos="567"/>
        </w:tabs>
        <w:rPr>
          <w:szCs w:val="22"/>
          <w:lang w:val="sk-SK"/>
        </w:rPr>
      </w:pPr>
      <w:r w:rsidRPr="00054D4A">
        <w:rPr>
          <w:szCs w:val="22"/>
          <w:lang w:val="sk-SK"/>
        </w:rPr>
        <w:t>Sildenafil je slabým inhibítorom (IC</w:t>
      </w:r>
      <w:r w:rsidRPr="00054D4A">
        <w:rPr>
          <w:szCs w:val="22"/>
          <w:vertAlign w:val="subscript"/>
          <w:lang w:val="sk-SK"/>
        </w:rPr>
        <w:t xml:space="preserve">50 </w:t>
      </w:r>
      <w:r w:rsidRPr="00054D4A">
        <w:rPr>
          <w:szCs w:val="22"/>
          <w:lang w:val="sk-SK"/>
        </w:rPr>
        <w:t>&gt; 150</w:t>
      </w:r>
      <w:r w:rsidR="0088796C">
        <w:rPr>
          <w:szCs w:val="22"/>
          <w:lang w:val="sk-SK"/>
        </w:rPr>
        <w:t> </w:t>
      </w:r>
      <w:r w:rsidRPr="00054D4A">
        <w:rPr>
          <w:szCs w:val="22"/>
          <w:lang w:val="sk-SK"/>
        </w:rPr>
        <w:t>μmol/l) izoforiem 1A2, 2C9, 2C19, 2D6, 2E1 a 3A4 cytochrómu P450. Je však nepravdepodobné, že by VIAGRA</w:t>
      </w:r>
      <w:r w:rsidRPr="00054D4A">
        <w:rPr>
          <w:b/>
          <w:szCs w:val="22"/>
          <w:lang w:val="sk-SK"/>
        </w:rPr>
        <w:t xml:space="preserve"> </w:t>
      </w:r>
      <w:r w:rsidRPr="00054D4A">
        <w:rPr>
          <w:szCs w:val="22"/>
          <w:lang w:val="sk-SK"/>
        </w:rPr>
        <w:t>ovplyvňovala klírens substrátov týchto izoenzýmov, keďže vrcholová koncentrácia sildenafilu pri podávaní v odporúčaných dávkach je približne 1 μmol/l.</w:t>
      </w:r>
    </w:p>
    <w:p w14:paraId="5A87D6F3" w14:textId="77777777" w:rsidR="005358CC" w:rsidRPr="00054D4A" w:rsidRDefault="005358CC" w:rsidP="00B9759C">
      <w:pPr>
        <w:tabs>
          <w:tab w:val="left" w:pos="567"/>
        </w:tabs>
        <w:rPr>
          <w:szCs w:val="22"/>
          <w:lang w:val="sk-SK"/>
        </w:rPr>
      </w:pPr>
    </w:p>
    <w:p w14:paraId="284DFEAC" w14:textId="77777777" w:rsidR="005358CC" w:rsidRPr="00054D4A" w:rsidRDefault="00F9490E" w:rsidP="00B9759C">
      <w:pPr>
        <w:tabs>
          <w:tab w:val="left" w:pos="567"/>
        </w:tabs>
        <w:rPr>
          <w:szCs w:val="22"/>
          <w:lang w:val="sk-SK"/>
        </w:rPr>
      </w:pPr>
      <w:r w:rsidRPr="00054D4A">
        <w:rPr>
          <w:szCs w:val="22"/>
          <w:lang w:val="sk-SK"/>
        </w:rPr>
        <w:t>Nie sú žiadne údaje o interakcii sildenafilu s nešpecifickými inhibítormi fosfodiesterázy, ako sú teofylín alebo dipyridamol.</w:t>
      </w:r>
    </w:p>
    <w:p w14:paraId="532FD085" w14:textId="77777777" w:rsidR="005358CC" w:rsidRPr="00054D4A" w:rsidRDefault="005358CC" w:rsidP="00B9759C">
      <w:pPr>
        <w:tabs>
          <w:tab w:val="left" w:pos="567"/>
        </w:tabs>
        <w:rPr>
          <w:szCs w:val="22"/>
          <w:lang w:val="sk-SK"/>
        </w:rPr>
      </w:pPr>
    </w:p>
    <w:p w14:paraId="6C5F5575" w14:textId="77777777" w:rsidR="005358CC" w:rsidRPr="00054D4A" w:rsidRDefault="00F9490E" w:rsidP="00B9759C">
      <w:pPr>
        <w:tabs>
          <w:tab w:val="left" w:pos="567"/>
        </w:tabs>
        <w:rPr>
          <w:i/>
          <w:szCs w:val="22"/>
          <w:lang w:val="sk-SK"/>
        </w:rPr>
      </w:pPr>
      <w:r w:rsidRPr="00054D4A">
        <w:rPr>
          <w:i/>
          <w:szCs w:val="22"/>
          <w:lang w:val="sk-SK"/>
        </w:rPr>
        <w:t>Štúdie in vivo</w:t>
      </w:r>
    </w:p>
    <w:p w14:paraId="205E4CDC" w14:textId="77777777" w:rsidR="005358CC" w:rsidRPr="00054D4A" w:rsidRDefault="00F9490E" w:rsidP="00B9759C">
      <w:pPr>
        <w:tabs>
          <w:tab w:val="left" w:pos="567"/>
        </w:tabs>
        <w:rPr>
          <w:szCs w:val="22"/>
          <w:lang w:val="sk-SK"/>
        </w:rPr>
      </w:pPr>
      <w:r w:rsidRPr="00054D4A">
        <w:rPr>
          <w:szCs w:val="22"/>
          <w:lang w:val="sk-SK"/>
        </w:rPr>
        <w:t xml:space="preserve">V súlade so známym účinkom sildenafilu na metabolickú cestu oxid dusnatý/cGMP (pozri časť 5.1) sa preukázalo, že sildenafil potencuje hypotenzívny účinok nitrátov, a preto je jeho </w:t>
      </w:r>
      <w:r w:rsidR="001F07F6" w:rsidRPr="00054D4A">
        <w:rPr>
          <w:szCs w:val="22"/>
          <w:lang w:val="sk-SK"/>
        </w:rPr>
        <w:t>súbežn</w:t>
      </w:r>
      <w:r w:rsidRPr="00054D4A">
        <w:rPr>
          <w:szCs w:val="22"/>
          <w:lang w:val="sk-SK"/>
        </w:rPr>
        <w:t>é podanie s donormi oxidu dusnatého alebo nitrátmi v akejkoľvek forme kontraindikované (pozri časť 4.3).</w:t>
      </w:r>
    </w:p>
    <w:p w14:paraId="5CB7685D" w14:textId="77777777" w:rsidR="00FF1D7C" w:rsidRPr="00054D4A" w:rsidRDefault="00FF1D7C" w:rsidP="00B9759C">
      <w:pPr>
        <w:tabs>
          <w:tab w:val="left" w:pos="567"/>
        </w:tabs>
        <w:rPr>
          <w:szCs w:val="22"/>
          <w:lang w:val="sk-SK"/>
        </w:rPr>
      </w:pPr>
    </w:p>
    <w:p w14:paraId="032BACD4" w14:textId="77777777" w:rsidR="000F3E26" w:rsidRPr="00054D4A" w:rsidRDefault="000F3E26" w:rsidP="00B9759C">
      <w:pPr>
        <w:rPr>
          <w:szCs w:val="22"/>
          <w:lang w:val="sk-SK"/>
        </w:rPr>
      </w:pPr>
      <w:r w:rsidRPr="00054D4A">
        <w:rPr>
          <w:iCs/>
          <w:szCs w:val="22"/>
          <w:lang w:val="sk-SK"/>
        </w:rPr>
        <w:t>Riociguát</w:t>
      </w:r>
      <w:r w:rsidR="005C2353" w:rsidRPr="00054D4A">
        <w:rPr>
          <w:szCs w:val="22"/>
          <w:lang w:val="sk-SK"/>
        </w:rPr>
        <w:t xml:space="preserve">: </w:t>
      </w:r>
      <w:r w:rsidRPr="00054D4A">
        <w:rPr>
          <w:szCs w:val="22"/>
          <w:lang w:val="sk-SK"/>
        </w:rPr>
        <w:t xml:space="preserve">Predklinické štúdie ukázali aditívny systémový účinok znižujúci krvný tlak, keď sa inhibítory PDE5 podávali </w:t>
      </w:r>
      <w:r w:rsidR="001F07F6" w:rsidRPr="00054D4A">
        <w:rPr>
          <w:szCs w:val="22"/>
          <w:lang w:val="sk-SK"/>
        </w:rPr>
        <w:t>súbežn</w:t>
      </w:r>
      <w:r w:rsidRPr="00054D4A">
        <w:rPr>
          <w:szCs w:val="22"/>
          <w:lang w:val="sk-SK"/>
        </w:rPr>
        <w:t xml:space="preserve">e s riociguátom. Klinické štúdie preukázali, že riociguát zosilňuje hypotenzívne účinky inhibítorov PDE5. V skúšanej populácii nebol nájdený žiadny dôkaz o </w:t>
      </w:r>
      <w:r w:rsidRPr="00054D4A">
        <w:rPr>
          <w:szCs w:val="22"/>
          <w:lang w:val="sk-SK"/>
        </w:rPr>
        <w:lastRenderedPageBreak/>
        <w:t xml:space="preserve">priaznivom klinickom účinku spomínanej kombinácie. </w:t>
      </w:r>
      <w:r w:rsidR="001F07F6" w:rsidRPr="00054D4A">
        <w:rPr>
          <w:szCs w:val="22"/>
          <w:lang w:val="sk-SK"/>
        </w:rPr>
        <w:t>Súbežn</w:t>
      </w:r>
      <w:r w:rsidRPr="00054D4A">
        <w:rPr>
          <w:szCs w:val="22"/>
          <w:lang w:val="sk-SK"/>
        </w:rPr>
        <w:t>é užívanie riociguátu s PDE5 inhibítormi, vrátane sildenafilu, je kontraindikované (pozri časť 4.3).</w:t>
      </w:r>
    </w:p>
    <w:p w14:paraId="3D91E9DA" w14:textId="77777777" w:rsidR="005358CC" w:rsidRPr="00054D4A" w:rsidRDefault="005358CC" w:rsidP="00B9759C">
      <w:pPr>
        <w:tabs>
          <w:tab w:val="left" w:pos="567"/>
        </w:tabs>
        <w:rPr>
          <w:szCs w:val="22"/>
          <w:lang w:val="sk-SK"/>
        </w:rPr>
      </w:pPr>
    </w:p>
    <w:p w14:paraId="21C529D0" w14:textId="77777777" w:rsidR="005358CC" w:rsidRPr="00054D4A" w:rsidRDefault="00F9490E" w:rsidP="00B9759C">
      <w:pPr>
        <w:tabs>
          <w:tab w:val="left" w:pos="567"/>
        </w:tabs>
        <w:rPr>
          <w:szCs w:val="22"/>
          <w:lang w:val="sk-SK"/>
        </w:rPr>
      </w:pPr>
      <w:r w:rsidRPr="00054D4A">
        <w:rPr>
          <w:szCs w:val="22"/>
          <w:lang w:val="sk-SK"/>
        </w:rPr>
        <w:t xml:space="preserve">Súbežné podávanie sildenafilu pacientom užívajúcim alfablokátory môže viesť u niektorých citlivých jedincov k symptomatickej hypotenzii. Najpravdepodobnejší čas jej výskytu je do 4 hodín po podaní sildenafilu (pozri časti </w:t>
      </w:r>
      <w:smartTag w:uri="urn:schemas-microsoft-com:office:smarttags" w:element="metricconverter">
        <w:smartTagPr>
          <w:attr w:name="ProductID" w:val="4.2 a"/>
        </w:smartTagPr>
        <w:r w:rsidRPr="00054D4A">
          <w:rPr>
            <w:szCs w:val="22"/>
            <w:lang w:val="sk-SK"/>
          </w:rPr>
          <w:t>4.2 a</w:t>
        </w:r>
      </w:smartTag>
      <w:r w:rsidRPr="00054D4A">
        <w:rPr>
          <w:szCs w:val="22"/>
          <w:lang w:val="sk-SK"/>
        </w:rPr>
        <w:t xml:space="preserve"> 4.4). V troch špecifických liekových interakčných štúdiách sa pacientom s benígnou hyperpláziou prostaty (BPH), stabilizovaným na liečbe doxazosínom, </w:t>
      </w:r>
      <w:r w:rsidR="001F07F6" w:rsidRPr="00054D4A">
        <w:rPr>
          <w:szCs w:val="22"/>
          <w:lang w:val="sk-SK"/>
        </w:rPr>
        <w:t>súbežn</w:t>
      </w:r>
      <w:r w:rsidRPr="00054D4A">
        <w:rPr>
          <w:szCs w:val="22"/>
          <w:lang w:val="sk-SK"/>
        </w:rPr>
        <w:t xml:space="preserve">e podával alfablokátor doxazosín (4 mg a 8 mg) a sildenafil (25 mg, 50 mg alebo 100 mg). V týchto štúdiách sa u sledovanej populácie pozorovalo priemerné dodatočné zníženie tlaku krvi v ľahu o 7/7 mmHg, 9/5 mmHg a 8/4 mmHg a priemerné dodatočné zníženie tlaku krvi v stoji o 6/6 mmHg, 11/4 mmHg a 4/5 mmHg. Keď sa sildenafil a doxazosín podávali </w:t>
      </w:r>
      <w:r w:rsidR="001F07F6" w:rsidRPr="00054D4A">
        <w:rPr>
          <w:szCs w:val="22"/>
          <w:lang w:val="sk-SK"/>
        </w:rPr>
        <w:t>súbežn</w:t>
      </w:r>
      <w:r w:rsidRPr="00054D4A">
        <w:rPr>
          <w:szCs w:val="22"/>
          <w:lang w:val="sk-SK"/>
        </w:rPr>
        <w:t>e pacientom stabilizovaným na liečbe doxazosínom, hlásenia o výskyte symptomatickej posturálnej hypotenzie u pacientov boli ojedinelé. Tieto hlásenia zahŕňali závraty a stratu rovnováhy, ale nie synkopu.</w:t>
      </w:r>
    </w:p>
    <w:p w14:paraId="23E1E456" w14:textId="77777777" w:rsidR="005358CC" w:rsidRPr="00054D4A" w:rsidRDefault="005358CC" w:rsidP="00B9759C">
      <w:pPr>
        <w:tabs>
          <w:tab w:val="left" w:pos="567"/>
        </w:tabs>
        <w:rPr>
          <w:szCs w:val="22"/>
          <w:lang w:val="sk-SK"/>
        </w:rPr>
      </w:pPr>
    </w:p>
    <w:p w14:paraId="2C016D91" w14:textId="77777777" w:rsidR="005358CC" w:rsidRPr="00054D4A" w:rsidRDefault="00F9490E" w:rsidP="00B9759C">
      <w:pPr>
        <w:tabs>
          <w:tab w:val="left" w:pos="567"/>
        </w:tabs>
        <w:rPr>
          <w:szCs w:val="22"/>
          <w:lang w:val="sk-SK"/>
        </w:rPr>
      </w:pPr>
      <w:r w:rsidRPr="00054D4A">
        <w:rPr>
          <w:szCs w:val="22"/>
          <w:lang w:val="sk-SK"/>
        </w:rPr>
        <w:t>Nezaznamenali sa žiadne signifikantné interakcie sildenafilu (50 mg) ani s tolbutamidom (250 mg), ani s warfarínom (40 mg), liekmi, ktoré sú metabolizované CYP2C9.</w:t>
      </w:r>
    </w:p>
    <w:p w14:paraId="4DD5219A" w14:textId="77777777" w:rsidR="005358CC" w:rsidRPr="00054D4A" w:rsidRDefault="005358CC" w:rsidP="00B9759C">
      <w:pPr>
        <w:tabs>
          <w:tab w:val="left" w:pos="567"/>
        </w:tabs>
        <w:rPr>
          <w:szCs w:val="22"/>
          <w:lang w:val="sk-SK"/>
        </w:rPr>
      </w:pPr>
    </w:p>
    <w:p w14:paraId="0476E731" w14:textId="77777777" w:rsidR="005358CC" w:rsidRPr="00054D4A" w:rsidRDefault="00F9490E" w:rsidP="00B9759C">
      <w:pPr>
        <w:tabs>
          <w:tab w:val="left" w:pos="567"/>
        </w:tabs>
        <w:rPr>
          <w:szCs w:val="22"/>
          <w:lang w:val="sk-SK"/>
        </w:rPr>
      </w:pPr>
      <w:r w:rsidRPr="00054D4A">
        <w:rPr>
          <w:szCs w:val="22"/>
          <w:lang w:val="sk-SK"/>
        </w:rPr>
        <w:t>Sildenafil (50 mg) nepotencoval predĺženie času krvácania zapríčineného kyselinou acetylsalicylovou (150 mg).</w:t>
      </w:r>
    </w:p>
    <w:p w14:paraId="608FF8E6" w14:textId="77777777" w:rsidR="005358CC" w:rsidRPr="00054D4A" w:rsidRDefault="005358CC" w:rsidP="00B9759C">
      <w:pPr>
        <w:tabs>
          <w:tab w:val="left" w:pos="567"/>
        </w:tabs>
        <w:rPr>
          <w:szCs w:val="22"/>
          <w:lang w:val="sk-SK"/>
        </w:rPr>
      </w:pPr>
    </w:p>
    <w:p w14:paraId="0E4C6EF1" w14:textId="77777777" w:rsidR="005358CC" w:rsidRPr="00054D4A" w:rsidRDefault="00F9490E" w:rsidP="00B9759C">
      <w:pPr>
        <w:tabs>
          <w:tab w:val="left" w:pos="567"/>
        </w:tabs>
        <w:rPr>
          <w:szCs w:val="22"/>
          <w:lang w:val="sk-SK"/>
        </w:rPr>
      </w:pPr>
      <w:r w:rsidRPr="00054D4A">
        <w:rPr>
          <w:szCs w:val="22"/>
          <w:lang w:val="sk-SK"/>
        </w:rPr>
        <w:t>Sildenafil (50 mg) nepotencoval hypotenzívny účinok alkoholu u zdravých dobrovoľníkov, ktorí mali priemernú maximálnu koncentráciu alkoholu v krvi 80 mg/dl.</w:t>
      </w:r>
    </w:p>
    <w:p w14:paraId="2548CFCC" w14:textId="77777777" w:rsidR="005358CC" w:rsidRPr="00054D4A" w:rsidRDefault="005358CC" w:rsidP="00B9759C">
      <w:pPr>
        <w:tabs>
          <w:tab w:val="left" w:pos="567"/>
        </w:tabs>
        <w:rPr>
          <w:szCs w:val="22"/>
          <w:lang w:val="sk-SK"/>
        </w:rPr>
      </w:pPr>
    </w:p>
    <w:p w14:paraId="75587A15" w14:textId="77777777" w:rsidR="005358CC" w:rsidRPr="00054D4A" w:rsidRDefault="00F9490E" w:rsidP="00B9759C">
      <w:pPr>
        <w:tabs>
          <w:tab w:val="left" w:pos="567"/>
        </w:tabs>
        <w:rPr>
          <w:szCs w:val="22"/>
          <w:lang w:val="sk-SK"/>
        </w:rPr>
      </w:pPr>
      <w:r w:rsidRPr="00054D4A">
        <w:rPr>
          <w:szCs w:val="22"/>
          <w:lang w:val="sk-SK"/>
        </w:rPr>
        <w:t xml:space="preserve">Analýza výsledkov o podávaní s antihypertenzívami, ako sú diuretiká, betablokátory, ACE inhibítory, antagonisti angiotenzínu II, iné antihypertenzíva (vazodilatátory a centrálne pôsobiace), blokátory adrenergných neurónov, blokátory vápnikových kanálov a alfablokátory, nepreukázala žiadny rozdiel v profile nežiaducich účinkov medzi pacientami, ktorí užívali sildenafil, a pacientami, ktorí užívali placebo. V špecifickej interakčnej štúdii u pacientov s hypertenziou, ktorí </w:t>
      </w:r>
      <w:r w:rsidR="001F07F6" w:rsidRPr="00054D4A">
        <w:rPr>
          <w:szCs w:val="22"/>
          <w:lang w:val="sk-SK"/>
        </w:rPr>
        <w:t>súbežn</w:t>
      </w:r>
      <w:r w:rsidRPr="00054D4A">
        <w:rPr>
          <w:szCs w:val="22"/>
          <w:lang w:val="sk-SK"/>
        </w:rPr>
        <w:t>e užívali amplodipín so sildenafilom (100 mg), sa zaznamenalo ďalšie zníženie systolického tlaku krvi v ľahu o 8 mmHg. Zodpovedajúce ďalšie zníženie diastolického tlaku krvi v ľahu bolo o 7 mmHg. Toto ďalšie zníženie tlaku krvi malo podobný rozsah, ako keď sa sildenafil podával zdravým dobrovoľníkom samostatne (pozri časť 5.1).</w:t>
      </w:r>
    </w:p>
    <w:p w14:paraId="5E506193" w14:textId="711A2646" w:rsidR="005358CC" w:rsidRPr="00054D4A" w:rsidRDefault="00F9490E" w:rsidP="00B9759C">
      <w:pPr>
        <w:tabs>
          <w:tab w:val="left" w:pos="567"/>
        </w:tabs>
        <w:rPr>
          <w:szCs w:val="22"/>
          <w:lang w:val="sk-SK"/>
        </w:rPr>
      </w:pPr>
      <w:r w:rsidRPr="00054D4A">
        <w:rPr>
          <w:szCs w:val="22"/>
          <w:lang w:val="sk-SK"/>
        </w:rPr>
        <w:t xml:space="preserve"> </w:t>
      </w:r>
    </w:p>
    <w:p w14:paraId="4CBC3E9C" w14:textId="77777777" w:rsidR="005358CC" w:rsidRPr="00054D4A" w:rsidRDefault="00F9490E" w:rsidP="00B9759C">
      <w:pPr>
        <w:tabs>
          <w:tab w:val="left" w:pos="567"/>
        </w:tabs>
        <w:rPr>
          <w:szCs w:val="22"/>
          <w:lang w:val="sk-SK"/>
        </w:rPr>
      </w:pPr>
      <w:r w:rsidRPr="00054D4A">
        <w:rPr>
          <w:szCs w:val="22"/>
          <w:lang w:val="sk-SK"/>
        </w:rPr>
        <w:t>Sildenafil (100 mg) neovplyvnil farmakokinetiku inhibítorov HIV proteáz v rovnovážnom stave, sakvinaviru a ritonaviru, ktoré sú oba substrátmi CYP3A4.</w:t>
      </w:r>
    </w:p>
    <w:p w14:paraId="6CBACA53" w14:textId="77777777" w:rsidR="00C15D15" w:rsidRPr="00054D4A" w:rsidRDefault="00C15D15" w:rsidP="00B9759C">
      <w:pPr>
        <w:tabs>
          <w:tab w:val="left" w:pos="567"/>
        </w:tabs>
        <w:rPr>
          <w:szCs w:val="22"/>
          <w:lang w:val="sk-SK"/>
        </w:rPr>
      </w:pPr>
    </w:p>
    <w:p w14:paraId="54F0C252" w14:textId="57D11C5D" w:rsidR="00C15D15" w:rsidRPr="00054D4A" w:rsidRDefault="00254D3B" w:rsidP="00B9759C">
      <w:pPr>
        <w:tabs>
          <w:tab w:val="left" w:pos="567"/>
        </w:tabs>
        <w:rPr>
          <w:szCs w:val="22"/>
          <w:lang w:val="sk-SK"/>
        </w:rPr>
      </w:pPr>
      <w:r w:rsidRPr="00054D4A">
        <w:rPr>
          <w:szCs w:val="22"/>
          <w:lang w:val="sk-SK"/>
        </w:rPr>
        <w:t>U zdravých dobrovoľníkov mužského pohlavia viedol sildenafil v rovnovážnom s</w:t>
      </w:r>
      <w:r w:rsidR="002120C5" w:rsidRPr="00054D4A">
        <w:rPr>
          <w:szCs w:val="22"/>
          <w:lang w:val="sk-SK"/>
        </w:rPr>
        <w:t>tave (80</w:t>
      </w:r>
      <w:r w:rsidR="0088796C">
        <w:rPr>
          <w:szCs w:val="22"/>
          <w:lang w:val="sk-SK"/>
        </w:rPr>
        <w:t> </w:t>
      </w:r>
      <w:r w:rsidR="002120C5" w:rsidRPr="00054D4A">
        <w:rPr>
          <w:szCs w:val="22"/>
          <w:lang w:val="sk-SK"/>
        </w:rPr>
        <w:t>mg trikrát denne) k 49,</w:t>
      </w:r>
      <w:r w:rsidRPr="00054D4A">
        <w:rPr>
          <w:szCs w:val="22"/>
          <w:lang w:val="sk-SK"/>
        </w:rPr>
        <w:t>8</w:t>
      </w:r>
      <w:r w:rsidR="002120C5" w:rsidRPr="00054D4A">
        <w:rPr>
          <w:szCs w:val="22"/>
          <w:lang w:val="sk-SK"/>
        </w:rPr>
        <w:t xml:space="preserve"> </w:t>
      </w:r>
      <w:r w:rsidRPr="00054D4A">
        <w:rPr>
          <w:szCs w:val="22"/>
          <w:lang w:val="sk-SK"/>
        </w:rPr>
        <w:t>% zvýšeniu AUC bosentanu a k</w:t>
      </w:r>
      <w:r w:rsidR="002120C5" w:rsidRPr="00054D4A">
        <w:rPr>
          <w:szCs w:val="22"/>
          <w:lang w:val="sk-SK"/>
        </w:rPr>
        <w:t> </w:t>
      </w:r>
      <w:r w:rsidRPr="00054D4A">
        <w:rPr>
          <w:szCs w:val="22"/>
          <w:lang w:val="sk-SK"/>
        </w:rPr>
        <w:t>42</w:t>
      </w:r>
      <w:r w:rsidR="002120C5" w:rsidRPr="00054D4A">
        <w:rPr>
          <w:szCs w:val="22"/>
          <w:lang w:val="sk-SK"/>
        </w:rPr>
        <w:t xml:space="preserve"> </w:t>
      </w:r>
      <w:r w:rsidRPr="00054D4A">
        <w:rPr>
          <w:szCs w:val="22"/>
          <w:lang w:val="sk-SK"/>
        </w:rPr>
        <w:t>% zvýšeniu C</w:t>
      </w:r>
      <w:r w:rsidR="00B94C15" w:rsidRPr="00054D4A">
        <w:rPr>
          <w:szCs w:val="22"/>
          <w:vertAlign w:val="subscript"/>
          <w:lang w:val="sk-SK"/>
        </w:rPr>
        <w:t>max</w:t>
      </w:r>
      <w:r w:rsidR="00B9706B" w:rsidRPr="00054D4A">
        <w:rPr>
          <w:szCs w:val="22"/>
          <w:lang w:val="sk-SK"/>
        </w:rPr>
        <w:t xml:space="preserve"> </w:t>
      </w:r>
      <w:r w:rsidR="00B94C15" w:rsidRPr="00054D4A">
        <w:rPr>
          <w:szCs w:val="22"/>
          <w:lang w:val="sk-SK"/>
        </w:rPr>
        <w:t>bosentanu (125</w:t>
      </w:r>
      <w:r w:rsidR="0088796C">
        <w:rPr>
          <w:szCs w:val="22"/>
          <w:lang w:val="sk-SK"/>
        </w:rPr>
        <w:t> </w:t>
      </w:r>
      <w:r w:rsidR="00B94C15" w:rsidRPr="00054D4A">
        <w:rPr>
          <w:szCs w:val="22"/>
          <w:lang w:val="sk-SK"/>
        </w:rPr>
        <w:t>mg dvakrát denne).</w:t>
      </w:r>
    </w:p>
    <w:p w14:paraId="335B9A7B" w14:textId="77777777" w:rsidR="004B7D10" w:rsidRPr="00054D4A" w:rsidRDefault="004B7D10" w:rsidP="00B9759C">
      <w:pPr>
        <w:tabs>
          <w:tab w:val="left" w:pos="567"/>
        </w:tabs>
        <w:rPr>
          <w:szCs w:val="22"/>
          <w:lang w:val="sk-SK"/>
        </w:rPr>
      </w:pPr>
    </w:p>
    <w:p w14:paraId="5C424097" w14:textId="77777777" w:rsidR="004B7D10" w:rsidRPr="00054D4A" w:rsidRDefault="004B7D10" w:rsidP="00B9759C">
      <w:pPr>
        <w:tabs>
          <w:tab w:val="left" w:pos="567"/>
        </w:tabs>
        <w:rPr>
          <w:szCs w:val="22"/>
          <w:lang w:val="sk-SK"/>
        </w:rPr>
      </w:pPr>
      <w:r w:rsidRPr="00054D4A">
        <w:rPr>
          <w:szCs w:val="22"/>
          <w:lang w:val="sk-SK"/>
        </w:rPr>
        <w:t>Pridanie jednej dávky sildenafilu k sakubitrilu/valsartanu v rovnovážnom stave u pacientov s hypertenziou bolo spojené so signifikantne výraznejším znížením krvného tlaku v porovnaní s podávaním samotného sakubitrilu/valsartanu. Preto je potrebná opatrnosť pri začatí liečby sildenafilom u pacientov liečených sakubitrilom/valsartanom.</w:t>
      </w:r>
    </w:p>
    <w:p w14:paraId="74B4CDE0" w14:textId="77777777" w:rsidR="005358CC" w:rsidRPr="00054D4A" w:rsidRDefault="005358CC" w:rsidP="00B9759C">
      <w:pPr>
        <w:tabs>
          <w:tab w:val="left" w:pos="567"/>
        </w:tabs>
        <w:rPr>
          <w:szCs w:val="22"/>
          <w:lang w:val="sk-SK"/>
        </w:rPr>
      </w:pPr>
    </w:p>
    <w:p w14:paraId="574AEF3A" w14:textId="77777777" w:rsidR="005358CC" w:rsidRPr="00054D4A" w:rsidRDefault="00F9490E" w:rsidP="00B9759C">
      <w:pPr>
        <w:tabs>
          <w:tab w:val="left" w:pos="357"/>
          <w:tab w:val="left" w:pos="567"/>
        </w:tabs>
        <w:rPr>
          <w:b/>
          <w:szCs w:val="22"/>
          <w:lang w:val="sk-SK"/>
        </w:rPr>
      </w:pPr>
      <w:r w:rsidRPr="00054D4A">
        <w:rPr>
          <w:b/>
          <w:szCs w:val="22"/>
          <w:lang w:val="sk-SK"/>
        </w:rPr>
        <w:t>4.6</w:t>
      </w:r>
      <w:r w:rsidRPr="00054D4A">
        <w:rPr>
          <w:b/>
          <w:szCs w:val="22"/>
          <w:lang w:val="sk-SK"/>
        </w:rPr>
        <w:tab/>
      </w:r>
      <w:r w:rsidRPr="00054D4A">
        <w:rPr>
          <w:b/>
          <w:szCs w:val="22"/>
          <w:lang w:val="sk-SK"/>
        </w:rPr>
        <w:tab/>
        <w:t xml:space="preserve">Fertilita, </w:t>
      </w:r>
      <w:r w:rsidR="005358CC" w:rsidRPr="00054D4A">
        <w:rPr>
          <w:b/>
          <w:szCs w:val="22"/>
          <w:lang w:val="sk-SK"/>
        </w:rPr>
        <w:t>gravidita a laktácia</w:t>
      </w:r>
    </w:p>
    <w:p w14:paraId="70C870CA" w14:textId="77777777" w:rsidR="005358CC" w:rsidRPr="00054D4A" w:rsidRDefault="005358CC" w:rsidP="00B9759C">
      <w:pPr>
        <w:tabs>
          <w:tab w:val="left" w:pos="567"/>
        </w:tabs>
        <w:rPr>
          <w:szCs w:val="22"/>
          <w:lang w:val="sk-SK"/>
        </w:rPr>
      </w:pPr>
    </w:p>
    <w:p w14:paraId="549BE4BA" w14:textId="77777777" w:rsidR="005358CC" w:rsidRPr="00054D4A" w:rsidRDefault="005358CC" w:rsidP="00B9759C">
      <w:pPr>
        <w:tabs>
          <w:tab w:val="left" w:pos="567"/>
        </w:tabs>
        <w:rPr>
          <w:szCs w:val="22"/>
          <w:lang w:val="sk-SK"/>
        </w:rPr>
      </w:pPr>
      <w:r w:rsidRPr="00054D4A">
        <w:rPr>
          <w:szCs w:val="22"/>
          <w:lang w:val="sk-SK"/>
        </w:rPr>
        <w:t>VIAGRA</w:t>
      </w:r>
      <w:r w:rsidRPr="00054D4A">
        <w:rPr>
          <w:b/>
          <w:szCs w:val="22"/>
          <w:lang w:val="sk-SK"/>
        </w:rPr>
        <w:t xml:space="preserve"> </w:t>
      </w:r>
      <w:r w:rsidRPr="00054D4A">
        <w:rPr>
          <w:szCs w:val="22"/>
          <w:lang w:val="sk-SK"/>
        </w:rPr>
        <w:t>nie je indikovaná žen</w:t>
      </w:r>
      <w:r w:rsidR="008F2E2A" w:rsidRPr="00054D4A">
        <w:rPr>
          <w:szCs w:val="22"/>
          <w:lang w:val="sk-SK"/>
        </w:rPr>
        <w:t>ám</w:t>
      </w:r>
      <w:r w:rsidRPr="00054D4A">
        <w:rPr>
          <w:szCs w:val="22"/>
          <w:lang w:val="sk-SK"/>
        </w:rPr>
        <w:t>.</w:t>
      </w:r>
    </w:p>
    <w:p w14:paraId="7BA28A69" w14:textId="77777777" w:rsidR="005358CC" w:rsidRPr="00054D4A" w:rsidRDefault="005358CC" w:rsidP="00B9759C">
      <w:pPr>
        <w:tabs>
          <w:tab w:val="left" w:pos="567"/>
        </w:tabs>
        <w:rPr>
          <w:szCs w:val="22"/>
          <w:lang w:val="sk-SK"/>
        </w:rPr>
      </w:pPr>
    </w:p>
    <w:p w14:paraId="25A4CBFE" w14:textId="77777777" w:rsidR="005358CC" w:rsidRPr="00054D4A" w:rsidRDefault="005358CC" w:rsidP="00B9759C">
      <w:pPr>
        <w:tabs>
          <w:tab w:val="left" w:pos="567"/>
        </w:tabs>
        <w:rPr>
          <w:noProof/>
          <w:szCs w:val="22"/>
          <w:lang w:val="sk-SK"/>
        </w:rPr>
      </w:pPr>
      <w:r w:rsidRPr="00054D4A">
        <w:rPr>
          <w:noProof/>
          <w:szCs w:val="22"/>
          <w:lang w:val="sk-SK"/>
        </w:rPr>
        <w:t xml:space="preserve">Nie sú k dispozícii </w:t>
      </w:r>
      <w:r w:rsidR="0053600A" w:rsidRPr="00054D4A">
        <w:rPr>
          <w:iCs/>
          <w:szCs w:val="22"/>
          <w:lang w:val="sk-SK"/>
        </w:rPr>
        <w:t xml:space="preserve">adekvátne a kontrolované štúdie </w:t>
      </w:r>
      <w:r w:rsidRPr="00054D4A">
        <w:rPr>
          <w:noProof/>
          <w:szCs w:val="22"/>
          <w:lang w:val="sk-SK"/>
        </w:rPr>
        <w:t xml:space="preserve">u gravidných </w:t>
      </w:r>
      <w:r w:rsidRPr="00054D4A">
        <w:rPr>
          <w:szCs w:val="22"/>
          <w:lang w:val="sk-SK"/>
        </w:rPr>
        <w:t>alebo dojčiacich</w:t>
      </w:r>
      <w:r w:rsidRPr="00054D4A">
        <w:rPr>
          <w:noProof/>
          <w:szCs w:val="22"/>
          <w:lang w:val="sk-SK"/>
        </w:rPr>
        <w:t xml:space="preserve"> žien.</w:t>
      </w:r>
    </w:p>
    <w:p w14:paraId="3E328DD7" w14:textId="77777777" w:rsidR="005358CC" w:rsidRPr="00054D4A" w:rsidRDefault="005358CC" w:rsidP="00B9759C">
      <w:pPr>
        <w:tabs>
          <w:tab w:val="left" w:pos="567"/>
        </w:tabs>
        <w:rPr>
          <w:szCs w:val="22"/>
          <w:lang w:val="sk-SK"/>
        </w:rPr>
      </w:pPr>
      <w:r w:rsidRPr="00054D4A">
        <w:rPr>
          <w:szCs w:val="22"/>
          <w:lang w:val="sk-SK"/>
        </w:rPr>
        <w:t>V reprodukčných štúdiách u potkanov a zajacov sa po perorálnom podávaní sildenafilu nepozoroval žiaden relevantný nežiaduci účinok.</w:t>
      </w:r>
    </w:p>
    <w:p w14:paraId="34783E48" w14:textId="77777777" w:rsidR="005358CC" w:rsidRPr="00054D4A" w:rsidRDefault="005358CC" w:rsidP="00B9759C">
      <w:pPr>
        <w:tabs>
          <w:tab w:val="left" w:pos="567"/>
        </w:tabs>
        <w:rPr>
          <w:szCs w:val="22"/>
          <w:lang w:val="sk-SK"/>
        </w:rPr>
      </w:pPr>
    </w:p>
    <w:p w14:paraId="03FA2D72" w14:textId="77777777" w:rsidR="005358CC" w:rsidRPr="00054D4A" w:rsidRDefault="0053600A" w:rsidP="00B9759C">
      <w:pPr>
        <w:tabs>
          <w:tab w:val="left" w:pos="567"/>
        </w:tabs>
        <w:rPr>
          <w:szCs w:val="22"/>
          <w:lang w:val="sk-SK"/>
        </w:rPr>
      </w:pPr>
      <w:r w:rsidRPr="00054D4A">
        <w:rPr>
          <w:szCs w:val="22"/>
          <w:lang w:val="sk-SK"/>
        </w:rPr>
        <w:t>Nebol prítomný žiaden efekt na mobilitu spermií alebo ich mo</w:t>
      </w:r>
      <w:r w:rsidR="002120C5" w:rsidRPr="00054D4A">
        <w:rPr>
          <w:szCs w:val="22"/>
          <w:lang w:val="sk-SK"/>
        </w:rPr>
        <w:t>rf</w:t>
      </w:r>
      <w:r w:rsidRPr="00054D4A">
        <w:rPr>
          <w:szCs w:val="22"/>
          <w:lang w:val="sk-SK"/>
        </w:rPr>
        <w:t>ológiu po podaní jednotlivej perorálnej dávky 100 mg sildenafilu u zdravých dobrovoľníkov (pozri časť 5.1).</w:t>
      </w:r>
    </w:p>
    <w:p w14:paraId="2FAE275C" w14:textId="77777777" w:rsidR="005358CC" w:rsidRPr="00054D4A" w:rsidRDefault="005358CC" w:rsidP="00B9759C">
      <w:pPr>
        <w:tabs>
          <w:tab w:val="left" w:pos="567"/>
        </w:tabs>
        <w:rPr>
          <w:szCs w:val="22"/>
          <w:lang w:val="sk-SK"/>
        </w:rPr>
      </w:pPr>
    </w:p>
    <w:p w14:paraId="4728D00F" w14:textId="77777777" w:rsidR="005358CC" w:rsidRPr="00054D4A" w:rsidRDefault="005358CC" w:rsidP="00B9759C">
      <w:pPr>
        <w:keepNext/>
        <w:tabs>
          <w:tab w:val="left" w:pos="567"/>
        </w:tabs>
        <w:suppressAutoHyphens/>
        <w:ind w:left="567" w:hanging="567"/>
        <w:rPr>
          <w:b/>
          <w:szCs w:val="22"/>
          <w:lang w:val="sk-SK"/>
        </w:rPr>
      </w:pPr>
      <w:r w:rsidRPr="00054D4A">
        <w:rPr>
          <w:b/>
          <w:szCs w:val="22"/>
          <w:lang w:val="sk-SK"/>
        </w:rPr>
        <w:lastRenderedPageBreak/>
        <w:t>4.7</w:t>
      </w:r>
      <w:r w:rsidRPr="00054D4A">
        <w:rPr>
          <w:b/>
          <w:szCs w:val="22"/>
          <w:lang w:val="sk-SK"/>
        </w:rPr>
        <w:tab/>
        <w:t>Ovplyvnenie schopnosti viesť vozidlá a obsluhovať stroje</w:t>
      </w:r>
    </w:p>
    <w:p w14:paraId="03C2AEE9" w14:textId="77777777" w:rsidR="005358CC" w:rsidRPr="00054D4A" w:rsidRDefault="005358CC" w:rsidP="00B9759C">
      <w:pPr>
        <w:keepNext/>
        <w:tabs>
          <w:tab w:val="left" w:pos="567"/>
        </w:tabs>
        <w:rPr>
          <w:szCs w:val="22"/>
          <w:lang w:val="sk-SK"/>
        </w:rPr>
      </w:pPr>
    </w:p>
    <w:p w14:paraId="5EBCE3DB" w14:textId="271226FB" w:rsidR="005358CC" w:rsidRPr="00054D4A" w:rsidRDefault="000716E9" w:rsidP="00B9759C">
      <w:pPr>
        <w:keepNext/>
        <w:tabs>
          <w:tab w:val="left" w:pos="567"/>
        </w:tabs>
        <w:rPr>
          <w:szCs w:val="22"/>
          <w:lang w:val="sk-SK"/>
        </w:rPr>
      </w:pPr>
      <w:r w:rsidRPr="00054D4A">
        <w:rPr>
          <w:szCs w:val="22"/>
          <w:lang w:val="sk-SK"/>
        </w:rPr>
        <w:t>VIAGRA m</w:t>
      </w:r>
      <w:r w:rsidR="0088796C">
        <w:rPr>
          <w:szCs w:val="22"/>
          <w:lang w:val="sk-SK"/>
        </w:rPr>
        <w:t>á</w:t>
      </w:r>
      <w:r w:rsidR="008F2E2A" w:rsidRPr="00054D4A">
        <w:rPr>
          <w:szCs w:val="22"/>
          <w:lang w:val="sk-SK"/>
        </w:rPr>
        <w:t xml:space="preserve"> </w:t>
      </w:r>
      <w:r w:rsidRPr="00054D4A">
        <w:rPr>
          <w:szCs w:val="22"/>
          <w:lang w:val="sk-SK"/>
        </w:rPr>
        <w:t>miern</w:t>
      </w:r>
      <w:r w:rsidR="008F2E2A" w:rsidRPr="00054D4A">
        <w:rPr>
          <w:szCs w:val="22"/>
          <w:lang w:val="sk-SK"/>
        </w:rPr>
        <w:t>y</w:t>
      </w:r>
      <w:r w:rsidRPr="00054D4A">
        <w:rPr>
          <w:szCs w:val="22"/>
          <w:lang w:val="sk-SK"/>
        </w:rPr>
        <w:t xml:space="preserve"> vplyv</w:t>
      </w:r>
      <w:r w:rsidR="008F2E2A" w:rsidRPr="00054D4A">
        <w:rPr>
          <w:szCs w:val="22"/>
          <w:lang w:val="sk-SK"/>
        </w:rPr>
        <w:t xml:space="preserve"> na</w:t>
      </w:r>
      <w:r w:rsidRPr="00054D4A">
        <w:rPr>
          <w:szCs w:val="22"/>
          <w:lang w:val="sk-SK"/>
        </w:rPr>
        <w:t xml:space="preserve"> schopnosť viesť vozidlá a obsluhovať stroje.</w:t>
      </w:r>
    </w:p>
    <w:p w14:paraId="0F7E1FC7" w14:textId="77777777" w:rsidR="005358CC" w:rsidRPr="00054D4A" w:rsidRDefault="005358CC" w:rsidP="00B9759C">
      <w:pPr>
        <w:tabs>
          <w:tab w:val="left" w:pos="567"/>
        </w:tabs>
        <w:rPr>
          <w:szCs w:val="22"/>
          <w:lang w:val="sk-SK"/>
        </w:rPr>
      </w:pPr>
    </w:p>
    <w:p w14:paraId="7495D940" w14:textId="77777777" w:rsidR="005358CC" w:rsidRPr="00054D4A" w:rsidRDefault="005358CC" w:rsidP="00B9759C">
      <w:pPr>
        <w:tabs>
          <w:tab w:val="left" w:pos="567"/>
        </w:tabs>
        <w:rPr>
          <w:szCs w:val="22"/>
          <w:lang w:val="sk-SK"/>
        </w:rPr>
      </w:pPr>
      <w:r w:rsidRPr="00054D4A">
        <w:rPr>
          <w:szCs w:val="22"/>
          <w:lang w:val="sk-SK"/>
        </w:rPr>
        <w:t>Keďže závrat a zmenené videnie boli hlásené v klinických štúdiách so sildenafilom, pacienti predtým, ako budú viesť vozidlá a obsluhovať stroje, majú poznať, ako reagujú na podanie VIAGRY.</w:t>
      </w:r>
    </w:p>
    <w:p w14:paraId="33BC62CA" w14:textId="77777777" w:rsidR="005358CC" w:rsidRPr="00054D4A" w:rsidRDefault="005358CC" w:rsidP="00B9759C">
      <w:pPr>
        <w:tabs>
          <w:tab w:val="left" w:pos="567"/>
        </w:tabs>
        <w:rPr>
          <w:szCs w:val="22"/>
          <w:lang w:val="sk-SK"/>
        </w:rPr>
      </w:pPr>
    </w:p>
    <w:p w14:paraId="5D26A0A5" w14:textId="77777777" w:rsidR="005358CC" w:rsidRPr="00054D4A" w:rsidRDefault="005358CC" w:rsidP="00B9759C">
      <w:pPr>
        <w:keepNext/>
        <w:tabs>
          <w:tab w:val="left" w:pos="567"/>
        </w:tabs>
        <w:ind w:left="567" w:hanging="567"/>
        <w:rPr>
          <w:b/>
          <w:szCs w:val="22"/>
          <w:lang w:val="sk-SK"/>
        </w:rPr>
      </w:pPr>
      <w:r w:rsidRPr="00054D4A">
        <w:rPr>
          <w:b/>
          <w:szCs w:val="22"/>
          <w:lang w:val="sk-SK"/>
        </w:rPr>
        <w:t>4.8</w:t>
      </w:r>
      <w:r w:rsidRPr="00054D4A">
        <w:rPr>
          <w:b/>
          <w:szCs w:val="22"/>
          <w:lang w:val="sk-SK"/>
        </w:rPr>
        <w:tab/>
        <w:t>Nežiaduce účinky</w:t>
      </w:r>
    </w:p>
    <w:p w14:paraId="2DEDBBCD" w14:textId="77777777" w:rsidR="005B4BD6" w:rsidRPr="00054D4A" w:rsidRDefault="005B4BD6" w:rsidP="00B9759C">
      <w:pPr>
        <w:keepNext/>
        <w:tabs>
          <w:tab w:val="left" w:pos="567"/>
        </w:tabs>
        <w:rPr>
          <w:szCs w:val="22"/>
          <w:lang w:val="sk-SK"/>
        </w:rPr>
      </w:pPr>
    </w:p>
    <w:p w14:paraId="144A637E" w14:textId="77777777" w:rsidR="005B4BD6" w:rsidRPr="00054D4A" w:rsidRDefault="005B4BD6" w:rsidP="00B9759C">
      <w:pPr>
        <w:keepNext/>
        <w:tabs>
          <w:tab w:val="left" w:pos="567"/>
        </w:tabs>
        <w:rPr>
          <w:szCs w:val="22"/>
          <w:u w:val="single"/>
          <w:lang w:val="sk-SK"/>
        </w:rPr>
      </w:pPr>
      <w:r w:rsidRPr="00054D4A">
        <w:rPr>
          <w:szCs w:val="22"/>
          <w:u w:val="single"/>
          <w:lang w:val="sk-SK"/>
        </w:rPr>
        <w:t>Súhrn bezpečnostného profilu</w:t>
      </w:r>
    </w:p>
    <w:p w14:paraId="04D79F36" w14:textId="77777777" w:rsidR="00910626" w:rsidRPr="00054D4A" w:rsidRDefault="00910626" w:rsidP="00B9759C">
      <w:pPr>
        <w:keepNext/>
        <w:tabs>
          <w:tab w:val="left" w:pos="567"/>
        </w:tabs>
        <w:rPr>
          <w:szCs w:val="22"/>
          <w:u w:val="single"/>
          <w:lang w:val="sk-SK"/>
        </w:rPr>
      </w:pPr>
    </w:p>
    <w:p w14:paraId="5F038433" w14:textId="77777777" w:rsidR="005B4BD6" w:rsidRPr="00054D4A" w:rsidRDefault="005B4BD6" w:rsidP="00B9759C">
      <w:pPr>
        <w:keepNext/>
        <w:tabs>
          <w:tab w:val="left" w:pos="567"/>
          <w:tab w:val="left" w:pos="7088"/>
        </w:tabs>
        <w:rPr>
          <w:szCs w:val="22"/>
          <w:lang w:val="sk-SK"/>
        </w:rPr>
      </w:pPr>
      <w:r w:rsidRPr="00054D4A">
        <w:rPr>
          <w:szCs w:val="22"/>
          <w:lang w:val="sk-SK"/>
        </w:rPr>
        <w:t xml:space="preserve">Bezpečnostný profil VIAGRY je založený na 9 570 pacientoch, ktorí </w:t>
      </w:r>
      <w:r w:rsidR="00A0704F" w:rsidRPr="00054D4A">
        <w:rPr>
          <w:szCs w:val="22"/>
          <w:lang w:val="sk-SK"/>
        </w:rPr>
        <w:t xml:space="preserve">sa zúčastnili </w:t>
      </w:r>
      <w:r w:rsidRPr="00054D4A">
        <w:rPr>
          <w:szCs w:val="22"/>
          <w:lang w:val="sk-SK"/>
        </w:rPr>
        <w:t>74 dvojito zaslepených placebom kontrolovaných klinických štúdií. Najčastejšie hlásené nežiaduce reakcie v klinických štúdiách u pacientov liečených sildenafilom boli bolesť hlavy, návaly, dyspepsia, nazálna kongescia, závraty, nevoľnosť, nával</w:t>
      </w:r>
      <w:r w:rsidR="004474E1" w:rsidRPr="00054D4A">
        <w:rPr>
          <w:szCs w:val="22"/>
          <w:lang w:val="sk-SK"/>
        </w:rPr>
        <w:t>y</w:t>
      </w:r>
      <w:r w:rsidRPr="00054D4A">
        <w:rPr>
          <w:szCs w:val="22"/>
          <w:lang w:val="sk-SK"/>
        </w:rPr>
        <w:t xml:space="preserve"> horúčavy, poruch</w:t>
      </w:r>
      <w:r w:rsidR="004474E1" w:rsidRPr="00054D4A">
        <w:rPr>
          <w:szCs w:val="22"/>
          <w:lang w:val="sk-SK"/>
        </w:rPr>
        <w:t>y</w:t>
      </w:r>
      <w:r w:rsidRPr="00054D4A">
        <w:rPr>
          <w:szCs w:val="22"/>
          <w:lang w:val="sk-SK"/>
        </w:rPr>
        <w:t xml:space="preserve"> zraku, cyanopsia a rozmazané videnie.</w:t>
      </w:r>
    </w:p>
    <w:p w14:paraId="24F39177" w14:textId="77777777" w:rsidR="005B4BD6" w:rsidRPr="00054D4A" w:rsidRDefault="005B4BD6" w:rsidP="00B9759C">
      <w:pPr>
        <w:tabs>
          <w:tab w:val="left" w:pos="567"/>
        </w:tabs>
        <w:rPr>
          <w:szCs w:val="22"/>
          <w:lang w:val="sk-SK"/>
        </w:rPr>
      </w:pPr>
    </w:p>
    <w:p w14:paraId="2F203C27" w14:textId="77777777" w:rsidR="005B4BD6" w:rsidRPr="00054D4A" w:rsidRDefault="005B4BD6" w:rsidP="00B9759C">
      <w:pPr>
        <w:rPr>
          <w:szCs w:val="22"/>
          <w:lang w:val="sk-SK"/>
        </w:rPr>
      </w:pPr>
      <w:r w:rsidRPr="00054D4A">
        <w:rPr>
          <w:szCs w:val="22"/>
          <w:lang w:val="sk-SK"/>
        </w:rPr>
        <w:t>Nežiaduce reakcie v rámci sledovania po uvedení lieku na trh boli zhromaždené počas obdobia približne &gt; 10 rokov. Vzhľadom na to, že nie všetky nežiaduce reakcie sú hlásené držiteľovi rozhodnutia o registrácii, a tým zahrnuté do bezpečnostnej databázy, frekvencie týchto reakcií sa nedajú spoľahlivo určiť.</w:t>
      </w:r>
    </w:p>
    <w:p w14:paraId="02B0674F" w14:textId="77777777" w:rsidR="005B4BD6" w:rsidRPr="00054D4A" w:rsidRDefault="005B4BD6" w:rsidP="00B9759C">
      <w:pPr>
        <w:rPr>
          <w:szCs w:val="22"/>
          <w:lang w:val="sk-SK"/>
        </w:rPr>
      </w:pPr>
    </w:p>
    <w:p w14:paraId="4477EB96" w14:textId="77777777" w:rsidR="005358CC" w:rsidRPr="00054D4A" w:rsidRDefault="00F9490E" w:rsidP="00B9759C">
      <w:pPr>
        <w:keepNext/>
        <w:tabs>
          <w:tab w:val="left" w:pos="567"/>
        </w:tabs>
        <w:rPr>
          <w:szCs w:val="22"/>
          <w:u w:val="single"/>
          <w:lang w:val="sk-SK"/>
        </w:rPr>
      </w:pPr>
      <w:r w:rsidRPr="00054D4A">
        <w:rPr>
          <w:szCs w:val="22"/>
          <w:u w:val="single"/>
          <w:lang w:val="sk-SK"/>
        </w:rPr>
        <w:t>Zoznam nežiaducich reakcií zostavený do tabuľky</w:t>
      </w:r>
    </w:p>
    <w:p w14:paraId="4795A193" w14:textId="77777777" w:rsidR="00910626" w:rsidRPr="00054D4A" w:rsidRDefault="00910626" w:rsidP="00B9759C">
      <w:pPr>
        <w:keepNext/>
        <w:tabs>
          <w:tab w:val="left" w:pos="567"/>
        </w:tabs>
        <w:rPr>
          <w:rFonts w:eastAsia="MS Mincho"/>
          <w:bCs/>
          <w:szCs w:val="22"/>
          <w:lang w:val="sk-SK" w:eastAsia="ja-JP" w:bidi="ml-IN"/>
        </w:rPr>
      </w:pPr>
    </w:p>
    <w:p w14:paraId="71718BD2" w14:textId="627E20D9" w:rsidR="005358CC" w:rsidRPr="00054D4A" w:rsidRDefault="00F9490E" w:rsidP="00B9759C">
      <w:pPr>
        <w:rPr>
          <w:noProof/>
          <w:szCs w:val="22"/>
          <w:lang w:val="sk-SK"/>
        </w:rPr>
      </w:pPr>
      <w:r w:rsidRPr="00054D4A">
        <w:rPr>
          <w:szCs w:val="22"/>
          <w:lang w:val="sk-SK"/>
        </w:rPr>
        <w:t xml:space="preserve">V tabuľke nižšie sú všetky klinicky dôležité nežiaduce reakcie, ktoré sa vyskytli v rámci klinických štúdií s incidenciou väčšou ako pri placebe, uvedené podľa triedy orgánových systémov a frekvencie (veľmi časté (≥ 1/10), časté (≥ 1/100 až &lt; 1/10), menej časté (≥ 1/1 000 až &lt; 1/100), zriedkavé (≥ 1/10 000 až &lt; 1/1 000). </w:t>
      </w:r>
      <w:r w:rsidRPr="00054D4A">
        <w:rPr>
          <w:noProof/>
          <w:szCs w:val="22"/>
          <w:lang w:val="sk-SK"/>
        </w:rPr>
        <w:t xml:space="preserve">V rámci jednotlivých skupín frekvencií sú nežiaduce </w:t>
      </w:r>
      <w:r w:rsidR="00494984">
        <w:rPr>
          <w:noProof/>
          <w:szCs w:val="22"/>
          <w:lang w:val="sk-SK"/>
        </w:rPr>
        <w:t>reakcie</w:t>
      </w:r>
      <w:r w:rsidR="00494984" w:rsidRPr="00054D4A">
        <w:rPr>
          <w:noProof/>
          <w:szCs w:val="22"/>
          <w:lang w:val="sk-SK"/>
        </w:rPr>
        <w:t xml:space="preserve"> </w:t>
      </w:r>
      <w:r w:rsidRPr="00054D4A">
        <w:rPr>
          <w:noProof/>
          <w:szCs w:val="22"/>
          <w:lang w:val="sk-SK"/>
        </w:rPr>
        <w:t>usporiadané v poradí klesajúcej</w:t>
      </w:r>
      <w:r w:rsidR="00494984">
        <w:rPr>
          <w:noProof/>
          <w:szCs w:val="22"/>
          <w:lang w:val="sk-SK"/>
        </w:rPr>
        <w:t xml:space="preserve"> </w:t>
      </w:r>
      <w:r w:rsidRPr="00054D4A">
        <w:rPr>
          <w:noProof/>
          <w:szCs w:val="22"/>
          <w:lang w:val="sk-SK"/>
        </w:rPr>
        <w:t>závažnosti.</w:t>
      </w:r>
    </w:p>
    <w:p w14:paraId="2C0DE0A4" w14:textId="77777777" w:rsidR="005358CC" w:rsidRPr="00054D4A" w:rsidRDefault="005358CC" w:rsidP="00B9759C">
      <w:pPr>
        <w:tabs>
          <w:tab w:val="left" w:pos="567"/>
        </w:tabs>
        <w:rPr>
          <w:szCs w:val="22"/>
          <w:lang w:val="sk-SK"/>
        </w:rPr>
      </w:pPr>
    </w:p>
    <w:p w14:paraId="2B6FB60B" w14:textId="77777777" w:rsidR="005358CC" w:rsidRPr="00054D4A" w:rsidRDefault="00F9490E" w:rsidP="00B9759C">
      <w:pPr>
        <w:keepNext/>
        <w:keepLines/>
        <w:autoSpaceDE w:val="0"/>
        <w:autoSpaceDN w:val="0"/>
        <w:adjustRightInd w:val="0"/>
        <w:rPr>
          <w:b/>
          <w:szCs w:val="22"/>
          <w:lang w:val="sk-SK"/>
        </w:rPr>
      </w:pPr>
      <w:r w:rsidRPr="00054D4A">
        <w:rPr>
          <w:b/>
          <w:szCs w:val="22"/>
          <w:lang w:val="sk-SK"/>
        </w:rPr>
        <w:t>Tabuľka 1: Klinicky dôležité nežiaduce reakcie hlásené v kontrolovaných klinických štúdiách s incidenciou väčšou ako pri placebe a klinicky dôležité nežiaduce reakcie hlásené v rámci sledovania po uvedení lieku na trh</w:t>
      </w:r>
    </w:p>
    <w:p w14:paraId="77A77BE4" w14:textId="77777777" w:rsidR="005C2353" w:rsidRPr="00054D4A" w:rsidRDefault="005C2353" w:rsidP="00B9759C">
      <w:pPr>
        <w:keepNext/>
        <w:keepLines/>
        <w:autoSpaceDE w:val="0"/>
        <w:autoSpaceDN w:val="0"/>
        <w:adjustRightInd w:val="0"/>
        <w:rPr>
          <w:b/>
          <w:szCs w:val="22"/>
          <w:lang w:val="sk-SK"/>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418"/>
        <w:gridCol w:w="1701"/>
        <w:gridCol w:w="2801"/>
      </w:tblGrid>
      <w:tr w:rsidR="00BD0ADC" w:rsidRPr="00054D4A" w14:paraId="0C1FF8A9" w14:textId="77777777" w:rsidTr="00BD0ADC">
        <w:trPr>
          <w:cantSplit/>
          <w:tblHeader/>
        </w:trPr>
        <w:tc>
          <w:tcPr>
            <w:tcW w:w="1701" w:type="dxa"/>
          </w:tcPr>
          <w:p w14:paraId="6F48C6FF" w14:textId="77777777" w:rsidR="00BD0ADC" w:rsidRPr="00054D4A" w:rsidRDefault="00BD0ADC" w:rsidP="00B9759C">
            <w:pPr>
              <w:pStyle w:val="Paragraph"/>
              <w:overflowPunct w:val="0"/>
              <w:autoSpaceDE w:val="0"/>
              <w:autoSpaceDN w:val="0"/>
              <w:adjustRightInd w:val="0"/>
              <w:spacing w:after="0"/>
              <w:textAlignment w:val="baseline"/>
              <w:rPr>
                <w:b/>
                <w:color w:val="000000"/>
                <w:sz w:val="22"/>
                <w:szCs w:val="22"/>
              </w:rPr>
            </w:pPr>
            <w:proofErr w:type="spellStart"/>
            <w:r w:rsidRPr="00054D4A">
              <w:rPr>
                <w:b/>
                <w:bCs/>
                <w:color w:val="000000"/>
                <w:sz w:val="22"/>
                <w:szCs w:val="22"/>
              </w:rPr>
              <w:t>Trieda</w:t>
            </w:r>
            <w:proofErr w:type="spellEnd"/>
            <w:r w:rsidRPr="00054D4A">
              <w:rPr>
                <w:b/>
                <w:bCs/>
                <w:color w:val="000000"/>
                <w:sz w:val="22"/>
                <w:szCs w:val="22"/>
              </w:rPr>
              <w:t xml:space="preserve"> </w:t>
            </w:r>
            <w:proofErr w:type="spellStart"/>
            <w:r w:rsidRPr="00054D4A">
              <w:rPr>
                <w:b/>
                <w:bCs/>
                <w:color w:val="000000"/>
                <w:sz w:val="22"/>
                <w:szCs w:val="22"/>
              </w:rPr>
              <w:t>orgánových</w:t>
            </w:r>
            <w:proofErr w:type="spellEnd"/>
            <w:r w:rsidRPr="00054D4A">
              <w:rPr>
                <w:b/>
                <w:bCs/>
                <w:color w:val="000000"/>
                <w:sz w:val="22"/>
                <w:szCs w:val="22"/>
              </w:rPr>
              <w:t xml:space="preserve"> </w:t>
            </w:r>
            <w:proofErr w:type="spellStart"/>
            <w:r w:rsidRPr="00054D4A">
              <w:rPr>
                <w:b/>
                <w:bCs/>
                <w:color w:val="000000"/>
                <w:sz w:val="22"/>
                <w:szCs w:val="22"/>
              </w:rPr>
              <w:t>systémov</w:t>
            </w:r>
            <w:proofErr w:type="spellEnd"/>
          </w:p>
        </w:tc>
        <w:tc>
          <w:tcPr>
            <w:tcW w:w="1276" w:type="dxa"/>
          </w:tcPr>
          <w:p w14:paraId="56071780" w14:textId="77777777" w:rsidR="00BD0ADC" w:rsidRPr="00054D4A" w:rsidRDefault="00BD0ADC" w:rsidP="00B9759C">
            <w:pPr>
              <w:pStyle w:val="Paragraph"/>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Veľmi</w:t>
            </w:r>
            <w:proofErr w:type="spellEnd"/>
            <w:r w:rsidRPr="00054D4A">
              <w:rPr>
                <w:b/>
                <w:color w:val="000000"/>
                <w:sz w:val="22"/>
                <w:szCs w:val="22"/>
              </w:rPr>
              <w:t xml:space="preserve"> </w:t>
            </w:r>
            <w:proofErr w:type="spellStart"/>
            <w:r w:rsidRPr="00054D4A">
              <w:rPr>
                <w:b/>
                <w:color w:val="000000"/>
                <w:sz w:val="22"/>
                <w:szCs w:val="22"/>
              </w:rPr>
              <w:t>časté</w:t>
            </w:r>
            <w:proofErr w:type="spellEnd"/>
          </w:p>
          <w:p w14:paraId="691D74DF" w14:textId="77777777" w:rsidR="00BD0ADC" w:rsidRPr="00054D4A" w:rsidRDefault="00BD0ADC" w:rsidP="00B9759C">
            <w:pPr>
              <w:pStyle w:val="Paragraph"/>
              <w:overflowPunct w:val="0"/>
              <w:autoSpaceDE w:val="0"/>
              <w:autoSpaceDN w:val="0"/>
              <w:adjustRightInd w:val="0"/>
              <w:spacing w:after="0"/>
              <w:textAlignment w:val="baseline"/>
              <w:rPr>
                <w:b/>
                <w:color w:val="000000"/>
                <w:sz w:val="22"/>
                <w:szCs w:val="22"/>
              </w:rPr>
            </w:pP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1/10)</w:t>
            </w:r>
          </w:p>
        </w:tc>
        <w:tc>
          <w:tcPr>
            <w:tcW w:w="1418" w:type="dxa"/>
          </w:tcPr>
          <w:p w14:paraId="2A197404" w14:textId="77777777" w:rsidR="00BD0ADC" w:rsidRPr="00054D4A" w:rsidRDefault="00BD0ADC" w:rsidP="00B9759C">
            <w:pPr>
              <w:pStyle w:val="Paragraph"/>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Časté</w:t>
            </w:r>
            <w:proofErr w:type="spellEnd"/>
            <w:r w:rsidRPr="00054D4A">
              <w:rPr>
                <w:b/>
                <w:color w:val="000000"/>
                <w:sz w:val="22"/>
                <w:szCs w:val="22"/>
              </w:rPr>
              <w:t xml:space="preserve"> </w:t>
            </w: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1/100 </w:t>
            </w:r>
            <w:proofErr w:type="spellStart"/>
            <w:r w:rsidRPr="00054D4A">
              <w:rPr>
                <w:b/>
                <w:i/>
                <w:iCs/>
                <w:color w:val="000000"/>
                <w:sz w:val="22"/>
                <w:szCs w:val="22"/>
              </w:rPr>
              <w:t>až</w:t>
            </w:r>
            <w:proofErr w:type="spellEnd"/>
            <w:r w:rsidRPr="00054D4A">
              <w:rPr>
                <w:b/>
                <w:i/>
                <w:iCs/>
                <w:color w:val="000000"/>
                <w:sz w:val="22"/>
                <w:szCs w:val="22"/>
              </w:rPr>
              <w:t xml:space="preserve"> &lt; 1/10)</w:t>
            </w:r>
          </w:p>
        </w:tc>
        <w:tc>
          <w:tcPr>
            <w:tcW w:w="1701" w:type="dxa"/>
          </w:tcPr>
          <w:p w14:paraId="2D849199" w14:textId="77777777" w:rsidR="00BD0ADC" w:rsidRPr="00054D4A" w:rsidRDefault="00BD0ADC" w:rsidP="00B9759C">
            <w:pPr>
              <w:pStyle w:val="Paragraph"/>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Menej</w:t>
            </w:r>
            <w:proofErr w:type="spellEnd"/>
            <w:r w:rsidRPr="00054D4A">
              <w:rPr>
                <w:b/>
                <w:color w:val="000000"/>
                <w:sz w:val="22"/>
                <w:szCs w:val="22"/>
              </w:rPr>
              <w:t xml:space="preserve"> </w:t>
            </w:r>
            <w:proofErr w:type="spellStart"/>
            <w:r w:rsidRPr="00054D4A">
              <w:rPr>
                <w:b/>
                <w:color w:val="000000"/>
                <w:sz w:val="22"/>
                <w:szCs w:val="22"/>
              </w:rPr>
              <w:t>časté</w:t>
            </w:r>
            <w:proofErr w:type="spellEnd"/>
            <w:r w:rsidRPr="00054D4A">
              <w:rPr>
                <w:b/>
                <w:color w:val="000000"/>
                <w:sz w:val="22"/>
                <w:szCs w:val="22"/>
              </w:rPr>
              <w:t xml:space="preserve"> </w:t>
            </w: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1/1 000 </w:t>
            </w:r>
            <w:proofErr w:type="spellStart"/>
            <w:r w:rsidRPr="00054D4A">
              <w:rPr>
                <w:b/>
                <w:i/>
                <w:iCs/>
                <w:color w:val="000000"/>
                <w:sz w:val="22"/>
                <w:szCs w:val="22"/>
              </w:rPr>
              <w:t>až</w:t>
            </w:r>
            <w:proofErr w:type="spellEnd"/>
            <w:r w:rsidRPr="00054D4A">
              <w:rPr>
                <w:b/>
                <w:i/>
                <w:iCs/>
                <w:color w:val="000000"/>
                <w:sz w:val="22"/>
                <w:szCs w:val="22"/>
              </w:rPr>
              <w:t xml:space="preserve"> &lt;1/100)</w:t>
            </w:r>
          </w:p>
        </w:tc>
        <w:tc>
          <w:tcPr>
            <w:tcW w:w="2801" w:type="dxa"/>
          </w:tcPr>
          <w:p w14:paraId="51D273BF" w14:textId="77777777" w:rsidR="00BD0ADC" w:rsidRPr="00054D4A" w:rsidRDefault="00BD0ADC" w:rsidP="00B9759C">
            <w:pPr>
              <w:pStyle w:val="Paragraph"/>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Zriedkavé</w:t>
            </w:r>
            <w:proofErr w:type="spellEnd"/>
            <w:r w:rsidRPr="00054D4A">
              <w:rPr>
                <w:b/>
                <w:color w:val="000000"/>
                <w:sz w:val="22"/>
                <w:szCs w:val="22"/>
              </w:rPr>
              <w:t xml:space="preserve"> </w:t>
            </w:r>
          </w:p>
          <w:p w14:paraId="11AF4613" w14:textId="77777777" w:rsidR="00BD0ADC" w:rsidRPr="00054D4A" w:rsidRDefault="00BD0ADC" w:rsidP="00B9759C">
            <w:pPr>
              <w:pStyle w:val="Paragraph"/>
              <w:overflowPunct w:val="0"/>
              <w:autoSpaceDE w:val="0"/>
              <w:autoSpaceDN w:val="0"/>
              <w:adjustRightInd w:val="0"/>
              <w:spacing w:after="0"/>
              <w:textAlignment w:val="baseline"/>
              <w:rPr>
                <w:b/>
                <w:color w:val="000000"/>
                <w:sz w:val="22"/>
                <w:szCs w:val="22"/>
              </w:rPr>
            </w:pP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1/10 000 </w:t>
            </w:r>
            <w:proofErr w:type="spellStart"/>
            <w:r w:rsidRPr="00054D4A">
              <w:rPr>
                <w:b/>
                <w:i/>
                <w:iCs/>
                <w:color w:val="000000"/>
                <w:sz w:val="22"/>
                <w:szCs w:val="22"/>
              </w:rPr>
              <w:t>až</w:t>
            </w:r>
            <w:proofErr w:type="spellEnd"/>
            <w:r w:rsidRPr="00054D4A">
              <w:rPr>
                <w:b/>
                <w:i/>
                <w:iCs/>
                <w:color w:val="000000"/>
                <w:sz w:val="22"/>
                <w:szCs w:val="22"/>
              </w:rPr>
              <w:t xml:space="preserve"> &lt; 1/1 000)</w:t>
            </w:r>
          </w:p>
        </w:tc>
      </w:tr>
      <w:tr w:rsidR="00BD0ADC" w:rsidRPr="00054D4A" w14:paraId="27E9082B" w14:textId="77777777" w:rsidTr="00BD0ADC">
        <w:trPr>
          <w:cantSplit/>
        </w:trPr>
        <w:tc>
          <w:tcPr>
            <w:tcW w:w="1701" w:type="dxa"/>
          </w:tcPr>
          <w:p w14:paraId="41930FE3"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Infekcie a</w:t>
            </w:r>
            <w:r w:rsidR="005C2353" w:rsidRPr="00054D4A">
              <w:rPr>
                <w:noProof/>
                <w:color w:val="000000"/>
                <w:sz w:val="22"/>
                <w:szCs w:val="22"/>
                <w:lang w:val="da-DK"/>
              </w:rPr>
              <w:t> </w:t>
            </w:r>
            <w:r w:rsidRPr="00054D4A">
              <w:rPr>
                <w:noProof/>
                <w:color w:val="000000"/>
                <w:sz w:val="22"/>
                <w:szCs w:val="22"/>
                <w:lang w:val="da-DK"/>
              </w:rPr>
              <w:t>nákazy</w:t>
            </w:r>
          </w:p>
        </w:tc>
        <w:tc>
          <w:tcPr>
            <w:tcW w:w="1276" w:type="dxa"/>
          </w:tcPr>
          <w:p w14:paraId="41D53C8D"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2C80B2D5"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60596567"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rinitída</w:t>
            </w:r>
            <w:proofErr w:type="spellEnd"/>
          </w:p>
        </w:tc>
        <w:tc>
          <w:tcPr>
            <w:tcW w:w="2801" w:type="dxa"/>
          </w:tcPr>
          <w:p w14:paraId="6093F9F5"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r>
      <w:tr w:rsidR="00BD0ADC" w:rsidRPr="00054D4A" w14:paraId="770F6AA0" w14:textId="77777777" w:rsidTr="00BD0ADC">
        <w:trPr>
          <w:cantSplit/>
        </w:trPr>
        <w:tc>
          <w:tcPr>
            <w:tcW w:w="1701" w:type="dxa"/>
          </w:tcPr>
          <w:p w14:paraId="31EB1D22"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imunitného systému</w:t>
            </w:r>
          </w:p>
        </w:tc>
        <w:tc>
          <w:tcPr>
            <w:tcW w:w="1276" w:type="dxa"/>
          </w:tcPr>
          <w:p w14:paraId="23C96E15"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0190CF1C"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2B66107B"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precitlivenosť</w:t>
            </w:r>
            <w:proofErr w:type="spellEnd"/>
          </w:p>
        </w:tc>
        <w:tc>
          <w:tcPr>
            <w:tcW w:w="2801" w:type="dxa"/>
          </w:tcPr>
          <w:p w14:paraId="05931814"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r>
      <w:tr w:rsidR="00BD0ADC" w:rsidRPr="00054D4A" w14:paraId="0116F7A0" w14:textId="77777777" w:rsidTr="00BD0ADC">
        <w:trPr>
          <w:cantSplit/>
        </w:trPr>
        <w:tc>
          <w:tcPr>
            <w:tcW w:w="1701" w:type="dxa"/>
          </w:tcPr>
          <w:p w14:paraId="257A7CE4"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nervového systému</w:t>
            </w:r>
          </w:p>
        </w:tc>
        <w:tc>
          <w:tcPr>
            <w:tcW w:w="1276" w:type="dxa"/>
          </w:tcPr>
          <w:p w14:paraId="67160354"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bolesť</w:t>
            </w:r>
            <w:proofErr w:type="spellEnd"/>
            <w:r w:rsidRPr="00054D4A">
              <w:rPr>
                <w:color w:val="000000"/>
                <w:sz w:val="22"/>
                <w:szCs w:val="22"/>
              </w:rPr>
              <w:t xml:space="preserve"> </w:t>
            </w:r>
            <w:proofErr w:type="spellStart"/>
            <w:r w:rsidRPr="00054D4A">
              <w:rPr>
                <w:color w:val="000000"/>
                <w:sz w:val="22"/>
                <w:szCs w:val="22"/>
              </w:rPr>
              <w:t>hlavy</w:t>
            </w:r>
            <w:proofErr w:type="spellEnd"/>
          </w:p>
        </w:tc>
        <w:tc>
          <w:tcPr>
            <w:tcW w:w="1418" w:type="dxa"/>
          </w:tcPr>
          <w:p w14:paraId="528A98D0"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závrat</w:t>
            </w:r>
            <w:proofErr w:type="spellEnd"/>
          </w:p>
        </w:tc>
        <w:tc>
          <w:tcPr>
            <w:tcW w:w="1701" w:type="dxa"/>
          </w:tcPr>
          <w:p w14:paraId="2A154199"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spavosť</w:t>
            </w:r>
            <w:proofErr w:type="spellEnd"/>
            <w:r w:rsidRPr="00054D4A">
              <w:rPr>
                <w:color w:val="000000"/>
                <w:sz w:val="22"/>
                <w:szCs w:val="22"/>
              </w:rPr>
              <w:t xml:space="preserve">, </w:t>
            </w:r>
            <w:proofErr w:type="spellStart"/>
            <w:r w:rsidRPr="00054D4A">
              <w:rPr>
                <w:color w:val="000000"/>
                <w:sz w:val="22"/>
                <w:szCs w:val="22"/>
              </w:rPr>
              <w:t>hypoestézia</w:t>
            </w:r>
            <w:proofErr w:type="spellEnd"/>
          </w:p>
        </w:tc>
        <w:tc>
          <w:tcPr>
            <w:tcW w:w="2801" w:type="dxa"/>
          </w:tcPr>
          <w:p w14:paraId="0C8262DA"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cerebrovaskulárna</w:t>
            </w:r>
            <w:proofErr w:type="spellEnd"/>
            <w:r w:rsidRPr="00054D4A">
              <w:rPr>
                <w:color w:val="000000"/>
                <w:sz w:val="22"/>
                <w:szCs w:val="22"/>
              </w:rPr>
              <w:t xml:space="preserve"> </w:t>
            </w:r>
            <w:proofErr w:type="spellStart"/>
            <w:r w:rsidRPr="00054D4A">
              <w:rPr>
                <w:color w:val="000000"/>
                <w:sz w:val="22"/>
                <w:szCs w:val="22"/>
              </w:rPr>
              <w:t>príhoda</w:t>
            </w:r>
            <w:proofErr w:type="spellEnd"/>
            <w:r w:rsidRPr="00054D4A">
              <w:rPr>
                <w:color w:val="000000"/>
                <w:sz w:val="22"/>
                <w:szCs w:val="22"/>
              </w:rPr>
              <w:t>,</w:t>
            </w:r>
            <w:r w:rsidRPr="00054D4A">
              <w:rPr>
                <w:color w:val="000000"/>
                <w:sz w:val="22"/>
                <w:szCs w:val="22"/>
              </w:rPr>
              <w:br/>
            </w:r>
            <w:proofErr w:type="spellStart"/>
            <w:r w:rsidRPr="00054D4A">
              <w:rPr>
                <w:color w:val="000000"/>
                <w:sz w:val="22"/>
                <w:szCs w:val="22"/>
              </w:rPr>
              <w:t>tranzitórny</w:t>
            </w:r>
            <w:proofErr w:type="spellEnd"/>
            <w:r w:rsidRPr="00054D4A">
              <w:rPr>
                <w:color w:val="000000"/>
                <w:sz w:val="22"/>
                <w:szCs w:val="22"/>
              </w:rPr>
              <w:t xml:space="preserve"> </w:t>
            </w:r>
            <w:proofErr w:type="spellStart"/>
            <w:r w:rsidRPr="00054D4A">
              <w:rPr>
                <w:color w:val="000000"/>
                <w:sz w:val="22"/>
                <w:szCs w:val="22"/>
              </w:rPr>
              <w:t>ischemický</w:t>
            </w:r>
            <w:proofErr w:type="spellEnd"/>
            <w:r w:rsidRPr="00054D4A">
              <w:rPr>
                <w:color w:val="000000"/>
                <w:sz w:val="22"/>
                <w:szCs w:val="22"/>
              </w:rPr>
              <w:t xml:space="preserve"> </w:t>
            </w:r>
            <w:proofErr w:type="spellStart"/>
            <w:r w:rsidRPr="00054D4A">
              <w:rPr>
                <w:color w:val="000000"/>
                <w:sz w:val="22"/>
                <w:szCs w:val="22"/>
              </w:rPr>
              <w:t>atak</w:t>
            </w:r>
            <w:proofErr w:type="spellEnd"/>
            <w:r w:rsidRPr="00054D4A">
              <w:rPr>
                <w:color w:val="000000"/>
                <w:sz w:val="22"/>
                <w:szCs w:val="22"/>
              </w:rPr>
              <w:t>,</w:t>
            </w:r>
            <w:r w:rsidRPr="00054D4A" w:rsidDel="003B3DEA">
              <w:rPr>
                <w:color w:val="000000"/>
                <w:sz w:val="22"/>
                <w:szCs w:val="22"/>
              </w:rPr>
              <w:t xml:space="preserve"> </w:t>
            </w:r>
            <w:proofErr w:type="spellStart"/>
            <w:r w:rsidRPr="00054D4A">
              <w:rPr>
                <w:color w:val="000000"/>
                <w:sz w:val="22"/>
                <w:szCs w:val="22"/>
              </w:rPr>
              <w:t>záchvat</w:t>
            </w:r>
            <w:proofErr w:type="spellEnd"/>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opätovný</w:t>
            </w:r>
            <w:proofErr w:type="spellEnd"/>
            <w:r w:rsidRPr="00054D4A">
              <w:rPr>
                <w:color w:val="000000"/>
                <w:sz w:val="22"/>
                <w:szCs w:val="22"/>
              </w:rPr>
              <w:t xml:space="preserve"> </w:t>
            </w:r>
            <w:proofErr w:type="spellStart"/>
            <w:r w:rsidRPr="00054D4A">
              <w:rPr>
                <w:color w:val="000000"/>
                <w:sz w:val="22"/>
                <w:szCs w:val="22"/>
              </w:rPr>
              <w:t>výskyt</w:t>
            </w:r>
            <w:proofErr w:type="spellEnd"/>
            <w:r w:rsidRPr="00054D4A">
              <w:rPr>
                <w:color w:val="000000"/>
                <w:sz w:val="22"/>
                <w:szCs w:val="22"/>
              </w:rPr>
              <w:t xml:space="preserve"> </w:t>
            </w:r>
            <w:proofErr w:type="spellStart"/>
            <w:r w:rsidRPr="00054D4A">
              <w:rPr>
                <w:color w:val="000000"/>
                <w:sz w:val="22"/>
                <w:szCs w:val="22"/>
              </w:rPr>
              <w:t>záchvatov</w:t>
            </w:r>
            <w:proofErr w:type="spellEnd"/>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synkopa</w:t>
            </w:r>
            <w:proofErr w:type="spellEnd"/>
          </w:p>
        </w:tc>
      </w:tr>
      <w:tr w:rsidR="00BD0ADC" w:rsidRPr="0086624E" w14:paraId="7364F633" w14:textId="77777777" w:rsidTr="00BD0ADC">
        <w:tc>
          <w:tcPr>
            <w:tcW w:w="1701" w:type="dxa"/>
          </w:tcPr>
          <w:p w14:paraId="692671F7"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oka</w:t>
            </w:r>
          </w:p>
        </w:tc>
        <w:tc>
          <w:tcPr>
            <w:tcW w:w="1276" w:type="dxa"/>
          </w:tcPr>
          <w:p w14:paraId="02EEFD75"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257E1F96"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lang w:val="sk-SK"/>
              </w:rPr>
              <w:t>poruchy farebného videnia</w:t>
            </w:r>
            <w:r w:rsidRPr="0086624E">
              <w:rPr>
                <w:color w:val="000000"/>
                <w:sz w:val="22"/>
                <w:szCs w:val="22"/>
              </w:rPr>
              <w:t>**</w:t>
            </w:r>
            <w:r w:rsidRPr="00054D4A">
              <w:rPr>
                <w:color w:val="000000"/>
                <w:sz w:val="22"/>
                <w:szCs w:val="22"/>
                <w:lang w:val="sk-SK"/>
              </w:rPr>
              <w:t xml:space="preserve">, </w:t>
            </w:r>
            <w:proofErr w:type="spellStart"/>
            <w:r w:rsidRPr="0086624E">
              <w:rPr>
                <w:rStyle w:val="TableText9"/>
                <w:color w:val="000000"/>
                <w:sz w:val="22"/>
                <w:szCs w:val="22"/>
              </w:rPr>
              <w:t>porucha</w:t>
            </w:r>
            <w:proofErr w:type="spellEnd"/>
            <w:r w:rsidRPr="0086624E">
              <w:rPr>
                <w:rStyle w:val="TableText9"/>
                <w:color w:val="000000"/>
                <w:sz w:val="22"/>
                <w:szCs w:val="22"/>
              </w:rPr>
              <w:t xml:space="preserve"> </w:t>
            </w:r>
            <w:proofErr w:type="spellStart"/>
            <w:r w:rsidRPr="0086624E">
              <w:rPr>
                <w:rStyle w:val="TableText9"/>
                <w:color w:val="000000"/>
                <w:sz w:val="22"/>
                <w:szCs w:val="22"/>
              </w:rPr>
              <w:t>zraku</w:t>
            </w:r>
            <w:proofErr w:type="spellEnd"/>
            <w:r w:rsidRPr="0086624E">
              <w:rPr>
                <w:rStyle w:val="TableText9"/>
                <w:color w:val="000000"/>
                <w:sz w:val="22"/>
                <w:szCs w:val="22"/>
              </w:rPr>
              <w:t xml:space="preserve">, </w:t>
            </w:r>
            <w:proofErr w:type="spellStart"/>
            <w:r w:rsidRPr="0086624E">
              <w:rPr>
                <w:rStyle w:val="TableText9"/>
                <w:color w:val="000000"/>
                <w:sz w:val="22"/>
                <w:szCs w:val="22"/>
              </w:rPr>
              <w:t>rozmazané</w:t>
            </w:r>
            <w:proofErr w:type="spellEnd"/>
            <w:r w:rsidRPr="0086624E">
              <w:rPr>
                <w:rStyle w:val="TableText9"/>
                <w:color w:val="000000"/>
                <w:sz w:val="22"/>
                <w:szCs w:val="22"/>
              </w:rPr>
              <w:t xml:space="preserve"> </w:t>
            </w:r>
            <w:proofErr w:type="spellStart"/>
            <w:r w:rsidRPr="0086624E">
              <w:rPr>
                <w:rStyle w:val="TableText9"/>
                <w:color w:val="000000"/>
                <w:sz w:val="22"/>
                <w:szCs w:val="22"/>
              </w:rPr>
              <w:t>videnie</w:t>
            </w:r>
            <w:proofErr w:type="spellEnd"/>
          </w:p>
        </w:tc>
        <w:tc>
          <w:tcPr>
            <w:tcW w:w="1701" w:type="dxa"/>
          </w:tcPr>
          <w:p w14:paraId="728E8C2B"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lang w:val="sk-SK"/>
              </w:rPr>
            </w:pPr>
            <w:r w:rsidRPr="00054D4A">
              <w:rPr>
                <w:color w:val="000000"/>
                <w:sz w:val="22"/>
                <w:szCs w:val="22"/>
                <w:lang w:val="sk-SK"/>
              </w:rPr>
              <w:t xml:space="preserve">poruchy slzenia***, </w:t>
            </w:r>
            <w:r w:rsidRPr="00054D4A">
              <w:rPr>
                <w:rStyle w:val="TableText9"/>
                <w:color w:val="000000"/>
                <w:sz w:val="22"/>
                <w:szCs w:val="22"/>
                <w:lang w:val="sk-SK"/>
              </w:rPr>
              <w:t xml:space="preserve">bolesť oka, fotofóbia, fotopsia, hyperémia oka, porucha jasného videnia, </w:t>
            </w:r>
            <w:r w:rsidRPr="00054D4A">
              <w:rPr>
                <w:color w:val="000000"/>
                <w:sz w:val="22"/>
                <w:szCs w:val="22"/>
                <w:lang w:val="sk-SK"/>
              </w:rPr>
              <w:t>konjunktivitída</w:t>
            </w:r>
          </w:p>
        </w:tc>
        <w:tc>
          <w:tcPr>
            <w:tcW w:w="2801" w:type="dxa"/>
          </w:tcPr>
          <w:p w14:paraId="61A433D2"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lang w:val="sk-SK"/>
              </w:rPr>
            </w:pPr>
            <w:r w:rsidRPr="00054D4A">
              <w:rPr>
                <w:color w:val="000000"/>
                <w:sz w:val="22"/>
                <w:szCs w:val="22"/>
                <w:lang w:val="sk-SK"/>
              </w:rPr>
              <w:t>nearteritická predná ischemická neuropatia zrakového nervu (NAION)</w:t>
            </w:r>
            <w:r w:rsidRPr="00054D4A">
              <w:rPr>
                <w:color w:val="000000"/>
                <w:sz w:val="22"/>
                <w:szCs w:val="22"/>
                <w:vertAlign w:val="superscript"/>
                <w:lang w:val="sk-SK"/>
              </w:rPr>
              <w:t>*</w:t>
            </w:r>
            <w:r w:rsidRPr="00054D4A">
              <w:rPr>
                <w:color w:val="000000"/>
                <w:sz w:val="22"/>
                <w:szCs w:val="22"/>
                <w:lang w:val="sk-SK"/>
              </w:rPr>
              <w:t>, oklúzia ciev sietnice</w:t>
            </w:r>
            <w:r w:rsidRPr="00054D4A">
              <w:rPr>
                <w:color w:val="000000"/>
                <w:sz w:val="22"/>
                <w:szCs w:val="22"/>
                <w:vertAlign w:val="superscript"/>
                <w:lang w:val="sk-SK"/>
              </w:rPr>
              <w:t>*</w:t>
            </w:r>
            <w:r w:rsidRPr="00054D4A">
              <w:rPr>
                <w:color w:val="000000"/>
                <w:sz w:val="22"/>
                <w:szCs w:val="22"/>
                <w:lang w:val="sk-SK"/>
              </w:rPr>
              <w:t xml:space="preserve">, krvácanie sietnice, artériosklerotická retinopatia, porucha sietnice, glaukóm, porucha v zornom poli, diplopia, znížená ostrosť zraku, myopia, </w:t>
            </w:r>
            <w:r w:rsidRPr="00054D4A">
              <w:rPr>
                <w:rStyle w:val="TableText9"/>
                <w:color w:val="000000"/>
                <w:sz w:val="22"/>
                <w:szCs w:val="22"/>
                <w:lang w:val="sk-SK"/>
              </w:rPr>
              <w:t>astenopia,</w:t>
            </w:r>
            <w:r w:rsidRPr="00054D4A">
              <w:rPr>
                <w:color w:val="000000"/>
                <w:sz w:val="22"/>
                <w:szCs w:val="22"/>
                <w:lang w:val="sk-SK"/>
              </w:rPr>
              <w:t xml:space="preserve"> opacitysklovca, porucha dúhovky, mydriáza, </w:t>
            </w:r>
            <w:r w:rsidRPr="00054D4A">
              <w:rPr>
                <w:rStyle w:val="TableText9"/>
                <w:color w:val="000000"/>
                <w:sz w:val="22"/>
                <w:szCs w:val="22"/>
                <w:lang w:val="sk-SK"/>
              </w:rPr>
              <w:lastRenderedPageBreak/>
              <w:t xml:space="preserve">videnie žiary, edém oka, opuch oka, porucha oka, hyperémia spojoviek, podráždenie oka, abnormálny pocit v oku, edém očného viečka, </w:t>
            </w:r>
            <w:r w:rsidRPr="00054D4A">
              <w:rPr>
                <w:color w:val="000000"/>
                <w:sz w:val="22"/>
                <w:szCs w:val="22"/>
                <w:lang w:val="sk-SK"/>
              </w:rPr>
              <w:t>zmena zafarbenia bielka</w:t>
            </w:r>
          </w:p>
        </w:tc>
      </w:tr>
      <w:tr w:rsidR="00BD0ADC" w:rsidRPr="00054D4A" w14:paraId="5261F392" w14:textId="77777777" w:rsidTr="00BD0ADC">
        <w:trPr>
          <w:cantSplit/>
        </w:trPr>
        <w:tc>
          <w:tcPr>
            <w:tcW w:w="1701" w:type="dxa"/>
          </w:tcPr>
          <w:p w14:paraId="0345E67C" w14:textId="77777777" w:rsidR="00BD0ADC" w:rsidRPr="00054D4A" w:rsidRDefault="00BD0ADC" w:rsidP="00B9759C">
            <w:pPr>
              <w:pStyle w:val="Paragraph"/>
              <w:overflowPunct w:val="0"/>
              <w:autoSpaceDE w:val="0"/>
              <w:autoSpaceDN w:val="0"/>
              <w:adjustRightInd w:val="0"/>
              <w:spacing w:after="0"/>
              <w:textAlignment w:val="baseline"/>
              <w:rPr>
                <w:noProof/>
                <w:color w:val="000000"/>
                <w:sz w:val="22"/>
                <w:szCs w:val="22"/>
                <w:lang w:val="da-DK"/>
              </w:rPr>
            </w:pPr>
            <w:r w:rsidRPr="00054D4A">
              <w:rPr>
                <w:noProof/>
                <w:color w:val="000000"/>
                <w:sz w:val="22"/>
                <w:szCs w:val="22"/>
                <w:lang w:val="da-DK"/>
              </w:rPr>
              <w:lastRenderedPageBreak/>
              <w:t>Poruchy ucha a</w:t>
            </w:r>
            <w:r w:rsidR="005C2353" w:rsidRPr="00054D4A">
              <w:rPr>
                <w:noProof/>
                <w:color w:val="000000"/>
                <w:sz w:val="22"/>
                <w:szCs w:val="22"/>
                <w:lang w:val="da-DK"/>
              </w:rPr>
              <w:t> </w:t>
            </w:r>
            <w:r w:rsidRPr="00054D4A">
              <w:rPr>
                <w:noProof/>
                <w:color w:val="000000"/>
                <w:sz w:val="22"/>
                <w:szCs w:val="22"/>
                <w:lang w:val="da-DK"/>
              </w:rPr>
              <w:t xml:space="preserve">labyrintu </w:t>
            </w:r>
          </w:p>
        </w:tc>
        <w:tc>
          <w:tcPr>
            <w:tcW w:w="1276" w:type="dxa"/>
          </w:tcPr>
          <w:p w14:paraId="2BA7E283"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62A98FA9"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1DF92F99"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rPr>
              <w:t xml:space="preserve">vertigo, </w:t>
            </w:r>
            <w:proofErr w:type="spellStart"/>
            <w:r w:rsidRPr="00054D4A">
              <w:rPr>
                <w:color w:val="000000"/>
                <w:sz w:val="22"/>
                <w:szCs w:val="22"/>
              </w:rPr>
              <w:t>tinitus</w:t>
            </w:r>
            <w:proofErr w:type="spellEnd"/>
          </w:p>
        </w:tc>
        <w:tc>
          <w:tcPr>
            <w:tcW w:w="2801" w:type="dxa"/>
          </w:tcPr>
          <w:p w14:paraId="7BA3B4F4"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hluchota</w:t>
            </w:r>
            <w:proofErr w:type="spellEnd"/>
          </w:p>
        </w:tc>
      </w:tr>
      <w:tr w:rsidR="00BD0ADC" w:rsidRPr="00054D4A" w14:paraId="06F73488" w14:textId="77777777" w:rsidTr="00BD0ADC">
        <w:trPr>
          <w:cantSplit/>
        </w:trPr>
        <w:tc>
          <w:tcPr>
            <w:tcW w:w="1701" w:type="dxa"/>
          </w:tcPr>
          <w:p w14:paraId="12C9F67E"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r w:rsidRPr="00422695">
              <w:rPr>
                <w:noProof/>
                <w:color w:val="000000"/>
                <w:sz w:val="22"/>
                <w:szCs w:val="22"/>
              </w:rPr>
              <w:t>Poruchy srdca a</w:t>
            </w:r>
            <w:r w:rsidR="005C2353" w:rsidRPr="00422695">
              <w:rPr>
                <w:noProof/>
                <w:color w:val="000000"/>
                <w:sz w:val="22"/>
                <w:szCs w:val="22"/>
              </w:rPr>
              <w:t> </w:t>
            </w:r>
            <w:r w:rsidRPr="00422695">
              <w:rPr>
                <w:noProof/>
                <w:color w:val="000000"/>
                <w:sz w:val="22"/>
                <w:szCs w:val="22"/>
              </w:rPr>
              <w:t>srdcovej činnosti</w:t>
            </w:r>
          </w:p>
        </w:tc>
        <w:tc>
          <w:tcPr>
            <w:tcW w:w="1276" w:type="dxa"/>
          </w:tcPr>
          <w:p w14:paraId="6901FA11"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0BE34428"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28BA6E2D"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tachykardia</w:t>
            </w:r>
            <w:proofErr w:type="spellEnd"/>
            <w:r w:rsidRPr="00054D4A">
              <w:rPr>
                <w:color w:val="000000"/>
                <w:sz w:val="22"/>
                <w:szCs w:val="22"/>
              </w:rPr>
              <w:t xml:space="preserve">, </w:t>
            </w:r>
            <w:proofErr w:type="spellStart"/>
            <w:r w:rsidRPr="00054D4A">
              <w:rPr>
                <w:color w:val="000000"/>
                <w:sz w:val="22"/>
                <w:szCs w:val="22"/>
              </w:rPr>
              <w:t>palpitácie</w:t>
            </w:r>
            <w:proofErr w:type="spellEnd"/>
          </w:p>
        </w:tc>
        <w:tc>
          <w:tcPr>
            <w:tcW w:w="2801" w:type="dxa"/>
          </w:tcPr>
          <w:p w14:paraId="13217E4E"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náhla</w:t>
            </w:r>
            <w:proofErr w:type="spellEnd"/>
            <w:r w:rsidRPr="00054D4A">
              <w:rPr>
                <w:color w:val="000000"/>
                <w:sz w:val="22"/>
                <w:szCs w:val="22"/>
              </w:rPr>
              <w:t xml:space="preserve"> </w:t>
            </w:r>
            <w:proofErr w:type="spellStart"/>
            <w:r w:rsidRPr="00054D4A">
              <w:rPr>
                <w:color w:val="000000"/>
                <w:sz w:val="22"/>
                <w:szCs w:val="22"/>
              </w:rPr>
              <w:t>srdcová</w:t>
            </w:r>
            <w:proofErr w:type="spellEnd"/>
            <w:r w:rsidRPr="00054D4A">
              <w:rPr>
                <w:color w:val="000000"/>
                <w:sz w:val="22"/>
                <w:szCs w:val="22"/>
              </w:rPr>
              <w:t xml:space="preserve"> </w:t>
            </w:r>
            <w:proofErr w:type="spellStart"/>
            <w:r w:rsidRPr="00054D4A">
              <w:rPr>
                <w:color w:val="000000"/>
                <w:sz w:val="22"/>
                <w:szCs w:val="22"/>
              </w:rPr>
              <w:t>smrť</w:t>
            </w:r>
            <w:proofErr w:type="spellEnd"/>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infarkt</w:t>
            </w:r>
            <w:proofErr w:type="spellEnd"/>
            <w:r w:rsidRPr="00054D4A">
              <w:rPr>
                <w:color w:val="000000"/>
                <w:sz w:val="22"/>
                <w:szCs w:val="22"/>
              </w:rPr>
              <w:t xml:space="preserve"> </w:t>
            </w:r>
            <w:proofErr w:type="spellStart"/>
            <w:r w:rsidRPr="00054D4A">
              <w:rPr>
                <w:color w:val="000000"/>
                <w:sz w:val="22"/>
                <w:szCs w:val="22"/>
              </w:rPr>
              <w:t>myokardu</w:t>
            </w:r>
            <w:proofErr w:type="spellEnd"/>
            <w:r w:rsidRPr="00054D4A">
              <w:rPr>
                <w:color w:val="000000"/>
                <w:sz w:val="22"/>
                <w:szCs w:val="22"/>
              </w:rPr>
              <w:t xml:space="preserve">, </w:t>
            </w:r>
            <w:proofErr w:type="spellStart"/>
            <w:r w:rsidRPr="00054D4A">
              <w:rPr>
                <w:color w:val="000000"/>
                <w:sz w:val="22"/>
                <w:szCs w:val="22"/>
              </w:rPr>
              <w:t>komorová</w:t>
            </w:r>
            <w:proofErr w:type="spellEnd"/>
            <w:r w:rsidRPr="00054D4A">
              <w:rPr>
                <w:color w:val="000000"/>
                <w:sz w:val="22"/>
                <w:szCs w:val="22"/>
              </w:rPr>
              <w:t xml:space="preserve"> </w:t>
            </w:r>
            <w:proofErr w:type="spellStart"/>
            <w:r w:rsidRPr="00054D4A">
              <w:rPr>
                <w:color w:val="000000"/>
                <w:sz w:val="22"/>
                <w:szCs w:val="22"/>
              </w:rPr>
              <w:t>arytmia</w:t>
            </w:r>
            <w:proofErr w:type="spellEnd"/>
            <w:r w:rsidRPr="00054D4A">
              <w:rPr>
                <w:color w:val="000000"/>
                <w:sz w:val="22"/>
                <w:szCs w:val="22"/>
                <w:vertAlign w:val="superscript"/>
              </w:rPr>
              <w:t>*</w:t>
            </w:r>
            <w:r w:rsidRPr="00054D4A">
              <w:rPr>
                <w:color w:val="000000"/>
                <w:sz w:val="22"/>
                <w:szCs w:val="22"/>
              </w:rPr>
              <w:t xml:space="preserve">, </w:t>
            </w:r>
            <w:r w:rsidRPr="00054D4A">
              <w:rPr>
                <w:color w:val="000000"/>
                <w:sz w:val="22"/>
                <w:szCs w:val="22"/>
                <w:lang w:val="sk-SK"/>
              </w:rPr>
              <w:t>fibrilácia predsiení</w:t>
            </w:r>
            <w:r w:rsidRPr="00054D4A">
              <w:rPr>
                <w:color w:val="000000"/>
                <w:sz w:val="22"/>
                <w:szCs w:val="22"/>
              </w:rPr>
              <w:t xml:space="preserve">, </w:t>
            </w:r>
            <w:proofErr w:type="spellStart"/>
            <w:r w:rsidRPr="00054D4A">
              <w:rPr>
                <w:color w:val="000000"/>
                <w:sz w:val="22"/>
                <w:szCs w:val="22"/>
              </w:rPr>
              <w:t>nestabilná</w:t>
            </w:r>
            <w:proofErr w:type="spellEnd"/>
            <w:r w:rsidRPr="00054D4A">
              <w:rPr>
                <w:color w:val="000000"/>
                <w:sz w:val="22"/>
                <w:szCs w:val="22"/>
              </w:rPr>
              <w:t xml:space="preserve"> angina pectoris</w:t>
            </w:r>
          </w:p>
        </w:tc>
      </w:tr>
      <w:tr w:rsidR="00BD0ADC" w:rsidRPr="00054D4A" w14:paraId="659673A5" w14:textId="77777777" w:rsidTr="00BD0ADC">
        <w:trPr>
          <w:cantSplit/>
        </w:trPr>
        <w:tc>
          <w:tcPr>
            <w:tcW w:w="1701" w:type="dxa"/>
          </w:tcPr>
          <w:p w14:paraId="54A6EFBD"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ciev</w:t>
            </w:r>
          </w:p>
        </w:tc>
        <w:tc>
          <w:tcPr>
            <w:tcW w:w="1276" w:type="dxa"/>
          </w:tcPr>
          <w:p w14:paraId="2348178E"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1FBC59A9"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sčervenanie</w:t>
            </w:r>
            <w:proofErr w:type="spellEnd"/>
            <w:r w:rsidRPr="00054D4A">
              <w:rPr>
                <w:color w:val="000000"/>
                <w:sz w:val="22"/>
                <w:szCs w:val="22"/>
              </w:rPr>
              <w:t>,</w:t>
            </w:r>
            <w:r w:rsidRPr="00054D4A">
              <w:rPr>
                <w:color w:val="000000"/>
                <w:sz w:val="22"/>
                <w:szCs w:val="22"/>
              </w:rPr>
              <w:br/>
            </w:r>
            <w:proofErr w:type="spellStart"/>
            <w:r w:rsidRPr="00054D4A">
              <w:rPr>
                <w:color w:val="000000"/>
                <w:sz w:val="22"/>
                <w:szCs w:val="22"/>
              </w:rPr>
              <w:t>návaly</w:t>
            </w:r>
            <w:proofErr w:type="spellEnd"/>
            <w:r w:rsidRPr="00054D4A">
              <w:rPr>
                <w:color w:val="000000"/>
                <w:sz w:val="22"/>
                <w:szCs w:val="22"/>
              </w:rPr>
              <w:t xml:space="preserve"> </w:t>
            </w:r>
            <w:proofErr w:type="spellStart"/>
            <w:r w:rsidRPr="00054D4A">
              <w:rPr>
                <w:color w:val="000000"/>
                <w:sz w:val="22"/>
                <w:szCs w:val="22"/>
              </w:rPr>
              <w:t>horúčavy</w:t>
            </w:r>
            <w:proofErr w:type="spellEnd"/>
          </w:p>
        </w:tc>
        <w:tc>
          <w:tcPr>
            <w:tcW w:w="1701" w:type="dxa"/>
          </w:tcPr>
          <w:p w14:paraId="17C86F48"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hypertenzia</w:t>
            </w:r>
            <w:proofErr w:type="spellEnd"/>
            <w:r w:rsidRPr="00054D4A">
              <w:rPr>
                <w:color w:val="000000"/>
                <w:sz w:val="22"/>
                <w:szCs w:val="22"/>
              </w:rPr>
              <w:t xml:space="preserve">, </w:t>
            </w:r>
            <w:proofErr w:type="spellStart"/>
            <w:r w:rsidRPr="00054D4A">
              <w:rPr>
                <w:color w:val="000000"/>
                <w:sz w:val="22"/>
                <w:szCs w:val="22"/>
              </w:rPr>
              <w:t>hypotenzia</w:t>
            </w:r>
            <w:proofErr w:type="spellEnd"/>
          </w:p>
        </w:tc>
        <w:tc>
          <w:tcPr>
            <w:tcW w:w="2801" w:type="dxa"/>
          </w:tcPr>
          <w:p w14:paraId="7F61CA2F"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r>
      <w:tr w:rsidR="00BD0ADC" w:rsidRPr="00B41F4A" w14:paraId="08143150" w14:textId="77777777" w:rsidTr="00BD0ADC">
        <w:trPr>
          <w:cantSplit/>
        </w:trPr>
        <w:tc>
          <w:tcPr>
            <w:tcW w:w="1701" w:type="dxa"/>
          </w:tcPr>
          <w:p w14:paraId="57DF6379"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r w:rsidRPr="00422695">
              <w:rPr>
                <w:noProof/>
                <w:color w:val="000000"/>
                <w:sz w:val="22"/>
                <w:szCs w:val="22"/>
              </w:rPr>
              <w:t>Poruchy dýchacej sústavy, hrudníka a</w:t>
            </w:r>
            <w:r w:rsidR="005C2353" w:rsidRPr="00422695">
              <w:rPr>
                <w:noProof/>
                <w:color w:val="000000"/>
                <w:sz w:val="22"/>
                <w:szCs w:val="22"/>
              </w:rPr>
              <w:t> </w:t>
            </w:r>
            <w:r w:rsidRPr="00422695">
              <w:rPr>
                <w:noProof/>
                <w:color w:val="000000"/>
                <w:sz w:val="22"/>
                <w:szCs w:val="22"/>
              </w:rPr>
              <w:t>mediastína</w:t>
            </w:r>
          </w:p>
        </w:tc>
        <w:tc>
          <w:tcPr>
            <w:tcW w:w="1276" w:type="dxa"/>
          </w:tcPr>
          <w:p w14:paraId="2FF7ED54"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55587739"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nazálna</w:t>
            </w:r>
            <w:proofErr w:type="spellEnd"/>
            <w:r w:rsidRPr="00054D4A">
              <w:rPr>
                <w:color w:val="000000"/>
                <w:sz w:val="22"/>
                <w:szCs w:val="22"/>
              </w:rPr>
              <w:t xml:space="preserve"> </w:t>
            </w:r>
            <w:proofErr w:type="spellStart"/>
            <w:r w:rsidRPr="00054D4A">
              <w:rPr>
                <w:color w:val="000000"/>
                <w:sz w:val="22"/>
                <w:szCs w:val="22"/>
              </w:rPr>
              <w:t>kongescia</w:t>
            </w:r>
            <w:proofErr w:type="spellEnd"/>
          </w:p>
        </w:tc>
        <w:tc>
          <w:tcPr>
            <w:tcW w:w="1701" w:type="dxa"/>
          </w:tcPr>
          <w:p w14:paraId="3DE29907"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epistaxa</w:t>
            </w:r>
            <w:proofErr w:type="spellEnd"/>
            <w:r w:rsidRPr="00054D4A">
              <w:rPr>
                <w:color w:val="000000"/>
                <w:sz w:val="22"/>
                <w:szCs w:val="22"/>
              </w:rPr>
              <w:t xml:space="preserve">, </w:t>
            </w:r>
            <w:proofErr w:type="spellStart"/>
            <w:r w:rsidRPr="00054D4A">
              <w:rPr>
                <w:color w:val="000000"/>
                <w:sz w:val="22"/>
                <w:szCs w:val="22"/>
              </w:rPr>
              <w:t>sínusová</w:t>
            </w:r>
            <w:proofErr w:type="spellEnd"/>
            <w:r w:rsidRPr="00054D4A">
              <w:rPr>
                <w:color w:val="000000"/>
                <w:sz w:val="22"/>
                <w:szCs w:val="22"/>
              </w:rPr>
              <w:t xml:space="preserve"> </w:t>
            </w:r>
            <w:proofErr w:type="spellStart"/>
            <w:r w:rsidRPr="00054D4A">
              <w:rPr>
                <w:color w:val="000000"/>
                <w:sz w:val="22"/>
                <w:szCs w:val="22"/>
              </w:rPr>
              <w:t>kongescia</w:t>
            </w:r>
            <w:proofErr w:type="spellEnd"/>
          </w:p>
        </w:tc>
        <w:tc>
          <w:tcPr>
            <w:tcW w:w="2801" w:type="dxa"/>
          </w:tcPr>
          <w:p w14:paraId="39157AC9"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86624E">
              <w:rPr>
                <w:color w:val="000000"/>
                <w:sz w:val="22"/>
                <w:szCs w:val="22"/>
              </w:rPr>
              <w:t>zvieranie</w:t>
            </w:r>
            <w:proofErr w:type="spellEnd"/>
            <w:r w:rsidRPr="0086624E">
              <w:rPr>
                <w:color w:val="000000"/>
                <w:sz w:val="22"/>
                <w:szCs w:val="22"/>
              </w:rPr>
              <w:t xml:space="preserve"> </w:t>
            </w:r>
            <w:proofErr w:type="spellStart"/>
            <w:r w:rsidRPr="0086624E">
              <w:rPr>
                <w:color w:val="000000"/>
                <w:sz w:val="22"/>
                <w:szCs w:val="22"/>
              </w:rPr>
              <w:t>hrdla</w:t>
            </w:r>
            <w:proofErr w:type="spellEnd"/>
            <w:r w:rsidRPr="0086624E">
              <w:rPr>
                <w:color w:val="000000"/>
                <w:sz w:val="22"/>
                <w:szCs w:val="22"/>
              </w:rPr>
              <w:t xml:space="preserve">, </w:t>
            </w:r>
            <w:proofErr w:type="spellStart"/>
            <w:r w:rsidRPr="0086624E">
              <w:rPr>
                <w:color w:val="000000"/>
                <w:sz w:val="22"/>
                <w:szCs w:val="22"/>
              </w:rPr>
              <w:t>opuch</w:t>
            </w:r>
            <w:proofErr w:type="spellEnd"/>
            <w:r w:rsidRPr="0086624E">
              <w:rPr>
                <w:color w:val="000000"/>
                <w:sz w:val="22"/>
                <w:szCs w:val="22"/>
              </w:rPr>
              <w:t xml:space="preserve"> </w:t>
            </w:r>
            <w:proofErr w:type="spellStart"/>
            <w:r w:rsidRPr="0086624E">
              <w:rPr>
                <w:color w:val="000000"/>
                <w:sz w:val="22"/>
                <w:szCs w:val="22"/>
              </w:rPr>
              <w:t>nosa</w:t>
            </w:r>
            <w:proofErr w:type="spellEnd"/>
            <w:r w:rsidRPr="0086624E">
              <w:rPr>
                <w:color w:val="000000"/>
                <w:sz w:val="22"/>
                <w:szCs w:val="22"/>
              </w:rPr>
              <w:t xml:space="preserve">, </w:t>
            </w:r>
            <w:proofErr w:type="spellStart"/>
            <w:r w:rsidRPr="0086624E">
              <w:rPr>
                <w:color w:val="000000"/>
                <w:sz w:val="22"/>
                <w:szCs w:val="22"/>
              </w:rPr>
              <w:t>sucho</w:t>
            </w:r>
            <w:proofErr w:type="spellEnd"/>
            <w:r w:rsidRPr="0086624E">
              <w:rPr>
                <w:color w:val="000000"/>
                <w:sz w:val="22"/>
                <w:szCs w:val="22"/>
              </w:rPr>
              <w:t xml:space="preserve"> v nose</w:t>
            </w:r>
          </w:p>
        </w:tc>
      </w:tr>
      <w:tr w:rsidR="00BD0ADC" w:rsidRPr="00054D4A" w14:paraId="22926CE6" w14:textId="77777777" w:rsidTr="00BD0ADC">
        <w:trPr>
          <w:cantSplit/>
        </w:trPr>
        <w:tc>
          <w:tcPr>
            <w:tcW w:w="1701" w:type="dxa"/>
          </w:tcPr>
          <w:p w14:paraId="09B477B3"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gastrointestinál-neho traktu</w:t>
            </w:r>
          </w:p>
        </w:tc>
        <w:tc>
          <w:tcPr>
            <w:tcW w:w="1276" w:type="dxa"/>
          </w:tcPr>
          <w:p w14:paraId="6B60B2E4"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77BBBCC0"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nevoľnosť</w:t>
            </w:r>
            <w:proofErr w:type="spellEnd"/>
            <w:r w:rsidRPr="00054D4A">
              <w:rPr>
                <w:color w:val="000000"/>
                <w:sz w:val="22"/>
                <w:szCs w:val="22"/>
              </w:rPr>
              <w:t>, dyspepsia</w:t>
            </w:r>
          </w:p>
        </w:tc>
        <w:tc>
          <w:tcPr>
            <w:tcW w:w="1701" w:type="dxa"/>
          </w:tcPr>
          <w:p w14:paraId="78450F8D"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r w:rsidRPr="0086624E">
              <w:rPr>
                <w:color w:val="000000"/>
                <w:sz w:val="22"/>
                <w:szCs w:val="22"/>
              </w:rPr>
              <w:t>gastro-</w:t>
            </w:r>
            <w:proofErr w:type="spellStart"/>
            <w:r w:rsidRPr="0086624E">
              <w:rPr>
                <w:color w:val="000000"/>
                <w:sz w:val="22"/>
                <w:szCs w:val="22"/>
              </w:rPr>
              <w:t>ezofageálna</w:t>
            </w:r>
            <w:proofErr w:type="spellEnd"/>
            <w:r w:rsidRPr="0086624E">
              <w:rPr>
                <w:color w:val="000000"/>
                <w:sz w:val="22"/>
                <w:szCs w:val="22"/>
              </w:rPr>
              <w:t xml:space="preserve"> </w:t>
            </w:r>
            <w:proofErr w:type="spellStart"/>
            <w:r w:rsidRPr="0086624E">
              <w:rPr>
                <w:color w:val="000000"/>
                <w:sz w:val="22"/>
                <w:szCs w:val="22"/>
              </w:rPr>
              <w:t>refluxná</w:t>
            </w:r>
            <w:proofErr w:type="spellEnd"/>
            <w:r w:rsidRPr="0086624E">
              <w:rPr>
                <w:color w:val="000000"/>
                <w:sz w:val="22"/>
                <w:szCs w:val="22"/>
              </w:rPr>
              <w:t xml:space="preserve"> </w:t>
            </w:r>
            <w:proofErr w:type="spellStart"/>
            <w:r w:rsidRPr="0086624E">
              <w:rPr>
                <w:color w:val="000000"/>
                <w:sz w:val="22"/>
                <w:szCs w:val="22"/>
              </w:rPr>
              <w:t>choroba</w:t>
            </w:r>
            <w:proofErr w:type="spellEnd"/>
            <w:r w:rsidRPr="0086624E">
              <w:rPr>
                <w:color w:val="000000"/>
                <w:sz w:val="22"/>
                <w:szCs w:val="22"/>
              </w:rPr>
              <w:t xml:space="preserve">, </w:t>
            </w:r>
            <w:proofErr w:type="spellStart"/>
            <w:r w:rsidRPr="0086624E">
              <w:rPr>
                <w:color w:val="000000"/>
                <w:sz w:val="22"/>
                <w:szCs w:val="22"/>
              </w:rPr>
              <w:t>vracanie</w:t>
            </w:r>
            <w:proofErr w:type="spellEnd"/>
            <w:r w:rsidRPr="0086624E">
              <w:rPr>
                <w:color w:val="000000"/>
                <w:sz w:val="22"/>
                <w:szCs w:val="22"/>
              </w:rPr>
              <w:t>,</w:t>
            </w:r>
            <w:r w:rsidRPr="00054D4A">
              <w:rPr>
                <w:color w:val="000000"/>
                <w:sz w:val="22"/>
                <w:szCs w:val="22"/>
                <w:lang w:val="sk-SK"/>
              </w:rPr>
              <w:t xml:space="preserve"> </w:t>
            </w:r>
            <w:proofErr w:type="spellStart"/>
            <w:r w:rsidRPr="0086624E">
              <w:rPr>
                <w:color w:val="000000"/>
                <w:sz w:val="22"/>
                <w:szCs w:val="22"/>
              </w:rPr>
              <w:t>bolesť</w:t>
            </w:r>
            <w:proofErr w:type="spellEnd"/>
            <w:r w:rsidRPr="0086624E">
              <w:rPr>
                <w:color w:val="000000"/>
                <w:sz w:val="22"/>
                <w:szCs w:val="22"/>
              </w:rPr>
              <w:t xml:space="preserve"> v </w:t>
            </w:r>
            <w:proofErr w:type="spellStart"/>
            <w:r w:rsidRPr="0086624E">
              <w:rPr>
                <w:color w:val="000000"/>
                <w:sz w:val="22"/>
                <w:szCs w:val="22"/>
              </w:rPr>
              <w:t>hornej</w:t>
            </w:r>
            <w:proofErr w:type="spellEnd"/>
            <w:r w:rsidRPr="0086624E">
              <w:rPr>
                <w:color w:val="000000"/>
                <w:sz w:val="22"/>
                <w:szCs w:val="22"/>
              </w:rPr>
              <w:t xml:space="preserve"> </w:t>
            </w:r>
            <w:proofErr w:type="spellStart"/>
            <w:r w:rsidRPr="0086624E">
              <w:rPr>
                <w:color w:val="000000"/>
                <w:sz w:val="22"/>
                <w:szCs w:val="22"/>
              </w:rPr>
              <w:t>časti</w:t>
            </w:r>
            <w:proofErr w:type="spellEnd"/>
            <w:r w:rsidRPr="0086624E">
              <w:rPr>
                <w:color w:val="000000"/>
                <w:sz w:val="22"/>
                <w:szCs w:val="22"/>
              </w:rPr>
              <w:t xml:space="preserve"> </w:t>
            </w:r>
            <w:proofErr w:type="spellStart"/>
            <w:r w:rsidRPr="0086624E">
              <w:rPr>
                <w:color w:val="000000"/>
                <w:sz w:val="22"/>
                <w:szCs w:val="22"/>
              </w:rPr>
              <w:t>brucha</w:t>
            </w:r>
            <w:proofErr w:type="spellEnd"/>
            <w:r w:rsidRPr="0086624E">
              <w:rPr>
                <w:color w:val="000000"/>
                <w:sz w:val="22"/>
                <w:szCs w:val="22"/>
              </w:rPr>
              <w:t xml:space="preserve">, </w:t>
            </w:r>
            <w:proofErr w:type="spellStart"/>
            <w:r w:rsidRPr="0086624E">
              <w:rPr>
                <w:color w:val="000000"/>
                <w:sz w:val="22"/>
                <w:szCs w:val="22"/>
              </w:rPr>
              <w:t>sucho</w:t>
            </w:r>
            <w:proofErr w:type="spellEnd"/>
            <w:r w:rsidRPr="0086624E">
              <w:rPr>
                <w:color w:val="000000"/>
                <w:sz w:val="22"/>
                <w:szCs w:val="22"/>
              </w:rPr>
              <w:t xml:space="preserve"> v</w:t>
            </w:r>
            <w:r w:rsidR="005C2353" w:rsidRPr="0086624E">
              <w:rPr>
                <w:color w:val="000000"/>
                <w:sz w:val="22"/>
                <w:szCs w:val="22"/>
              </w:rPr>
              <w:t> </w:t>
            </w:r>
            <w:proofErr w:type="spellStart"/>
            <w:r w:rsidRPr="0086624E">
              <w:rPr>
                <w:color w:val="000000"/>
                <w:sz w:val="22"/>
                <w:szCs w:val="22"/>
              </w:rPr>
              <w:t>ústach</w:t>
            </w:r>
            <w:proofErr w:type="spellEnd"/>
          </w:p>
        </w:tc>
        <w:tc>
          <w:tcPr>
            <w:tcW w:w="2801" w:type="dxa"/>
          </w:tcPr>
          <w:p w14:paraId="0C729388"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hypoestézia</w:t>
            </w:r>
            <w:proofErr w:type="spellEnd"/>
            <w:r w:rsidRPr="00054D4A">
              <w:rPr>
                <w:color w:val="000000"/>
                <w:sz w:val="22"/>
                <w:szCs w:val="22"/>
              </w:rPr>
              <w:t xml:space="preserve"> </w:t>
            </w:r>
            <w:proofErr w:type="spellStart"/>
            <w:r w:rsidRPr="00054D4A">
              <w:rPr>
                <w:color w:val="000000"/>
                <w:sz w:val="22"/>
                <w:szCs w:val="22"/>
              </w:rPr>
              <w:t>úst</w:t>
            </w:r>
            <w:proofErr w:type="spellEnd"/>
          </w:p>
        </w:tc>
      </w:tr>
      <w:tr w:rsidR="00BD0ADC" w:rsidRPr="00054D4A" w14:paraId="5CFCA26C" w14:textId="77777777" w:rsidTr="00BD0ADC">
        <w:trPr>
          <w:cantSplit/>
        </w:trPr>
        <w:tc>
          <w:tcPr>
            <w:tcW w:w="1701" w:type="dxa"/>
          </w:tcPr>
          <w:p w14:paraId="666878A3"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r w:rsidRPr="00422695">
              <w:rPr>
                <w:noProof/>
                <w:color w:val="000000"/>
                <w:sz w:val="22"/>
                <w:szCs w:val="22"/>
              </w:rPr>
              <w:t>Poruchy kože a</w:t>
            </w:r>
            <w:r w:rsidR="005C2353" w:rsidRPr="00422695">
              <w:rPr>
                <w:noProof/>
                <w:color w:val="000000"/>
                <w:sz w:val="22"/>
                <w:szCs w:val="22"/>
              </w:rPr>
              <w:t> </w:t>
            </w:r>
            <w:r w:rsidRPr="00422695">
              <w:rPr>
                <w:noProof/>
                <w:color w:val="000000"/>
                <w:sz w:val="22"/>
                <w:szCs w:val="22"/>
              </w:rPr>
              <w:t>podkožného tkaniva</w:t>
            </w:r>
          </w:p>
        </w:tc>
        <w:tc>
          <w:tcPr>
            <w:tcW w:w="1276" w:type="dxa"/>
          </w:tcPr>
          <w:p w14:paraId="50E8F130"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13798E77"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395B1E68"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vyrážka</w:t>
            </w:r>
            <w:proofErr w:type="spellEnd"/>
          </w:p>
        </w:tc>
        <w:tc>
          <w:tcPr>
            <w:tcW w:w="2801" w:type="dxa"/>
          </w:tcPr>
          <w:p w14:paraId="77AA57F1"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Stevensov</w:t>
            </w:r>
            <w:proofErr w:type="spellEnd"/>
            <w:r w:rsidRPr="00054D4A">
              <w:rPr>
                <w:color w:val="000000"/>
                <w:sz w:val="22"/>
                <w:szCs w:val="22"/>
              </w:rPr>
              <w:noBreakHyphen/>
              <w:t>John-</w:t>
            </w:r>
            <w:proofErr w:type="spellStart"/>
            <w:r w:rsidRPr="00054D4A">
              <w:rPr>
                <w:color w:val="000000"/>
                <w:sz w:val="22"/>
                <w:szCs w:val="22"/>
              </w:rPr>
              <w:t>sonov</w:t>
            </w:r>
            <w:proofErr w:type="spellEnd"/>
            <w:r w:rsidRPr="00054D4A">
              <w:rPr>
                <w:color w:val="000000"/>
                <w:sz w:val="22"/>
                <w:szCs w:val="22"/>
              </w:rPr>
              <w:t xml:space="preserve"> </w:t>
            </w:r>
            <w:proofErr w:type="spellStart"/>
            <w:r w:rsidRPr="00054D4A">
              <w:rPr>
                <w:color w:val="000000"/>
                <w:sz w:val="22"/>
                <w:szCs w:val="22"/>
              </w:rPr>
              <w:t>syndróm</w:t>
            </w:r>
            <w:proofErr w:type="spellEnd"/>
            <w:r w:rsidRPr="00054D4A">
              <w:rPr>
                <w:color w:val="000000"/>
                <w:sz w:val="22"/>
                <w:szCs w:val="22"/>
              </w:rPr>
              <w:t xml:space="preserve"> (SJS)</w:t>
            </w:r>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toxická</w:t>
            </w:r>
            <w:proofErr w:type="spellEnd"/>
            <w:r w:rsidRPr="00054D4A">
              <w:rPr>
                <w:color w:val="000000"/>
                <w:sz w:val="22"/>
                <w:szCs w:val="22"/>
              </w:rPr>
              <w:t xml:space="preserve"> </w:t>
            </w:r>
            <w:proofErr w:type="spellStart"/>
            <w:r w:rsidRPr="00054D4A">
              <w:rPr>
                <w:color w:val="000000"/>
                <w:sz w:val="22"/>
                <w:szCs w:val="22"/>
              </w:rPr>
              <w:t>epidermálna</w:t>
            </w:r>
            <w:proofErr w:type="spellEnd"/>
            <w:r w:rsidRPr="00054D4A">
              <w:rPr>
                <w:color w:val="000000"/>
                <w:sz w:val="22"/>
                <w:szCs w:val="22"/>
              </w:rPr>
              <w:t xml:space="preserve"> </w:t>
            </w:r>
            <w:proofErr w:type="spellStart"/>
            <w:r w:rsidRPr="00054D4A">
              <w:rPr>
                <w:color w:val="000000"/>
                <w:sz w:val="22"/>
                <w:szCs w:val="22"/>
              </w:rPr>
              <w:t>nekrolýza</w:t>
            </w:r>
            <w:proofErr w:type="spellEnd"/>
            <w:r w:rsidRPr="00054D4A">
              <w:rPr>
                <w:color w:val="000000"/>
                <w:sz w:val="22"/>
                <w:szCs w:val="22"/>
              </w:rPr>
              <w:t xml:space="preserve"> (TEN)</w:t>
            </w:r>
            <w:r w:rsidRPr="00054D4A">
              <w:rPr>
                <w:color w:val="000000"/>
                <w:sz w:val="22"/>
                <w:szCs w:val="22"/>
                <w:vertAlign w:val="superscript"/>
              </w:rPr>
              <w:t xml:space="preserve">* </w:t>
            </w:r>
          </w:p>
        </w:tc>
      </w:tr>
      <w:tr w:rsidR="00BD0ADC" w:rsidRPr="00054D4A" w14:paraId="61218EF9" w14:textId="77777777" w:rsidTr="00BD0ADC">
        <w:trPr>
          <w:cantSplit/>
        </w:trPr>
        <w:tc>
          <w:tcPr>
            <w:tcW w:w="1701" w:type="dxa"/>
          </w:tcPr>
          <w:p w14:paraId="62EFFC66"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lang w:val="sk-SK"/>
              </w:rPr>
              <w:t>Poruchy kostrovej a svalovej sústavy a spojivového tkaniva</w:t>
            </w:r>
          </w:p>
        </w:tc>
        <w:tc>
          <w:tcPr>
            <w:tcW w:w="1276" w:type="dxa"/>
          </w:tcPr>
          <w:p w14:paraId="2BB2B5DD"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01F7ACD7"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15AE6782"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rPr>
              <w:t xml:space="preserve">myalgia, </w:t>
            </w:r>
            <w:proofErr w:type="spellStart"/>
            <w:r w:rsidRPr="00054D4A">
              <w:rPr>
                <w:color w:val="000000"/>
                <w:sz w:val="22"/>
                <w:szCs w:val="22"/>
              </w:rPr>
              <w:t>bolesť</w:t>
            </w:r>
            <w:proofErr w:type="spellEnd"/>
            <w:r w:rsidRPr="00054D4A">
              <w:rPr>
                <w:color w:val="000000"/>
                <w:sz w:val="22"/>
                <w:szCs w:val="22"/>
              </w:rPr>
              <w:t xml:space="preserve"> v </w:t>
            </w:r>
            <w:proofErr w:type="spellStart"/>
            <w:r w:rsidRPr="00054D4A">
              <w:rPr>
                <w:color w:val="000000"/>
                <w:sz w:val="22"/>
                <w:szCs w:val="22"/>
              </w:rPr>
              <w:t>končatine</w:t>
            </w:r>
            <w:proofErr w:type="spellEnd"/>
          </w:p>
        </w:tc>
        <w:tc>
          <w:tcPr>
            <w:tcW w:w="2801" w:type="dxa"/>
          </w:tcPr>
          <w:p w14:paraId="5EC5B0EE"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r>
      <w:tr w:rsidR="00BD0ADC" w:rsidRPr="00054D4A" w14:paraId="47750AA0" w14:textId="77777777" w:rsidTr="00BD0ADC">
        <w:trPr>
          <w:cantSplit/>
        </w:trPr>
        <w:tc>
          <w:tcPr>
            <w:tcW w:w="1701" w:type="dxa"/>
          </w:tcPr>
          <w:p w14:paraId="5F76D19A" w14:textId="77777777" w:rsidR="00BD0ADC" w:rsidRPr="0086624E" w:rsidRDefault="00BD0ADC" w:rsidP="00B9759C">
            <w:pPr>
              <w:pStyle w:val="Paragraph"/>
              <w:overflowPunct w:val="0"/>
              <w:autoSpaceDE w:val="0"/>
              <w:autoSpaceDN w:val="0"/>
              <w:adjustRightInd w:val="0"/>
              <w:spacing w:after="0"/>
              <w:textAlignment w:val="baseline"/>
              <w:rPr>
                <w:noProof/>
                <w:color w:val="000000"/>
                <w:sz w:val="22"/>
                <w:szCs w:val="22"/>
                <w:lang w:val="pl-PL"/>
              </w:rPr>
            </w:pPr>
            <w:r w:rsidRPr="0086624E">
              <w:rPr>
                <w:noProof/>
                <w:color w:val="000000"/>
                <w:sz w:val="22"/>
                <w:szCs w:val="22"/>
                <w:lang w:val="pl-PL"/>
              </w:rPr>
              <w:t>Poruchy obličiek a</w:t>
            </w:r>
            <w:r w:rsidR="005C2353" w:rsidRPr="0086624E">
              <w:rPr>
                <w:noProof/>
                <w:color w:val="000000"/>
                <w:sz w:val="22"/>
                <w:szCs w:val="22"/>
                <w:lang w:val="pl-PL"/>
              </w:rPr>
              <w:t> </w:t>
            </w:r>
            <w:r w:rsidRPr="0086624E">
              <w:rPr>
                <w:noProof/>
                <w:color w:val="000000"/>
                <w:sz w:val="22"/>
                <w:szCs w:val="22"/>
                <w:lang w:val="pl-PL"/>
              </w:rPr>
              <w:t>močových ciest</w:t>
            </w:r>
          </w:p>
        </w:tc>
        <w:tc>
          <w:tcPr>
            <w:tcW w:w="1276" w:type="dxa"/>
          </w:tcPr>
          <w:p w14:paraId="6C53F768"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lang w:val="pl-PL"/>
              </w:rPr>
            </w:pPr>
          </w:p>
        </w:tc>
        <w:tc>
          <w:tcPr>
            <w:tcW w:w="1418" w:type="dxa"/>
          </w:tcPr>
          <w:p w14:paraId="6C473149"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lang w:val="pl-PL"/>
              </w:rPr>
            </w:pPr>
          </w:p>
        </w:tc>
        <w:tc>
          <w:tcPr>
            <w:tcW w:w="1701" w:type="dxa"/>
          </w:tcPr>
          <w:p w14:paraId="023ABBED" w14:textId="77777777" w:rsidR="00BD0ADC" w:rsidRPr="00054D4A" w:rsidDel="00683E81"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hematúria</w:t>
            </w:r>
            <w:proofErr w:type="spellEnd"/>
          </w:p>
        </w:tc>
        <w:tc>
          <w:tcPr>
            <w:tcW w:w="2801" w:type="dxa"/>
          </w:tcPr>
          <w:p w14:paraId="2248370F"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r>
      <w:tr w:rsidR="00BD0ADC" w:rsidRPr="00B41F4A" w14:paraId="19AF9BC5" w14:textId="77777777" w:rsidTr="00BD0ADC">
        <w:trPr>
          <w:cantSplit/>
        </w:trPr>
        <w:tc>
          <w:tcPr>
            <w:tcW w:w="1701" w:type="dxa"/>
          </w:tcPr>
          <w:p w14:paraId="7025743D" w14:textId="77777777" w:rsidR="00BD0ADC" w:rsidRPr="0086624E" w:rsidRDefault="00BD0ADC" w:rsidP="00B9759C">
            <w:pPr>
              <w:pStyle w:val="Paragraph"/>
              <w:overflowPunct w:val="0"/>
              <w:autoSpaceDE w:val="0"/>
              <w:autoSpaceDN w:val="0"/>
              <w:adjustRightInd w:val="0"/>
              <w:spacing w:after="0"/>
              <w:textAlignment w:val="baseline"/>
              <w:rPr>
                <w:noProof/>
                <w:color w:val="000000"/>
                <w:sz w:val="22"/>
                <w:szCs w:val="22"/>
              </w:rPr>
            </w:pPr>
            <w:r w:rsidRPr="0086624E">
              <w:rPr>
                <w:noProof/>
                <w:color w:val="000000"/>
                <w:sz w:val="22"/>
                <w:szCs w:val="22"/>
              </w:rPr>
              <w:t>Poruchy reprodukčného systému a</w:t>
            </w:r>
            <w:r w:rsidR="005C2353" w:rsidRPr="0086624E">
              <w:rPr>
                <w:noProof/>
                <w:color w:val="000000"/>
                <w:sz w:val="22"/>
                <w:szCs w:val="22"/>
              </w:rPr>
              <w:t> </w:t>
            </w:r>
            <w:r w:rsidRPr="0086624E">
              <w:rPr>
                <w:noProof/>
                <w:color w:val="000000"/>
                <w:sz w:val="22"/>
                <w:szCs w:val="22"/>
              </w:rPr>
              <w:t>prsníkov</w:t>
            </w:r>
          </w:p>
        </w:tc>
        <w:tc>
          <w:tcPr>
            <w:tcW w:w="1276" w:type="dxa"/>
          </w:tcPr>
          <w:p w14:paraId="67E93960"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794B0365"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4DCE2CA2"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p>
        </w:tc>
        <w:tc>
          <w:tcPr>
            <w:tcW w:w="2801" w:type="dxa"/>
          </w:tcPr>
          <w:p w14:paraId="79930EE7" w14:textId="77777777" w:rsidR="00BD0ADC" w:rsidRPr="0086624E"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86624E">
              <w:rPr>
                <w:color w:val="000000"/>
                <w:sz w:val="22"/>
                <w:szCs w:val="22"/>
              </w:rPr>
              <w:t>hemorágie</w:t>
            </w:r>
            <w:proofErr w:type="spellEnd"/>
            <w:r w:rsidRPr="0086624E">
              <w:rPr>
                <w:color w:val="000000"/>
                <w:sz w:val="22"/>
                <w:szCs w:val="22"/>
              </w:rPr>
              <w:t xml:space="preserve"> v </w:t>
            </w:r>
            <w:proofErr w:type="spellStart"/>
            <w:r w:rsidRPr="0086624E">
              <w:rPr>
                <w:color w:val="000000"/>
                <w:sz w:val="22"/>
                <w:szCs w:val="22"/>
              </w:rPr>
              <w:t>penise</w:t>
            </w:r>
            <w:proofErr w:type="spellEnd"/>
            <w:r w:rsidRPr="0086624E">
              <w:rPr>
                <w:color w:val="000000"/>
                <w:sz w:val="22"/>
                <w:szCs w:val="22"/>
              </w:rPr>
              <w:t xml:space="preserve">, </w:t>
            </w:r>
            <w:proofErr w:type="spellStart"/>
            <w:r w:rsidRPr="0086624E">
              <w:rPr>
                <w:color w:val="000000"/>
                <w:sz w:val="22"/>
                <w:szCs w:val="22"/>
              </w:rPr>
              <w:t>priapizmus</w:t>
            </w:r>
            <w:proofErr w:type="spellEnd"/>
            <w:r w:rsidRPr="0086624E">
              <w:rPr>
                <w:color w:val="000000"/>
                <w:sz w:val="22"/>
                <w:szCs w:val="22"/>
                <w:vertAlign w:val="superscript"/>
              </w:rPr>
              <w:t>*</w:t>
            </w:r>
            <w:r w:rsidRPr="0086624E">
              <w:rPr>
                <w:color w:val="000000"/>
                <w:sz w:val="22"/>
                <w:szCs w:val="22"/>
              </w:rPr>
              <w:t xml:space="preserve">, </w:t>
            </w:r>
            <w:proofErr w:type="spellStart"/>
            <w:r w:rsidRPr="0086624E">
              <w:rPr>
                <w:color w:val="000000"/>
                <w:sz w:val="22"/>
                <w:szCs w:val="22"/>
              </w:rPr>
              <w:t>hematospermia</w:t>
            </w:r>
            <w:proofErr w:type="spellEnd"/>
            <w:r w:rsidRPr="0086624E">
              <w:rPr>
                <w:color w:val="000000"/>
                <w:sz w:val="22"/>
                <w:szCs w:val="22"/>
              </w:rPr>
              <w:t xml:space="preserve">, </w:t>
            </w:r>
            <w:proofErr w:type="spellStart"/>
            <w:r w:rsidRPr="0086624E">
              <w:rPr>
                <w:color w:val="000000"/>
                <w:sz w:val="22"/>
                <w:szCs w:val="22"/>
              </w:rPr>
              <w:t>zvýšená</w:t>
            </w:r>
            <w:proofErr w:type="spellEnd"/>
            <w:r w:rsidRPr="0086624E">
              <w:rPr>
                <w:color w:val="000000"/>
                <w:sz w:val="22"/>
                <w:szCs w:val="22"/>
              </w:rPr>
              <w:t xml:space="preserve"> </w:t>
            </w:r>
            <w:proofErr w:type="spellStart"/>
            <w:r w:rsidRPr="0086624E">
              <w:rPr>
                <w:color w:val="000000"/>
                <w:sz w:val="22"/>
                <w:szCs w:val="22"/>
              </w:rPr>
              <w:t>erekcia</w:t>
            </w:r>
            <w:proofErr w:type="spellEnd"/>
          </w:p>
        </w:tc>
      </w:tr>
      <w:tr w:rsidR="00BD0ADC" w:rsidRPr="00054D4A" w14:paraId="6FF9AC28" w14:textId="77777777" w:rsidTr="00BD0ADC">
        <w:trPr>
          <w:cantSplit/>
        </w:trPr>
        <w:tc>
          <w:tcPr>
            <w:tcW w:w="1701" w:type="dxa"/>
          </w:tcPr>
          <w:p w14:paraId="00F7A51E"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lang w:val="pl-PL"/>
              </w:rPr>
            </w:pPr>
            <w:r w:rsidRPr="0086624E">
              <w:rPr>
                <w:noProof/>
                <w:color w:val="000000"/>
                <w:sz w:val="22"/>
                <w:szCs w:val="22"/>
                <w:lang w:val="pl-PL"/>
              </w:rPr>
              <w:t>Celkové poruchy a</w:t>
            </w:r>
            <w:r w:rsidR="005C2353" w:rsidRPr="0086624E">
              <w:rPr>
                <w:noProof/>
                <w:color w:val="000000"/>
                <w:sz w:val="22"/>
                <w:szCs w:val="22"/>
                <w:lang w:val="pl-PL"/>
              </w:rPr>
              <w:t> </w:t>
            </w:r>
            <w:r w:rsidRPr="0086624E">
              <w:rPr>
                <w:noProof/>
                <w:color w:val="000000"/>
                <w:sz w:val="22"/>
                <w:szCs w:val="22"/>
                <w:lang w:val="pl-PL"/>
              </w:rPr>
              <w:t>reakcie v mieste podania</w:t>
            </w:r>
          </w:p>
        </w:tc>
        <w:tc>
          <w:tcPr>
            <w:tcW w:w="1276" w:type="dxa"/>
          </w:tcPr>
          <w:p w14:paraId="37862D7E"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lang w:val="pl-PL"/>
              </w:rPr>
            </w:pPr>
          </w:p>
        </w:tc>
        <w:tc>
          <w:tcPr>
            <w:tcW w:w="1418" w:type="dxa"/>
          </w:tcPr>
          <w:p w14:paraId="318BFA17"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lang w:val="pl-PL"/>
              </w:rPr>
            </w:pPr>
          </w:p>
        </w:tc>
        <w:tc>
          <w:tcPr>
            <w:tcW w:w="1701" w:type="dxa"/>
          </w:tcPr>
          <w:p w14:paraId="620615F3"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lang w:val="pl-PL"/>
              </w:rPr>
            </w:pPr>
            <w:r w:rsidRPr="00054D4A">
              <w:rPr>
                <w:color w:val="000000"/>
                <w:sz w:val="22"/>
                <w:szCs w:val="22"/>
                <w:lang w:val="pl-PL"/>
              </w:rPr>
              <w:t>bolesť hrudníka, únava, pocit horúčavy</w:t>
            </w:r>
          </w:p>
        </w:tc>
        <w:tc>
          <w:tcPr>
            <w:tcW w:w="2801" w:type="dxa"/>
          </w:tcPr>
          <w:p w14:paraId="1E850410"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podráždenosť</w:t>
            </w:r>
            <w:proofErr w:type="spellEnd"/>
          </w:p>
        </w:tc>
      </w:tr>
      <w:tr w:rsidR="00BD0ADC" w:rsidRPr="00054D4A" w14:paraId="6016E2D8" w14:textId="77777777" w:rsidTr="00BD0ADC">
        <w:trPr>
          <w:cantSplit/>
        </w:trPr>
        <w:tc>
          <w:tcPr>
            <w:tcW w:w="1701" w:type="dxa"/>
          </w:tcPr>
          <w:p w14:paraId="584E6C45"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lastRenderedPageBreak/>
              <w:t>Laboratórne a</w:t>
            </w:r>
            <w:r w:rsidR="005C2353" w:rsidRPr="00054D4A">
              <w:rPr>
                <w:noProof/>
                <w:color w:val="000000"/>
                <w:sz w:val="22"/>
                <w:szCs w:val="22"/>
                <w:lang w:val="da-DK"/>
              </w:rPr>
              <w:t> </w:t>
            </w:r>
            <w:r w:rsidRPr="00054D4A">
              <w:rPr>
                <w:noProof/>
                <w:color w:val="000000"/>
                <w:sz w:val="22"/>
                <w:szCs w:val="22"/>
                <w:lang w:val="da-DK"/>
              </w:rPr>
              <w:t>funkčné vyšetrenia</w:t>
            </w:r>
          </w:p>
        </w:tc>
        <w:tc>
          <w:tcPr>
            <w:tcW w:w="1276" w:type="dxa"/>
          </w:tcPr>
          <w:p w14:paraId="539C8914"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3743A154"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3890DDEC"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zvýšená</w:t>
            </w:r>
            <w:proofErr w:type="spellEnd"/>
            <w:r w:rsidRPr="00054D4A">
              <w:rPr>
                <w:color w:val="000000"/>
                <w:sz w:val="22"/>
                <w:szCs w:val="22"/>
              </w:rPr>
              <w:t xml:space="preserve"> </w:t>
            </w:r>
            <w:proofErr w:type="spellStart"/>
            <w:r w:rsidRPr="00054D4A">
              <w:rPr>
                <w:color w:val="000000"/>
                <w:sz w:val="22"/>
                <w:szCs w:val="22"/>
              </w:rPr>
              <w:t>frekvencia</w:t>
            </w:r>
            <w:proofErr w:type="spellEnd"/>
            <w:r w:rsidRPr="00054D4A">
              <w:rPr>
                <w:color w:val="000000"/>
                <w:sz w:val="22"/>
                <w:szCs w:val="22"/>
              </w:rPr>
              <w:t xml:space="preserve"> </w:t>
            </w:r>
            <w:proofErr w:type="spellStart"/>
            <w:r w:rsidRPr="00054D4A">
              <w:rPr>
                <w:color w:val="000000"/>
                <w:sz w:val="22"/>
                <w:szCs w:val="22"/>
              </w:rPr>
              <w:t>srdca</w:t>
            </w:r>
            <w:proofErr w:type="spellEnd"/>
          </w:p>
        </w:tc>
        <w:tc>
          <w:tcPr>
            <w:tcW w:w="2801" w:type="dxa"/>
          </w:tcPr>
          <w:p w14:paraId="289E6860" w14:textId="77777777" w:rsidR="00BD0ADC" w:rsidRPr="00054D4A" w:rsidRDefault="00BD0ADC" w:rsidP="00B9759C">
            <w:pPr>
              <w:pStyle w:val="Paragraph"/>
              <w:overflowPunct w:val="0"/>
              <w:autoSpaceDE w:val="0"/>
              <w:autoSpaceDN w:val="0"/>
              <w:adjustRightInd w:val="0"/>
              <w:spacing w:after="0"/>
              <w:textAlignment w:val="baseline"/>
              <w:rPr>
                <w:color w:val="000000"/>
                <w:sz w:val="22"/>
                <w:szCs w:val="22"/>
              </w:rPr>
            </w:pPr>
          </w:p>
        </w:tc>
      </w:tr>
    </w:tbl>
    <w:p w14:paraId="69096C9B" w14:textId="77777777" w:rsidR="005C29BC" w:rsidRPr="00054D4A" w:rsidRDefault="005C29BC" w:rsidP="00B9759C">
      <w:pPr>
        <w:tabs>
          <w:tab w:val="left" w:pos="567"/>
        </w:tabs>
        <w:rPr>
          <w:szCs w:val="22"/>
          <w:lang w:val="sk-SK"/>
        </w:rPr>
      </w:pPr>
      <w:r w:rsidRPr="00054D4A">
        <w:rPr>
          <w:szCs w:val="22"/>
          <w:lang w:val="sk-SK"/>
        </w:rPr>
        <w:t>* Hlásené len počas dohľadu po uvedení lieku na trh</w:t>
      </w:r>
    </w:p>
    <w:p w14:paraId="299864FB" w14:textId="77777777" w:rsidR="005C29BC" w:rsidRPr="00054D4A" w:rsidRDefault="005C29BC" w:rsidP="00B9759C">
      <w:pPr>
        <w:tabs>
          <w:tab w:val="left" w:pos="567"/>
        </w:tabs>
        <w:rPr>
          <w:szCs w:val="22"/>
          <w:lang w:val="sk-SK"/>
        </w:rPr>
      </w:pPr>
      <w:r w:rsidRPr="00054D4A">
        <w:rPr>
          <w:szCs w:val="22"/>
          <w:lang w:val="sk-SK"/>
        </w:rPr>
        <w:t>** Porucha farebného videnia: chloropsia, chromatopsia, cyanopsia, erytropsia a xantopsia</w:t>
      </w:r>
    </w:p>
    <w:p w14:paraId="5666AF86" w14:textId="77777777" w:rsidR="009669B2" w:rsidRPr="00054D4A" w:rsidRDefault="005C29BC" w:rsidP="00B9759C">
      <w:pPr>
        <w:tabs>
          <w:tab w:val="left" w:pos="567"/>
        </w:tabs>
        <w:rPr>
          <w:szCs w:val="22"/>
          <w:lang w:val="sk-SK"/>
        </w:rPr>
      </w:pPr>
      <w:r w:rsidRPr="00054D4A">
        <w:rPr>
          <w:szCs w:val="22"/>
          <w:lang w:val="sk-SK"/>
        </w:rPr>
        <w:t xml:space="preserve">*** Poruchy slzenia: suché oko, porucha slzenia a zvýšené slzenie </w:t>
      </w:r>
    </w:p>
    <w:p w14:paraId="3C688651" w14:textId="77777777" w:rsidR="005B4BD6" w:rsidRPr="00054D4A" w:rsidRDefault="005B4BD6" w:rsidP="00B9759C">
      <w:pPr>
        <w:tabs>
          <w:tab w:val="left" w:pos="567"/>
        </w:tabs>
        <w:rPr>
          <w:szCs w:val="22"/>
          <w:lang w:val="sk-SK"/>
        </w:rPr>
      </w:pPr>
    </w:p>
    <w:p w14:paraId="10F594B7" w14:textId="77777777" w:rsidR="0076595B" w:rsidRPr="00054D4A" w:rsidRDefault="0076595B" w:rsidP="00B9759C">
      <w:pPr>
        <w:keepNext/>
        <w:keepLines/>
        <w:autoSpaceDE w:val="0"/>
        <w:autoSpaceDN w:val="0"/>
        <w:adjustRightInd w:val="0"/>
        <w:rPr>
          <w:noProof/>
          <w:szCs w:val="22"/>
          <w:u w:val="single"/>
          <w:lang w:val="sk-SK"/>
        </w:rPr>
      </w:pPr>
      <w:r w:rsidRPr="00054D4A">
        <w:rPr>
          <w:noProof/>
          <w:szCs w:val="22"/>
          <w:u w:val="single"/>
          <w:lang w:val="sk-SK"/>
        </w:rPr>
        <w:t>Hlásenie podozrení na nežiaduce reakcie</w:t>
      </w:r>
    </w:p>
    <w:p w14:paraId="3856E84E" w14:textId="6AD7CBF7" w:rsidR="0076595B" w:rsidRPr="00054D4A" w:rsidRDefault="0076595B" w:rsidP="00B9759C">
      <w:pPr>
        <w:autoSpaceDE w:val="0"/>
        <w:autoSpaceDN w:val="0"/>
        <w:adjustRightInd w:val="0"/>
        <w:rPr>
          <w:noProof/>
          <w:szCs w:val="22"/>
          <w:lang w:val="sk-SK"/>
        </w:rPr>
      </w:pPr>
      <w:r w:rsidRPr="00054D4A">
        <w:rPr>
          <w:noProof/>
          <w:szCs w:val="22"/>
          <w:lang w:val="sk-SK"/>
        </w:rPr>
        <w:t>Hlásenie podozrení na nežiaduce reakcie po registrácii lieku je dôležité.</w:t>
      </w:r>
      <w:r w:rsidRPr="00054D4A">
        <w:rPr>
          <w:szCs w:val="22"/>
          <w:lang w:val="sk-SK"/>
        </w:rPr>
        <w:t xml:space="preserve"> </w:t>
      </w:r>
      <w:r w:rsidRPr="00054D4A">
        <w:rPr>
          <w:noProof/>
          <w:szCs w:val="22"/>
          <w:lang w:val="sk-SK"/>
        </w:rPr>
        <w:t>Umožňuje priebežné monitorovanie pomeru prínosu</w:t>
      </w:r>
      <w:r w:rsidRPr="00054D4A">
        <w:rPr>
          <w:szCs w:val="22"/>
          <w:lang w:val="sk-SK"/>
        </w:rPr>
        <w:t xml:space="preserve"> a</w:t>
      </w:r>
      <w:r w:rsidRPr="00054D4A">
        <w:rPr>
          <w:noProof/>
          <w:szCs w:val="22"/>
          <w:lang w:val="sk-SK"/>
        </w:rPr>
        <w:t> rizika lieku.</w:t>
      </w:r>
      <w:r w:rsidRPr="00054D4A">
        <w:rPr>
          <w:szCs w:val="22"/>
          <w:lang w:val="sk-SK"/>
        </w:rPr>
        <w:t xml:space="preserve"> Od </w:t>
      </w:r>
      <w:r w:rsidRPr="00054D4A">
        <w:rPr>
          <w:noProof/>
          <w:szCs w:val="22"/>
          <w:lang w:val="sk-SK"/>
        </w:rPr>
        <w:t xml:space="preserve">zdravotníckych pracovníkov sa vyžaduje, aby hlásili akékoľvek podozrenia na nežiaduce reakcie </w:t>
      </w:r>
      <w:r w:rsidR="005C2353" w:rsidRPr="00054D4A">
        <w:rPr>
          <w:noProof/>
          <w:szCs w:val="22"/>
          <w:lang w:val="sk-SK"/>
        </w:rPr>
        <w:t xml:space="preserve">na </w:t>
      </w:r>
      <w:r w:rsidR="00096E06" w:rsidRPr="00054D4A">
        <w:rPr>
          <w:noProof/>
          <w:szCs w:val="22"/>
          <w:highlight w:val="lightGray"/>
          <w:lang w:val="sk-SK"/>
        </w:rPr>
        <w:t xml:space="preserve">národné </w:t>
      </w:r>
      <w:r w:rsidR="005C2353" w:rsidRPr="00054D4A">
        <w:rPr>
          <w:noProof/>
          <w:szCs w:val="22"/>
          <w:highlight w:val="lightGray"/>
          <w:lang w:val="sk-SK"/>
        </w:rPr>
        <w:t>centrum</w:t>
      </w:r>
      <w:r w:rsidR="00096E06" w:rsidRPr="00054D4A">
        <w:rPr>
          <w:noProof/>
          <w:szCs w:val="22"/>
          <w:highlight w:val="lightGray"/>
          <w:lang w:val="sk-SK"/>
        </w:rPr>
        <w:t xml:space="preserve"> hlásenia uvedené v </w:t>
      </w:r>
      <w:hyperlink r:id="rId13" w:history="1">
        <w:r w:rsidR="00096E06" w:rsidRPr="00054D4A">
          <w:rPr>
            <w:rStyle w:val="Hyperlink"/>
            <w:noProof/>
            <w:szCs w:val="22"/>
            <w:highlight w:val="lightGray"/>
            <w:lang w:val="sk-SK"/>
          </w:rPr>
          <w:t>P</w:t>
        </w:r>
        <w:r w:rsidR="00096E06" w:rsidRPr="00054D4A">
          <w:rPr>
            <w:rStyle w:val="Hyperlink"/>
            <w:szCs w:val="22"/>
            <w:highlight w:val="lightGray"/>
            <w:lang w:val="sk-SK"/>
          </w:rPr>
          <w:t xml:space="preserve">rílohe </w:t>
        </w:r>
        <w:r w:rsidR="00096E06" w:rsidRPr="00054D4A">
          <w:rPr>
            <w:rStyle w:val="Hyperlink"/>
            <w:noProof/>
            <w:szCs w:val="22"/>
            <w:highlight w:val="lightGray"/>
            <w:lang w:val="sk-SK"/>
          </w:rPr>
          <w:t>V</w:t>
        </w:r>
      </w:hyperlink>
      <w:r w:rsidR="00096E06" w:rsidRPr="00054D4A">
        <w:rPr>
          <w:noProof/>
          <w:szCs w:val="22"/>
          <w:lang w:val="sk-SK"/>
        </w:rPr>
        <w:t>.</w:t>
      </w:r>
    </w:p>
    <w:p w14:paraId="791AB82C" w14:textId="77777777" w:rsidR="0076595B" w:rsidRPr="00054D4A" w:rsidRDefault="0076595B" w:rsidP="00B9759C">
      <w:pPr>
        <w:tabs>
          <w:tab w:val="left" w:pos="567"/>
        </w:tabs>
        <w:rPr>
          <w:b/>
          <w:szCs w:val="22"/>
          <w:lang w:val="sk-SK"/>
        </w:rPr>
      </w:pPr>
    </w:p>
    <w:p w14:paraId="111866E6" w14:textId="77777777" w:rsidR="005358CC" w:rsidRPr="00054D4A" w:rsidRDefault="005358CC" w:rsidP="00B9759C">
      <w:pPr>
        <w:tabs>
          <w:tab w:val="left" w:pos="567"/>
        </w:tabs>
        <w:rPr>
          <w:b/>
          <w:szCs w:val="22"/>
          <w:lang w:val="sk-SK"/>
        </w:rPr>
      </w:pPr>
      <w:r w:rsidRPr="00054D4A">
        <w:rPr>
          <w:b/>
          <w:szCs w:val="22"/>
          <w:lang w:val="sk-SK"/>
        </w:rPr>
        <w:t>4.9</w:t>
      </w:r>
      <w:r w:rsidRPr="00054D4A">
        <w:rPr>
          <w:b/>
          <w:szCs w:val="22"/>
          <w:lang w:val="sk-SK"/>
        </w:rPr>
        <w:tab/>
        <w:t>Predávkovanie</w:t>
      </w:r>
    </w:p>
    <w:p w14:paraId="70304338" w14:textId="77777777" w:rsidR="005358CC" w:rsidRPr="00054D4A" w:rsidRDefault="005358CC" w:rsidP="00B9759C">
      <w:pPr>
        <w:tabs>
          <w:tab w:val="left" w:pos="567"/>
        </w:tabs>
        <w:rPr>
          <w:szCs w:val="22"/>
          <w:lang w:val="sk-SK"/>
        </w:rPr>
      </w:pPr>
    </w:p>
    <w:p w14:paraId="068FA7FE" w14:textId="77777777" w:rsidR="005358CC" w:rsidRPr="00054D4A" w:rsidRDefault="005358CC" w:rsidP="00B9759C">
      <w:pPr>
        <w:tabs>
          <w:tab w:val="left" w:pos="567"/>
        </w:tabs>
        <w:rPr>
          <w:szCs w:val="22"/>
          <w:lang w:val="sk-SK"/>
        </w:rPr>
      </w:pPr>
      <w:r w:rsidRPr="00054D4A">
        <w:rPr>
          <w:szCs w:val="22"/>
          <w:lang w:val="sk-SK"/>
        </w:rPr>
        <w:t>V štúdiách so zdravými dobrovoľníkmi boli po podaní jednorazovej dávky do 800 mg nežiaduce účinky podobné ako pri podaní nižších dávok, ale vyskytovali sa častejšie a boli závažnejšie. Dávky 200 mg neviedli k väčšej účinnosti, ale viedli k vyššiemu výskytu nežiaducich účinkov (bolesť hlavy, návaly, závrat, dyspepsia, nazálna kongescia, zmena videnia).</w:t>
      </w:r>
    </w:p>
    <w:p w14:paraId="502C7D6F" w14:textId="77777777" w:rsidR="005358CC" w:rsidRPr="00054D4A" w:rsidRDefault="005358CC" w:rsidP="00B9759C">
      <w:pPr>
        <w:tabs>
          <w:tab w:val="left" w:pos="567"/>
        </w:tabs>
        <w:rPr>
          <w:szCs w:val="22"/>
          <w:lang w:val="sk-SK"/>
        </w:rPr>
      </w:pPr>
    </w:p>
    <w:p w14:paraId="55D4F413" w14:textId="77777777" w:rsidR="005358CC" w:rsidRPr="00054D4A" w:rsidRDefault="005358CC" w:rsidP="00B9759C">
      <w:pPr>
        <w:tabs>
          <w:tab w:val="left" w:pos="567"/>
        </w:tabs>
        <w:rPr>
          <w:szCs w:val="22"/>
          <w:lang w:val="sk-SK"/>
        </w:rPr>
      </w:pPr>
      <w:r w:rsidRPr="00054D4A">
        <w:rPr>
          <w:szCs w:val="22"/>
          <w:lang w:val="sk-SK"/>
        </w:rPr>
        <w:t>V prípade predávkovania sa majú podľa potreby zaviesť štandardné podporné opatrenia. Keďže sildenafil je pevne viazaný na bielkoviny plazmy a neeliminuje sa močom, nie je pravdepodobné, že by renálna dialýza mala urýchliť klírens sildenafilu.</w:t>
      </w:r>
    </w:p>
    <w:p w14:paraId="65A45431" w14:textId="77777777" w:rsidR="005358CC" w:rsidRPr="00054D4A" w:rsidRDefault="005358CC" w:rsidP="00B9759C">
      <w:pPr>
        <w:tabs>
          <w:tab w:val="left" w:pos="567"/>
        </w:tabs>
        <w:rPr>
          <w:szCs w:val="22"/>
          <w:lang w:val="sk-SK"/>
        </w:rPr>
      </w:pPr>
    </w:p>
    <w:p w14:paraId="6C3ECD17" w14:textId="77777777" w:rsidR="005358CC" w:rsidRPr="00054D4A" w:rsidRDefault="005358CC" w:rsidP="00B9759C">
      <w:pPr>
        <w:tabs>
          <w:tab w:val="left" w:pos="567"/>
        </w:tabs>
        <w:rPr>
          <w:szCs w:val="22"/>
          <w:lang w:val="sk-SK"/>
        </w:rPr>
      </w:pPr>
    </w:p>
    <w:p w14:paraId="404EDDC5" w14:textId="77777777" w:rsidR="005358CC" w:rsidRPr="00054D4A" w:rsidRDefault="005358CC" w:rsidP="00B9759C">
      <w:pPr>
        <w:tabs>
          <w:tab w:val="left" w:pos="567"/>
        </w:tabs>
        <w:rPr>
          <w:b/>
          <w:szCs w:val="22"/>
          <w:lang w:val="sk-SK"/>
        </w:rPr>
      </w:pPr>
      <w:r w:rsidRPr="00054D4A">
        <w:rPr>
          <w:b/>
          <w:szCs w:val="22"/>
          <w:lang w:val="sk-SK"/>
        </w:rPr>
        <w:t>5.</w:t>
      </w:r>
      <w:r w:rsidRPr="00054D4A">
        <w:rPr>
          <w:b/>
          <w:szCs w:val="22"/>
          <w:lang w:val="sk-SK"/>
        </w:rPr>
        <w:tab/>
        <w:t>FARMAKOLOGICKÉ VLASTNOSTI</w:t>
      </w:r>
    </w:p>
    <w:p w14:paraId="2C9EB67E" w14:textId="77777777" w:rsidR="005358CC" w:rsidRPr="00054D4A" w:rsidRDefault="005358CC" w:rsidP="00B9759C">
      <w:pPr>
        <w:tabs>
          <w:tab w:val="left" w:pos="567"/>
        </w:tabs>
        <w:ind w:left="567" w:hanging="567"/>
        <w:rPr>
          <w:szCs w:val="22"/>
          <w:lang w:val="sk-SK"/>
        </w:rPr>
      </w:pPr>
    </w:p>
    <w:p w14:paraId="5FCBD723" w14:textId="77777777" w:rsidR="005358CC" w:rsidRPr="00054D4A" w:rsidRDefault="005358CC" w:rsidP="00B9759C">
      <w:pPr>
        <w:tabs>
          <w:tab w:val="left" w:pos="567"/>
        </w:tabs>
        <w:ind w:left="567" w:hanging="567"/>
        <w:rPr>
          <w:b/>
          <w:szCs w:val="22"/>
          <w:lang w:val="sk-SK"/>
        </w:rPr>
      </w:pPr>
      <w:r w:rsidRPr="00054D4A">
        <w:rPr>
          <w:b/>
          <w:szCs w:val="22"/>
          <w:lang w:val="sk-SK"/>
        </w:rPr>
        <w:t>5.1</w:t>
      </w:r>
      <w:r w:rsidRPr="00054D4A">
        <w:rPr>
          <w:b/>
          <w:szCs w:val="22"/>
          <w:lang w:val="sk-SK"/>
        </w:rPr>
        <w:tab/>
        <w:t>Farmakodynamické vlastnosti</w:t>
      </w:r>
    </w:p>
    <w:p w14:paraId="2A0951FA" w14:textId="77777777" w:rsidR="005358CC" w:rsidRPr="00054D4A" w:rsidRDefault="005358CC" w:rsidP="00B9759C">
      <w:pPr>
        <w:tabs>
          <w:tab w:val="left" w:pos="567"/>
        </w:tabs>
        <w:rPr>
          <w:szCs w:val="22"/>
          <w:lang w:val="sk-SK"/>
        </w:rPr>
      </w:pPr>
    </w:p>
    <w:p w14:paraId="429AABC0" w14:textId="77777777" w:rsidR="005358CC" w:rsidRPr="00054D4A" w:rsidRDefault="00F9490E" w:rsidP="00B9759C">
      <w:pPr>
        <w:tabs>
          <w:tab w:val="left" w:pos="567"/>
        </w:tabs>
        <w:rPr>
          <w:szCs w:val="22"/>
          <w:lang w:val="sk-SK"/>
        </w:rPr>
      </w:pPr>
      <w:r w:rsidRPr="00054D4A">
        <w:rPr>
          <w:szCs w:val="22"/>
          <w:lang w:val="sk-SK"/>
        </w:rPr>
        <w:t>Farmakoterapeutická skupina:</w:t>
      </w:r>
      <w:r w:rsidR="00254D3B" w:rsidRPr="00054D4A">
        <w:rPr>
          <w:szCs w:val="22"/>
          <w:lang w:val="sk-SK"/>
        </w:rPr>
        <w:t xml:space="preserve"> urologiká, lieky určené na liečbu erektilnej dysfunkcie, </w:t>
      </w:r>
    </w:p>
    <w:p w14:paraId="42BBCCFA" w14:textId="1BBF1201" w:rsidR="005358CC" w:rsidRPr="00054D4A" w:rsidRDefault="00254D3B" w:rsidP="00B9759C">
      <w:pPr>
        <w:tabs>
          <w:tab w:val="left" w:pos="567"/>
        </w:tabs>
        <w:rPr>
          <w:szCs w:val="22"/>
          <w:lang w:val="sk-SK"/>
        </w:rPr>
      </w:pPr>
      <w:r w:rsidRPr="00054D4A">
        <w:rPr>
          <w:szCs w:val="22"/>
          <w:lang w:val="sk-SK"/>
        </w:rPr>
        <w:t>ATC kód: G04B</w:t>
      </w:r>
      <w:r w:rsidR="0088796C">
        <w:rPr>
          <w:szCs w:val="22"/>
          <w:lang w:val="sk-SK"/>
        </w:rPr>
        <w:t> </w:t>
      </w:r>
      <w:r w:rsidRPr="00054D4A">
        <w:rPr>
          <w:szCs w:val="22"/>
          <w:lang w:val="sk-SK"/>
        </w:rPr>
        <w:t>E03</w:t>
      </w:r>
    </w:p>
    <w:p w14:paraId="39B35FB3" w14:textId="77777777" w:rsidR="005358CC" w:rsidRPr="00054D4A" w:rsidRDefault="005358CC" w:rsidP="00B9759C">
      <w:pPr>
        <w:tabs>
          <w:tab w:val="left" w:pos="567"/>
        </w:tabs>
        <w:rPr>
          <w:szCs w:val="22"/>
          <w:lang w:val="sk-SK"/>
        </w:rPr>
      </w:pPr>
    </w:p>
    <w:p w14:paraId="316B1771" w14:textId="77777777" w:rsidR="005358CC" w:rsidRDefault="00254D3B" w:rsidP="00B9759C">
      <w:pPr>
        <w:keepNext/>
        <w:tabs>
          <w:tab w:val="left" w:pos="567"/>
        </w:tabs>
        <w:rPr>
          <w:szCs w:val="22"/>
          <w:u w:val="single"/>
          <w:lang w:val="sk-SK"/>
        </w:rPr>
      </w:pPr>
      <w:r w:rsidRPr="00054D4A">
        <w:rPr>
          <w:szCs w:val="22"/>
          <w:u w:val="single"/>
          <w:lang w:val="sk-SK"/>
        </w:rPr>
        <w:t>Mechanizmus účinku</w:t>
      </w:r>
    </w:p>
    <w:p w14:paraId="104B4242" w14:textId="77777777" w:rsidR="00A979BD" w:rsidRPr="00054D4A" w:rsidRDefault="00A979BD" w:rsidP="00B9759C">
      <w:pPr>
        <w:keepNext/>
        <w:tabs>
          <w:tab w:val="left" w:pos="567"/>
        </w:tabs>
        <w:rPr>
          <w:szCs w:val="22"/>
          <w:u w:val="single"/>
          <w:lang w:val="sk-SK"/>
        </w:rPr>
      </w:pPr>
    </w:p>
    <w:p w14:paraId="746F137A" w14:textId="77777777" w:rsidR="005358CC" w:rsidRPr="00054D4A" w:rsidRDefault="00F9490E" w:rsidP="00B9759C">
      <w:pPr>
        <w:tabs>
          <w:tab w:val="left" w:pos="567"/>
        </w:tabs>
        <w:rPr>
          <w:szCs w:val="22"/>
          <w:lang w:val="sk-SK"/>
        </w:rPr>
      </w:pPr>
      <w:r w:rsidRPr="00054D4A">
        <w:rPr>
          <w:szCs w:val="22"/>
          <w:lang w:val="sk-SK"/>
        </w:rPr>
        <w:t>Sildenafil je perorálna forma liečby erektilnej dysfunkcie. Za prirodzených podmienok, t.j. po sexuálnej stimulácii, obnovuje narušenú erektilnú funkciu zvýšením prítoku krvi do penisu.</w:t>
      </w:r>
    </w:p>
    <w:p w14:paraId="644B2FD2" w14:textId="77777777" w:rsidR="005358CC" w:rsidRPr="00054D4A" w:rsidRDefault="005358CC" w:rsidP="00B9759C">
      <w:pPr>
        <w:tabs>
          <w:tab w:val="left" w:pos="567"/>
        </w:tabs>
        <w:rPr>
          <w:szCs w:val="22"/>
          <w:lang w:val="sk-SK"/>
        </w:rPr>
      </w:pPr>
    </w:p>
    <w:p w14:paraId="337678E9" w14:textId="77777777" w:rsidR="005358CC" w:rsidRPr="00054D4A" w:rsidRDefault="00F9490E" w:rsidP="00B9759C">
      <w:pPr>
        <w:tabs>
          <w:tab w:val="left" w:pos="567"/>
        </w:tabs>
        <w:rPr>
          <w:szCs w:val="22"/>
          <w:lang w:val="sk-SK"/>
        </w:rPr>
      </w:pPr>
      <w:r w:rsidRPr="00054D4A">
        <w:rPr>
          <w:szCs w:val="22"/>
          <w:lang w:val="sk-SK"/>
        </w:rPr>
        <w:t>Fyziologický mechanizmus, ktorý je zodpovedný za erekciu penisu, zahrňuje uvoľňovanie oxidu dusnatého (NO) v kavernóznom telese penisu počas sexuálnej stimulácie. Oxid dusnatý potom aktivuje enzým guanylátcyklázu, čo nakoniec vedie ku zvýšeniu koncentrácie cyklického guanozínmonofosfátu (cGMP) a relaxácii hladkých svalov v kavernóznom telese, čo umožní prítok krvi.</w:t>
      </w:r>
    </w:p>
    <w:p w14:paraId="63095284" w14:textId="77777777" w:rsidR="005358CC" w:rsidRPr="00054D4A" w:rsidRDefault="005358CC" w:rsidP="00B9759C">
      <w:pPr>
        <w:tabs>
          <w:tab w:val="left" w:pos="567"/>
        </w:tabs>
        <w:rPr>
          <w:szCs w:val="22"/>
          <w:lang w:val="sk-SK"/>
        </w:rPr>
      </w:pPr>
    </w:p>
    <w:p w14:paraId="77AF83EA" w14:textId="77777777" w:rsidR="005358CC" w:rsidRPr="00054D4A" w:rsidRDefault="00F9490E" w:rsidP="00B9759C">
      <w:pPr>
        <w:tabs>
          <w:tab w:val="left" w:pos="567"/>
        </w:tabs>
        <w:rPr>
          <w:szCs w:val="22"/>
          <w:lang w:val="sk-SK"/>
        </w:rPr>
      </w:pPr>
      <w:r w:rsidRPr="00054D4A">
        <w:rPr>
          <w:szCs w:val="22"/>
          <w:lang w:val="sk-SK"/>
        </w:rPr>
        <w:t>Sildenafil je silný a selektívny inhibítor cGMP špecifickej fosfodiesterázy typu 5 (PDE5) v kavernóznom telese, kde je PDE5 zodpovedná za degradáciu cGMP. Účinok sildenafilu na erekciu je založený na periférnom pôsobení. Sildenafil nemá priamy relaxačný účinok na izolované humánne kavernózne teleso, ale účinne zvyšuje relaxačný účinok oxidu dusnatého (NO) na toto tkanivo. Ak je aktivovaná metabolická cesta NO/cGMP, ako je to v prípade sexuálnej stimulácie, tak inhibícia PDE5 účinkom sildenafilu vedie k zvýšeniu koncentrácie cGMP v kavernóznom telese. Preto dochádza k očakávanému priaznivému farmakologickému účinku sildenafilu iba v prípade sexuálnej stimulácie.</w:t>
      </w:r>
    </w:p>
    <w:p w14:paraId="2364B2C7" w14:textId="77777777" w:rsidR="005358CC" w:rsidRPr="00054D4A" w:rsidRDefault="005358CC" w:rsidP="00B9759C">
      <w:pPr>
        <w:tabs>
          <w:tab w:val="left" w:pos="567"/>
        </w:tabs>
        <w:rPr>
          <w:szCs w:val="22"/>
          <w:lang w:val="sk-SK"/>
        </w:rPr>
      </w:pPr>
    </w:p>
    <w:p w14:paraId="692B3F0D" w14:textId="77777777" w:rsidR="005358CC" w:rsidRDefault="00F9490E" w:rsidP="00B9759C">
      <w:pPr>
        <w:keepNext/>
        <w:autoSpaceDE w:val="0"/>
        <w:autoSpaceDN w:val="0"/>
        <w:adjustRightInd w:val="0"/>
        <w:rPr>
          <w:szCs w:val="22"/>
          <w:u w:val="single"/>
          <w:lang w:val="sk-SK"/>
        </w:rPr>
      </w:pPr>
      <w:r w:rsidRPr="00054D4A">
        <w:rPr>
          <w:szCs w:val="22"/>
          <w:u w:val="single"/>
          <w:lang w:val="sk-SK"/>
        </w:rPr>
        <w:t>Farmakodynamické účinky</w:t>
      </w:r>
    </w:p>
    <w:p w14:paraId="3239A708" w14:textId="77777777" w:rsidR="00A979BD" w:rsidRPr="00054D4A" w:rsidRDefault="00A979BD" w:rsidP="00B9759C">
      <w:pPr>
        <w:keepNext/>
        <w:autoSpaceDE w:val="0"/>
        <w:autoSpaceDN w:val="0"/>
        <w:adjustRightInd w:val="0"/>
        <w:rPr>
          <w:szCs w:val="22"/>
          <w:u w:val="single"/>
          <w:lang w:val="sk-SK"/>
        </w:rPr>
      </w:pPr>
    </w:p>
    <w:p w14:paraId="3B1ECFDB" w14:textId="77777777" w:rsidR="005358CC" w:rsidRPr="00054D4A" w:rsidRDefault="00F9490E" w:rsidP="00B9759C">
      <w:pPr>
        <w:tabs>
          <w:tab w:val="left" w:pos="567"/>
        </w:tabs>
        <w:rPr>
          <w:szCs w:val="22"/>
          <w:lang w:val="sk-SK"/>
        </w:rPr>
      </w:pPr>
      <w:r w:rsidRPr="00054D4A">
        <w:rPr>
          <w:szCs w:val="22"/>
          <w:lang w:val="sk-SK"/>
        </w:rPr>
        <w:t xml:space="preserve">Štúdie </w:t>
      </w:r>
      <w:r w:rsidRPr="00054D4A">
        <w:rPr>
          <w:i/>
          <w:szCs w:val="22"/>
          <w:lang w:val="sk-SK"/>
        </w:rPr>
        <w:t>in vitro</w:t>
      </w:r>
      <w:r w:rsidRPr="00054D4A">
        <w:rPr>
          <w:szCs w:val="22"/>
          <w:lang w:val="sk-SK"/>
        </w:rPr>
        <w:t xml:space="preserve"> preukázali, že sildenafil je selektívny pre PDE5, ktorá sa podieľa na procese erekcie. Jeho účinok je výraznejší na PDE5 ako na ostatné známe fosfodiesterázy. Sildenafil je 10</w:t>
      </w:r>
      <w:r w:rsidRPr="00054D4A">
        <w:rPr>
          <w:szCs w:val="22"/>
          <w:lang w:val="sk-SK"/>
        </w:rPr>
        <w:noBreakHyphen/>
        <w:t xml:space="preserve">krát </w:t>
      </w:r>
      <w:r w:rsidRPr="00054D4A">
        <w:rPr>
          <w:szCs w:val="22"/>
          <w:lang w:val="sk-SK"/>
        </w:rPr>
        <w:lastRenderedPageBreak/>
        <w:t>selektívnejší pre PDE5 ako pre PDE6, ktorá sa podieľa na fototransdukcii v retine. Pri maximálnych odporučených dávkach má 80</w:t>
      </w:r>
      <w:r w:rsidRPr="00054D4A">
        <w:rPr>
          <w:szCs w:val="22"/>
          <w:lang w:val="sk-SK"/>
        </w:rPr>
        <w:noBreakHyphen/>
        <w:t>krát vyššiu selektivitu pre PDE5 než pre PDE1 a viac ako 700</w:t>
      </w:r>
      <w:r w:rsidRPr="00054D4A">
        <w:rPr>
          <w:szCs w:val="22"/>
          <w:lang w:val="sk-SK"/>
        </w:rPr>
        <w:noBreakHyphen/>
        <w:t xml:space="preserve">krát vyššiu selektivitu pre PDE5 než pre PDE2, 3, 4, 7, 8, 9, </w:t>
      </w:r>
      <w:smartTag w:uri="urn:schemas-microsoft-com:office:smarttags" w:element="metricconverter">
        <w:smartTagPr>
          <w:attr w:name="ProductID" w:val="10 a"/>
        </w:smartTagPr>
        <w:r w:rsidRPr="00054D4A">
          <w:rPr>
            <w:szCs w:val="22"/>
            <w:lang w:val="sk-SK"/>
          </w:rPr>
          <w:t>10 a</w:t>
        </w:r>
      </w:smartTag>
      <w:r w:rsidRPr="00054D4A">
        <w:rPr>
          <w:szCs w:val="22"/>
          <w:lang w:val="sk-SK"/>
        </w:rPr>
        <w:t xml:space="preserve"> 11. Obzvlášť, sildenafil má 4 000</w:t>
      </w:r>
      <w:r w:rsidRPr="00054D4A">
        <w:rPr>
          <w:szCs w:val="22"/>
          <w:lang w:val="sk-SK"/>
        </w:rPr>
        <w:noBreakHyphen/>
        <w:t>krát vyššiu selektivitu pre PDE5 ako pre PDE3, cAMP špecifickú izoformu fosfodiesterázy, ktorá sa podieľa na kontrole kontraktility srdcového svalu.</w:t>
      </w:r>
    </w:p>
    <w:p w14:paraId="2818E13F" w14:textId="77777777" w:rsidR="005358CC" w:rsidRPr="00054D4A" w:rsidRDefault="005358CC" w:rsidP="00B9759C">
      <w:pPr>
        <w:tabs>
          <w:tab w:val="left" w:pos="567"/>
        </w:tabs>
        <w:rPr>
          <w:szCs w:val="22"/>
          <w:lang w:val="sk-SK"/>
        </w:rPr>
      </w:pPr>
    </w:p>
    <w:p w14:paraId="5D85FBD0" w14:textId="5365ED43" w:rsidR="005358CC" w:rsidRDefault="00F9490E" w:rsidP="00B9759C">
      <w:pPr>
        <w:tabs>
          <w:tab w:val="left" w:pos="567"/>
        </w:tabs>
        <w:rPr>
          <w:szCs w:val="22"/>
          <w:u w:val="single"/>
          <w:lang w:val="sk-SK"/>
        </w:rPr>
      </w:pPr>
      <w:r w:rsidRPr="00054D4A">
        <w:rPr>
          <w:szCs w:val="22"/>
          <w:u w:val="single"/>
          <w:lang w:val="sk-SK"/>
        </w:rPr>
        <w:t>Klinická účinnosť a</w:t>
      </w:r>
      <w:r w:rsidR="00A979BD">
        <w:rPr>
          <w:szCs w:val="22"/>
          <w:u w:val="single"/>
          <w:lang w:val="sk-SK"/>
        </w:rPr>
        <w:t> </w:t>
      </w:r>
      <w:r w:rsidRPr="00054D4A">
        <w:rPr>
          <w:szCs w:val="22"/>
          <w:u w:val="single"/>
          <w:lang w:val="sk-SK"/>
        </w:rPr>
        <w:t>bezpečnosť</w:t>
      </w:r>
    </w:p>
    <w:p w14:paraId="68C9BB90" w14:textId="77777777" w:rsidR="00A979BD" w:rsidRPr="00054D4A" w:rsidRDefault="00A979BD" w:rsidP="00B9759C">
      <w:pPr>
        <w:tabs>
          <w:tab w:val="left" w:pos="567"/>
        </w:tabs>
        <w:rPr>
          <w:szCs w:val="22"/>
          <w:u w:val="single"/>
          <w:lang w:val="sk-SK"/>
        </w:rPr>
      </w:pPr>
    </w:p>
    <w:p w14:paraId="781A30CD" w14:textId="0C227CCB" w:rsidR="005358CC" w:rsidRPr="00054D4A" w:rsidRDefault="00F9490E" w:rsidP="00B9759C">
      <w:pPr>
        <w:tabs>
          <w:tab w:val="left" w:pos="567"/>
        </w:tabs>
        <w:rPr>
          <w:szCs w:val="22"/>
          <w:lang w:val="sk-SK"/>
        </w:rPr>
      </w:pPr>
      <w:r w:rsidRPr="00054D4A">
        <w:rPr>
          <w:szCs w:val="22"/>
          <w:lang w:val="sk-SK"/>
        </w:rPr>
        <w:t>Dve klinické štúdie sa špeciálne zaoberali tým, aby sa určil časový úsek po podaní dávky sildenafilu, počas ktorého dochádza k erekcii ako odpovedi na sexuálnu stimuláciu. V štúdii s falopletyzmografiou (RigiScan) u pacientov pri podávaní sildenafilu nalačno bol priemerný čas po dosiahnutie erekcie u tých, ktorí dosiahli erekciu so 60 % rigiditou (dostačujúci stupeň rigidity na vykonanie pohlavného styku) 25 minút (rozsah 12 – 37</w:t>
      </w:r>
      <w:r w:rsidR="0088796C">
        <w:rPr>
          <w:szCs w:val="22"/>
          <w:lang w:val="sk-SK"/>
        </w:rPr>
        <w:t> </w:t>
      </w:r>
      <w:r w:rsidRPr="00054D4A">
        <w:rPr>
          <w:szCs w:val="22"/>
          <w:lang w:val="sk-SK"/>
        </w:rPr>
        <w:t>minút). V druhej štúdii, v ktorej sa tiež používal RigiScan, bol sildenafil schopný vyvolať erekciu ako odpoveď na sexuálnu stimuláciu ešte 4 – 5 hodín po podaní dávky.</w:t>
      </w:r>
    </w:p>
    <w:p w14:paraId="1FCF2B4D" w14:textId="77777777" w:rsidR="005358CC" w:rsidRPr="00054D4A" w:rsidRDefault="005358CC" w:rsidP="00B9759C">
      <w:pPr>
        <w:tabs>
          <w:tab w:val="left" w:pos="567"/>
        </w:tabs>
        <w:rPr>
          <w:szCs w:val="22"/>
          <w:lang w:val="sk-SK"/>
        </w:rPr>
      </w:pPr>
    </w:p>
    <w:p w14:paraId="69BCE224" w14:textId="18084C95" w:rsidR="005358CC" w:rsidRPr="00054D4A" w:rsidRDefault="00F9490E" w:rsidP="00B9759C">
      <w:pPr>
        <w:tabs>
          <w:tab w:val="left" w:pos="567"/>
        </w:tabs>
        <w:rPr>
          <w:szCs w:val="22"/>
          <w:lang w:val="sk-SK"/>
        </w:rPr>
      </w:pPr>
      <w:r w:rsidRPr="00054D4A">
        <w:rPr>
          <w:szCs w:val="22"/>
          <w:lang w:val="sk-SK"/>
        </w:rPr>
        <w:t xml:space="preserve">Sildenafil spôsobuje mierny a prechodný pokles tlaku krvi, vo väčšine prípadov bez klinického významu. Priemerné maximálne zníženie systolického tlaku krvi v ľahu po podaní 100 mg sildenafilu perorálne bolo 8,4 mmHg. Korešpondujúca zmena diastolického tlaku krvi v ľahu bola 5,5 mmHg. Toto zníženie hodnôt tlaku krvi je v súlade s vazodilatačným účinkom sildenafilu, pravdepodobne v dôsledku zvýšenia cGMP v hladkých svaloch ciev. Podávanie jednorazových dávok až do 100 mg u zdravých dobrovoľníkov neviedlo k žiadnemu klinicky relevantnému účinku na </w:t>
      </w:r>
      <w:r w:rsidR="0088796C">
        <w:rPr>
          <w:szCs w:val="22"/>
          <w:lang w:val="sk-SK"/>
        </w:rPr>
        <w:t>elektrokardiograme (</w:t>
      </w:r>
      <w:r w:rsidRPr="00054D4A">
        <w:rPr>
          <w:szCs w:val="22"/>
          <w:lang w:val="sk-SK"/>
        </w:rPr>
        <w:t>EKG</w:t>
      </w:r>
      <w:r w:rsidR="0088796C">
        <w:rPr>
          <w:szCs w:val="22"/>
          <w:lang w:val="sk-SK"/>
        </w:rPr>
        <w:t>)</w:t>
      </w:r>
      <w:r w:rsidRPr="00054D4A">
        <w:rPr>
          <w:szCs w:val="22"/>
          <w:lang w:val="sk-SK"/>
        </w:rPr>
        <w:t>.</w:t>
      </w:r>
    </w:p>
    <w:p w14:paraId="0E3C6FA0" w14:textId="77777777" w:rsidR="005358CC" w:rsidRPr="00054D4A" w:rsidRDefault="005358CC" w:rsidP="00B9759C">
      <w:pPr>
        <w:tabs>
          <w:tab w:val="left" w:pos="567"/>
        </w:tabs>
        <w:rPr>
          <w:szCs w:val="22"/>
          <w:lang w:val="sk-SK"/>
        </w:rPr>
      </w:pPr>
    </w:p>
    <w:p w14:paraId="3F92F9DC" w14:textId="77777777" w:rsidR="005358CC" w:rsidRPr="00054D4A" w:rsidRDefault="00F9490E" w:rsidP="00B9759C">
      <w:pPr>
        <w:tabs>
          <w:tab w:val="left" w:pos="567"/>
        </w:tabs>
        <w:rPr>
          <w:szCs w:val="22"/>
          <w:lang w:val="sk-SK"/>
        </w:rPr>
      </w:pPr>
      <w:r w:rsidRPr="00054D4A">
        <w:rPr>
          <w:szCs w:val="22"/>
          <w:lang w:val="sk-SK"/>
        </w:rPr>
        <w:t>V štúdii zameranej na hemodynamické účinky jednorazovej perorálnej dávky 100 mg sildenafilu u 14 pacientov s ťažkou koronárnou artériovou chorobou (CAD) (</w:t>
      </w:r>
      <w:r w:rsidR="005358CC" w:rsidRPr="00054D4A">
        <w:rPr>
          <w:szCs w:val="22"/>
          <w:lang w:val="sk-SK"/>
        </w:rPr>
        <w:sym w:font="Symbol" w:char="F03E"/>
      </w:r>
      <w:r w:rsidR="005358CC" w:rsidRPr="00054D4A">
        <w:rPr>
          <w:szCs w:val="22"/>
          <w:lang w:val="sk-SK"/>
        </w:rPr>
        <w:t> 70 % stenóza aspoň jednej koronárnej artérie) poklesol stredný kľudový systolický a diastolický krvný tlak o 7 % resp. o 6 % v porovnaní s východiskovými hodnotami. Stredný pľúcny systolický tlak krvi poklesol o 9 %. Sildenafil nemal vplyv na srdcový výdaj a neviedol ku zhoršeniu krvného prietoku cez stenózne koronárne artérie.</w:t>
      </w:r>
    </w:p>
    <w:p w14:paraId="04883143" w14:textId="77777777" w:rsidR="005358CC" w:rsidRPr="00054D4A" w:rsidRDefault="005358CC" w:rsidP="00B9759C">
      <w:pPr>
        <w:tabs>
          <w:tab w:val="left" w:pos="567"/>
        </w:tabs>
        <w:rPr>
          <w:szCs w:val="22"/>
          <w:lang w:val="sk-SK"/>
        </w:rPr>
      </w:pPr>
    </w:p>
    <w:p w14:paraId="77D67DA0" w14:textId="77777777" w:rsidR="005358CC" w:rsidRPr="00054D4A" w:rsidRDefault="0053600A" w:rsidP="00B9759C">
      <w:pPr>
        <w:tabs>
          <w:tab w:val="left" w:pos="567"/>
        </w:tabs>
        <w:rPr>
          <w:snapToGrid w:val="0"/>
          <w:szCs w:val="22"/>
          <w:lang w:val="sk-SK"/>
        </w:rPr>
      </w:pPr>
      <w:r w:rsidRPr="00054D4A">
        <w:rPr>
          <w:snapToGrid w:val="0"/>
          <w:szCs w:val="22"/>
          <w:lang w:val="sk-SK"/>
        </w:rPr>
        <w:t xml:space="preserve">Dvojito zaslepená, placebom kontrolovaná záťažová štúdia hodnotila 144 pacientov s erektilnou dysfunkciou a chronickou stabilnou angínou, ktorí pravidelne </w:t>
      </w:r>
      <w:r w:rsidR="00C932A6" w:rsidRPr="00054D4A">
        <w:rPr>
          <w:snapToGrid w:val="0"/>
          <w:szCs w:val="22"/>
          <w:lang w:val="sk-SK"/>
        </w:rPr>
        <w:t>dostávali anti-anginózne lieky</w:t>
      </w:r>
      <w:r w:rsidRPr="00054D4A">
        <w:rPr>
          <w:snapToGrid w:val="0"/>
          <w:szCs w:val="22"/>
          <w:lang w:val="sk-SK"/>
        </w:rPr>
        <w:t xml:space="preserve"> (s výnimkou nitrátov). Výsledky nepreukázali žiaden klinicky relevantný rozdiel medzi sildenafilom a placebom v čase do vzniku limitujúcej anginy.</w:t>
      </w:r>
    </w:p>
    <w:p w14:paraId="7A9E5C5B" w14:textId="77777777" w:rsidR="005358CC" w:rsidRPr="00054D4A" w:rsidRDefault="005358CC" w:rsidP="00B9759C">
      <w:pPr>
        <w:tabs>
          <w:tab w:val="left" w:pos="567"/>
        </w:tabs>
        <w:rPr>
          <w:szCs w:val="22"/>
          <w:lang w:val="sk-SK"/>
        </w:rPr>
      </w:pPr>
    </w:p>
    <w:p w14:paraId="284A0B5E" w14:textId="77777777" w:rsidR="005358CC" w:rsidRPr="00054D4A" w:rsidRDefault="005358CC" w:rsidP="00B9759C">
      <w:pPr>
        <w:tabs>
          <w:tab w:val="left" w:pos="567"/>
        </w:tabs>
        <w:rPr>
          <w:szCs w:val="22"/>
          <w:lang w:val="sk-SK"/>
        </w:rPr>
      </w:pPr>
      <w:r w:rsidRPr="00054D4A">
        <w:rPr>
          <w:szCs w:val="22"/>
          <w:lang w:val="sk-SK"/>
        </w:rPr>
        <w:t xml:space="preserve">U niektorých pacientov sa jednu hodinu po podaní dávky 100 mg sildenafilu pri použití </w:t>
      </w:r>
      <w:r w:rsidR="00E83432" w:rsidRPr="00054D4A">
        <w:rPr>
          <w:szCs w:val="22"/>
          <w:lang w:val="sk-SK"/>
        </w:rPr>
        <w:t>Farnsworthovho</w:t>
      </w:r>
      <w:r w:rsidRPr="00054D4A">
        <w:rPr>
          <w:szCs w:val="22"/>
          <w:lang w:val="sk-SK"/>
        </w:rPr>
        <w:noBreakHyphen/>
        <w:t>Munsellovho testu so 100 farebnými odtieňmi pozorovali mierne a prechodné rozdiely v rozlišovaní farieb (modrá/zelená). Dve hodiny po podaní sa nezaznamenali už žiadne účinky. Možný mechanizmus tejto zmeny v rozlišovaní farieb súvisí s inhibíciou PDE6, ktorý hrá úlohu vo fototransdukčnej kaskáde retiny. Sildenafil neovplyvňuje ani ostrosť, ani kontrast videnia. V placebom kontrolovanej štúdii s malým počtom pacientov s dokumentovaným včasným štádiom vekom podmienenej makulárnej degenerácie (n = 9) neboli vo vykonaných testoch videnia (ostrosť videnia, Amslerova mriežka, rozlíšenie farieb pri simulovanom dopravnom osvetlení, Humpreyho perimeter a fotostres) dokázané žiadne významné zmeny vplyvom sildenafilu (jednorazová dávka 100 mg).</w:t>
      </w:r>
    </w:p>
    <w:p w14:paraId="3BA2D5D0" w14:textId="77777777" w:rsidR="005358CC" w:rsidRPr="00054D4A" w:rsidRDefault="005358CC" w:rsidP="00B9759C">
      <w:pPr>
        <w:tabs>
          <w:tab w:val="left" w:pos="567"/>
        </w:tabs>
        <w:rPr>
          <w:szCs w:val="22"/>
          <w:lang w:val="sk-SK"/>
        </w:rPr>
      </w:pPr>
    </w:p>
    <w:p w14:paraId="70F15D08" w14:textId="77777777" w:rsidR="005358CC" w:rsidRPr="00054D4A" w:rsidRDefault="005358CC" w:rsidP="00B9759C">
      <w:pPr>
        <w:tabs>
          <w:tab w:val="left" w:pos="567"/>
        </w:tabs>
        <w:rPr>
          <w:szCs w:val="22"/>
          <w:lang w:val="sk-SK"/>
        </w:rPr>
      </w:pPr>
      <w:r w:rsidRPr="00054D4A">
        <w:rPr>
          <w:szCs w:val="22"/>
          <w:lang w:val="sk-SK"/>
        </w:rPr>
        <w:t>Po podaní jednorazovej perorálnej dávky 100 mg sildenafilu zdravým dobrovoľníkom sa nezaznamenal žiaden vplyv na motilitu alebo na morfológiu spermií</w:t>
      </w:r>
      <w:r w:rsidR="0053600A" w:rsidRPr="00054D4A">
        <w:rPr>
          <w:szCs w:val="22"/>
          <w:lang w:val="sk-SK"/>
        </w:rPr>
        <w:t xml:space="preserve"> (</w:t>
      </w:r>
      <w:r w:rsidRPr="00054D4A">
        <w:rPr>
          <w:szCs w:val="22"/>
          <w:lang w:val="sk-SK"/>
        </w:rPr>
        <w:t xml:space="preserve">pozri časť </w:t>
      </w:r>
      <w:r w:rsidR="0053600A" w:rsidRPr="00054D4A">
        <w:rPr>
          <w:szCs w:val="22"/>
          <w:lang w:val="sk-SK"/>
        </w:rPr>
        <w:t>4.6)</w:t>
      </w:r>
      <w:r w:rsidRPr="00054D4A">
        <w:rPr>
          <w:szCs w:val="22"/>
          <w:lang w:val="sk-SK"/>
        </w:rPr>
        <w:t>.</w:t>
      </w:r>
    </w:p>
    <w:p w14:paraId="768AFF41" w14:textId="77777777" w:rsidR="005358CC" w:rsidRPr="00054D4A" w:rsidRDefault="005358CC" w:rsidP="00B9759C">
      <w:pPr>
        <w:tabs>
          <w:tab w:val="left" w:pos="567"/>
        </w:tabs>
        <w:rPr>
          <w:szCs w:val="22"/>
          <w:lang w:val="sk-SK"/>
        </w:rPr>
      </w:pPr>
    </w:p>
    <w:p w14:paraId="4D6F4A7D" w14:textId="221A35B7" w:rsidR="005358CC" w:rsidRPr="00054D4A" w:rsidRDefault="005358CC" w:rsidP="00B9759C">
      <w:pPr>
        <w:tabs>
          <w:tab w:val="left" w:pos="567"/>
        </w:tabs>
        <w:rPr>
          <w:i/>
          <w:szCs w:val="22"/>
          <w:lang w:val="sk-SK"/>
        </w:rPr>
      </w:pPr>
      <w:r w:rsidRPr="00054D4A">
        <w:rPr>
          <w:i/>
          <w:szCs w:val="22"/>
          <w:lang w:val="sk-SK"/>
        </w:rPr>
        <w:t xml:space="preserve">Ďalšie informácie o klinických </w:t>
      </w:r>
      <w:r w:rsidR="0088796C">
        <w:rPr>
          <w:i/>
          <w:szCs w:val="22"/>
          <w:lang w:val="sk-SK"/>
        </w:rPr>
        <w:t>štúdiách</w:t>
      </w:r>
    </w:p>
    <w:p w14:paraId="41896A36" w14:textId="19527A53" w:rsidR="005358CC" w:rsidRPr="00054D4A" w:rsidRDefault="005358CC" w:rsidP="00B9759C">
      <w:pPr>
        <w:tabs>
          <w:tab w:val="left" w:pos="567"/>
        </w:tabs>
        <w:rPr>
          <w:szCs w:val="22"/>
          <w:lang w:val="sk-SK"/>
        </w:rPr>
      </w:pPr>
      <w:r w:rsidRPr="00054D4A">
        <w:rPr>
          <w:szCs w:val="22"/>
          <w:lang w:val="sk-SK"/>
        </w:rPr>
        <w:t xml:space="preserve">V klinických </w:t>
      </w:r>
      <w:r w:rsidR="0088796C">
        <w:rPr>
          <w:szCs w:val="22"/>
          <w:lang w:val="sk-SK"/>
        </w:rPr>
        <w:t>štúdiách</w:t>
      </w:r>
      <w:r w:rsidRPr="00054D4A">
        <w:rPr>
          <w:szCs w:val="22"/>
          <w:lang w:val="sk-SK"/>
        </w:rPr>
        <w:t xml:space="preserve"> sa sildenafil podával viac ako 8 000 pacientom vo veku 19 – 87 rokov. Zastúpené boli nasledovné skupiny pacientov: starší pacienti (19,9 %), pacienti s hypertenziou (30,9 %), diabet</w:t>
      </w:r>
      <w:r w:rsidR="002120C5" w:rsidRPr="00054D4A">
        <w:rPr>
          <w:szCs w:val="22"/>
          <w:lang w:val="sk-SK"/>
        </w:rPr>
        <w:t>om</w:t>
      </w:r>
      <w:r w:rsidRPr="00054D4A">
        <w:rPr>
          <w:szCs w:val="22"/>
          <w:lang w:val="sk-SK"/>
        </w:rPr>
        <w:t xml:space="preserve"> mellitus (20,3 %), ischemickou chorobou srdca (5,8 %), hyperlipidémiou (19,8 %), poranením miechy (0,6 %), depresiou (5,2 %), transuretrálnou resekciou prostaty (3,7 %), pacienti po radikálnej prostatektómii (3,3 %). Nasledovné skupiny neboli dostatočne zastúpené alebo boli vyradené z klinických </w:t>
      </w:r>
      <w:r w:rsidR="0088796C">
        <w:rPr>
          <w:szCs w:val="22"/>
          <w:lang w:val="sk-SK"/>
        </w:rPr>
        <w:t>štúdií</w:t>
      </w:r>
      <w:r w:rsidRPr="00054D4A">
        <w:rPr>
          <w:szCs w:val="22"/>
          <w:lang w:val="sk-SK"/>
        </w:rPr>
        <w:t xml:space="preserve">: pacienti po chirurgickom výkone v oblasti panvy, pacienti po </w:t>
      </w:r>
      <w:r w:rsidRPr="00054D4A">
        <w:rPr>
          <w:szCs w:val="22"/>
          <w:lang w:val="sk-SK"/>
        </w:rPr>
        <w:lastRenderedPageBreak/>
        <w:t>rádioterapii, pacienti s ťažkým poškodením funkcie obličiek alebo pečene a pacienti s niektorými kardiovaskulárnymi poruchami (pozri časť 4.3).</w:t>
      </w:r>
    </w:p>
    <w:p w14:paraId="4FBC7A6D" w14:textId="77777777" w:rsidR="005358CC" w:rsidRPr="00054D4A" w:rsidRDefault="005358CC" w:rsidP="00B9759C">
      <w:pPr>
        <w:tabs>
          <w:tab w:val="left" w:pos="567"/>
        </w:tabs>
        <w:rPr>
          <w:szCs w:val="22"/>
          <w:lang w:val="sk-SK"/>
        </w:rPr>
      </w:pPr>
    </w:p>
    <w:p w14:paraId="0CB17527" w14:textId="0C2B781B" w:rsidR="005358CC" w:rsidRPr="00054D4A" w:rsidRDefault="005358CC" w:rsidP="00B9759C">
      <w:pPr>
        <w:tabs>
          <w:tab w:val="left" w:pos="567"/>
        </w:tabs>
        <w:rPr>
          <w:szCs w:val="22"/>
          <w:lang w:val="sk-SK"/>
        </w:rPr>
      </w:pPr>
      <w:r w:rsidRPr="00054D4A">
        <w:rPr>
          <w:szCs w:val="22"/>
          <w:lang w:val="sk-SK"/>
        </w:rPr>
        <w:t xml:space="preserve">Podiel pacientov, ktorí v štúdiách s fixnými dávkami udávali, že liečba viedla k zlepšeniu erekcie, bol 62 % (25 mg), 74 % (50 mg) a 82 % (100 mg) v porovnaní s 25 % u pacientov, ktorí užívali placebo. V kontrolovaných klinických </w:t>
      </w:r>
      <w:r w:rsidR="0088796C">
        <w:rPr>
          <w:szCs w:val="22"/>
          <w:lang w:val="sk-SK"/>
        </w:rPr>
        <w:t>štúdiách</w:t>
      </w:r>
      <w:r w:rsidRPr="00054D4A">
        <w:rPr>
          <w:szCs w:val="22"/>
          <w:lang w:val="sk-SK"/>
        </w:rPr>
        <w:t xml:space="preserve"> bolo prerušenie liečby sildenafilom zriedkavé a v podobnej miere ako u pacientov, ktorí užívali placebo. </w:t>
      </w:r>
    </w:p>
    <w:p w14:paraId="0EE80C92" w14:textId="77777777" w:rsidR="005358CC" w:rsidRPr="00054D4A" w:rsidRDefault="005358CC" w:rsidP="00B9759C">
      <w:pPr>
        <w:tabs>
          <w:tab w:val="left" w:pos="567"/>
        </w:tabs>
        <w:rPr>
          <w:szCs w:val="22"/>
          <w:lang w:val="sk-SK"/>
        </w:rPr>
      </w:pPr>
    </w:p>
    <w:p w14:paraId="773707BD" w14:textId="7AAB4EE4" w:rsidR="005358CC" w:rsidRPr="00054D4A" w:rsidRDefault="005358CC" w:rsidP="00B9759C">
      <w:pPr>
        <w:tabs>
          <w:tab w:val="left" w:pos="567"/>
        </w:tabs>
        <w:rPr>
          <w:szCs w:val="22"/>
          <w:lang w:val="sk-SK"/>
        </w:rPr>
      </w:pPr>
      <w:r w:rsidRPr="00054D4A">
        <w:rPr>
          <w:szCs w:val="22"/>
          <w:lang w:val="sk-SK"/>
        </w:rPr>
        <w:t xml:space="preserve">Zhrnutie údajov zo všetkých </w:t>
      </w:r>
      <w:r w:rsidR="0088796C">
        <w:rPr>
          <w:szCs w:val="22"/>
          <w:lang w:val="sk-SK"/>
        </w:rPr>
        <w:t>štúdií</w:t>
      </w:r>
      <w:r w:rsidRPr="00054D4A">
        <w:rPr>
          <w:szCs w:val="22"/>
          <w:lang w:val="sk-SK"/>
        </w:rPr>
        <w:t xml:space="preserve"> ukazuje, že podiel pacientov, ktorí udávali zlepšenie po podaní sildenafilu bol nasledujúci: psychogénna erektilná dysfunkcia (84 %), zmiešaná erektilná dysfunkcia (77 %), organická erektilná dysfunkcia (68 %), staršie osoby (67 %), diabetes mellitus (59 %), ischemická choroba srdca (69 %), hypertenzia (68 %), TURP (61 %), radikálna prostatektómia (43 %), poranenie miechy (83 %), depresia (75 %). Bezpečnosť a účinnosť sildenafilu bola preukázaná v dlhodobých štúdiách.</w:t>
      </w:r>
    </w:p>
    <w:p w14:paraId="1530E189" w14:textId="77777777" w:rsidR="00FB69E6" w:rsidRPr="00054D4A" w:rsidRDefault="00FB69E6" w:rsidP="00B9759C">
      <w:pPr>
        <w:tabs>
          <w:tab w:val="left" w:pos="567"/>
        </w:tabs>
        <w:rPr>
          <w:szCs w:val="22"/>
          <w:u w:val="single"/>
          <w:lang w:val="sk-SK"/>
        </w:rPr>
      </w:pPr>
    </w:p>
    <w:p w14:paraId="0F4912A0" w14:textId="77777777" w:rsidR="00910626" w:rsidRDefault="00B94C15" w:rsidP="00B9759C">
      <w:pPr>
        <w:tabs>
          <w:tab w:val="left" w:pos="567"/>
        </w:tabs>
        <w:rPr>
          <w:szCs w:val="22"/>
          <w:u w:val="single"/>
          <w:lang w:val="sk-SK"/>
        </w:rPr>
      </w:pPr>
      <w:r w:rsidRPr="00054D4A">
        <w:rPr>
          <w:szCs w:val="22"/>
          <w:u w:val="single"/>
          <w:lang w:val="sk-SK"/>
        </w:rPr>
        <w:t>Pediatrická populácia</w:t>
      </w:r>
    </w:p>
    <w:p w14:paraId="084C04AD" w14:textId="77777777" w:rsidR="00A979BD" w:rsidRPr="00054D4A" w:rsidRDefault="00A979BD" w:rsidP="00B9759C">
      <w:pPr>
        <w:tabs>
          <w:tab w:val="left" w:pos="567"/>
        </w:tabs>
        <w:rPr>
          <w:szCs w:val="22"/>
          <w:u w:val="single"/>
          <w:lang w:val="sk-SK"/>
        </w:rPr>
      </w:pPr>
    </w:p>
    <w:p w14:paraId="015C2D0A" w14:textId="0384A110" w:rsidR="00F8385E" w:rsidRPr="00054D4A" w:rsidRDefault="00254D3B" w:rsidP="00B9759C">
      <w:pPr>
        <w:tabs>
          <w:tab w:val="left" w:pos="567"/>
        </w:tabs>
        <w:rPr>
          <w:szCs w:val="22"/>
          <w:lang w:val="sk-SK"/>
        </w:rPr>
      </w:pPr>
      <w:r w:rsidRPr="00054D4A">
        <w:rPr>
          <w:szCs w:val="22"/>
          <w:lang w:val="sk-SK"/>
        </w:rPr>
        <w:t>Európska agentúra pre</w:t>
      </w:r>
      <w:r w:rsidR="00F9490E" w:rsidRPr="00054D4A">
        <w:rPr>
          <w:szCs w:val="22"/>
          <w:lang w:val="sk-SK"/>
        </w:rPr>
        <w:t xml:space="preserve"> lieky</w:t>
      </w:r>
      <w:r w:rsidR="0053600A" w:rsidRPr="00054D4A">
        <w:rPr>
          <w:szCs w:val="22"/>
          <w:lang w:val="sk-SK"/>
        </w:rPr>
        <w:t xml:space="preserve"> </w:t>
      </w:r>
      <w:r w:rsidR="00F9490E" w:rsidRPr="00054D4A">
        <w:rPr>
          <w:szCs w:val="22"/>
          <w:lang w:val="sk-SK"/>
        </w:rPr>
        <w:t>udelila výnimku z povinnosti predložiť výsledky štúdií s VIAGR</w:t>
      </w:r>
      <w:r w:rsidR="00AA2390" w:rsidRPr="00054D4A">
        <w:rPr>
          <w:szCs w:val="22"/>
          <w:lang w:val="sk-SK"/>
        </w:rPr>
        <w:t>OU</w:t>
      </w:r>
      <w:r w:rsidR="00F9490E" w:rsidRPr="00054D4A">
        <w:rPr>
          <w:szCs w:val="22"/>
          <w:lang w:val="sk-SK"/>
        </w:rPr>
        <w:t xml:space="preserve"> vo všetkých podskupinách pediatrickej populácie na liečbu erektilnej dysfunkcie (</w:t>
      </w:r>
      <w:r w:rsidR="00494984" w:rsidRPr="00054D4A">
        <w:rPr>
          <w:szCs w:val="22"/>
          <w:lang w:val="sk-SK"/>
        </w:rPr>
        <w:t xml:space="preserve">pozri časť 4.2 </w:t>
      </w:r>
      <w:r w:rsidR="00494984">
        <w:rPr>
          <w:szCs w:val="22"/>
          <w:lang w:val="sk-SK"/>
        </w:rPr>
        <w:t xml:space="preserve">pre </w:t>
      </w:r>
      <w:r w:rsidR="00AA2390" w:rsidRPr="00054D4A">
        <w:rPr>
          <w:lang w:val="sk-SK"/>
        </w:rPr>
        <w:t>informácie o použití v pediatrickej populácii</w:t>
      </w:r>
      <w:r w:rsidR="00F9490E" w:rsidRPr="00054D4A">
        <w:rPr>
          <w:szCs w:val="22"/>
          <w:lang w:val="sk-SK"/>
        </w:rPr>
        <w:t xml:space="preserve">). </w:t>
      </w:r>
    </w:p>
    <w:p w14:paraId="483892DA" w14:textId="77777777" w:rsidR="005358CC" w:rsidRPr="00054D4A" w:rsidRDefault="005358CC" w:rsidP="00B9759C">
      <w:pPr>
        <w:tabs>
          <w:tab w:val="left" w:pos="567"/>
        </w:tabs>
        <w:rPr>
          <w:szCs w:val="22"/>
          <w:lang w:val="sk-SK"/>
        </w:rPr>
      </w:pPr>
    </w:p>
    <w:p w14:paraId="3D669435" w14:textId="77777777" w:rsidR="005358CC" w:rsidRPr="00054D4A" w:rsidRDefault="005358CC" w:rsidP="00B9759C">
      <w:pPr>
        <w:tabs>
          <w:tab w:val="left" w:pos="567"/>
        </w:tabs>
        <w:rPr>
          <w:szCs w:val="22"/>
          <w:lang w:val="sk-SK"/>
        </w:rPr>
      </w:pPr>
      <w:r w:rsidRPr="00054D4A">
        <w:rPr>
          <w:b/>
          <w:szCs w:val="22"/>
          <w:lang w:val="sk-SK"/>
        </w:rPr>
        <w:t>5.2</w:t>
      </w:r>
      <w:r w:rsidRPr="00054D4A">
        <w:rPr>
          <w:b/>
          <w:szCs w:val="22"/>
          <w:lang w:val="sk-SK"/>
        </w:rPr>
        <w:tab/>
        <w:t>Farmakokinetické vlastnosti</w:t>
      </w:r>
    </w:p>
    <w:p w14:paraId="2350807C" w14:textId="77777777" w:rsidR="005358CC" w:rsidRPr="00054D4A" w:rsidRDefault="005358CC" w:rsidP="00B9759C">
      <w:pPr>
        <w:tabs>
          <w:tab w:val="left" w:pos="567"/>
        </w:tabs>
        <w:rPr>
          <w:szCs w:val="22"/>
          <w:lang w:val="sk-SK"/>
        </w:rPr>
      </w:pPr>
    </w:p>
    <w:p w14:paraId="625DD69B" w14:textId="77777777" w:rsidR="005358CC" w:rsidRDefault="005358CC" w:rsidP="00B9759C">
      <w:pPr>
        <w:tabs>
          <w:tab w:val="left" w:pos="567"/>
        </w:tabs>
        <w:rPr>
          <w:szCs w:val="22"/>
          <w:u w:val="single"/>
          <w:lang w:val="sk-SK"/>
        </w:rPr>
      </w:pPr>
      <w:r w:rsidRPr="00054D4A">
        <w:rPr>
          <w:szCs w:val="22"/>
          <w:u w:val="single"/>
          <w:lang w:val="sk-SK"/>
        </w:rPr>
        <w:t>Absorpcia</w:t>
      </w:r>
    </w:p>
    <w:p w14:paraId="675C1273" w14:textId="77777777" w:rsidR="00A979BD" w:rsidRPr="00054D4A" w:rsidRDefault="00A979BD" w:rsidP="00B9759C">
      <w:pPr>
        <w:tabs>
          <w:tab w:val="left" w:pos="567"/>
        </w:tabs>
        <w:rPr>
          <w:szCs w:val="22"/>
          <w:u w:val="single"/>
          <w:lang w:val="sk-SK"/>
        </w:rPr>
      </w:pPr>
    </w:p>
    <w:p w14:paraId="44FEF60A" w14:textId="77777777" w:rsidR="005358CC" w:rsidRPr="00054D4A" w:rsidRDefault="005358CC" w:rsidP="00B9759C">
      <w:pPr>
        <w:tabs>
          <w:tab w:val="left" w:pos="567"/>
        </w:tabs>
        <w:rPr>
          <w:szCs w:val="22"/>
          <w:lang w:val="sk-SK"/>
        </w:rPr>
      </w:pPr>
      <w:r w:rsidRPr="00054D4A">
        <w:rPr>
          <w:szCs w:val="22"/>
          <w:lang w:val="sk-SK"/>
        </w:rPr>
        <w:t>Sildenafil sa rýchlo vstrebáva. Maximálne plazmatické koncentrácie sa dosahujú 30 – 120 minút (v priemere 60 minút) po perorálnom užití lieku nalačno. Priemerná absolútna perorálna biologická dostupnosť je 41 % (rozsah 25 – 63 %). AUC a C</w:t>
      </w:r>
      <w:r w:rsidRPr="00054D4A">
        <w:rPr>
          <w:szCs w:val="22"/>
          <w:vertAlign w:val="subscript"/>
          <w:lang w:val="sk-SK"/>
        </w:rPr>
        <w:t>max</w:t>
      </w:r>
      <w:r w:rsidRPr="00054D4A">
        <w:rPr>
          <w:szCs w:val="22"/>
          <w:lang w:val="sk-SK"/>
        </w:rPr>
        <w:t xml:space="preserve"> sa po perorálnom podaní odporučených dávok sildenafilu (25 – 100 mg) zvyšujú proporcionálne s dávkou.</w:t>
      </w:r>
    </w:p>
    <w:p w14:paraId="0431AF89" w14:textId="77777777" w:rsidR="005358CC" w:rsidRPr="00054D4A" w:rsidRDefault="005358CC" w:rsidP="00B9759C">
      <w:pPr>
        <w:tabs>
          <w:tab w:val="left" w:pos="567"/>
        </w:tabs>
        <w:rPr>
          <w:szCs w:val="22"/>
          <w:lang w:val="sk-SK"/>
        </w:rPr>
      </w:pPr>
    </w:p>
    <w:p w14:paraId="0127BC57" w14:textId="77777777" w:rsidR="005358CC" w:rsidRPr="00054D4A" w:rsidRDefault="005358CC" w:rsidP="00B9759C">
      <w:pPr>
        <w:tabs>
          <w:tab w:val="left" w:pos="567"/>
        </w:tabs>
        <w:rPr>
          <w:szCs w:val="22"/>
          <w:lang w:val="sk-SK"/>
        </w:rPr>
      </w:pPr>
      <w:r w:rsidRPr="00054D4A">
        <w:rPr>
          <w:szCs w:val="22"/>
          <w:lang w:val="sk-SK"/>
        </w:rPr>
        <w:t xml:space="preserve">Ak sa </w:t>
      </w:r>
      <w:r w:rsidR="007A7526" w:rsidRPr="00054D4A">
        <w:rPr>
          <w:szCs w:val="22"/>
          <w:lang w:val="sk-SK"/>
        </w:rPr>
        <w:t xml:space="preserve">filmom obalené tablety </w:t>
      </w:r>
      <w:r w:rsidRPr="00054D4A">
        <w:rPr>
          <w:szCs w:val="22"/>
          <w:lang w:val="sk-SK"/>
        </w:rPr>
        <w:t>sildenafil</w:t>
      </w:r>
      <w:r w:rsidR="00F9490E" w:rsidRPr="00054D4A">
        <w:rPr>
          <w:szCs w:val="22"/>
          <w:lang w:val="sk-SK"/>
        </w:rPr>
        <w:t xml:space="preserve">u užijú </w:t>
      </w:r>
      <w:r w:rsidR="001F07F6" w:rsidRPr="00054D4A">
        <w:rPr>
          <w:szCs w:val="22"/>
          <w:lang w:val="sk-SK"/>
        </w:rPr>
        <w:t>súbežn</w:t>
      </w:r>
      <w:r w:rsidR="00F9490E" w:rsidRPr="00054D4A">
        <w:rPr>
          <w:szCs w:val="22"/>
          <w:lang w:val="sk-SK"/>
        </w:rPr>
        <w:t>e s jedlom, tak sa rýchlosť absorpcie zníži, pričom priemerné oneskorenie t</w:t>
      </w:r>
      <w:r w:rsidR="00F9490E" w:rsidRPr="00054D4A">
        <w:rPr>
          <w:szCs w:val="22"/>
          <w:vertAlign w:val="subscript"/>
          <w:lang w:val="sk-SK"/>
        </w:rPr>
        <w:t>max</w:t>
      </w:r>
      <w:r w:rsidR="00F9490E" w:rsidRPr="00054D4A">
        <w:rPr>
          <w:szCs w:val="22"/>
          <w:lang w:val="sk-SK"/>
        </w:rPr>
        <w:t xml:space="preserve"> je 60 minút a priemerné zníženie C</w:t>
      </w:r>
      <w:r w:rsidR="00F9490E" w:rsidRPr="00054D4A">
        <w:rPr>
          <w:szCs w:val="22"/>
          <w:vertAlign w:val="subscript"/>
          <w:lang w:val="sk-SK"/>
        </w:rPr>
        <w:t>max</w:t>
      </w:r>
      <w:r w:rsidR="00F9490E" w:rsidRPr="00054D4A">
        <w:rPr>
          <w:szCs w:val="22"/>
          <w:lang w:val="sk-SK"/>
        </w:rPr>
        <w:t xml:space="preserve"> o 29 %.</w:t>
      </w:r>
    </w:p>
    <w:p w14:paraId="6C711777" w14:textId="77777777" w:rsidR="005358CC" w:rsidRPr="00054D4A" w:rsidRDefault="005358CC" w:rsidP="00B9759C">
      <w:pPr>
        <w:tabs>
          <w:tab w:val="left" w:pos="567"/>
        </w:tabs>
        <w:rPr>
          <w:szCs w:val="22"/>
          <w:lang w:val="sk-SK"/>
        </w:rPr>
      </w:pPr>
    </w:p>
    <w:p w14:paraId="499E2379" w14:textId="78947A36" w:rsidR="001D111A" w:rsidRPr="00054D4A" w:rsidRDefault="0053600A" w:rsidP="00B9759C">
      <w:pPr>
        <w:shd w:val="clear" w:color="auto" w:fill="FFFFFF"/>
        <w:textAlignment w:val="top"/>
        <w:rPr>
          <w:szCs w:val="22"/>
          <w:lang w:val="sk-SK"/>
        </w:rPr>
      </w:pPr>
      <w:r w:rsidRPr="00054D4A">
        <w:rPr>
          <w:szCs w:val="22"/>
          <w:lang w:val="sk-SK"/>
        </w:rPr>
        <w:t>V klinickej štúdii na 36 zdravých mužoch vo veku 45</w:t>
      </w:r>
      <w:r w:rsidR="0088796C">
        <w:rPr>
          <w:szCs w:val="22"/>
          <w:lang w:val="sk-SK"/>
        </w:rPr>
        <w:t> </w:t>
      </w:r>
      <w:r w:rsidRPr="00054D4A">
        <w:rPr>
          <w:szCs w:val="22"/>
          <w:lang w:val="sk-SK"/>
        </w:rPr>
        <w:t>a</w:t>
      </w:r>
      <w:r w:rsidR="0088796C">
        <w:rPr>
          <w:szCs w:val="22"/>
          <w:lang w:val="sk-SK"/>
        </w:rPr>
        <w:t> </w:t>
      </w:r>
      <w:r w:rsidRPr="00054D4A">
        <w:rPr>
          <w:szCs w:val="22"/>
          <w:lang w:val="sk-SK"/>
        </w:rPr>
        <w:t>viac rokov. bola pozorovaná bioekvivalencia 50 mg orodispergovateľných tabliet užitých s alebo bez vody s 50 mg filmom obalenými tabletami. V rovnakej štúdii zostala AUC nezmenená, ale priemerná Cmax bola o 14% nižšia ak boli 50 mg orodispergovateľné tablety podávané s vodou v porovnaní s 50 mg filmom obalenými tabletami.,</w:t>
      </w:r>
    </w:p>
    <w:p w14:paraId="52C3A5E8" w14:textId="77777777" w:rsidR="001D111A" w:rsidRPr="00054D4A" w:rsidRDefault="001D111A" w:rsidP="00B9759C">
      <w:pPr>
        <w:tabs>
          <w:tab w:val="left" w:pos="567"/>
        </w:tabs>
        <w:rPr>
          <w:szCs w:val="22"/>
          <w:lang w:val="sk-SK" w:eastAsia="en-GB"/>
        </w:rPr>
      </w:pPr>
    </w:p>
    <w:p w14:paraId="36C0A407" w14:textId="73214F98" w:rsidR="001D111A" w:rsidRPr="00054D4A" w:rsidRDefault="0053600A" w:rsidP="00B9759C">
      <w:pPr>
        <w:tabs>
          <w:tab w:val="left" w:pos="567"/>
        </w:tabs>
        <w:rPr>
          <w:iCs/>
          <w:szCs w:val="22"/>
          <w:lang w:val="sk-SK" w:eastAsia="en-GB"/>
        </w:rPr>
      </w:pPr>
      <w:r w:rsidRPr="00054D4A">
        <w:rPr>
          <w:iCs/>
          <w:szCs w:val="22"/>
          <w:lang w:val="sk-SK" w:eastAsia="en-GB"/>
        </w:rPr>
        <w:t>Ak sa tablety rozpustné v ústach užijú s jedlom, ktoré má vysoký obsah tuku, je miera absorpcie sildenafilu redukovaná</w:t>
      </w:r>
      <w:r w:rsidR="00E83432" w:rsidRPr="00054D4A">
        <w:rPr>
          <w:iCs/>
          <w:szCs w:val="22"/>
          <w:lang w:val="sk-SK" w:eastAsia="en-GB"/>
        </w:rPr>
        <w:t xml:space="preserve"> </w:t>
      </w:r>
      <w:r w:rsidRPr="00054D4A">
        <w:rPr>
          <w:iCs/>
          <w:szCs w:val="22"/>
          <w:lang w:val="sk-SK" w:eastAsia="en-GB"/>
        </w:rPr>
        <w:t>Medián T</w:t>
      </w:r>
      <w:r w:rsidRPr="00054D4A">
        <w:rPr>
          <w:iCs/>
          <w:szCs w:val="22"/>
          <w:vertAlign w:val="subscript"/>
          <w:lang w:val="sk-SK" w:eastAsia="en-GB"/>
        </w:rPr>
        <w:t>max</w:t>
      </w:r>
      <w:r w:rsidRPr="00054D4A">
        <w:rPr>
          <w:iCs/>
          <w:szCs w:val="22"/>
          <w:lang w:val="sk-SK" w:eastAsia="en-GB"/>
        </w:rPr>
        <w:t xml:space="preserve"> je oneskorený o približne 3,4</w:t>
      </w:r>
      <w:r w:rsidR="0088796C">
        <w:rPr>
          <w:iCs/>
          <w:szCs w:val="22"/>
          <w:lang w:val="sk-SK" w:eastAsia="en-GB"/>
        </w:rPr>
        <w:t> </w:t>
      </w:r>
      <w:r w:rsidRPr="00054D4A">
        <w:rPr>
          <w:iCs/>
          <w:szCs w:val="22"/>
          <w:lang w:val="sk-SK" w:eastAsia="en-GB"/>
        </w:rPr>
        <w:t>hodiny a medián C</w:t>
      </w:r>
      <w:r w:rsidRPr="00054D4A">
        <w:rPr>
          <w:iCs/>
          <w:szCs w:val="22"/>
          <w:vertAlign w:val="subscript"/>
          <w:lang w:val="sk-SK" w:eastAsia="en-GB"/>
        </w:rPr>
        <w:t>max</w:t>
      </w:r>
      <w:r w:rsidRPr="00054D4A">
        <w:rPr>
          <w:iCs/>
          <w:szCs w:val="22"/>
          <w:lang w:val="sk-SK" w:eastAsia="en-GB"/>
        </w:rPr>
        <w:t xml:space="preserve"> a AUC sú redukované o približne 59% a 12% v porovnaní s podaním tabliet rozpustných v ústach nalačno (pozri časť 4.2).</w:t>
      </w:r>
    </w:p>
    <w:p w14:paraId="176165DB" w14:textId="77777777" w:rsidR="001D111A" w:rsidRPr="00054D4A" w:rsidRDefault="001D111A" w:rsidP="00B9759C">
      <w:pPr>
        <w:tabs>
          <w:tab w:val="left" w:pos="567"/>
        </w:tabs>
        <w:rPr>
          <w:iCs/>
          <w:szCs w:val="22"/>
          <w:lang w:val="sk-SK" w:eastAsia="en-GB"/>
        </w:rPr>
      </w:pPr>
    </w:p>
    <w:p w14:paraId="0E8D36B6" w14:textId="77777777" w:rsidR="005358CC" w:rsidRDefault="00F9490E" w:rsidP="00B9759C">
      <w:pPr>
        <w:tabs>
          <w:tab w:val="left" w:pos="567"/>
        </w:tabs>
        <w:rPr>
          <w:szCs w:val="22"/>
          <w:u w:val="single"/>
          <w:lang w:val="sk-SK"/>
        </w:rPr>
      </w:pPr>
      <w:r w:rsidRPr="00054D4A">
        <w:rPr>
          <w:szCs w:val="22"/>
          <w:u w:val="single"/>
          <w:lang w:val="sk-SK"/>
        </w:rPr>
        <w:t>Distribúcia</w:t>
      </w:r>
    </w:p>
    <w:p w14:paraId="523CA90E" w14:textId="77777777" w:rsidR="00A979BD" w:rsidRPr="00054D4A" w:rsidRDefault="00A979BD" w:rsidP="00B9759C">
      <w:pPr>
        <w:tabs>
          <w:tab w:val="left" w:pos="567"/>
        </w:tabs>
        <w:rPr>
          <w:szCs w:val="22"/>
          <w:u w:val="single"/>
          <w:lang w:val="sk-SK"/>
        </w:rPr>
      </w:pPr>
    </w:p>
    <w:p w14:paraId="5A78A7C7" w14:textId="77777777" w:rsidR="005358CC" w:rsidRPr="00054D4A" w:rsidRDefault="005358CC" w:rsidP="00B9759C">
      <w:pPr>
        <w:tabs>
          <w:tab w:val="left" w:pos="567"/>
        </w:tabs>
        <w:rPr>
          <w:szCs w:val="22"/>
          <w:lang w:val="sk-SK"/>
        </w:rPr>
      </w:pPr>
      <w:r w:rsidRPr="00054D4A">
        <w:rPr>
          <w:szCs w:val="22"/>
          <w:lang w:val="sk-SK"/>
        </w:rPr>
        <w:t>Priemerný stabilizovaný distribučný objem (V</w:t>
      </w:r>
      <w:r w:rsidRPr="00054D4A">
        <w:rPr>
          <w:szCs w:val="22"/>
          <w:vertAlign w:val="subscript"/>
          <w:lang w:val="sk-SK"/>
        </w:rPr>
        <w:t>d</w:t>
      </w:r>
      <w:r w:rsidRPr="00054D4A">
        <w:rPr>
          <w:szCs w:val="22"/>
          <w:lang w:val="sk-SK"/>
        </w:rPr>
        <w:t xml:space="preserve">) sildenafilu je </w:t>
      </w:r>
      <w:smartTag w:uri="urn:schemas-microsoft-com:office:smarttags" w:element="metricconverter">
        <w:smartTagPr>
          <w:attr w:name="ProductID" w:val="105ﾠl"/>
        </w:smartTagPr>
        <w:r w:rsidRPr="00054D4A">
          <w:rPr>
            <w:szCs w:val="22"/>
            <w:lang w:val="sk-SK"/>
          </w:rPr>
          <w:t>105 l</w:t>
        </w:r>
      </w:smartTag>
      <w:r w:rsidRPr="00054D4A">
        <w:rPr>
          <w:szCs w:val="22"/>
          <w:lang w:val="sk-SK"/>
        </w:rPr>
        <w:t>, čo naznačuje distribúciu do tkanív. Po jednorazovom perorálnom podaní dávky 100 mg dosahuje priemerná maximálna celková plazmatická koncentrácia sildenafilu približne 440 ng/ml (CV 40 %). Keďže sildenafil (a jeho hlavný cirkulujúci N</w:t>
      </w:r>
      <w:r w:rsidRPr="00054D4A">
        <w:rPr>
          <w:szCs w:val="22"/>
          <w:lang w:val="sk-SK"/>
        </w:rPr>
        <w:noBreakHyphen/>
        <w:t>desmetyl metabolit) sa viaže v 96 % na plazmatické bielkoviny, dosahuje priemerná maximálna plazmatická koncentrácia voľného sildenafilu 18 ng/ml (38 nmol). Väzba na bielkoviny nie je závislá od celkových koncentrácií lieku.</w:t>
      </w:r>
    </w:p>
    <w:p w14:paraId="61C957F4" w14:textId="77777777" w:rsidR="005358CC" w:rsidRPr="00054D4A" w:rsidRDefault="005358CC" w:rsidP="00B9759C">
      <w:pPr>
        <w:tabs>
          <w:tab w:val="left" w:pos="567"/>
        </w:tabs>
        <w:rPr>
          <w:szCs w:val="22"/>
          <w:lang w:val="sk-SK"/>
        </w:rPr>
      </w:pPr>
    </w:p>
    <w:p w14:paraId="0440239B" w14:textId="77777777" w:rsidR="005358CC" w:rsidRPr="00054D4A" w:rsidRDefault="005358CC" w:rsidP="00B9759C">
      <w:pPr>
        <w:tabs>
          <w:tab w:val="left" w:pos="567"/>
        </w:tabs>
        <w:rPr>
          <w:szCs w:val="22"/>
          <w:lang w:val="sk-SK"/>
        </w:rPr>
      </w:pPr>
      <w:r w:rsidRPr="00054D4A">
        <w:rPr>
          <w:szCs w:val="22"/>
          <w:lang w:val="sk-SK"/>
        </w:rPr>
        <w:t>U zdravých dobrovoľníkov, ktorí užili sildenafil (100 mg jednorazovú dávku), bolo po 90 minútach v ejakuláte menej ako 0,0002 % užitej dávky (priemerne 188 ng).</w:t>
      </w:r>
    </w:p>
    <w:p w14:paraId="2BA29D5E" w14:textId="77777777" w:rsidR="005358CC" w:rsidRPr="00054D4A" w:rsidRDefault="005358CC" w:rsidP="00B9759C">
      <w:pPr>
        <w:tabs>
          <w:tab w:val="left" w:pos="567"/>
        </w:tabs>
        <w:rPr>
          <w:szCs w:val="22"/>
          <w:lang w:val="sk-SK"/>
        </w:rPr>
      </w:pPr>
    </w:p>
    <w:p w14:paraId="187BF17F" w14:textId="77777777" w:rsidR="005358CC" w:rsidRDefault="00F9490E" w:rsidP="00B9759C">
      <w:pPr>
        <w:keepNext/>
        <w:tabs>
          <w:tab w:val="left" w:pos="567"/>
        </w:tabs>
        <w:rPr>
          <w:szCs w:val="22"/>
          <w:u w:val="single"/>
          <w:lang w:val="sk-SK"/>
        </w:rPr>
      </w:pPr>
      <w:r w:rsidRPr="00054D4A">
        <w:rPr>
          <w:szCs w:val="22"/>
          <w:u w:val="single"/>
          <w:lang w:val="sk-SK"/>
        </w:rPr>
        <w:lastRenderedPageBreak/>
        <w:t>Biotransformácia</w:t>
      </w:r>
    </w:p>
    <w:p w14:paraId="7F716DDA" w14:textId="77777777" w:rsidR="0088796C" w:rsidRPr="00054D4A" w:rsidRDefault="0088796C" w:rsidP="00B9759C">
      <w:pPr>
        <w:keepNext/>
        <w:tabs>
          <w:tab w:val="left" w:pos="567"/>
        </w:tabs>
        <w:rPr>
          <w:szCs w:val="22"/>
          <w:lang w:val="sk-SK"/>
        </w:rPr>
      </w:pPr>
    </w:p>
    <w:p w14:paraId="65EC6083" w14:textId="77777777" w:rsidR="005358CC" w:rsidRPr="00054D4A" w:rsidRDefault="005358CC" w:rsidP="00B9759C">
      <w:pPr>
        <w:tabs>
          <w:tab w:val="left" w:pos="567"/>
        </w:tabs>
        <w:rPr>
          <w:szCs w:val="22"/>
          <w:lang w:val="sk-SK"/>
        </w:rPr>
      </w:pPr>
      <w:r w:rsidRPr="00054D4A">
        <w:rPr>
          <w:szCs w:val="22"/>
          <w:lang w:val="sk-SK"/>
        </w:rPr>
        <w:t xml:space="preserve">Sildenafil je metabolizovaný predovšetkým hepatálnymi mikrozomálnymi izoenzýmami CYP3A4 (hlavná metabolická cesta) a CYP2C9 (vedľajšia metabolická cesta). Hlavný cirkulujúci metabolit sildenafilu je výsledkom N-demetylácie sildenafilu. Tento metabolit má profil selektivity na fosfodiesterázu podobný sildenafilu a účinnosť </w:t>
      </w:r>
      <w:r w:rsidRPr="00054D4A">
        <w:rPr>
          <w:i/>
          <w:iCs/>
          <w:szCs w:val="22"/>
          <w:lang w:val="sk-SK"/>
        </w:rPr>
        <w:t>in vitro</w:t>
      </w:r>
      <w:r w:rsidRPr="00054D4A">
        <w:rPr>
          <w:szCs w:val="22"/>
          <w:lang w:val="sk-SK"/>
        </w:rPr>
        <w:t xml:space="preserve"> na PDE5 približne 50 % v porovnaní s materským liečivom. Plazmatické koncentrácie tohto metabolitu zodpovedajú približne 40 % koncentrácie sildenafilu. N-desmetyl metabolit je ďalej metabolizovaný a terminálny polčas je približne 4 h.</w:t>
      </w:r>
    </w:p>
    <w:p w14:paraId="383F7774" w14:textId="77777777" w:rsidR="005358CC" w:rsidRPr="00054D4A" w:rsidRDefault="005358CC" w:rsidP="00B9759C">
      <w:pPr>
        <w:tabs>
          <w:tab w:val="left" w:pos="567"/>
        </w:tabs>
        <w:rPr>
          <w:szCs w:val="22"/>
          <w:lang w:val="sk-SK"/>
        </w:rPr>
      </w:pPr>
    </w:p>
    <w:p w14:paraId="75D66C43" w14:textId="77777777" w:rsidR="005358CC" w:rsidRDefault="00F9490E" w:rsidP="00B9759C">
      <w:pPr>
        <w:tabs>
          <w:tab w:val="left" w:pos="567"/>
        </w:tabs>
        <w:rPr>
          <w:szCs w:val="22"/>
          <w:lang w:val="sk-SK"/>
        </w:rPr>
      </w:pPr>
      <w:r w:rsidRPr="00054D4A">
        <w:rPr>
          <w:szCs w:val="22"/>
          <w:u w:val="single"/>
          <w:lang w:val="sk-SK"/>
        </w:rPr>
        <w:t>Eliminácia</w:t>
      </w:r>
    </w:p>
    <w:p w14:paraId="7C2E71C6" w14:textId="77777777" w:rsidR="00A979BD" w:rsidRPr="00054D4A" w:rsidRDefault="00A979BD" w:rsidP="00B9759C">
      <w:pPr>
        <w:tabs>
          <w:tab w:val="left" w:pos="567"/>
        </w:tabs>
        <w:rPr>
          <w:szCs w:val="22"/>
          <w:lang w:val="sk-SK"/>
        </w:rPr>
      </w:pPr>
    </w:p>
    <w:p w14:paraId="3E043F59" w14:textId="77777777" w:rsidR="005358CC" w:rsidRPr="00054D4A" w:rsidRDefault="005358CC" w:rsidP="00B9759C">
      <w:pPr>
        <w:tabs>
          <w:tab w:val="left" w:pos="567"/>
        </w:tabs>
        <w:rPr>
          <w:szCs w:val="22"/>
          <w:lang w:val="sk-SK"/>
        </w:rPr>
      </w:pPr>
      <w:r w:rsidRPr="00054D4A">
        <w:rPr>
          <w:szCs w:val="22"/>
          <w:lang w:val="sk-SK"/>
        </w:rPr>
        <w:t>Celkový telový klírens sildenafilu je 41 l/h a terminálny fázový polčas 3 – 5 h. Tak po perorálnom, ako aj po intravenóznom podaní sa sildenafil vylučuje vo forme metabolitov predovšetkým do stolice (približne 80 % podanej perorálnej dávky) a v menšej miere do moču (približne 13 % podanej perorálnej dávky).</w:t>
      </w:r>
    </w:p>
    <w:p w14:paraId="43FF20A9" w14:textId="77777777" w:rsidR="005358CC" w:rsidRPr="00054D4A" w:rsidRDefault="005358CC" w:rsidP="00B9759C">
      <w:pPr>
        <w:tabs>
          <w:tab w:val="left" w:pos="567"/>
        </w:tabs>
        <w:rPr>
          <w:szCs w:val="22"/>
          <w:lang w:val="sk-SK"/>
        </w:rPr>
      </w:pPr>
    </w:p>
    <w:p w14:paraId="2D94B961" w14:textId="77777777" w:rsidR="005358CC" w:rsidRPr="005460BF" w:rsidRDefault="00F9490E" w:rsidP="00B9759C">
      <w:pPr>
        <w:tabs>
          <w:tab w:val="left" w:pos="567"/>
        </w:tabs>
        <w:rPr>
          <w:szCs w:val="22"/>
          <w:u w:val="single"/>
          <w:lang w:val="sk-SK"/>
        </w:rPr>
      </w:pPr>
      <w:r w:rsidRPr="005460BF">
        <w:rPr>
          <w:szCs w:val="22"/>
          <w:u w:val="single"/>
          <w:lang w:val="sk-SK"/>
        </w:rPr>
        <w:t>Farmakokinetika v špeciálnych skupinách pacientov</w:t>
      </w:r>
    </w:p>
    <w:p w14:paraId="3D988ABE" w14:textId="77777777" w:rsidR="005358CC" w:rsidRPr="00054D4A" w:rsidRDefault="005358CC" w:rsidP="00B9759C">
      <w:pPr>
        <w:tabs>
          <w:tab w:val="left" w:pos="567"/>
        </w:tabs>
        <w:rPr>
          <w:szCs w:val="22"/>
          <w:lang w:val="sk-SK"/>
        </w:rPr>
      </w:pPr>
    </w:p>
    <w:p w14:paraId="200F5FF6" w14:textId="77777777" w:rsidR="005358CC" w:rsidRPr="00054D4A" w:rsidRDefault="005358CC" w:rsidP="00B9759C">
      <w:pPr>
        <w:tabs>
          <w:tab w:val="left" w:pos="567"/>
        </w:tabs>
        <w:rPr>
          <w:i/>
          <w:szCs w:val="22"/>
          <w:lang w:val="sk-SK"/>
        </w:rPr>
      </w:pPr>
      <w:r w:rsidRPr="00054D4A">
        <w:rPr>
          <w:i/>
          <w:szCs w:val="22"/>
          <w:lang w:val="sk-SK"/>
        </w:rPr>
        <w:t xml:space="preserve">Starší </w:t>
      </w:r>
      <w:r w:rsidR="00AA2390" w:rsidRPr="00054D4A">
        <w:rPr>
          <w:i/>
          <w:szCs w:val="22"/>
          <w:lang w:val="sk-SK"/>
        </w:rPr>
        <w:t>pacienti</w:t>
      </w:r>
    </w:p>
    <w:p w14:paraId="08E1180B" w14:textId="77777777" w:rsidR="005358CC" w:rsidRPr="00054D4A" w:rsidRDefault="005358CC" w:rsidP="00B9759C">
      <w:pPr>
        <w:tabs>
          <w:tab w:val="left" w:pos="567"/>
        </w:tabs>
        <w:rPr>
          <w:szCs w:val="22"/>
          <w:lang w:val="sk-SK"/>
        </w:rPr>
      </w:pPr>
      <w:r w:rsidRPr="00054D4A">
        <w:rPr>
          <w:szCs w:val="22"/>
          <w:lang w:val="sk-SK"/>
        </w:rPr>
        <w:t>U zdravých starších dobrovoľníkov (65</w:t>
      </w:r>
      <w:r w:rsidRPr="00054D4A">
        <w:rPr>
          <w:szCs w:val="22"/>
          <w:lang w:val="sk-SK"/>
        </w:rPr>
        <w:noBreakHyphen/>
        <w:t>ročných a starších) bol znížený klírens sildenafilu, čo viedlo k zvýšeniu plazmatických koncentrácií sildenafilu a aktívneho N</w:t>
      </w:r>
      <w:r w:rsidRPr="00054D4A">
        <w:rPr>
          <w:szCs w:val="22"/>
          <w:lang w:val="sk-SK"/>
        </w:rPr>
        <w:noBreakHyphen/>
        <w:t>desmetyl metabolitu o približne 90 % v porovnaní s hodnotami u mladších zdravých dobrovoľníkov (18 – 45</w:t>
      </w:r>
      <w:r w:rsidRPr="00054D4A">
        <w:rPr>
          <w:szCs w:val="22"/>
          <w:lang w:val="sk-SK"/>
        </w:rPr>
        <w:noBreakHyphen/>
        <w:t>ročných). Vzhľadom na rozdiely vo väzbe na plazmatické bielkoviny, ktoré sú podmienené vekom, bolo zodpovedajúce zvýšenie plazmatických koncentrácií voľného sildenafilu približne 40 %.</w:t>
      </w:r>
    </w:p>
    <w:p w14:paraId="3E640FE6" w14:textId="77777777" w:rsidR="005358CC" w:rsidRPr="00054D4A" w:rsidRDefault="005358CC" w:rsidP="00B9759C">
      <w:pPr>
        <w:tabs>
          <w:tab w:val="left" w:pos="567"/>
        </w:tabs>
        <w:rPr>
          <w:szCs w:val="22"/>
          <w:lang w:val="sk-SK"/>
        </w:rPr>
      </w:pPr>
    </w:p>
    <w:p w14:paraId="1FC2C359" w14:textId="5FF75C4C" w:rsidR="005358CC" w:rsidRPr="00054D4A" w:rsidRDefault="0088796C" w:rsidP="00B9759C">
      <w:pPr>
        <w:tabs>
          <w:tab w:val="left" w:pos="567"/>
        </w:tabs>
        <w:rPr>
          <w:i/>
          <w:szCs w:val="22"/>
          <w:lang w:val="sk-SK"/>
        </w:rPr>
      </w:pPr>
      <w:r>
        <w:rPr>
          <w:i/>
          <w:szCs w:val="22"/>
          <w:lang w:val="sk-SK"/>
        </w:rPr>
        <w:t>Porucha funkcie obličiek</w:t>
      </w:r>
    </w:p>
    <w:p w14:paraId="0DCCEA2D" w14:textId="77777777" w:rsidR="005358CC" w:rsidRPr="00054D4A" w:rsidRDefault="005358CC" w:rsidP="00B9759C">
      <w:pPr>
        <w:tabs>
          <w:tab w:val="left" w:pos="567"/>
        </w:tabs>
        <w:rPr>
          <w:szCs w:val="22"/>
          <w:lang w:val="sk-SK"/>
        </w:rPr>
      </w:pPr>
      <w:r w:rsidRPr="00054D4A">
        <w:rPr>
          <w:szCs w:val="22"/>
          <w:lang w:val="sk-SK"/>
        </w:rPr>
        <w:t>U dobrovoľníkov s miernym a stredne ťažkým poškodením funkcie obličiek (klírens kreatinínu = 30 </w:t>
      </w:r>
      <w:r w:rsidRPr="00054D4A">
        <w:rPr>
          <w:szCs w:val="22"/>
          <w:lang w:val="sk-SK"/>
        </w:rPr>
        <w:noBreakHyphen/>
        <w:t> 80 ml/min) nebola zmenená farmakokinetika sildenafilu po podaní jednorazovej perorálnej dávky 50 mg. Priemerná AUC a C</w:t>
      </w:r>
      <w:r w:rsidRPr="00054D4A">
        <w:rPr>
          <w:szCs w:val="22"/>
          <w:vertAlign w:val="subscript"/>
          <w:lang w:val="sk-SK"/>
        </w:rPr>
        <w:t>max</w:t>
      </w:r>
      <w:r w:rsidRPr="00054D4A">
        <w:rPr>
          <w:szCs w:val="22"/>
          <w:lang w:val="sk-SK"/>
        </w:rPr>
        <w:t xml:space="preserve"> N</w:t>
      </w:r>
      <w:r w:rsidRPr="00054D4A">
        <w:rPr>
          <w:szCs w:val="22"/>
          <w:lang w:val="sk-SK"/>
        </w:rPr>
        <w:noBreakHyphen/>
        <w:t xml:space="preserve">desmetyl metabolitu sa zvýšila </w:t>
      </w:r>
      <w:r w:rsidR="008A3E9C" w:rsidRPr="00054D4A">
        <w:rPr>
          <w:szCs w:val="22"/>
          <w:lang w:val="sk-SK"/>
        </w:rPr>
        <w:t>na</w:t>
      </w:r>
      <w:r w:rsidRPr="00054D4A">
        <w:rPr>
          <w:szCs w:val="22"/>
          <w:lang w:val="sk-SK"/>
        </w:rPr>
        <w:t xml:space="preserve"> 126 %, resp. </w:t>
      </w:r>
      <w:r w:rsidR="008A3E9C" w:rsidRPr="00054D4A">
        <w:rPr>
          <w:szCs w:val="22"/>
          <w:lang w:val="sk-SK"/>
        </w:rPr>
        <w:t>na</w:t>
      </w:r>
      <w:r w:rsidRPr="00054D4A">
        <w:rPr>
          <w:szCs w:val="22"/>
          <w:lang w:val="sk-SK"/>
        </w:rPr>
        <w:t> 73 % v porovnaní s dobrovoľníkmi zodpovedajúceho veku bez poškodenia funkcie obličiek. Vzhľadom na vysokú interindividuálnu variabilitu však tieto rozdiely neboli štatisticky signifikantné. U dobrovoľníkov s ťažkým poškodením funkcie obličiek (klírens kreatinínu &lt; 30 ml/min) bol klírens sildenafilu znížený a v porovnaní s dobrovoľníkmi rovnakého veku, ale bez poškodenia funkcie obličiek, sa AUC zvýšila o 100 % a C</w:t>
      </w:r>
      <w:r w:rsidRPr="00054D4A">
        <w:rPr>
          <w:szCs w:val="22"/>
          <w:vertAlign w:val="subscript"/>
          <w:lang w:val="sk-SK"/>
        </w:rPr>
        <w:t>max</w:t>
      </w:r>
      <w:r w:rsidRPr="00054D4A">
        <w:rPr>
          <w:szCs w:val="22"/>
          <w:lang w:val="sk-SK"/>
        </w:rPr>
        <w:t xml:space="preserve"> o 88 %. Okrem toho hodnoty AUC a C</w:t>
      </w:r>
      <w:r w:rsidR="00F9490E" w:rsidRPr="00054D4A">
        <w:rPr>
          <w:szCs w:val="22"/>
          <w:vertAlign w:val="subscript"/>
          <w:lang w:val="sk-SK"/>
        </w:rPr>
        <w:t>max</w:t>
      </w:r>
      <w:r w:rsidR="00F9490E" w:rsidRPr="00054D4A">
        <w:rPr>
          <w:szCs w:val="22"/>
          <w:lang w:val="sk-SK"/>
        </w:rPr>
        <w:t xml:space="preserve"> N</w:t>
      </w:r>
      <w:r w:rsidR="00F9490E" w:rsidRPr="00054D4A">
        <w:rPr>
          <w:szCs w:val="22"/>
          <w:lang w:val="sk-SK"/>
        </w:rPr>
        <w:noBreakHyphen/>
        <w:t>desmetyl metabolitu sa signifikantne zvýšili o </w:t>
      </w:r>
      <w:r w:rsidR="008A3E9C" w:rsidRPr="00054D4A">
        <w:rPr>
          <w:szCs w:val="22"/>
          <w:lang w:val="sk-SK"/>
        </w:rPr>
        <w:t>200</w:t>
      </w:r>
      <w:r w:rsidR="00F9490E" w:rsidRPr="00054D4A">
        <w:rPr>
          <w:szCs w:val="22"/>
          <w:lang w:val="sk-SK"/>
        </w:rPr>
        <w:t xml:space="preserve"> % a o </w:t>
      </w:r>
      <w:r w:rsidR="008A3E9C" w:rsidRPr="00054D4A">
        <w:rPr>
          <w:szCs w:val="22"/>
          <w:lang w:val="sk-SK"/>
        </w:rPr>
        <w:t>79</w:t>
      </w:r>
      <w:r w:rsidR="00F9490E" w:rsidRPr="00054D4A">
        <w:rPr>
          <w:szCs w:val="22"/>
          <w:lang w:val="sk-SK"/>
        </w:rPr>
        <w:t> %.</w:t>
      </w:r>
    </w:p>
    <w:p w14:paraId="094086B6" w14:textId="77777777" w:rsidR="005358CC" w:rsidRPr="00054D4A" w:rsidRDefault="005358CC" w:rsidP="00B9759C">
      <w:pPr>
        <w:tabs>
          <w:tab w:val="left" w:pos="567"/>
        </w:tabs>
        <w:rPr>
          <w:szCs w:val="22"/>
          <w:lang w:val="sk-SK"/>
        </w:rPr>
      </w:pPr>
    </w:p>
    <w:p w14:paraId="0B7C96BD" w14:textId="2F9CC6F9" w:rsidR="005358CC" w:rsidRPr="00054D4A" w:rsidRDefault="0088796C" w:rsidP="00B9759C">
      <w:pPr>
        <w:tabs>
          <w:tab w:val="left" w:pos="567"/>
        </w:tabs>
        <w:rPr>
          <w:i/>
          <w:szCs w:val="22"/>
          <w:lang w:val="sk-SK"/>
        </w:rPr>
      </w:pPr>
      <w:r>
        <w:rPr>
          <w:i/>
          <w:szCs w:val="22"/>
          <w:lang w:val="sk-SK"/>
        </w:rPr>
        <w:t>Porucha funkcie pečene</w:t>
      </w:r>
    </w:p>
    <w:p w14:paraId="45AF80FD" w14:textId="77777777" w:rsidR="005358CC" w:rsidRPr="00054D4A" w:rsidRDefault="00F9490E" w:rsidP="00B9759C">
      <w:pPr>
        <w:tabs>
          <w:tab w:val="left" w:pos="567"/>
        </w:tabs>
        <w:rPr>
          <w:szCs w:val="22"/>
          <w:lang w:val="sk-SK"/>
        </w:rPr>
      </w:pPr>
      <w:r w:rsidRPr="00054D4A">
        <w:rPr>
          <w:szCs w:val="22"/>
          <w:lang w:val="sk-SK"/>
        </w:rPr>
        <w:t>U dobrovoľníkov s miernou a stredne ťažkou cirhózou pečene (A a B podľa Child</w:t>
      </w:r>
      <w:r w:rsidR="00E83432" w:rsidRPr="00054D4A">
        <w:rPr>
          <w:szCs w:val="22"/>
          <w:lang w:val="sk-SK"/>
        </w:rPr>
        <w:t>a</w:t>
      </w:r>
      <w:r w:rsidRPr="00054D4A">
        <w:rPr>
          <w:szCs w:val="22"/>
          <w:lang w:val="sk-SK"/>
        </w:rPr>
        <w:noBreakHyphen/>
        <w:t>Pugha) bol klírens sildenafilu znížený a v porovnaní s dobrovoľníkmi rovnakého veku, ale bez poškodenia funkcie pečene, sa AUC zvýšila o 84 % a C</w:t>
      </w:r>
      <w:r w:rsidRPr="00054D4A">
        <w:rPr>
          <w:szCs w:val="22"/>
          <w:vertAlign w:val="subscript"/>
          <w:lang w:val="sk-SK"/>
        </w:rPr>
        <w:t>max</w:t>
      </w:r>
      <w:r w:rsidRPr="00054D4A">
        <w:rPr>
          <w:szCs w:val="22"/>
          <w:lang w:val="sk-SK"/>
        </w:rPr>
        <w:t xml:space="preserve"> o 47 %. Farmakokinetika sildenafilu u pacientov s ťažkým poškodením funkcie pečene nebola študovaná.</w:t>
      </w:r>
    </w:p>
    <w:p w14:paraId="78F449D1" w14:textId="77777777" w:rsidR="005358CC" w:rsidRPr="00054D4A" w:rsidRDefault="005358CC" w:rsidP="00B9759C">
      <w:pPr>
        <w:tabs>
          <w:tab w:val="left" w:pos="567"/>
        </w:tabs>
        <w:rPr>
          <w:szCs w:val="22"/>
          <w:lang w:val="sk-SK"/>
        </w:rPr>
      </w:pPr>
    </w:p>
    <w:p w14:paraId="4EC0C3F2" w14:textId="77777777" w:rsidR="005358CC" w:rsidRPr="00054D4A" w:rsidRDefault="00F9490E" w:rsidP="00B9759C">
      <w:pPr>
        <w:tabs>
          <w:tab w:val="left" w:pos="567"/>
        </w:tabs>
        <w:ind w:left="567" w:hanging="567"/>
        <w:rPr>
          <w:b/>
          <w:szCs w:val="22"/>
          <w:lang w:val="sk-SK"/>
        </w:rPr>
      </w:pPr>
      <w:r w:rsidRPr="00054D4A">
        <w:rPr>
          <w:b/>
          <w:szCs w:val="22"/>
          <w:lang w:val="sk-SK"/>
        </w:rPr>
        <w:t>5.3</w:t>
      </w:r>
      <w:r w:rsidRPr="00054D4A">
        <w:rPr>
          <w:b/>
          <w:szCs w:val="22"/>
          <w:lang w:val="sk-SK"/>
        </w:rPr>
        <w:tab/>
        <w:t>Predklinické údaje o bezpečnosti</w:t>
      </w:r>
    </w:p>
    <w:p w14:paraId="5429FFD7" w14:textId="77777777" w:rsidR="005358CC" w:rsidRPr="00054D4A" w:rsidRDefault="005358CC" w:rsidP="00B9759C">
      <w:pPr>
        <w:tabs>
          <w:tab w:val="left" w:pos="567"/>
        </w:tabs>
        <w:rPr>
          <w:b/>
          <w:szCs w:val="22"/>
          <w:lang w:val="sk-SK"/>
        </w:rPr>
      </w:pPr>
    </w:p>
    <w:p w14:paraId="6A48CEA5" w14:textId="77777777" w:rsidR="005358CC" w:rsidRPr="00054D4A" w:rsidRDefault="00F9490E" w:rsidP="00B9759C">
      <w:pPr>
        <w:tabs>
          <w:tab w:val="left" w:pos="567"/>
        </w:tabs>
        <w:rPr>
          <w:szCs w:val="22"/>
          <w:lang w:val="sk-SK"/>
        </w:rPr>
      </w:pPr>
      <w:r w:rsidRPr="00054D4A">
        <w:rPr>
          <w:szCs w:val="22"/>
          <w:lang w:val="sk-SK"/>
        </w:rPr>
        <w:t xml:space="preserve">Predklinické údaje </w:t>
      </w:r>
      <w:r w:rsidR="00AA2390" w:rsidRPr="00054D4A">
        <w:rPr>
          <w:szCs w:val="22"/>
          <w:lang w:val="sk-SK"/>
        </w:rPr>
        <w:t xml:space="preserve">získané </w:t>
      </w:r>
      <w:r w:rsidRPr="00054D4A">
        <w:rPr>
          <w:szCs w:val="22"/>
          <w:lang w:val="sk-SK"/>
        </w:rPr>
        <w:t xml:space="preserve">na základe obvyklých </w:t>
      </w:r>
      <w:r w:rsidR="00AA2390" w:rsidRPr="00054D4A">
        <w:rPr>
          <w:szCs w:val="22"/>
          <w:lang w:val="sk-SK"/>
        </w:rPr>
        <w:t xml:space="preserve">farmakologických štúdií </w:t>
      </w:r>
      <w:r w:rsidRPr="00054D4A">
        <w:rPr>
          <w:szCs w:val="22"/>
          <w:lang w:val="sk-SK"/>
        </w:rPr>
        <w:t xml:space="preserve">bezpečnosti, toxicity po opakovanom podávaní, genotoxicity, karcinogénneho potenciálu, reprodukčnej toxicity </w:t>
      </w:r>
      <w:r w:rsidR="0053600A" w:rsidRPr="00054D4A">
        <w:rPr>
          <w:szCs w:val="22"/>
          <w:lang w:val="sk-SK"/>
        </w:rPr>
        <w:t>a výv</w:t>
      </w:r>
      <w:r w:rsidR="00AA2390" w:rsidRPr="00054D4A">
        <w:rPr>
          <w:szCs w:val="22"/>
          <w:lang w:val="sk-SK"/>
        </w:rPr>
        <w:t>inu</w:t>
      </w:r>
      <w:r w:rsidR="0053600A" w:rsidRPr="00054D4A">
        <w:rPr>
          <w:szCs w:val="22"/>
          <w:lang w:val="sk-SK"/>
        </w:rPr>
        <w:t xml:space="preserve"> </w:t>
      </w:r>
      <w:r w:rsidR="005358CC" w:rsidRPr="00054D4A">
        <w:rPr>
          <w:szCs w:val="22"/>
          <w:lang w:val="sk-SK"/>
        </w:rPr>
        <w:t>neodhalili žiadne osobitné riziko pre ľudí.</w:t>
      </w:r>
    </w:p>
    <w:p w14:paraId="062C6D3B" w14:textId="77777777" w:rsidR="005358CC" w:rsidRPr="00054D4A" w:rsidRDefault="005358CC" w:rsidP="00B9759C">
      <w:pPr>
        <w:tabs>
          <w:tab w:val="left" w:pos="567"/>
        </w:tabs>
        <w:rPr>
          <w:szCs w:val="22"/>
          <w:lang w:val="sk-SK"/>
        </w:rPr>
      </w:pPr>
    </w:p>
    <w:p w14:paraId="71672960" w14:textId="77777777" w:rsidR="005358CC" w:rsidRPr="00054D4A" w:rsidRDefault="005358CC" w:rsidP="00B9759C">
      <w:pPr>
        <w:tabs>
          <w:tab w:val="left" w:pos="567"/>
        </w:tabs>
        <w:rPr>
          <w:szCs w:val="22"/>
          <w:lang w:val="sk-SK"/>
        </w:rPr>
      </w:pPr>
    </w:p>
    <w:p w14:paraId="1DAB49E1" w14:textId="77777777" w:rsidR="005358CC" w:rsidRPr="00054D4A" w:rsidRDefault="005358CC" w:rsidP="00B9759C">
      <w:pPr>
        <w:keepNext/>
        <w:keepLines/>
        <w:tabs>
          <w:tab w:val="left" w:pos="567"/>
        </w:tabs>
        <w:ind w:left="567" w:hanging="567"/>
        <w:rPr>
          <w:b/>
          <w:szCs w:val="22"/>
          <w:lang w:val="sk-SK"/>
        </w:rPr>
      </w:pPr>
      <w:r w:rsidRPr="00054D4A">
        <w:rPr>
          <w:b/>
          <w:szCs w:val="22"/>
          <w:lang w:val="sk-SK"/>
        </w:rPr>
        <w:lastRenderedPageBreak/>
        <w:t>6.</w:t>
      </w:r>
      <w:r w:rsidRPr="00054D4A">
        <w:rPr>
          <w:b/>
          <w:szCs w:val="22"/>
          <w:lang w:val="sk-SK"/>
        </w:rPr>
        <w:tab/>
        <w:t>FARMACEUTICKÉ INFORMÁCIE</w:t>
      </w:r>
    </w:p>
    <w:p w14:paraId="4F3DF5E8" w14:textId="77777777" w:rsidR="005358CC" w:rsidRPr="00054D4A" w:rsidRDefault="005358CC" w:rsidP="00B9759C">
      <w:pPr>
        <w:keepNext/>
        <w:keepLines/>
        <w:tabs>
          <w:tab w:val="left" w:pos="567"/>
        </w:tabs>
        <w:ind w:left="567" w:hanging="567"/>
        <w:rPr>
          <w:szCs w:val="22"/>
          <w:lang w:val="sk-SK"/>
        </w:rPr>
      </w:pPr>
    </w:p>
    <w:p w14:paraId="170FB5D4" w14:textId="77777777" w:rsidR="005358CC" w:rsidRPr="00054D4A" w:rsidRDefault="005358CC" w:rsidP="00B9759C">
      <w:pPr>
        <w:keepNext/>
        <w:tabs>
          <w:tab w:val="left" w:pos="567"/>
        </w:tabs>
        <w:ind w:left="567" w:hanging="567"/>
        <w:rPr>
          <w:b/>
          <w:szCs w:val="22"/>
          <w:lang w:val="sk-SK"/>
        </w:rPr>
      </w:pPr>
      <w:r w:rsidRPr="00054D4A">
        <w:rPr>
          <w:b/>
          <w:szCs w:val="22"/>
          <w:lang w:val="sk-SK"/>
        </w:rPr>
        <w:t>6.1</w:t>
      </w:r>
      <w:r w:rsidRPr="00054D4A">
        <w:rPr>
          <w:b/>
          <w:szCs w:val="22"/>
          <w:lang w:val="sk-SK"/>
        </w:rPr>
        <w:tab/>
        <w:t>Zoznam pomocných látok</w:t>
      </w:r>
    </w:p>
    <w:p w14:paraId="50BF32BF" w14:textId="77777777" w:rsidR="005358CC" w:rsidRPr="00054D4A" w:rsidRDefault="005358CC" w:rsidP="00B9759C">
      <w:pPr>
        <w:keepNext/>
        <w:tabs>
          <w:tab w:val="left" w:pos="567"/>
        </w:tabs>
        <w:rPr>
          <w:szCs w:val="22"/>
          <w:lang w:val="sk-SK"/>
        </w:rPr>
      </w:pPr>
    </w:p>
    <w:p w14:paraId="520AB415" w14:textId="77777777" w:rsidR="001D111A" w:rsidRPr="00054D4A" w:rsidRDefault="001D111A" w:rsidP="00B9759C">
      <w:pPr>
        <w:keepNext/>
        <w:tabs>
          <w:tab w:val="left" w:pos="567"/>
        </w:tabs>
        <w:rPr>
          <w:szCs w:val="22"/>
          <w:lang w:val="sk-SK"/>
        </w:rPr>
      </w:pPr>
      <w:r w:rsidRPr="00054D4A">
        <w:rPr>
          <w:szCs w:val="22"/>
          <w:lang w:val="sk-SK"/>
        </w:rPr>
        <w:t>Mikrokryštalická celulóza</w:t>
      </w:r>
    </w:p>
    <w:p w14:paraId="7FAB7CA4" w14:textId="77777777" w:rsidR="001D111A" w:rsidRPr="00054D4A" w:rsidRDefault="0053600A" w:rsidP="00B9759C">
      <w:pPr>
        <w:keepNext/>
        <w:tabs>
          <w:tab w:val="left" w:pos="567"/>
        </w:tabs>
        <w:rPr>
          <w:szCs w:val="22"/>
          <w:lang w:val="sk-SK"/>
        </w:rPr>
      </w:pPr>
      <w:r w:rsidRPr="00054D4A">
        <w:rPr>
          <w:szCs w:val="22"/>
          <w:lang w:val="sk-SK"/>
        </w:rPr>
        <w:t xml:space="preserve">Koloidný oxid kremičitý, </w:t>
      </w:r>
      <w:r w:rsidR="007335A3" w:rsidRPr="00054D4A">
        <w:rPr>
          <w:szCs w:val="22"/>
          <w:lang w:val="sk-SK"/>
        </w:rPr>
        <w:t>hydrofóbny</w:t>
      </w:r>
    </w:p>
    <w:p w14:paraId="70D998CF" w14:textId="77777777" w:rsidR="001D111A" w:rsidRPr="00054D4A" w:rsidRDefault="001D111A" w:rsidP="00B9759C">
      <w:pPr>
        <w:keepNext/>
        <w:tabs>
          <w:tab w:val="left" w:pos="567"/>
        </w:tabs>
        <w:rPr>
          <w:szCs w:val="22"/>
          <w:lang w:val="sk-SK"/>
        </w:rPr>
      </w:pPr>
      <w:r w:rsidRPr="00054D4A">
        <w:rPr>
          <w:szCs w:val="22"/>
          <w:lang w:val="sk-SK"/>
        </w:rPr>
        <w:t>Sodná soľ kroskarmelózy</w:t>
      </w:r>
    </w:p>
    <w:p w14:paraId="66C83981" w14:textId="77777777" w:rsidR="001D111A" w:rsidRPr="00054D4A" w:rsidRDefault="002401D2" w:rsidP="00B9759C">
      <w:pPr>
        <w:keepNext/>
        <w:tabs>
          <w:tab w:val="left" w:pos="567"/>
        </w:tabs>
        <w:rPr>
          <w:szCs w:val="22"/>
          <w:lang w:val="sk-SK"/>
        </w:rPr>
      </w:pPr>
      <w:r w:rsidRPr="00054D4A">
        <w:rPr>
          <w:szCs w:val="22"/>
          <w:lang w:val="sk-SK"/>
        </w:rPr>
        <w:t>S</w:t>
      </w:r>
      <w:r w:rsidR="001D111A" w:rsidRPr="00054D4A">
        <w:rPr>
          <w:szCs w:val="22"/>
          <w:lang w:val="sk-SK"/>
        </w:rPr>
        <w:t>tearát</w:t>
      </w:r>
      <w:r w:rsidRPr="00054D4A">
        <w:rPr>
          <w:szCs w:val="22"/>
          <w:lang w:val="sk-SK"/>
        </w:rPr>
        <w:t xml:space="preserve"> horečnatý</w:t>
      </w:r>
    </w:p>
    <w:p w14:paraId="2A52F0E4" w14:textId="77777777" w:rsidR="001D111A" w:rsidRPr="00054D4A" w:rsidRDefault="00F9490E" w:rsidP="00B9759C">
      <w:pPr>
        <w:keepNext/>
        <w:tabs>
          <w:tab w:val="left" w:pos="567"/>
        </w:tabs>
        <w:rPr>
          <w:szCs w:val="22"/>
          <w:lang w:val="sk-SK"/>
        </w:rPr>
      </w:pPr>
      <w:r w:rsidRPr="00054D4A">
        <w:rPr>
          <w:szCs w:val="22"/>
          <w:lang w:val="sk-SK"/>
        </w:rPr>
        <w:t xml:space="preserve">Indigokarmím, hlinitý lak (E132) </w:t>
      </w:r>
    </w:p>
    <w:p w14:paraId="4AF02B4D" w14:textId="77777777" w:rsidR="001D111A" w:rsidRPr="00054D4A" w:rsidRDefault="0053600A" w:rsidP="00B9759C">
      <w:pPr>
        <w:keepNext/>
        <w:tabs>
          <w:tab w:val="left" w:pos="567"/>
        </w:tabs>
        <w:rPr>
          <w:szCs w:val="22"/>
          <w:lang w:val="sk-SK"/>
        </w:rPr>
      </w:pPr>
      <w:r w:rsidRPr="00054D4A">
        <w:rPr>
          <w:szCs w:val="22"/>
          <w:lang w:val="sk-SK"/>
        </w:rPr>
        <w:t xml:space="preserve">Sukralóza </w:t>
      </w:r>
    </w:p>
    <w:p w14:paraId="7ABA05F5" w14:textId="77777777" w:rsidR="001D111A" w:rsidRPr="00054D4A" w:rsidRDefault="0053600A" w:rsidP="00B9759C">
      <w:pPr>
        <w:keepNext/>
        <w:tabs>
          <w:tab w:val="left" w:pos="567"/>
        </w:tabs>
        <w:rPr>
          <w:szCs w:val="22"/>
          <w:lang w:val="sk-SK"/>
        </w:rPr>
      </w:pPr>
      <w:r w:rsidRPr="00054D4A">
        <w:rPr>
          <w:szCs w:val="22"/>
          <w:lang w:val="sk-SK"/>
        </w:rPr>
        <w:t>Manitol</w:t>
      </w:r>
    </w:p>
    <w:p w14:paraId="4D8371CD" w14:textId="77777777" w:rsidR="001D111A" w:rsidRPr="00054D4A" w:rsidRDefault="0053600A" w:rsidP="00B9759C">
      <w:pPr>
        <w:keepNext/>
        <w:tabs>
          <w:tab w:val="left" w:pos="567"/>
        </w:tabs>
        <w:rPr>
          <w:szCs w:val="22"/>
          <w:lang w:val="sk-SK"/>
        </w:rPr>
      </w:pPr>
      <w:r w:rsidRPr="00054D4A">
        <w:rPr>
          <w:szCs w:val="22"/>
          <w:lang w:val="sk-SK"/>
        </w:rPr>
        <w:t>Krospovidón</w:t>
      </w:r>
    </w:p>
    <w:p w14:paraId="46B1B198" w14:textId="77777777" w:rsidR="001D111A" w:rsidRPr="00054D4A" w:rsidRDefault="0053600A" w:rsidP="00B9759C">
      <w:pPr>
        <w:keepNext/>
        <w:tabs>
          <w:tab w:val="left" w:pos="567"/>
        </w:tabs>
        <w:rPr>
          <w:szCs w:val="22"/>
          <w:lang w:val="sk-SK"/>
        </w:rPr>
      </w:pPr>
      <w:r w:rsidRPr="00054D4A">
        <w:rPr>
          <w:szCs w:val="22"/>
          <w:lang w:val="sk-SK"/>
        </w:rPr>
        <w:t>Polyvinyl</w:t>
      </w:r>
      <w:r w:rsidR="002401D2" w:rsidRPr="00054D4A">
        <w:rPr>
          <w:szCs w:val="22"/>
          <w:lang w:val="sk-SK"/>
        </w:rPr>
        <w:t>-</w:t>
      </w:r>
      <w:r w:rsidRPr="00054D4A">
        <w:rPr>
          <w:szCs w:val="22"/>
          <w:lang w:val="sk-SK"/>
        </w:rPr>
        <w:t>acetát</w:t>
      </w:r>
    </w:p>
    <w:p w14:paraId="29F6F22E" w14:textId="77777777" w:rsidR="001D111A" w:rsidRPr="00054D4A" w:rsidRDefault="0053600A" w:rsidP="00B9759C">
      <w:pPr>
        <w:keepNext/>
        <w:tabs>
          <w:tab w:val="left" w:pos="567"/>
        </w:tabs>
        <w:rPr>
          <w:szCs w:val="22"/>
          <w:lang w:val="sk-SK"/>
        </w:rPr>
      </w:pPr>
      <w:r w:rsidRPr="00054D4A">
        <w:rPr>
          <w:szCs w:val="22"/>
          <w:lang w:val="sk-SK"/>
        </w:rPr>
        <w:t>Povidón</w:t>
      </w:r>
    </w:p>
    <w:p w14:paraId="01B5A003" w14:textId="77777777" w:rsidR="001D111A" w:rsidRPr="00054D4A" w:rsidRDefault="001D111A" w:rsidP="00B9759C">
      <w:pPr>
        <w:tabs>
          <w:tab w:val="left" w:pos="567"/>
        </w:tabs>
        <w:rPr>
          <w:szCs w:val="22"/>
          <w:lang w:val="sk-SK"/>
        </w:rPr>
      </w:pPr>
    </w:p>
    <w:p w14:paraId="2FC849A4" w14:textId="77777777" w:rsidR="001D111A" w:rsidRPr="00054D4A" w:rsidRDefault="0053600A" w:rsidP="00B9759C">
      <w:pPr>
        <w:keepNext/>
        <w:keepLines/>
        <w:tabs>
          <w:tab w:val="left" w:pos="567"/>
        </w:tabs>
        <w:rPr>
          <w:szCs w:val="22"/>
          <w:lang w:val="sk-SK"/>
        </w:rPr>
      </w:pPr>
      <w:r w:rsidRPr="00054D4A">
        <w:rPr>
          <w:szCs w:val="22"/>
          <w:lang w:val="sk-SK"/>
        </w:rPr>
        <w:t>Príchuť obsahuje:</w:t>
      </w:r>
    </w:p>
    <w:p w14:paraId="31BDD50C" w14:textId="77777777" w:rsidR="001D111A" w:rsidRPr="00054D4A" w:rsidRDefault="0053600A" w:rsidP="00B9759C">
      <w:pPr>
        <w:keepNext/>
        <w:keepLines/>
        <w:rPr>
          <w:szCs w:val="22"/>
          <w:lang w:val="sk-SK" w:eastAsia="en-GB"/>
        </w:rPr>
      </w:pPr>
      <w:r w:rsidRPr="00054D4A">
        <w:rPr>
          <w:szCs w:val="22"/>
          <w:lang w:val="sk-SK" w:eastAsia="en-GB"/>
        </w:rPr>
        <w:t>Maltodextrín</w:t>
      </w:r>
    </w:p>
    <w:p w14:paraId="5AA30E3E" w14:textId="77777777" w:rsidR="001D111A" w:rsidRPr="00054D4A" w:rsidRDefault="0053600A" w:rsidP="00B9759C">
      <w:pPr>
        <w:rPr>
          <w:szCs w:val="22"/>
          <w:lang w:val="sk-SK" w:eastAsia="en-GB"/>
        </w:rPr>
      </w:pPr>
      <w:r w:rsidRPr="00054D4A">
        <w:rPr>
          <w:szCs w:val="22"/>
          <w:lang w:val="sk-SK" w:eastAsia="en-GB"/>
        </w:rPr>
        <w:t>Dextrín</w:t>
      </w:r>
    </w:p>
    <w:p w14:paraId="3C66350B" w14:textId="77777777" w:rsidR="001D111A" w:rsidRPr="00054D4A" w:rsidRDefault="001D111A" w:rsidP="00B9759C">
      <w:pPr>
        <w:tabs>
          <w:tab w:val="left" w:pos="567"/>
        </w:tabs>
        <w:rPr>
          <w:szCs w:val="22"/>
          <w:lang w:val="sk-SK"/>
        </w:rPr>
      </w:pPr>
    </w:p>
    <w:p w14:paraId="380DBCA4" w14:textId="77777777" w:rsidR="001D111A" w:rsidRPr="00054D4A" w:rsidRDefault="0053600A" w:rsidP="00B9759C">
      <w:pPr>
        <w:keepNext/>
        <w:keepLines/>
        <w:tabs>
          <w:tab w:val="left" w:pos="567"/>
        </w:tabs>
        <w:rPr>
          <w:szCs w:val="22"/>
          <w:lang w:val="sk-SK"/>
        </w:rPr>
      </w:pPr>
      <w:r w:rsidRPr="00054D4A">
        <w:rPr>
          <w:szCs w:val="22"/>
          <w:lang w:val="sk-SK"/>
        </w:rPr>
        <w:t>Prírodná príchu</w:t>
      </w:r>
      <w:r w:rsidR="0096467A" w:rsidRPr="00054D4A">
        <w:rPr>
          <w:szCs w:val="22"/>
          <w:lang w:val="sk-SK"/>
        </w:rPr>
        <w:t>ť</w:t>
      </w:r>
      <w:r w:rsidRPr="00054D4A">
        <w:rPr>
          <w:szCs w:val="22"/>
          <w:lang w:val="sk-SK"/>
        </w:rPr>
        <w:t xml:space="preserve"> obsahuje:</w:t>
      </w:r>
    </w:p>
    <w:p w14:paraId="020AAAA9" w14:textId="77777777" w:rsidR="001D111A" w:rsidRPr="00054D4A" w:rsidRDefault="0053600A" w:rsidP="00B9759C">
      <w:pPr>
        <w:keepNext/>
        <w:keepLines/>
        <w:rPr>
          <w:szCs w:val="22"/>
          <w:lang w:val="sk-SK" w:eastAsia="en-GB"/>
        </w:rPr>
      </w:pPr>
      <w:r w:rsidRPr="00054D4A">
        <w:rPr>
          <w:szCs w:val="22"/>
          <w:lang w:val="sk-SK" w:eastAsia="en-GB"/>
        </w:rPr>
        <w:t>Maltodextrín</w:t>
      </w:r>
    </w:p>
    <w:p w14:paraId="6E41C905" w14:textId="77777777" w:rsidR="001D111A" w:rsidRPr="00054D4A" w:rsidRDefault="0053600A" w:rsidP="00B9759C">
      <w:pPr>
        <w:keepNext/>
        <w:keepLines/>
        <w:tabs>
          <w:tab w:val="left" w:pos="567"/>
        </w:tabs>
        <w:rPr>
          <w:szCs w:val="22"/>
          <w:lang w:val="sk-SK"/>
        </w:rPr>
      </w:pPr>
      <w:r w:rsidRPr="00054D4A">
        <w:rPr>
          <w:szCs w:val="22"/>
          <w:lang w:val="sk-SK" w:eastAsia="en-GB"/>
        </w:rPr>
        <w:t>Glycerol (</w:t>
      </w:r>
      <w:r w:rsidRPr="00054D4A">
        <w:rPr>
          <w:szCs w:val="22"/>
          <w:lang w:val="sk-SK"/>
        </w:rPr>
        <w:t xml:space="preserve">E422) </w:t>
      </w:r>
    </w:p>
    <w:p w14:paraId="6CC9A46D" w14:textId="77777777" w:rsidR="001D111A" w:rsidRPr="00054D4A" w:rsidRDefault="0053600A" w:rsidP="00B9759C">
      <w:pPr>
        <w:keepNext/>
        <w:keepLines/>
        <w:tabs>
          <w:tab w:val="left" w:pos="567"/>
        </w:tabs>
        <w:rPr>
          <w:szCs w:val="22"/>
          <w:lang w:val="sk-SK"/>
        </w:rPr>
      </w:pPr>
      <w:r w:rsidRPr="00054D4A">
        <w:rPr>
          <w:szCs w:val="22"/>
          <w:lang w:val="sk-SK" w:eastAsia="en-GB"/>
        </w:rPr>
        <w:t>Propylén</w:t>
      </w:r>
      <w:r w:rsidRPr="00054D4A">
        <w:rPr>
          <w:szCs w:val="22"/>
          <w:lang w:val="sk-SK"/>
        </w:rPr>
        <w:t xml:space="preserve">glykol </w:t>
      </w:r>
      <w:r w:rsidRPr="00054D4A">
        <w:rPr>
          <w:szCs w:val="22"/>
          <w:lang w:val="sk-SK" w:eastAsia="en-GB"/>
        </w:rPr>
        <w:t>(E1520)</w:t>
      </w:r>
    </w:p>
    <w:p w14:paraId="0EB5D1D4" w14:textId="77777777" w:rsidR="001D111A" w:rsidRPr="00054D4A" w:rsidRDefault="001D111A" w:rsidP="00B9759C">
      <w:pPr>
        <w:tabs>
          <w:tab w:val="left" w:pos="567"/>
        </w:tabs>
        <w:rPr>
          <w:szCs w:val="22"/>
          <w:lang w:val="sk-SK"/>
        </w:rPr>
      </w:pPr>
    </w:p>
    <w:p w14:paraId="703F589A" w14:textId="77777777" w:rsidR="001D111A" w:rsidRPr="00054D4A" w:rsidRDefault="0053600A" w:rsidP="00B9759C">
      <w:pPr>
        <w:tabs>
          <w:tab w:val="left" w:pos="567"/>
        </w:tabs>
        <w:rPr>
          <w:szCs w:val="22"/>
          <w:lang w:val="sk-SK"/>
        </w:rPr>
      </w:pPr>
      <w:r w:rsidRPr="00054D4A">
        <w:rPr>
          <w:szCs w:val="22"/>
          <w:lang w:val="sk-SK"/>
        </w:rPr>
        <w:t xml:space="preserve">Citrónová príchuť obsahuje: </w:t>
      </w:r>
    </w:p>
    <w:p w14:paraId="4936FAB0" w14:textId="77777777" w:rsidR="001D111A" w:rsidRPr="00054D4A" w:rsidRDefault="0053600A" w:rsidP="00B9759C">
      <w:pPr>
        <w:rPr>
          <w:szCs w:val="22"/>
          <w:lang w:val="sk-SK" w:eastAsia="en-GB"/>
        </w:rPr>
      </w:pPr>
      <w:r w:rsidRPr="00054D4A">
        <w:rPr>
          <w:szCs w:val="22"/>
          <w:lang w:val="sk-SK" w:eastAsia="en-GB"/>
        </w:rPr>
        <w:t>Maltodextr</w:t>
      </w:r>
      <w:r w:rsidR="002401D2" w:rsidRPr="00054D4A">
        <w:rPr>
          <w:szCs w:val="22"/>
          <w:lang w:val="sk-SK" w:eastAsia="en-GB"/>
        </w:rPr>
        <w:t>í</w:t>
      </w:r>
      <w:r w:rsidRPr="00054D4A">
        <w:rPr>
          <w:szCs w:val="22"/>
          <w:lang w:val="sk-SK" w:eastAsia="en-GB"/>
        </w:rPr>
        <w:t>n</w:t>
      </w:r>
    </w:p>
    <w:p w14:paraId="5D3C1DC2" w14:textId="77777777" w:rsidR="001D111A" w:rsidRPr="00054D4A" w:rsidRDefault="0053600A" w:rsidP="00B9759C">
      <w:pPr>
        <w:rPr>
          <w:szCs w:val="22"/>
          <w:lang w:val="sk-SK" w:eastAsia="en-GB"/>
        </w:rPr>
      </w:pPr>
      <w:r w:rsidRPr="00054D4A">
        <w:rPr>
          <w:szCs w:val="22"/>
          <w:lang w:val="sk-SK" w:eastAsia="en-GB"/>
        </w:rPr>
        <w:t>Alfa</w:t>
      </w:r>
      <w:r w:rsidRPr="00054D4A">
        <w:rPr>
          <w:szCs w:val="22"/>
          <w:lang w:val="sk-SK" w:eastAsia="en-GB"/>
        </w:rPr>
        <w:noBreakHyphen/>
        <w:t>tokoferol (E307)</w:t>
      </w:r>
    </w:p>
    <w:p w14:paraId="664E83ED" w14:textId="77777777" w:rsidR="00E95851" w:rsidRPr="00054D4A" w:rsidRDefault="00E95851" w:rsidP="00B9759C">
      <w:pPr>
        <w:tabs>
          <w:tab w:val="left" w:pos="567"/>
        </w:tabs>
        <w:rPr>
          <w:b/>
          <w:szCs w:val="22"/>
          <w:lang w:val="sk-SK"/>
        </w:rPr>
      </w:pPr>
    </w:p>
    <w:p w14:paraId="6D27FCE0" w14:textId="77777777" w:rsidR="005358CC" w:rsidRPr="00054D4A" w:rsidRDefault="005358CC" w:rsidP="00B9759C">
      <w:pPr>
        <w:keepNext/>
        <w:tabs>
          <w:tab w:val="left" w:pos="567"/>
        </w:tabs>
        <w:rPr>
          <w:b/>
          <w:szCs w:val="22"/>
          <w:lang w:val="sk-SK"/>
        </w:rPr>
      </w:pPr>
      <w:r w:rsidRPr="00054D4A">
        <w:rPr>
          <w:b/>
          <w:szCs w:val="22"/>
          <w:lang w:val="sk-SK"/>
        </w:rPr>
        <w:t>6.2</w:t>
      </w:r>
      <w:r w:rsidRPr="00054D4A">
        <w:rPr>
          <w:b/>
          <w:szCs w:val="22"/>
          <w:lang w:val="sk-SK"/>
        </w:rPr>
        <w:tab/>
        <w:t>Inkompatibility</w:t>
      </w:r>
    </w:p>
    <w:p w14:paraId="321D1F27" w14:textId="77777777" w:rsidR="005358CC" w:rsidRPr="00054D4A" w:rsidRDefault="005358CC" w:rsidP="00B9759C">
      <w:pPr>
        <w:keepNext/>
        <w:tabs>
          <w:tab w:val="left" w:pos="567"/>
        </w:tabs>
        <w:rPr>
          <w:szCs w:val="22"/>
          <w:lang w:val="sk-SK"/>
        </w:rPr>
      </w:pPr>
    </w:p>
    <w:p w14:paraId="2240E5B9" w14:textId="77777777" w:rsidR="005358CC" w:rsidRPr="00054D4A" w:rsidRDefault="005358CC" w:rsidP="00B9759C">
      <w:pPr>
        <w:tabs>
          <w:tab w:val="left" w:pos="567"/>
        </w:tabs>
        <w:rPr>
          <w:szCs w:val="22"/>
          <w:lang w:val="sk-SK"/>
        </w:rPr>
      </w:pPr>
      <w:r w:rsidRPr="00054D4A">
        <w:rPr>
          <w:szCs w:val="22"/>
          <w:lang w:val="sk-SK"/>
        </w:rPr>
        <w:t>Neaplikovateľné.</w:t>
      </w:r>
    </w:p>
    <w:p w14:paraId="2EB9B9C8" w14:textId="77777777" w:rsidR="005358CC" w:rsidRPr="00054D4A" w:rsidRDefault="005358CC" w:rsidP="00B9759C">
      <w:pPr>
        <w:tabs>
          <w:tab w:val="left" w:pos="567"/>
        </w:tabs>
        <w:rPr>
          <w:szCs w:val="22"/>
          <w:lang w:val="sk-SK"/>
        </w:rPr>
      </w:pPr>
    </w:p>
    <w:p w14:paraId="261903C0" w14:textId="77777777" w:rsidR="005358CC" w:rsidRPr="00054D4A" w:rsidRDefault="005358CC" w:rsidP="00B9759C">
      <w:pPr>
        <w:keepNext/>
        <w:tabs>
          <w:tab w:val="left" w:pos="567"/>
        </w:tabs>
        <w:rPr>
          <w:b/>
          <w:szCs w:val="22"/>
          <w:lang w:val="sk-SK"/>
        </w:rPr>
      </w:pPr>
      <w:r w:rsidRPr="00054D4A">
        <w:rPr>
          <w:b/>
          <w:szCs w:val="22"/>
          <w:lang w:val="sk-SK"/>
        </w:rPr>
        <w:t>6.3</w:t>
      </w:r>
      <w:r w:rsidRPr="00054D4A">
        <w:rPr>
          <w:b/>
          <w:szCs w:val="22"/>
          <w:lang w:val="sk-SK"/>
        </w:rPr>
        <w:tab/>
        <w:t>Čas použiteľnosti</w:t>
      </w:r>
    </w:p>
    <w:p w14:paraId="28B1AB47" w14:textId="77777777" w:rsidR="005358CC" w:rsidRPr="00054D4A" w:rsidRDefault="005358CC" w:rsidP="00B9759C">
      <w:pPr>
        <w:keepNext/>
        <w:tabs>
          <w:tab w:val="left" w:pos="567"/>
        </w:tabs>
        <w:rPr>
          <w:szCs w:val="22"/>
          <w:lang w:val="sk-SK"/>
        </w:rPr>
      </w:pPr>
    </w:p>
    <w:p w14:paraId="4304840E" w14:textId="77777777" w:rsidR="001D111A" w:rsidRPr="00054D4A" w:rsidRDefault="001D111A" w:rsidP="00B9759C">
      <w:pPr>
        <w:tabs>
          <w:tab w:val="left" w:pos="567"/>
        </w:tabs>
        <w:rPr>
          <w:szCs w:val="22"/>
          <w:lang w:val="sk-SK"/>
        </w:rPr>
      </w:pPr>
      <w:r w:rsidRPr="00054D4A">
        <w:rPr>
          <w:szCs w:val="22"/>
          <w:lang w:val="sk-SK"/>
        </w:rPr>
        <w:t>3 roky</w:t>
      </w:r>
      <w:r w:rsidR="0096467A" w:rsidRPr="00054D4A">
        <w:rPr>
          <w:szCs w:val="22"/>
          <w:lang w:val="sk-SK"/>
        </w:rPr>
        <w:t>.</w:t>
      </w:r>
    </w:p>
    <w:p w14:paraId="1F4AEEF2" w14:textId="77777777" w:rsidR="005358CC" w:rsidRPr="00054D4A" w:rsidRDefault="005358CC" w:rsidP="00B9759C">
      <w:pPr>
        <w:tabs>
          <w:tab w:val="left" w:pos="567"/>
        </w:tabs>
        <w:rPr>
          <w:szCs w:val="22"/>
          <w:lang w:val="sk-SK"/>
        </w:rPr>
      </w:pPr>
    </w:p>
    <w:p w14:paraId="18BD75EF" w14:textId="77777777" w:rsidR="005358CC" w:rsidRPr="00054D4A" w:rsidRDefault="005358CC" w:rsidP="00B9759C">
      <w:pPr>
        <w:keepNext/>
        <w:keepLines/>
        <w:tabs>
          <w:tab w:val="left" w:pos="567"/>
        </w:tabs>
        <w:suppressAutoHyphens/>
        <w:ind w:left="567" w:hanging="567"/>
        <w:rPr>
          <w:b/>
          <w:szCs w:val="22"/>
          <w:lang w:val="sk-SK"/>
        </w:rPr>
      </w:pPr>
      <w:r w:rsidRPr="00054D4A">
        <w:rPr>
          <w:b/>
          <w:szCs w:val="22"/>
          <w:lang w:val="sk-SK"/>
        </w:rPr>
        <w:t>6.4</w:t>
      </w:r>
      <w:r w:rsidRPr="00054D4A">
        <w:rPr>
          <w:b/>
          <w:szCs w:val="22"/>
          <w:lang w:val="sk-SK"/>
        </w:rPr>
        <w:tab/>
        <w:t>Špeciálne upozornenia na uchovávanie</w:t>
      </w:r>
    </w:p>
    <w:p w14:paraId="37621842" w14:textId="77777777" w:rsidR="005358CC" w:rsidRPr="00054D4A" w:rsidRDefault="005358CC" w:rsidP="00B9759C">
      <w:pPr>
        <w:keepNext/>
        <w:keepLines/>
        <w:tabs>
          <w:tab w:val="left" w:pos="567"/>
        </w:tabs>
        <w:rPr>
          <w:bCs/>
          <w:szCs w:val="22"/>
          <w:lang w:val="sk-SK"/>
        </w:rPr>
      </w:pPr>
    </w:p>
    <w:p w14:paraId="49496BED" w14:textId="77777777" w:rsidR="001D111A" w:rsidRPr="00054D4A" w:rsidRDefault="0053600A" w:rsidP="00B9759C">
      <w:pPr>
        <w:keepNext/>
        <w:keepLines/>
        <w:tabs>
          <w:tab w:val="left" w:pos="567"/>
        </w:tabs>
        <w:rPr>
          <w:szCs w:val="22"/>
          <w:lang w:val="sk-SK"/>
        </w:rPr>
      </w:pPr>
      <w:r w:rsidRPr="00054D4A">
        <w:rPr>
          <w:bCs/>
          <w:szCs w:val="22"/>
          <w:lang w:val="sk-SK"/>
        </w:rPr>
        <w:t>Tento liek nevyžaduje žiadne zvláštne teplotné podmienky na uchovávanie.</w:t>
      </w:r>
      <w:r w:rsidR="001D111A" w:rsidRPr="00054D4A">
        <w:rPr>
          <w:szCs w:val="22"/>
          <w:lang w:val="sk-SK"/>
        </w:rPr>
        <w:t xml:space="preserve"> </w:t>
      </w:r>
    </w:p>
    <w:p w14:paraId="20BE35AC" w14:textId="77777777" w:rsidR="005358CC" w:rsidRPr="00054D4A" w:rsidRDefault="001D111A" w:rsidP="00B9759C">
      <w:pPr>
        <w:tabs>
          <w:tab w:val="left" w:pos="567"/>
        </w:tabs>
        <w:rPr>
          <w:szCs w:val="22"/>
          <w:lang w:val="sk-SK"/>
        </w:rPr>
      </w:pPr>
      <w:r w:rsidRPr="00054D4A">
        <w:rPr>
          <w:szCs w:val="22"/>
          <w:lang w:val="sk-SK"/>
        </w:rPr>
        <w:t>Uchovávajte v pôvodnom balení na ochranu pred vlhkosťou.</w:t>
      </w:r>
    </w:p>
    <w:p w14:paraId="3C1DC168" w14:textId="77777777" w:rsidR="005358CC" w:rsidRPr="00054D4A" w:rsidRDefault="005358CC" w:rsidP="00B9759C">
      <w:pPr>
        <w:tabs>
          <w:tab w:val="left" w:pos="567"/>
        </w:tabs>
        <w:rPr>
          <w:szCs w:val="22"/>
          <w:lang w:val="sk-SK"/>
        </w:rPr>
      </w:pPr>
    </w:p>
    <w:p w14:paraId="5C9175EA" w14:textId="77777777" w:rsidR="005358CC" w:rsidRPr="00054D4A" w:rsidRDefault="005358CC" w:rsidP="00B9759C">
      <w:pPr>
        <w:keepNext/>
        <w:tabs>
          <w:tab w:val="left" w:pos="567"/>
        </w:tabs>
        <w:rPr>
          <w:b/>
          <w:szCs w:val="22"/>
          <w:lang w:val="sk-SK"/>
        </w:rPr>
      </w:pPr>
      <w:r w:rsidRPr="00054D4A">
        <w:rPr>
          <w:b/>
          <w:szCs w:val="22"/>
          <w:lang w:val="sk-SK"/>
        </w:rPr>
        <w:t>6.5</w:t>
      </w:r>
      <w:r w:rsidRPr="00054D4A">
        <w:rPr>
          <w:b/>
          <w:szCs w:val="22"/>
          <w:lang w:val="sk-SK"/>
        </w:rPr>
        <w:tab/>
        <w:t>Druh obalu a obsah balenia</w:t>
      </w:r>
    </w:p>
    <w:p w14:paraId="5365889E" w14:textId="77777777" w:rsidR="005358CC" w:rsidRPr="00054D4A" w:rsidRDefault="005358CC" w:rsidP="00B9759C">
      <w:pPr>
        <w:keepNext/>
        <w:tabs>
          <w:tab w:val="left" w:pos="567"/>
        </w:tabs>
        <w:rPr>
          <w:bCs/>
          <w:szCs w:val="22"/>
          <w:lang w:val="sk-SK"/>
        </w:rPr>
      </w:pPr>
    </w:p>
    <w:p w14:paraId="3B813FA3" w14:textId="2C89FF7F" w:rsidR="0036573F" w:rsidRDefault="001D111A" w:rsidP="00B9759C">
      <w:pPr>
        <w:tabs>
          <w:tab w:val="left" w:pos="567"/>
        </w:tabs>
        <w:rPr>
          <w:szCs w:val="22"/>
          <w:lang w:val="sk-SK"/>
        </w:rPr>
      </w:pPr>
      <w:r w:rsidRPr="00054D4A">
        <w:rPr>
          <w:szCs w:val="22"/>
          <w:lang w:val="sk-SK"/>
        </w:rPr>
        <w:t>Hliníkové b</w:t>
      </w:r>
      <w:r w:rsidR="00254D3B" w:rsidRPr="00054D4A">
        <w:rPr>
          <w:szCs w:val="22"/>
          <w:lang w:val="sk-SK"/>
        </w:rPr>
        <w:t xml:space="preserve">listre v škatuľke s 2, 4, 8 alebo 12 </w:t>
      </w:r>
      <w:r w:rsidR="009208EC">
        <w:rPr>
          <w:szCs w:val="22"/>
          <w:lang w:val="sk-SK"/>
        </w:rPr>
        <w:t xml:space="preserve">orodispergovateľnými </w:t>
      </w:r>
      <w:r w:rsidR="00254D3B" w:rsidRPr="00054D4A">
        <w:rPr>
          <w:szCs w:val="22"/>
          <w:lang w:val="sk-SK"/>
        </w:rPr>
        <w:t>tabletami.</w:t>
      </w:r>
      <w:r w:rsidR="0088796C">
        <w:rPr>
          <w:szCs w:val="22"/>
          <w:lang w:val="sk-SK"/>
        </w:rPr>
        <w:t xml:space="preserve"> </w:t>
      </w:r>
    </w:p>
    <w:p w14:paraId="2A3E4E0E" w14:textId="77777777" w:rsidR="0036573F" w:rsidRDefault="0036573F" w:rsidP="00B9759C">
      <w:pPr>
        <w:tabs>
          <w:tab w:val="left" w:pos="567"/>
        </w:tabs>
        <w:rPr>
          <w:szCs w:val="22"/>
          <w:lang w:val="sk-SK"/>
        </w:rPr>
      </w:pPr>
    </w:p>
    <w:p w14:paraId="4E9B4544" w14:textId="1B97D11F" w:rsidR="00C861C0" w:rsidRPr="00054D4A" w:rsidRDefault="00254D3B" w:rsidP="00B9759C">
      <w:pPr>
        <w:tabs>
          <w:tab w:val="left" w:pos="567"/>
        </w:tabs>
        <w:rPr>
          <w:szCs w:val="22"/>
          <w:lang w:val="sk-SK"/>
        </w:rPr>
      </w:pPr>
      <w:r w:rsidRPr="00054D4A">
        <w:rPr>
          <w:szCs w:val="22"/>
          <w:lang w:val="sk-SK"/>
        </w:rPr>
        <w:t xml:space="preserve">Na trh nemusia byť uvedené všetky veľkosti balenia. </w:t>
      </w:r>
    </w:p>
    <w:p w14:paraId="35BD2CC7" w14:textId="77777777" w:rsidR="005358CC" w:rsidRPr="00054D4A" w:rsidRDefault="005358CC" w:rsidP="00B9759C">
      <w:pPr>
        <w:tabs>
          <w:tab w:val="left" w:pos="567"/>
        </w:tabs>
        <w:rPr>
          <w:szCs w:val="22"/>
          <w:lang w:val="sk-SK"/>
        </w:rPr>
      </w:pPr>
    </w:p>
    <w:p w14:paraId="356B976D" w14:textId="77777777" w:rsidR="005358CC" w:rsidRPr="00054D4A" w:rsidRDefault="005358CC" w:rsidP="00B9759C">
      <w:pPr>
        <w:tabs>
          <w:tab w:val="left" w:pos="567"/>
        </w:tabs>
        <w:suppressAutoHyphens/>
        <w:ind w:left="567" w:hanging="567"/>
        <w:rPr>
          <w:b/>
          <w:szCs w:val="22"/>
          <w:lang w:val="sk-SK"/>
        </w:rPr>
      </w:pPr>
      <w:r w:rsidRPr="00054D4A">
        <w:rPr>
          <w:b/>
          <w:szCs w:val="22"/>
          <w:lang w:val="sk-SK"/>
        </w:rPr>
        <w:t>6.6</w:t>
      </w:r>
      <w:r w:rsidRPr="00054D4A">
        <w:rPr>
          <w:b/>
          <w:szCs w:val="22"/>
          <w:lang w:val="sk-SK"/>
        </w:rPr>
        <w:tab/>
        <w:t>Špeciálne opatrenia na likvidáciu</w:t>
      </w:r>
      <w:r w:rsidRPr="00054D4A">
        <w:rPr>
          <w:szCs w:val="22"/>
          <w:lang w:val="sk-SK"/>
        </w:rPr>
        <w:t xml:space="preserve"> </w:t>
      </w:r>
      <w:r w:rsidRPr="00054D4A">
        <w:rPr>
          <w:b/>
          <w:bCs/>
          <w:noProof/>
          <w:szCs w:val="22"/>
          <w:lang w:val="sk-SK"/>
        </w:rPr>
        <w:t>a iné zaobchádzanie s liekom</w:t>
      </w:r>
    </w:p>
    <w:p w14:paraId="7B9CEEDC" w14:textId="77777777" w:rsidR="005358CC" w:rsidRPr="00054D4A" w:rsidRDefault="005358CC" w:rsidP="00B9759C">
      <w:pPr>
        <w:tabs>
          <w:tab w:val="left" w:pos="567"/>
        </w:tabs>
        <w:rPr>
          <w:szCs w:val="22"/>
          <w:lang w:val="sk-SK"/>
        </w:rPr>
      </w:pPr>
    </w:p>
    <w:p w14:paraId="4E846BF3" w14:textId="77777777" w:rsidR="005358CC" w:rsidRPr="00054D4A" w:rsidRDefault="00F9490E" w:rsidP="00B9759C">
      <w:pPr>
        <w:tabs>
          <w:tab w:val="left" w:pos="567"/>
        </w:tabs>
        <w:rPr>
          <w:szCs w:val="22"/>
          <w:lang w:val="sk-SK"/>
        </w:rPr>
      </w:pPr>
      <w:r w:rsidRPr="00054D4A">
        <w:rPr>
          <w:szCs w:val="22"/>
          <w:lang w:val="sk-SK"/>
        </w:rPr>
        <w:t>Žiadne zvláštne požiadavky.</w:t>
      </w:r>
    </w:p>
    <w:p w14:paraId="492E3732" w14:textId="77777777" w:rsidR="005358CC" w:rsidRPr="00054D4A" w:rsidRDefault="005358CC" w:rsidP="00B9759C">
      <w:pPr>
        <w:tabs>
          <w:tab w:val="left" w:pos="567"/>
        </w:tabs>
        <w:rPr>
          <w:szCs w:val="22"/>
          <w:lang w:val="sk-SK"/>
        </w:rPr>
      </w:pPr>
    </w:p>
    <w:p w14:paraId="0D0864EA" w14:textId="77777777" w:rsidR="006B77A3" w:rsidRPr="00054D4A" w:rsidRDefault="006B77A3" w:rsidP="00B9759C">
      <w:pPr>
        <w:tabs>
          <w:tab w:val="left" w:pos="567"/>
        </w:tabs>
        <w:rPr>
          <w:szCs w:val="22"/>
          <w:lang w:val="sk-SK"/>
        </w:rPr>
      </w:pPr>
    </w:p>
    <w:p w14:paraId="16142021" w14:textId="77777777" w:rsidR="005358CC" w:rsidRPr="00054D4A" w:rsidRDefault="005358CC" w:rsidP="00B9759C">
      <w:pPr>
        <w:keepNext/>
        <w:tabs>
          <w:tab w:val="left" w:pos="567"/>
        </w:tabs>
        <w:rPr>
          <w:b/>
          <w:caps/>
          <w:szCs w:val="22"/>
          <w:lang w:val="sk-SK"/>
        </w:rPr>
      </w:pPr>
      <w:r w:rsidRPr="00054D4A">
        <w:rPr>
          <w:b/>
          <w:caps/>
          <w:szCs w:val="22"/>
          <w:lang w:val="sk-SK"/>
        </w:rPr>
        <w:lastRenderedPageBreak/>
        <w:t>7.</w:t>
      </w:r>
      <w:r w:rsidRPr="00054D4A">
        <w:rPr>
          <w:b/>
          <w:caps/>
          <w:szCs w:val="22"/>
          <w:lang w:val="sk-SK"/>
        </w:rPr>
        <w:tab/>
        <w:t>Držiteľ rozhodnutia o registrácii</w:t>
      </w:r>
    </w:p>
    <w:p w14:paraId="1D215188" w14:textId="77777777" w:rsidR="005358CC" w:rsidRPr="00054D4A" w:rsidRDefault="005358CC" w:rsidP="00B9759C">
      <w:pPr>
        <w:keepNext/>
        <w:tabs>
          <w:tab w:val="left" w:pos="567"/>
        </w:tabs>
        <w:rPr>
          <w:szCs w:val="22"/>
          <w:lang w:val="sk-SK"/>
        </w:rPr>
      </w:pPr>
    </w:p>
    <w:p w14:paraId="22418315" w14:textId="77777777" w:rsidR="005C3763" w:rsidRPr="0086624E" w:rsidRDefault="005C3763" w:rsidP="00B9759C">
      <w:pPr>
        <w:keepNext/>
        <w:tabs>
          <w:tab w:val="left" w:pos="567"/>
        </w:tabs>
        <w:rPr>
          <w:lang w:val="sk-SK"/>
        </w:rPr>
      </w:pPr>
      <w:r w:rsidRPr="0086624E">
        <w:rPr>
          <w:lang w:val="sk-SK"/>
        </w:rPr>
        <w:t>Upjohn EESV</w:t>
      </w:r>
    </w:p>
    <w:p w14:paraId="464E8AB4" w14:textId="77777777" w:rsidR="005C3763" w:rsidRPr="0086624E" w:rsidRDefault="005C3763" w:rsidP="00B9759C">
      <w:pPr>
        <w:keepNext/>
        <w:tabs>
          <w:tab w:val="left" w:pos="567"/>
        </w:tabs>
        <w:rPr>
          <w:lang w:val="sk-SK"/>
        </w:rPr>
      </w:pPr>
      <w:r w:rsidRPr="0086624E">
        <w:rPr>
          <w:lang w:val="sk-SK"/>
        </w:rPr>
        <w:t>Rivium Westlaan 142</w:t>
      </w:r>
    </w:p>
    <w:p w14:paraId="4E2BFF92" w14:textId="77777777" w:rsidR="005C3763" w:rsidRPr="0086624E" w:rsidRDefault="005C3763" w:rsidP="00B9759C">
      <w:pPr>
        <w:keepNext/>
        <w:tabs>
          <w:tab w:val="left" w:pos="567"/>
        </w:tabs>
        <w:rPr>
          <w:lang w:val="sk-SK"/>
        </w:rPr>
      </w:pPr>
      <w:r w:rsidRPr="0086624E">
        <w:rPr>
          <w:lang w:val="sk-SK"/>
        </w:rPr>
        <w:t>2909 LD Capelle aan den IJssel</w:t>
      </w:r>
    </w:p>
    <w:p w14:paraId="08F85843" w14:textId="77777777" w:rsidR="00B05FD0" w:rsidRPr="00054D4A" w:rsidRDefault="005C3763" w:rsidP="00B9759C">
      <w:pPr>
        <w:keepNext/>
        <w:tabs>
          <w:tab w:val="left" w:pos="567"/>
        </w:tabs>
        <w:rPr>
          <w:szCs w:val="22"/>
          <w:lang w:val="sk-SK"/>
        </w:rPr>
      </w:pPr>
      <w:r w:rsidRPr="0086624E">
        <w:rPr>
          <w:lang w:val="sk-SK"/>
        </w:rPr>
        <w:t>Holandsko</w:t>
      </w:r>
    </w:p>
    <w:p w14:paraId="3A5EBC1C" w14:textId="77777777" w:rsidR="005358CC" w:rsidRPr="00054D4A" w:rsidRDefault="005358CC" w:rsidP="00B9759C">
      <w:pPr>
        <w:keepNext/>
        <w:tabs>
          <w:tab w:val="left" w:pos="567"/>
        </w:tabs>
        <w:rPr>
          <w:szCs w:val="22"/>
          <w:lang w:val="sk-SK"/>
        </w:rPr>
      </w:pPr>
    </w:p>
    <w:p w14:paraId="5F6359BC" w14:textId="77777777" w:rsidR="005358CC" w:rsidRPr="00054D4A" w:rsidRDefault="005358CC" w:rsidP="00B9759C">
      <w:pPr>
        <w:keepNext/>
        <w:tabs>
          <w:tab w:val="left" w:pos="567"/>
        </w:tabs>
        <w:rPr>
          <w:szCs w:val="22"/>
          <w:lang w:val="sk-SK"/>
        </w:rPr>
      </w:pPr>
    </w:p>
    <w:p w14:paraId="017659CB" w14:textId="77777777" w:rsidR="005358CC" w:rsidRPr="00054D4A" w:rsidRDefault="007F5FD7" w:rsidP="00B9759C">
      <w:pPr>
        <w:keepNext/>
        <w:keepLines/>
        <w:tabs>
          <w:tab w:val="left" w:pos="567"/>
        </w:tabs>
        <w:rPr>
          <w:b/>
          <w:caps/>
          <w:szCs w:val="22"/>
          <w:lang w:val="sk-SK"/>
        </w:rPr>
      </w:pPr>
      <w:r w:rsidRPr="00054D4A">
        <w:rPr>
          <w:b/>
          <w:caps/>
          <w:szCs w:val="22"/>
          <w:lang w:val="sk-SK"/>
        </w:rPr>
        <w:t>8.</w:t>
      </w:r>
      <w:r w:rsidR="005358CC" w:rsidRPr="00054D4A">
        <w:rPr>
          <w:b/>
          <w:caps/>
          <w:szCs w:val="22"/>
          <w:lang w:val="sk-SK"/>
        </w:rPr>
        <w:tab/>
        <w:t>registračné čísl</w:t>
      </w:r>
      <w:r w:rsidR="00AA2390" w:rsidRPr="00054D4A">
        <w:rPr>
          <w:b/>
          <w:caps/>
          <w:szCs w:val="22"/>
          <w:lang w:val="sk-SK"/>
        </w:rPr>
        <w:t>A</w:t>
      </w:r>
    </w:p>
    <w:p w14:paraId="345F61B7" w14:textId="77777777" w:rsidR="005358CC" w:rsidRPr="00054D4A" w:rsidRDefault="005358CC" w:rsidP="00B9759C">
      <w:pPr>
        <w:keepNext/>
        <w:keepLines/>
        <w:tabs>
          <w:tab w:val="left" w:pos="567"/>
        </w:tabs>
        <w:rPr>
          <w:szCs w:val="22"/>
          <w:lang w:val="sk-SK"/>
        </w:rPr>
      </w:pPr>
    </w:p>
    <w:p w14:paraId="4A348053" w14:textId="77777777" w:rsidR="00771901" w:rsidRPr="00054D4A" w:rsidRDefault="0053600A" w:rsidP="00B9759C">
      <w:pPr>
        <w:tabs>
          <w:tab w:val="left" w:pos="567"/>
        </w:tabs>
        <w:rPr>
          <w:szCs w:val="22"/>
          <w:lang w:val="sk-SK"/>
        </w:rPr>
      </w:pPr>
      <w:r w:rsidRPr="00054D4A">
        <w:rPr>
          <w:szCs w:val="22"/>
          <w:lang w:val="sk-SK"/>
        </w:rPr>
        <w:t>EU/1/98/077/020</w:t>
      </w:r>
      <w:r w:rsidR="005C2353" w:rsidRPr="00054D4A">
        <w:rPr>
          <w:szCs w:val="22"/>
          <w:lang w:val="sk-SK"/>
        </w:rPr>
        <w:t>-023</w:t>
      </w:r>
    </w:p>
    <w:p w14:paraId="5B2BC322" w14:textId="77777777" w:rsidR="005358CC" w:rsidRPr="00054D4A" w:rsidRDefault="005358CC" w:rsidP="00B9759C">
      <w:pPr>
        <w:tabs>
          <w:tab w:val="left" w:pos="567"/>
        </w:tabs>
        <w:rPr>
          <w:szCs w:val="22"/>
          <w:lang w:val="sk-SK"/>
        </w:rPr>
      </w:pPr>
    </w:p>
    <w:p w14:paraId="38E9E2BE" w14:textId="77777777" w:rsidR="002F2045" w:rsidRPr="00054D4A" w:rsidRDefault="002F2045" w:rsidP="00B9759C">
      <w:pPr>
        <w:tabs>
          <w:tab w:val="left" w:pos="567"/>
        </w:tabs>
        <w:rPr>
          <w:szCs w:val="22"/>
          <w:lang w:val="sk-SK"/>
        </w:rPr>
      </w:pPr>
    </w:p>
    <w:p w14:paraId="7FAC625E" w14:textId="77777777" w:rsidR="005358CC" w:rsidRPr="00054D4A" w:rsidRDefault="005358CC" w:rsidP="00B9759C">
      <w:pPr>
        <w:tabs>
          <w:tab w:val="left" w:pos="567"/>
        </w:tabs>
        <w:rPr>
          <w:b/>
          <w:caps/>
          <w:szCs w:val="22"/>
          <w:lang w:val="sk-SK"/>
        </w:rPr>
      </w:pPr>
      <w:r w:rsidRPr="00054D4A">
        <w:rPr>
          <w:b/>
          <w:caps/>
          <w:szCs w:val="22"/>
          <w:lang w:val="sk-SK"/>
        </w:rPr>
        <w:t>9.</w:t>
      </w:r>
      <w:r w:rsidRPr="00054D4A">
        <w:rPr>
          <w:b/>
          <w:caps/>
          <w:szCs w:val="22"/>
          <w:lang w:val="sk-SK"/>
        </w:rPr>
        <w:tab/>
        <w:t>Dátum PRVEJ registrácie/predĺženiA registrácie</w:t>
      </w:r>
    </w:p>
    <w:p w14:paraId="1346BE11" w14:textId="77777777" w:rsidR="005358CC" w:rsidRPr="00054D4A" w:rsidRDefault="005358CC" w:rsidP="00B9759C">
      <w:pPr>
        <w:tabs>
          <w:tab w:val="left" w:pos="567"/>
        </w:tabs>
        <w:rPr>
          <w:szCs w:val="22"/>
          <w:lang w:val="sk-SK"/>
        </w:rPr>
      </w:pPr>
    </w:p>
    <w:p w14:paraId="1BF646DA" w14:textId="77777777" w:rsidR="005358CC" w:rsidRPr="00054D4A" w:rsidRDefault="005358CC" w:rsidP="00B9759C">
      <w:pPr>
        <w:tabs>
          <w:tab w:val="left" w:pos="567"/>
        </w:tabs>
        <w:rPr>
          <w:szCs w:val="22"/>
          <w:lang w:val="sk-SK"/>
        </w:rPr>
      </w:pPr>
      <w:r w:rsidRPr="00054D4A">
        <w:rPr>
          <w:szCs w:val="22"/>
          <w:lang w:val="sk-SK"/>
        </w:rPr>
        <w:t xml:space="preserve">Dátum prvej registrácie: 14. </w:t>
      </w:r>
      <w:r w:rsidR="008A06E6" w:rsidRPr="00054D4A">
        <w:rPr>
          <w:szCs w:val="22"/>
          <w:lang w:val="sk-SK"/>
        </w:rPr>
        <w:t xml:space="preserve">septembra </w:t>
      </w:r>
      <w:r w:rsidRPr="00054D4A">
        <w:rPr>
          <w:szCs w:val="22"/>
          <w:lang w:val="sk-SK"/>
        </w:rPr>
        <w:t>1998</w:t>
      </w:r>
    </w:p>
    <w:p w14:paraId="5208E745" w14:textId="77777777" w:rsidR="005358CC" w:rsidRPr="00054D4A" w:rsidRDefault="005358CC" w:rsidP="00B9759C">
      <w:pPr>
        <w:tabs>
          <w:tab w:val="left" w:pos="567"/>
        </w:tabs>
        <w:rPr>
          <w:szCs w:val="22"/>
          <w:lang w:val="sk-SK"/>
        </w:rPr>
      </w:pPr>
      <w:r w:rsidRPr="00054D4A">
        <w:rPr>
          <w:szCs w:val="22"/>
          <w:lang w:val="sk-SK"/>
        </w:rPr>
        <w:t>Dátum posledného predĺženia</w:t>
      </w:r>
      <w:r w:rsidR="008A06E6" w:rsidRPr="00054D4A">
        <w:rPr>
          <w:szCs w:val="22"/>
          <w:lang w:val="sk-SK"/>
        </w:rPr>
        <w:t xml:space="preserve"> registrácie</w:t>
      </w:r>
      <w:r w:rsidRPr="00054D4A">
        <w:rPr>
          <w:szCs w:val="22"/>
          <w:lang w:val="sk-SK"/>
        </w:rPr>
        <w:t xml:space="preserve">: 14. </w:t>
      </w:r>
      <w:r w:rsidR="008A06E6" w:rsidRPr="00054D4A">
        <w:rPr>
          <w:szCs w:val="22"/>
          <w:lang w:val="sk-SK"/>
        </w:rPr>
        <w:t xml:space="preserve">septembra </w:t>
      </w:r>
      <w:r w:rsidRPr="00054D4A">
        <w:rPr>
          <w:szCs w:val="22"/>
          <w:lang w:val="sk-SK"/>
        </w:rPr>
        <w:t>2008</w:t>
      </w:r>
    </w:p>
    <w:p w14:paraId="3A9D263F" w14:textId="77777777" w:rsidR="005358CC" w:rsidRPr="00054D4A" w:rsidRDefault="005358CC" w:rsidP="00B9759C">
      <w:pPr>
        <w:tabs>
          <w:tab w:val="left" w:pos="567"/>
        </w:tabs>
        <w:rPr>
          <w:szCs w:val="22"/>
          <w:lang w:val="sk-SK"/>
        </w:rPr>
      </w:pPr>
    </w:p>
    <w:p w14:paraId="39D1131B" w14:textId="77777777" w:rsidR="005358CC" w:rsidRPr="00054D4A" w:rsidRDefault="005358CC" w:rsidP="00B9759C">
      <w:pPr>
        <w:tabs>
          <w:tab w:val="left" w:pos="567"/>
        </w:tabs>
        <w:rPr>
          <w:szCs w:val="22"/>
          <w:lang w:val="sk-SK"/>
        </w:rPr>
      </w:pPr>
    </w:p>
    <w:p w14:paraId="24D6D2F2" w14:textId="77777777" w:rsidR="005358CC" w:rsidRPr="00054D4A" w:rsidRDefault="005358CC" w:rsidP="00B9759C">
      <w:pPr>
        <w:keepNext/>
        <w:keepLines/>
        <w:tabs>
          <w:tab w:val="left" w:pos="567"/>
        </w:tabs>
        <w:rPr>
          <w:b/>
          <w:caps/>
          <w:szCs w:val="22"/>
          <w:lang w:val="sk-SK"/>
        </w:rPr>
      </w:pPr>
      <w:r w:rsidRPr="00054D4A">
        <w:rPr>
          <w:b/>
          <w:caps/>
          <w:szCs w:val="22"/>
          <w:lang w:val="sk-SK"/>
        </w:rPr>
        <w:t>10.</w:t>
      </w:r>
      <w:r w:rsidRPr="00054D4A">
        <w:rPr>
          <w:b/>
          <w:caps/>
          <w:szCs w:val="22"/>
          <w:lang w:val="sk-SK"/>
        </w:rPr>
        <w:tab/>
        <w:t>Dátum revízie textu</w:t>
      </w:r>
    </w:p>
    <w:p w14:paraId="6067431D" w14:textId="77777777" w:rsidR="005358CC" w:rsidRPr="00054D4A" w:rsidRDefault="005358CC" w:rsidP="00B9759C">
      <w:pPr>
        <w:keepNext/>
        <w:keepLines/>
        <w:tabs>
          <w:tab w:val="left" w:pos="567"/>
        </w:tabs>
        <w:rPr>
          <w:szCs w:val="22"/>
          <w:lang w:val="sk-SK"/>
        </w:rPr>
      </w:pPr>
    </w:p>
    <w:p w14:paraId="12BC168D" w14:textId="77777777" w:rsidR="0088796C" w:rsidRDefault="0088796C" w:rsidP="00B9759C">
      <w:pPr>
        <w:keepNext/>
        <w:keepLines/>
        <w:tabs>
          <w:tab w:val="left" w:pos="567"/>
        </w:tabs>
        <w:rPr>
          <w:szCs w:val="22"/>
          <w:lang w:val="sk-SK"/>
        </w:rPr>
      </w:pPr>
    </w:p>
    <w:p w14:paraId="74868806" w14:textId="0DA8CFCA" w:rsidR="005358CC" w:rsidRPr="00054D4A" w:rsidRDefault="005358CC" w:rsidP="00B9759C">
      <w:pPr>
        <w:keepNext/>
        <w:keepLines/>
        <w:tabs>
          <w:tab w:val="left" w:pos="567"/>
        </w:tabs>
        <w:rPr>
          <w:szCs w:val="22"/>
          <w:lang w:val="sk-SK"/>
        </w:rPr>
      </w:pPr>
      <w:r w:rsidRPr="00054D4A">
        <w:rPr>
          <w:szCs w:val="22"/>
          <w:lang w:val="sk-SK"/>
        </w:rPr>
        <w:t xml:space="preserve">Podrobné informácie o tomto lieku sú dostupné na internetovej stránke </w:t>
      </w:r>
      <w:r w:rsidR="009F3C9A" w:rsidRPr="00054D4A">
        <w:rPr>
          <w:szCs w:val="22"/>
          <w:lang w:val="sk-SK"/>
        </w:rPr>
        <w:t>Európskej agentúry pre lieky</w:t>
      </w:r>
      <w:r w:rsidR="00F9490E" w:rsidRPr="00054D4A">
        <w:rPr>
          <w:szCs w:val="22"/>
          <w:lang w:val="sk-SK"/>
        </w:rPr>
        <w:t xml:space="preserve"> </w:t>
      </w:r>
      <w:hyperlink r:id="rId14" w:history="1">
        <w:r w:rsidR="002A5605" w:rsidRPr="00054D4A">
          <w:rPr>
            <w:rStyle w:val="Hyperlink"/>
            <w:szCs w:val="22"/>
            <w:lang w:val="sk-SK"/>
          </w:rPr>
          <w:t>http://www.ema.europa.eu</w:t>
        </w:r>
      </w:hyperlink>
      <w:r w:rsidR="002A5605" w:rsidRPr="00054D4A">
        <w:rPr>
          <w:szCs w:val="22"/>
          <w:lang w:val="sk-SK"/>
        </w:rPr>
        <w:t>.</w:t>
      </w:r>
    </w:p>
    <w:p w14:paraId="681D3BDF" w14:textId="77777777" w:rsidR="00EA4B6F" w:rsidRPr="00054D4A" w:rsidRDefault="00F9490E" w:rsidP="00B9759C">
      <w:pPr>
        <w:tabs>
          <w:tab w:val="left" w:pos="567"/>
        </w:tabs>
        <w:jc w:val="center"/>
        <w:rPr>
          <w:szCs w:val="22"/>
          <w:lang w:val="sk-SK"/>
        </w:rPr>
      </w:pPr>
      <w:r w:rsidRPr="00054D4A">
        <w:rPr>
          <w:szCs w:val="22"/>
          <w:lang w:val="sk-SK"/>
        </w:rPr>
        <w:br w:type="page"/>
      </w:r>
    </w:p>
    <w:p w14:paraId="54DEE3FD" w14:textId="77777777" w:rsidR="0009180F" w:rsidRPr="00E17D75" w:rsidRDefault="0009180F" w:rsidP="00B9759C">
      <w:pPr>
        <w:tabs>
          <w:tab w:val="left" w:pos="567"/>
        </w:tabs>
        <w:rPr>
          <w:rStyle w:val="SmPCHeading"/>
          <w:lang w:val="sk-SK"/>
        </w:rPr>
      </w:pPr>
      <w:r w:rsidRPr="00E17D75">
        <w:rPr>
          <w:rStyle w:val="SmPCHeading"/>
          <w:lang w:val="sk-SK"/>
        </w:rPr>
        <w:lastRenderedPageBreak/>
        <w:t>1.</w:t>
      </w:r>
      <w:r w:rsidRPr="00E17D75">
        <w:rPr>
          <w:rStyle w:val="SmPCHeading"/>
          <w:lang w:val="sk-SK"/>
        </w:rPr>
        <w:tab/>
      </w:r>
      <w:r w:rsidRPr="00054D4A">
        <w:rPr>
          <w:b/>
          <w:szCs w:val="22"/>
          <w:lang w:val="sk-SK"/>
        </w:rPr>
        <w:t>NÁZOV LIEKU</w:t>
      </w:r>
    </w:p>
    <w:p w14:paraId="05DD4565" w14:textId="77777777" w:rsidR="0009180F" w:rsidRPr="00E17D75" w:rsidRDefault="0009180F" w:rsidP="00B9759C">
      <w:pPr>
        <w:tabs>
          <w:tab w:val="left" w:pos="567"/>
        </w:tabs>
        <w:rPr>
          <w:lang w:val="sk-SK"/>
        </w:rPr>
      </w:pPr>
    </w:p>
    <w:p w14:paraId="14BBD70F" w14:textId="77777777" w:rsidR="0009180F" w:rsidRPr="00E17D75" w:rsidRDefault="0009180F" w:rsidP="00B9759C">
      <w:pPr>
        <w:tabs>
          <w:tab w:val="left" w:pos="567"/>
        </w:tabs>
        <w:rPr>
          <w:lang w:val="sk-SK"/>
        </w:rPr>
      </w:pPr>
      <w:r w:rsidRPr="00E17D75">
        <w:rPr>
          <w:lang w:val="sk-SK"/>
        </w:rPr>
        <w:t xml:space="preserve">VIAGRA 50 mg orodispergovateľné filmy </w:t>
      </w:r>
    </w:p>
    <w:p w14:paraId="05362A1A" w14:textId="77777777" w:rsidR="0009180F" w:rsidRPr="00E17D75" w:rsidRDefault="0009180F" w:rsidP="00B9759C">
      <w:pPr>
        <w:tabs>
          <w:tab w:val="left" w:pos="567"/>
        </w:tabs>
        <w:rPr>
          <w:lang w:val="sk-SK"/>
        </w:rPr>
      </w:pPr>
    </w:p>
    <w:p w14:paraId="09F9DE26" w14:textId="77777777" w:rsidR="0009180F" w:rsidRPr="00E17D75" w:rsidRDefault="0009180F" w:rsidP="00B9759C">
      <w:pPr>
        <w:tabs>
          <w:tab w:val="left" w:pos="567"/>
        </w:tabs>
        <w:rPr>
          <w:rStyle w:val="SmPCHeading"/>
          <w:b w:val="0"/>
          <w:lang w:val="sk-SK"/>
        </w:rPr>
      </w:pPr>
    </w:p>
    <w:p w14:paraId="51CBFBD8" w14:textId="77777777" w:rsidR="0009180F" w:rsidRPr="00E17D75" w:rsidRDefault="0009180F" w:rsidP="00B9759C">
      <w:pPr>
        <w:tabs>
          <w:tab w:val="left" w:pos="567"/>
        </w:tabs>
        <w:rPr>
          <w:rStyle w:val="SmPCHeading"/>
          <w:lang w:val="sk-SK"/>
        </w:rPr>
      </w:pPr>
      <w:r w:rsidRPr="00E17D75">
        <w:rPr>
          <w:rStyle w:val="SmPCHeading"/>
          <w:lang w:val="sk-SK"/>
        </w:rPr>
        <w:t>2.</w:t>
      </w:r>
      <w:r w:rsidRPr="00E17D75">
        <w:rPr>
          <w:rStyle w:val="SmPCHeading"/>
          <w:lang w:val="sk-SK"/>
        </w:rPr>
        <w:tab/>
      </w:r>
      <w:r w:rsidRPr="00054D4A">
        <w:rPr>
          <w:b/>
          <w:szCs w:val="22"/>
          <w:lang w:val="sk-SK"/>
        </w:rPr>
        <w:t>KVALITATÍVNE A KVANTITATÍVNE ZLOŽENIE</w:t>
      </w:r>
    </w:p>
    <w:p w14:paraId="19897579" w14:textId="77777777" w:rsidR="0009180F" w:rsidRPr="00E17D75" w:rsidRDefault="0009180F" w:rsidP="00B9759C">
      <w:pPr>
        <w:tabs>
          <w:tab w:val="left" w:pos="567"/>
        </w:tabs>
        <w:rPr>
          <w:lang w:val="sk-SK"/>
        </w:rPr>
      </w:pPr>
    </w:p>
    <w:p w14:paraId="496C5AEE" w14:textId="78F2B206" w:rsidR="0009180F" w:rsidRPr="00E17D75" w:rsidRDefault="0009180F" w:rsidP="00B9759C">
      <w:pPr>
        <w:tabs>
          <w:tab w:val="left" w:pos="567"/>
        </w:tabs>
        <w:rPr>
          <w:lang w:val="sk-SK"/>
        </w:rPr>
      </w:pPr>
      <w:r w:rsidRPr="00054D4A">
        <w:rPr>
          <w:szCs w:val="22"/>
          <w:lang w:val="sk-SK"/>
        </w:rPr>
        <w:t xml:space="preserve">Každý </w:t>
      </w:r>
      <w:r w:rsidR="009208EC" w:rsidRPr="00E17D75">
        <w:rPr>
          <w:lang w:val="sk-SK"/>
        </w:rPr>
        <w:t>orodispergovateľn</w:t>
      </w:r>
      <w:r w:rsidR="009208EC">
        <w:rPr>
          <w:lang w:val="sk-SK"/>
        </w:rPr>
        <w:t xml:space="preserve">ý </w:t>
      </w:r>
      <w:r w:rsidRPr="00054D4A">
        <w:rPr>
          <w:szCs w:val="22"/>
          <w:lang w:val="sk-SK"/>
        </w:rPr>
        <w:t xml:space="preserve">film obsahuje sildenafiliumcitrát zodpovedajúci </w:t>
      </w:r>
      <w:r w:rsidRPr="00E17D75">
        <w:rPr>
          <w:lang w:val="sk-SK"/>
        </w:rPr>
        <w:t>50 mg sildenafilu.</w:t>
      </w:r>
    </w:p>
    <w:p w14:paraId="5CE92A3C" w14:textId="77777777" w:rsidR="0009180F" w:rsidRPr="00E17D75" w:rsidRDefault="0009180F" w:rsidP="00B9759C">
      <w:pPr>
        <w:tabs>
          <w:tab w:val="left" w:pos="567"/>
        </w:tabs>
        <w:rPr>
          <w:lang w:val="sk-SK"/>
        </w:rPr>
      </w:pPr>
    </w:p>
    <w:p w14:paraId="78062E76" w14:textId="4DDD2CB3" w:rsidR="0009180F" w:rsidRPr="00E17D75" w:rsidRDefault="0009180F" w:rsidP="00B9759C">
      <w:pPr>
        <w:tabs>
          <w:tab w:val="left" w:pos="567"/>
        </w:tabs>
        <w:rPr>
          <w:lang w:val="sk-SK"/>
        </w:rPr>
      </w:pPr>
      <w:r w:rsidRPr="00054D4A">
        <w:rPr>
          <w:szCs w:val="22"/>
          <w:lang w:val="sk-SK"/>
        </w:rPr>
        <w:t>Úplný zoznam pomocných látok, pozri časť</w:t>
      </w:r>
      <w:r w:rsidR="0026357A" w:rsidRPr="00054D4A">
        <w:rPr>
          <w:szCs w:val="22"/>
          <w:lang w:val="sk-SK"/>
        </w:rPr>
        <w:t> </w:t>
      </w:r>
      <w:r w:rsidRPr="00054D4A">
        <w:rPr>
          <w:szCs w:val="22"/>
          <w:lang w:val="sk-SK"/>
        </w:rPr>
        <w:t>6.1</w:t>
      </w:r>
      <w:r w:rsidRPr="00E17D75">
        <w:rPr>
          <w:lang w:val="sk-SK"/>
        </w:rPr>
        <w:t>.</w:t>
      </w:r>
    </w:p>
    <w:p w14:paraId="20316FF0" w14:textId="77777777" w:rsidR="0009180F" w:rsidRPr="00E17D75" w:rsidRDefault="0009180F" w:rsidP="00B9759C">
      <w:pPr>
        <w:tabs>
          <w:tab w:val="left" w:pos="567"/>
        </w:tabs>
        <w:rPr>
          <w:lang w:val="sk-SK"/>
        </w:rPr>
      </w:pPr>
    </w:p>
    <w:p w14:paraId="23A00276" w14:textId="77777777" w:rsidR="0009180F" w:rsidRPr="00E17D75" w:rsidRDefault="0009180F" w:rsidP="00B9759C">
      <w:pPr>
        <w:tabs>
          <w:tab w:val="left" w:pos="567"/>
        </w:tabs>
        <w:rPr>
          <w:rStyle w:val="SmPCHeading"/>
          <w:lang w:val="sk-SK"/>
        </w:rPr>
      </w:pPr>
    </w:p>
    <w:p w14:paraId="4C8B2C27" w14:textId="77777777" w:rsidR="0009180F" w:rsidRPr="00E17D75" w:rsidRDefault="0009180F" w:rsidP="00B9759C">
      <w:pPr>
        <w:tabs>
          <w:tab w:val="left" w:pos="567"/>
        </w:tabs>
        <w:rPr>
          <w:rStyle w:val="SmPCHeading"/>
          <w:lang w:val="sk-SK"/>
        </w:rPr>
      </w:pPr>
      <w:r w:rsidRPr="00E17D75">
        <w:rPr>
          <w:rStyle w:val="SmPCHeading"/>
          <w:lang w:val="sk-SK"/>
        </w:rPr>
        <w:t>3.</w:t>
      </w:r>
      <w:r w:rsidRPr="00E17D75">
        <w:rPr>
          <w:rStyle w:val="SmPCHeading"/>
          <w:lang w:val="sk-SK"/>
        </w:rPr>
        <w:tab/>
      </w:r>
      <w:r w:rsidRPr="00054D4A">
        <w:rPr>
          <w:b/>
          <w:szCs w:val="22"/>
          <w:lang w:val="sk-SK"/>
        </w:rPr>
        <w:t>LIEKOVÁ FORMA</w:t>
      </w:r>
    </w:p>
    <w:p w14:paraId="1229B25B" w14:textId="77777777" w:rsidR="0009180F" w:rsidRPr="00E17D75" w:rsidRDefault="0009180F" w:rsidP="00B9759C">
      <w:pPr>
        <w:tabs>
          <w:tab w:val="left" w:pos="567"/>
        </w:tabs>
        <w:rPr>
          <w:szCs w:val="22"/>
          <w:lang w:val="sk-SK"/>
        </w:rPr>
      </w:pPr>
    </w:p>
    <w:p w14:paraId="64AC0CE5" w14:textId="77777777" w:rsidR="0009180F" w:rsidRPr="00E17D75" w:rsidRDefault="0009180F" w:rsidP="00B9759C">
      <w:pPr>
        <w:tabs>
          <w:tab w:val="left" w:pos="567"/>
        </w:tabs>
        <w:rPr>
          <w:szCs w:val="22"/>
          <w:lang w:val="sk-SK"/>
        </w:rPr>
      </w:pPr>
      <w:r w:rsidRPr="00E17D75">
        <w:rPr>
          <w:szCs w:val="22"/>
          <w:lang w:val="sk-SK"/>
        </w:rPr>
        <w:t>O</w:t>
      </w:r>
      <w:r w:rsidRPr="00E17D75">
        <w:rPr>
          <w:lang w:val="sk-SK"/>
        </w:rPr>
        <w:t>rodispergovateľný</w:t>
      </w:r>
      <w:r w:rsidRPr="00E17D75">
        <w:rPr>
          <w:szCs w:val="22"/>
          <w:lang w:val="sk-SK"/>
        </w:rPr>
        <w:t xml:space="preserve"> film.</w:t>
      </w:r>
    </w:p>
    <w:p w14:paraId="3777A41A" w14:textId="77777777" w:rsidR="0009180F" w:rsidRPr="00E17D75" w:rsidRDefault="0009180F" w:rsidP="00B9759C">
      <w:pPr>
        <w:tabs>
          <w:tab w:val="left" w:pos="567"/>
        </w:tabs>
        <w:rPr>
          <w:szCs w:val="22"/>
          <w:lang w:val="sk-SK"/>
        </w:rPr>
      </w:pPr>
    </w:p>
    <w:p w14:paraId="03DF5D67" w14:textId="481350FA" w:rsidR="0009180F" w:rsidRPr="00E17D75" w:rsidRDefault="0009180F" w:rsidP="00B9759C">
      <w:pPr>
        <w:tabs>
          <w:tab w:val="left" w:pos="567"/>
        </w:tabs>
        <w:rPr>
          <w:szCs w:val="22"/>
          <w:lang w:val="sk-SK"/>
        </w:rPr>
      </w:pPr>
      <w:r w:rsidRPr="00E17D75">
        <w:rPr>
          <w:szCs w:val="22"/>
          <w:lang w:val="sk-SK"/>
        </w:rPr>
        <w:t xml:space="preserve">Tenký </w:t>
      </w:r>
      <w:r w:rsidR="009208EC" w:rsidRPr="00E17D75">
        <w:rPr>
          <w:lang w:val="sk-SK"/>
        </w:rPr>
        <w:t>orodispergovateľn</w:t>
      </w:r>
      <w:r w:rsidR="009208EC">
        <w:rPr>
          <w:lang w:val="sk-SK"/>
        </w:rPr>
        <w:t xml:space="preserve">ý </w:t>
      </w:r>
      <w:r w:rsidRPr="00E17D75">
        <w:rPr>
          <w:szCs w:val="22"/>
          <w:lang w:val="sk-SK"/>
        </w:rPr>
        <w:t>film</w:t>
      </w:r>
      <w:r w:rsidR="0050517B" w:rsidRPr="0050517B">
        <w:rPr>
          <w:szCs w:val="22"/>
          <w:lang w:val="sk-SK"/>
        </w:rPr>
        <w:t xml:space="preserve"> </w:t>
      </w:r>
      <w:r w:rsidR="0050517B" w:rsidRPr="00E17D75">
        <w:rPr>
          <w:szCs w:val="22"/>
          <w:lang w:val="sk-SK"/>
        </w:rPr>
        <w:t>svetločerven</w:t>
      </w:r>
      <w:r w:rsidR="0050517B">
        <w:rPr>
          <w:szCs w:val="22"/>
          <w:lang w:val="sk-SK"/>
        </w:rPr>
        <w:t>ej farby</w:t>
      </w:r>
      <w:r w:rsidRPr="00E17D75">
        <w:rPr>
          <w:szCs w:val="22"/>
          <w:lang w:val="sk-SK"/>
        </w:rPr>
        <w:t xml:space="preserve"> </w:t>
      </w:r>
      <w:r w:rsidR="0050517B">
        <w:rPr>
          <w:szCs w:val="22"/>
          <w:lang w:val="sk-SK"/>
        </w:rPr>
        <w:t>(</w:t>
      </w:r>
      <w:r w:rsidRPr="00E17D75">
        <w:rPr>
          <w:szCs w:val="22"/>
          <w:lang w:val="sk-SK"/>
        </w:rPr>
        <w:t>približne 24</w:t>
      </w:r>
      <w:r w:rsidR="0026357A" w:rsidRPr="00E17D75">
        <w:rPr>
          <w:szCs w:val="22"/>
          <w:lang w:val="sk-SK"/>
        </w:rPr>
        <w:t> </w:t>
      </w:r>
      <w:r w:rsidRPr="00E17D75">
        <w:rPr>
          <w:szCs w:val="22"/>
          <w:lang w:val="sk-SK"/>
        </w:rPr>
        <w:t>mm</w:t>
      </w:r>
      <w:r w:rsidR="0050517B">
        <w:rPr>
          <w:szCs w:val="22"/>
          <w:lang w:val="sk-SK"/>
        </w:rPr>
        <w:t> × </w:t>
      </w:r>
      <w:r w:rsidRPr="00E17D75">
        <w:rPr>
          <w:szCs w:val="22"/>
          <w:lang w:val="sk-SK"/>
        </w:rPr>
        <w:t>32</w:t>
      </w:r>
      <w:r w:rsidR="0026357A" w:rsidRPr="00E17D75">
        <w:rPr>
          <w:szCs w:val="22"/>
          <w:lang w:val="sk-SK"/>
        </w:rPr>
        <w:t> </w:t>
      </w:r>
      <w:r w:rsidRPr="00E17D75">
        <w:rPr>
          <w:szCs w:val="22"/>
          <w:lang w:val="sk-SK"/>
        </w:rPr>
        <w:t>mm</w:t>
      </w:r>
      <w:r w:rsidR="0050517B">
        <w:rPr>
          <w:szCs w:val="22"/>
          <w:lang w:val="sk-SK"/>
        </w:rPr>
        <w:t>)</w:t>
      </w:r>
      <w:r w:rsidRPr="00E17D75">
        <w:rPr>
          <w:szCs w:val="22"/>
          <w:lang w:val="sk-SK"/>
        </w:rPr>
        <w:t>.</w:t>
      </w:r>
    </w:p>
    <w:p w14:paraId="2B0EF7BC" w14:textId="77777777" w:rsidR="0009180F" w:rsidRPr="00E17D75" w:rsidRDefault="0009180F" w:rsidP="00B9759C">
      <w:pPr>
        <w:tabs>
          <w:tab w:val="left" w:pos="567"/>
        </w:tabs>
        <w:rPr>
          <w:rStyle w:val="SmPCHeading"/>
          <w:lang w:val="sk-SK"/>
        </w:rPr>
      </w:pPr>
    </w:p>
    <w:p w14:paraId="7842AD6D" w14:textId="77777777" w:rsidR="0009180F" w:rsidRPr="00E17D75" w:rsidRDefault="0009180F" w:rsidP="00B9759C">
      <w:pPr>
        <w:tabs>
          <w:tab w:val="left" w:pos="567"/>
        </w:tabs>
        <w:rPr>
          <w:rStyle w:val="SmPCHeading"/>
          <w:lang w:val="sk-SK"/>
        </w:rPr>
      </w:pPr>
    </w:p>
    <w:p w14:paraId="31042F67" w14:textId="77777777" w:rsidR="0009180F" w:rsidRPr="00E17D75" w:rsidRDefault="0009180F" w:rsidP="00B9759C">
      <w:pPr>
        <w:tabs>
          <w:tab w:val="left" w:pos="567"/>
        </w:tabs>
        <w:rPr>
          <w:rStyle w:val="SmPCHeading"/>
          <w:lang w:val="sk-SK"/>
        </w:rPr>
      </w:pPr>
      <w:r w:rsidRPr="00E17D75">
        <w:rPr>
          <w:rStyle w:val="SmPCHeading"/>
          <w:lang w:val="sk-SK"/>
        </w:rPr>
        <w:t>4.</w:t>
      </w:r>
      <w:r w:rsidRPr="00E17D75">
        <w:rPr>
          <w:rStyle w:val="SmPCHeading"/>
          <w:lang w:val="sk-SK"/>
        </w:rPr>
        <w:tab/>
      </w:r>
      <w:r w:rsidRPr="00054D4A">
        <w:rPr>
          <w:b/>
          <w:szCs w:val="22"/>
          <w:lang w:val="sk-SK"/>
        </w:rPr>
        <w:t>KLINICKÉ ÚDAJE</w:t>
      </w:r>
    </w:p>
    <w:p w14:paraId="089B3F30" w14:textId="77777777" w:rsidR="0009180F" w:rsidRPr="00E17D75" w:rsidRDefault="0009180F" w:rsidP="00B9759C">
      <w:pPr>
        <w:tabs>
          <w:tab w:val="left" w:pos="567"/>
        </w:tabs>
        <w:rPr>
          <w:lang w:val="sk-SK"/>
        </w:rPr>
      </w:pPr>
    </w:p>
    <w:p w14:paraId="46D3D3D4" w14:textId="77777777" w:rsidR="0009180F" w:rsidRPr="00E17D75" w:rsidRDefault="0009180F" w:rsidP="00B9759C">
      <w:pPr>
        <w:tabs>
          <w:tab w:val="left" w:pos="567"/>
        </w:tabs>
        <w:rPr>
          <w:rStyle w:val="SmPCsubheading"/>
          <w:lang w:val="sk-SK"/>
        </w:rPr>
      </w:pPr>
      <w:r w:rsidRPr="00E17D75">
        <w:rPr>
          <w:rStyle w:val="SmPCsubheading"/>
          <w:lang w:val="sk-SK"/>
        </w:rPr>
        <w:t>4.1</w:t>
      </w:r>
      <w:r w:rsidRPr="00E17D75">
        <w:rPr>
          <w:rStyle w:val="SmPCsubheading"/>
          <w:lang w:val="sk-SK"/>
        </w:rPr>
        <w:tab/>
      </w:r>
      <w:r w:rsidRPr="00054D4A">
        <w:rPr>
          <w:b/>
          <w:szCs w:val="22"/>
          <w:lang w:val="sk-SK"/>
        </w:rPr>
        <w:t>Terapeutické indikácie</w:t>
      </w:r>
    </w:p>
    <w:p w14:paraId="4772391E" w14:textId="77777777" w:rsidR="0009180F" w:rsidRPr="00E17D75" w:rsidRDefault="0009180F" w:rsidP="00B9759C">
      <w:pPr>
        <w:tabs>
          <w:tab w:val="left" w:pos="567"/>
        </w:tabs>
        <w:rPr>
          <w:lang w:val="sk-SK"/>
        </w:rPr>
      </w:pPr>
    </w:p>
    <w:p w14:paraId="04060A38" w14:textId="6DBECE8C" w:rsidR="0009180F" w:rsidRPr="00E17D75" w:rsidRDefault="0009180F" w:rsidP="00B9759C">
      <w:pPr>
        <w:tabs>
          <w:tab w:val="left" w:pos="567"/>
        </w:tabs>
        <w:rPr>
          <w:lang w:val="sk-SK"/>
        </w:rPr>
      </w:pPr>
      <w:r w:rsidRPr="00054D4A">
        <w:rPr>
          <w:szCs w:val="22"/>
          <w:lang w:val="sk-SK"/>
        </w:rPr>
        <w:t>VIAGRA je indikovaná dospelým mužom s erektilnou dysfunkciou, čo je neschopnosť dosiahnuť alebo udržať dostatočnú erekciu penisu na vykonanie uspokojivého pohlavného styku</w:t>
      </w:r>
      <w:r w:rsidRPr="00E17D75">
        <w:rPr>
          <w:lang w:val="sk-SK"/>
        </w:rPr>
        <w:t>.</w:t>
      </w:r>
    </w:p>
    <w:p w14:paraId="76C2C368" w14:textId="77777777" w:rsidR="0009180F" w:rsidRPr="00E17D75" w:rsidRDefault="0009180F" w:rsidP="00B9759C">
      <w:pPr>
        <w:tabs>
          <w:tab w:val="left" w:pos="567"/>
        </w:tabs>
        <w:rPr>
          <w:lang w:val="sk-SK"/>
        </w:rPr>
      </w:pPr>
    </w:p>
    <w:p w14:paraId="28CF6E69" w14:textId="1A95B56F" w:rsidR="0009180F" w:rsidRPr="00E17D75" w:rsidRDefault="0009180F" w:rsidP="00B9759C">
      <w:pPr>
        <w:tabs>
          <w:tab w:val="left" w:pos="567"/>
        </w:tabs>
        <w:rPr>
          <w:lang w:val="sk-SK"/>
        </w:rPr>
      </w:pPr>
      <w:r w:rsidRPr="00054D4A">
        <w:rPr>
          <w:szCs w:val="22"/>
          <w:lang w:val="sk-SK"/>
        </w:rPr>
        <w:t>Aby bola VIAGRA účinná, je potrebná sexuálna stimulácia</w:t>
      </w:r>
      <w:r w:rsidRPr="00E17D75">
        <w:rPr>
          <w:lang w:val="sk-SK"/>
        </w:rPr>
        <w:t>.</w:t>
      </w:r>
    </w:p>
    <w:p w14:paraId="38CB6EEA" w14:textId="77777777" w:rsidR="0009180F" w:rsidRPr="00E17D75" w:rsidRDefault="0009180F" w:rsidP="00B9759C">
      <w:pPr>
        <w:tabs>
          <w:tab w:val="left" w:pos="567"/>
        </w:tabs>
        <w:rPr>
          <w:lang w:val="sk-SK"/>
        </w:rPr>
      </w:pPr>
    </w:p>
    <w:p w14:paraId="6F6AC665" w14:textId="3608555C" w:rsidR="0009180F" w:rsidRPr="00E17D75" w:rsidRDefault="0009180F" w:rsidP="00B9759C">
      <w:pPr>
        <w:tabs>
          <w:tab w:val="left" w:pos="567"/>
        </w:tabs>
        <w:rPr>
          <w:rStyle w:val="SmPCsubheading"/>
          <w:lang w:val="sk-SK"/>
        </w:rPr>
      </w:pPr>
      <w:r w:rsidRPr="00E17D75">
        <w:rPr>
          <w:rStyle w:val="SmPCsubheading"/>
          <w:lang w:val="sk-SK"/>
        </w:rPr>
        <w:t>4.2</w:t>
      </w:r>
      <w:r w:rsidRPr="00E17D75">
        <w:rPr>
          <w:rStyle w:val="SmPCsubheading"/>
          <w:lang w:val="sk-SK"/>
        </w:rPr>
        <w:tab/>
      </w:r>
      <w:r w:rsidRPr="00054D4A">
        <w:rPr>
          <w:b/>
          <w:szCs w:val="22"/>
          <w:lang w:val="sk-SK"/>
        </w:rPr>
        <w:t>Dávkovanie a spôsob podávania</w:t>
      </w:r>
    </w:p>
    <w:p w14:paraId="6E4A0427" w14:textId="77777777" w:rsidR="0009180F" w:rsidRPr="00E17D75" w:rsidRDefault="0009180F" w:rsidP="00B9759C">
      <w:pPr>
        <w:pStyle w:val="Header"/>
        <w:tabs>
          <w:tab w:val="left" w:pos="567"/>
        </w:tabs>
        <w:rPr>
          <w:lang w:val="sk-SK"/>
        </w:rPr>
      </w:pPr>
    </w:p>
    <w:p w14:paraId="288E48ED" w14:textId="50446BBD" w:rsidR="0009180F" w:rsidRPr="00E17D75" w:rsidRDefault="0009180F" w:rsidP="00B9759C">
      <w:pPr>
        <w:pStyle w:val="Header"/>
        <w:tabs>
          <w:tab w:val="left" w:pos="567"/>
        </w:tabs>
        <w:rPr>
          <w:u w:val="single"/>
          <w:lang w:val="sk-SK"/>
        </w:rPr>
      </w:pPr>
      <w:r w:rsidRPr="00054D4A">
        <w:rPr>
          <w:szCs w:val="22"/>
          <w:u w:val="single"/>
          <w:lang w:val="sk-SK"/>
        </w:rPr>
        <w:t>Dávkovanie</w:t>
      </w:r>
    </w:p>
    <w:p w14:paraId="75907034" w14:textId="77777777" w:rsidR="0009180F" w:rsidRPr="00E17D75" w:rsidRDefault="0009180F" w:rsidP="00B9759C">
      <w:pPr>
        <w:pStyle w:val="Header"/>
        <w:tabs>
          <w:tab w:val="left" w:pos="567"/>
        </w:tabs>
        <w:rPr>
          <w:lang w:val="sk-SK"/>
        </w:rPr>
      </w:pPr>
    </w:p>
    <w:p w14:paraId="412D7F5D" w14:textId="0616CBCA" w:rsidR="0009180F" w:rsidRPr="00E17D75" w:rsidRDefault="0009180F" w:rsidP="00B9759C">
      <w:pPr>
        <w:tabs>
          <w:tab w:val="left" w:pos="567"/>
        </w:tabs>
        <w:rPr>
          <w:lang w:val="sk-SK"/>
        </w:rPr>
      </w:pPr>
      <w:r w:rsidRPr="00054D4A">
        <w:rPr>
          <w:i/>
          <w:szCs w:val="22"/>
          <w:lang w:val="sk-SK"/>
        </w:rPr>
        <w:t>Použitie u dospelých</w:t>
      </w:r>
    </w:p>
    <w:p w14:paraId="097BF206" w14:textId="5BC34990" w:rsidR="0009180F" w:rsidRPr="00E17D75" w:rsidRDefault="0009180F" w:rsidP="00B9759C">
      <w:pPr>
        <w:tabs>
          <w:tab w:val="left" w:pos="567"/>
        </w:tabs>
        <w:rPr>
          <w:szCs w:val="22"/>
          <w:lang w:val="sk-SK"/>
        </w:rPr>
      </w:pPr>
      <w:r w:rsidRPr="00E17D75">
        <w:rPr>
          <w:iCs/>
          <w:szCs w:val="22"/>
          <w:lang w:val="sk-SK" w:eastAsia="en-GB"/>
        </w:rPr>
        <w:t xml:space="preserve">VIAGRA </w:t>
      </w:r>
      <w:r w:rsidRPr="00054D4A">
        <w:rPr>
          <w:szCs w:val="22"/>
          <w:lang w:val="sk-SK"/>
        </w:rPr>
        <w:t>sa má užívať podľa potreby, približne jednu hodinu pred sexuálnou aktivitou. Odporúčaná dávka je 50</w:t>
      </w:r>
      <w:r w:rsidR="002114D1" w:rsidRPr="00054D4A">
        <w:rPr>
          <w:szCs w:val="22"/>
          <w:lang w:val="sk-SK"/>
        </w:rPr>
        <w:t> </w:t>
      </w:r>
      <w:r w:rsidRPr="00054D4A">
        <w:rPr>
          <w:szCs w:val="22"/>
          <w:lang w:val="sk-SK"/>
        </w:rPr>
        <w:t>mg užitá nalačno, nakoľko súbežné užitie s jedlom oneskoruje absorpciu a oneskoruje účinok orodis</w:t>
      </w:r>
      <w:r w:rsidR="00584452" w:rsidRPr="00054D4A">
        <w:rPr>
          <w:szCs w:val="22"/>
          <w:lang w:val="sk-SK"/>
        </w:rPr>
        <w:t>p</w:t>
      </w:r>
      <w:r w:rsidRPr="00054D4A">
        <w:rPr>
          <w:szCs w:val="22"/>
          <w:lang w:val="sk-SK"/>
        </w:rPr>
        <w:t>ergovateľného filmu (pozri časť</w:t>
      </w:r>
      <w:r w:rsidR="00584452" w:rsidRPr="00054D4A">
        <w:rPr>
          <w:szCs w:val="22"/>
          <w:lang w:val="sk-SK"/>
        </w:rPr>
        <w:t> </w:t>
      </w:r>
      <w:r w:rsidRPr="00054D4A">
        <w:rPr>
          <w:szCs w:val="22"/>
          <w:lang w:val="sk-SK"/>
        </w:rPr>
        <w:t>5.2)</w:t>
      </w:r>
      <w:r w:rsidRPr="00E17D75">
        <w:rPr>
          <w:iCs/>
          <w:szCs w:val="22"/>
          <w:lang w:val="sk-SK" w:eastAsia="en-GB"/>
        </w:rPr>
        <w:t>.</w:t>
      </w:r>
    </w:p>
    <w:p w14:paraId="73007E7C" w14:textId="77777777" w:rsidR="0009180F" w:rsidRPr="00E17D75" w:rsidRDefault="0009180F" w:rsidP="00B9759C">
      <w:pPr>
        <w:rPr>
          <w:iCs/>
          <w:szCs w:val="22"/>
          <w:lang w:val="sk-SK" w:eastAsia="en-GB"/>
        </w:rPr>
      </w:pPr>
    </w:p>
    <w:p w14:paraId="75013EA0" w14:textId="18866F08" w:rsidR="0009180F" w:rsidRPr="00E17D75" w:rsidRDefault="0009180F" w:rsidP="00B9759C">
      <w:pPr>
        <w:rPr>
          <w:iCs/>
          <w:szCs w:val="22"/>
          <w:lang w:val="sk-SK" w:eastAsia="en-GB"/>
        </w:rPr>
      </w:pPr>
      <w:r w:rsidRPr="00054D4A">
        <w:rPr>
          <w:szCs w:val="22"/>
          <w:lang w:val="sk-SK"/>
        </w:rPr>
        <w:t>Podľa účinnosti a tolerancie sa môže dávka zvýšiť na 100</w:t>
      </w:r>
      <w:r w:rsidR="0026357A" w:rsidRPr="00054D4A">
        <w:rPr>
          <w:szCs w:val="22"/>
          <w:lang w:val="sk-SK"/>
        </w:rPr>
        <w:t> </w:t>
      </w:r>
      <w:r w:rsidRPr="00054D4A">
        <w:rPr>
          <w:szCs w:val="22"/>
          <w:lang w:val="sk-SK"/>
        </w:rPr>
        <w:t>mg. Maximálna odporúčaná dávka je 100 mg. Pacienti, ktorí vyžadujú zvýšenie dávky na 100</w:t>
      </w:r>
      <w:r w:rsidR="0026357A" w:rsidRPr="00054D4A">
        <w:rPr>
          <w:szCs w:val="22"/>
          <w:lang w:val="sk-SK"/>
        </w:rPr>
        <w:t> </w:t>
      </w:r>
      <w:r w:rsidRPr="00054D4A">
        <w:rPr>
          <w:szCs w:val="22"/>
          <w:lang w:val="sk-SK"/>
        </w:rPr>
        <w:t>mg, majú užiť dv</w:t>
      </w:r>
      <w:r w:rsidR="002151E0" w:rsidRPr="00054D4A">
        <w:rPr>
          <w:szCs w:val="22"/>
          <w:lang w:val="sk-SK"/>
        </w:rPr>
        <w:t>a</w:t>
      </w:r>
      <w:r w:rsidRPr="00054D4A">
        <w:rPr>
          <w:szCs w:val="22"/>
          <w:lang w:val="sk-SK"/>
        </w:rPr>
        <w:t xml:space="preserve"> 50</w:t>
      </w:r>
      <w:r w:rsidR="0026357A" w:rsidRPr="00054D4A">
        <w:rPr>
          <w:szCs w:val="22"/>
          <w:lang w:val="sk-SK"/>
        </w:rPr>
        <w:t> </w:t>
      </w:r>
      <w:r w:rsidRPr="00054D4A">
        <w:rPr>
          <w:szCs w:val="22"/>
          <w:lang w:val="sk-SK"/>
        </w:rPr>
        <w:t>mg orodispergovateľné filmy následne po sebe. Maximálna odporúčaná frekvencia dávkovania je jedenkrát denne. Ak sa požaduje dávka 25</w:t>
      </w:r>
      <w:r w:rsidR="0026357A" w:rsidRPr="00054D4A">
        <w:rPr>
          <w:szCs w:val="22"/>
          <w:lang w:val="sk-SK"/>
        </w:rPr>
        <w:t> </w:t>
      </w:r>
      <w:r w:rsidRPr="00054D4A">
        <w:rPr>
          <w:szCs w:val="22"/>
          <w:lang w:val="sk-SK"/>
        </w:rPr>
        <w:t>mg, tak sa odporúča užiť 25</w:t>
      </w:r>
      <w:r w:rsidR="0026357A" w:rsidRPr="00054D4A">
        <w:rPr>
          <w:szCs w:val="22"/>
          <w:lang w:val="sk-SK"/>
        </w:rPr>
        <w:t> </w:t>
      </w:r>
      <w:r w:rsidRPr="00054D4A">
        <w:rPr>
          <w:szCs w:val="22"/>
          <w:lang w:val="sk-SK"/>
        </w:rPr>
        <w:t>mg filmom obalenú tabletu</w:t>
      </w:r>
      <w:r w:rsidRPr="00E17D75">
        <w:rPr>
          <w:iCs/>
          <w:szCs w:val="22"/>
          <w:lang w:val="sk-SK" w:eastAsia="en-GB"/>
        </w:rPr>
        <w:t>.</w:t>
      </w:r>
    </w:p>
    <w:p w14:paraId="4BCC6966" w14:textId="77777777" w:rsidR="0009180F" w:rsidRPr="00E17D75" w:rsidRDefault="0009180F" w:rsidP="00B9759C">
      <w:pPr>
        <w:tabs>
          <w:tab w:val="left" w:pos="567"/>
        </w:tabs>
        <w:rPr>
          <w:lang w:val="sk-SK"/>
        </w:rPr>
      </w:pPr>
    </w:p>
    <w:p w14:paraId="6D668D2D" w14:textId="77777777" w:rsidR="0009180F" w:rsidRPr="00054D4A" w:rsidRDefault="0009180F" w:rsidP="00B9759C">
      <w:pPr>
        <w:keepNext/>
        <w:rPr>
          <w:szCs w:val="22"/>
          <w:u w:val="single"/>
          <w:lang w:val="sk-SK"/>
        </w:rPr>
      </w:pPr>
      <w:r w:rsidRPr="00054D4A">
        <w:rPr>
          <w:szCs w:val="22"/>
          <w:u w:val="single"/>
          <w:lang w:val="sk-SK"/>
        </w:rPr>
        <w:t>Osobitné skupiny pacientov</w:t>
      </w:r>
    </w:p>
    <w:p w14:paraId="66A7A027" w14:textId="77777777" w:rsidR="0009180F" w:rsidRPr="00E17D75" w:rsidRDefault="0009180F" w:rsidP="00B9759C">
      <w:pPr>
        <w:tabs>
          <w:tab w:val="left" w:pos="567"/>
        </w:tabs>
        <w:rPr>
          <w:rStyle w:val="SmPCsubheading"/>
          <w:b w:val="0"/>
          <w:u w:val="single"/>
          <w:lang w:val="sk-SK"/>
        </w:rPr>
      </w:pPr>
    </w:p>
    <w:p w14:paraId="47B7E916" w14:textId="653FA976" w:rsidR="0009180F" w:rsidRPr="00E17D75" w:rsidRDefault="0009180F" w:rsidP="00B9759C">
      <w:pPr>
        <w:tabs>
          <w:tab w:val="left" w:pos="567"/>
        </w:tabs>
        <w:rPr>
          <w:b/>
          <w:bCs/>
          <w:i/>
          <w:lang w:val="sk-SK"/>
        </w:rPr>
      </w:pPr>
      <w:r w:rsidRPr="00054D4A">
        <w:rPr>
          <w:i/>
          <w:szCs w:val="22"/>
          <w:lang w:val="sk-SK"/>
        </w:rPr>
        <w:t>Starší pacienti</w:t>
      </w:r>
    </w:p>
    <w:p w14:paraId="7575C090" w14:textId="28165652" w:rsidR="0009180F" w:rsidRPr="00E17D75" w:rsidRDefault="0009180F" w:rsidP="00B9759C">
      <w:pPr>
        <w:tabs>
          <w:tab w:val="left" w:pos="567"/>
        </w:tabs>
        <w:rPr>
          <w:szCs w:val="22"/>
          <w:lang w:val="sk-SK"/>
        </w:rPr>
      </w:pPr>
      <w:r w:rsidRPr="00054D4A">
        <w:rPr>
          <w:rStyle w:val="SmPCsubheading"/>
          <w:b w:val="0"/>
          <w:szCs w:val="22"/>
          <w:lang w:val="sk-SK"/>
        </w:rPr>
        <w:t>U starších osôb sa nevyžaduje úprava dávk</w:t>
      </w:r>
      <w:r w:rsidR="007B46EC">
        <w:rPr>
          <w:rStyle w:val="SmPCsubheading"/>
          <w:b w:val="0"/>
          <w:szCs w:val="22"/>
          <w:lang w:val="sk-SK"/>
        </w:rPr>
        <w:t>y</w:t>
      </w:r>
      <w:r w:rsidRPr="00054D4A">
        <w:rPr>
          <w:rStyle w:val="SmPCsubheading"/>
          <w:b w:val="0"/>
          <w:szCs w:val="22"/>
          <w:lang w:val="sk-SK"/>
        </w:rPr>
        <w:t xml:space="preserve"> (</w:t>
      </w:r>
      <w:r w:rsidRPr="00054D4A">
        <w:rPr>
          <w:iCs/>
          <w:szCs w:val="22"/>
          <w:lang w:val="sk-SK"/>
        </w:rPr>
        <w:t>≥ 65 rokov</w:t>
      </w:r>
      <w:r w:rsidRPr="00054D4A">
        <w:rPr>
          <w:rStyle w:val="SmPCsubheading"/>
          <w:b w:val="0"/>
          <w:szCs w:val="22"/>
          <w:lang w:val="sk-SK"/>
        </w:rPr>
        <w:t>).</w:t>
      </w:r>
    </w:p>
    <w:p w14:paraId="416950C5" w14:textId="77777777" w:rsidR="0009180F" w:rsidRPr="00E17D75" w:rsidRDefault="0009180F" w:rsidP="00B9759C">
      <w:pPr>
        <w:tabs>
          <w:tab w:val="left" w:pos="567"/>
        </w:tabs>
        <w:rPr>
          <w:lang w:val="sk-SK"/>
        </w:rPr>
      </w:pPr>
      <w:r w:rsidRPr="00E17D75">
        <w:rPr>
          <w:lang w:val="sk-SK"/>
        </w:rPr>
        <w:t xml:space="preserve"> </w:t>
      </w:r>
    </w:p>
    <w:p w14:paraId="6081203C" w14:textId="77777777" w:rsidR="0009180F" w:rsidRPr="00054D4A" w:rsidRDefault="0009180F" w:rsidP="00B9759C">
      <w:pPr>
        <w:tabs>
          <w:tab w:val="left" w:pos="567"/>
        </w:tabs>
        <w:rPr>
          <w:i/>
          <w:szCs w:val="22"/>
          <w:lang w:val="sk-SK"/>
        </w:rPr>
      </w:pPr>
      <w:r w:rsidRPr="00054D4A">
        <w:rPr>
          <w:i/>
          <w:szCs w:val="22"/>
          <w:lang w:val="sk-SK"/>
        </w:rPr>
        <w:t>Pacienti s poškodením funkcie obličiek</w:t>
      </w:r>
    </w:p>
    <w:p w14:paraId="0DAB8DDB" w14:textId="6C30DFC2" w:rsidR="0009180F" w:rsidRPr="00E17D75" w:rsidRDefault="0009180F" w:rsidP="00B9759C">
      <w:pPr>
        <w:tabs>
          <w:tab w:val="left" w:pos="567"/>
        </w:tabs>
        <w:rPr>
          <w:lang w:val="sk-SK"/>
        </w:rPr>
      </w:pPr>
      <w:r w:rsidRPr="00054D4A">
        <w:rPr>
          <w:szCs w:val="22"/>
          <w:lang w:val="sk-SK"/>
        </w:rPr>
        <w:t xml:space="preserve">U pacientov s miernym a stredným poškodením funkcie obličiek (klírens kreatinínu = 30 – 80 ml/min) sa odporúča rovnaké dávkovanie, ako je opísané v odseku </w:t>
      </w:r>
      <w:r w:rsidR="00584452" w:rsidRPr="00054D4A">
        <w:rPr>
          <w:szCs w:val="22"/>
          <w:lang w:val="sk-SK"/>
        </w:rPr>
        <w:t>„</w:t>
      </w:r>
      <w:r w:rsidRPr="00054D4A">
        <w:rPr>
          <w:szCs w:val="22"/>
          <w:lang w:val="sk-SK"/>
        </w:rPr>
        <w:t>Použitie u dospelých</w:t>
      </w:r>
      <w:r w:rsidR="00584452" w:rsidRPr="00054D4A">
        <w:rPr>
          <w:szCs w:val="22"/>
          <w:lang w:val="sk-SK"/>
        </w:rPr>
        <w:t>“</w:t>
      </w:r>
      <w:r w:rsidRPr="00054D4A">
        <w:rPr>
          <w:szCs w:val="22"/>
          <w:lang w:val="sk-SK"/>
        </w:rPr>
        <w:t>.</w:t>
      </w:r>
    </w:p>
    <w:p w14:paraId="096DC1F0" w14:textId="77777777" w:rsidR="0009180F" w:rsidRPr="00E17D75" w:rsidRDefault="0009180F" w:rsidP="00B9759C">
      <w:pPr>
        <w:tabs>
          <w:tab w:val="left" w:pos="567"/>
        </w:tabs>
        <w:rPr>
          <w:lang w:val="sk-SK"/>
        </w:rPr>
      </w:pPr>
    </w:p>
    <w:p w14:paraId="20771875" w14:textId="3D3B4C28" w:rsidR="0009180F" w:rsidRPr="00E17D75" w:rsidRDefault="0009180F" w:rsidP="00B9759C">
      <w:pPr>
        <w:tabs>
          <w:tab w:val="left" w:pos="567"/>
        </w:tabs>
        <w:rPr>
          <w:lang w:val="sk-SK"/>
        </w:rPr>
      </w:pPr>
      <w:r w:rsidRPr="00054D4A">
        <w:rPr>
          <w:szCs w:val="22"/>
          <w:lang w:val="sk-SK"/>
        </w:rPr>
        <w:t xml:space="preserve">Keďže klírens sildenafilu je u pacientov s ťažkým poškodením funkcie obličiek (klírens kreatinínu </w:t>
      </w:r>
      <w:r w:rsidRPr="00054D4A">
        <w:rPr>
          <w:szCs w:val="22"/>
          <w:lang w:val="sk-SK"/>
        </w:rPr>
        <w:sym w:font="Symbol" w:char="F03C"/>
      </w:r>
      <w:r w:rsidRPr="00054D4A">
        <w:rPr>
          <w:szCs w:val="22"/>
          <w:lang w:val="sk-SK"/>
        </w:rPr>
        <w:t> 30 ml/min) znížený, má sa zvážiť dávka 25 mg. Podľa účinnosti a tolerancie je možné dávku postupne zvýšiť na 50 mg až 100 mg</w:t>
      </w:r>
      <w:r w:rsidRPr="00E17D75">
        <w:rPr>
          <w:lang w:val="sk-SK"/>
        </w:rPr>
        <w:t>.</w:t>
      </w:r>
    </w:p>
    <w:p w14:paraId="13F214E0" w14:textId="77777777" w:rsidR="0009180F" w:rsidRPr="00E17D75" w:rsidRDefault="0009180F" w:rsidP="00B9759C">
      <w:pPr>
        <w:rPr>
          <w:rStyle w:val="SmPCsubheading"/>
          <w:b w:val="0"/>
          <w:i/>
          <w:lang w:val="sk-SK" w:eastAsia="sk-SK"/>
        </w:rPr>
      </w:pPr>
    </w:p>
    <w:p w14:paraId="5F041094" w14:textId="77777777" w:rsidR="0009180F" w:rsidRPr="00054D4A" w:rsidRDefault="0009180F" w:rsidP="00B9759C">
      <w:pPr>
        <w:keepNext/>
        <w:keepLines/>
        <w:tabs>
          <w:tab w:val="left" w:pos="567"/>
        </w:tabs>
        <w:rPr>
          <w:i/>
          <w:szCs w:val="22"/>
          <w:lang w:val="sk-SK"/>
        </w:rPr>
      </w:pPr>
      <w:r w:rsidRPr="00054D4A">
        <w:rPr>
          <w:i/>
          <w:szCs w:val="22"/>
          <w:lang w:val="sk-SK"/>
        </w:rPr>
        <w:lastRenderedPageBreak/>
        <w:t>Pacienti s poškodením funkcie pečene</w:t>
      </w:r>
    </w:p>
    <w:p w14:paraId="39FCF580" w14:textId="77777777" w:rsidR="0009180F" w:rsidRPr="00054D4A" w:rsidRDefault="0009180F" w:rsidP="00B9759C">
      <w:pPr>
        <w:keepNext/>
        <w:keepLines/>
        <w:tabs>
          <w:tab w:val="left" w:pos="567"/>
        </w:tabs>
        <w:rPr>
          <w:szCs w:val="22"/>
          <w:lang w:val="sk-SK"/>
        </w:rPr>
      </w:pPr>
      <w:r w:rsidRPr="00054D4A">
        <w:rPr>
          <w:szCs w:val="22"/>
          <w:lang w:val="sk-SK"/>
        </w:rPr>
        <w:t>Keďže klírens sildenafilu je u pacientov s poškodením funkcie pečene (napr. s cirhózou) znížený, má sa zvážiť dávka 25 mg. Podľa účinnosti a tolerancie je možné dávku postupne zvýšiť na 50 mg až 100 mg.</w:t>
      </w:r>
    </w:p>
    <w:p w14:paraId="38631361" w14:textId="77777777" w:rsidR="0009180F" w:rsidRPr="00054D4A" w:rsidRDefault="0009180F" w:rsidP="00B9759C">
      <w:pPr>
        <w:tabs>
          <w:tab w:val="left" w:pos="567"/>
        </w:tabs>
        <w:rPr>
          <w:szCs w:val="22"/>
          <w:lang w:val="sk-SK"/>
        </w:rPr>
      </w:pPr>
    </w:p>
    <w:p w14:paraId="4BEB4EF2" w14:textId="77777777" w:rsidR="0009180F" w:rsidRPr="00054D4A" w:rsidRDefault="0009180F" w:rsidP="00B9759C">
      <w:pPr>
        <w:keepNext/>
        <w:keepLines/>
        <w:rPr>
          <w:i/>
          <w:szCs w:val="22"/>
          <w:lang w:val="sk-SK"/>
        </w:rPr>
      </w:pPr>
      <w:r w:rsidRPr="00054D4A">
        <w:rPr>
          <w:i/>
          <w:szCs w:val="22"/>
          <w:lang w:val="sk-SK"/>
        </w:rPr>
        <w:t>Pediatrická populácia</w:t>
      </w:r>
    </w:p>
    <w:p w14:paraId="1D408A89" w14:textId="77777777" w:rsidR="0009180F" w:rsidRPr="00054D4A" w:rsidRDefault="0009180F" w:rsidP="00B9759C">
      <w:pPr>
        <w:tabs>
          <w:tab w:val="left" w:pos="567"/>
        </w:tabs>
        <w:rPr>
          <w:szCs w:val="22"/>
          <w:lang w:val="sk-SK"/>
        </w:rPr>
      </w:pPr>
      <w:r w:rsidRPr="00054D4A">
        <w:rPr>
          <w:szCs w:val="22"/>
          <w:lang w:val="sk-SK"/>
        </w:rPr>
        <w:t>VIAGRA</w:t>
      </w:r>
      <w:r w:rsidRPr="00054D4A">
        <w:rPr>
          <w:b/>
          <w:szCs w:val="22"/>
          <w:lang w:val="sk-SK"/>
        </w:rPr>
        <w:t xml:space="preserve"> </w:t>
      </w:r>
      <w:r w:rsidRPr="00054D4A">
        <w:rPr>
          <w:szCs w:val="22"/>
          <w:lang w:val="sk-SK"/>
        </w:rPr>
        <w:t>nie je indikovaná osobám mladším ako 18 rokov.</w:t>
      </w:r>
    </w:p>
    <w:p w14:paraId="500F5D78" w14:textId="77777777" w:rsidR="0009180F" w:rsidRPr="00054D4A" w:rsidRDefault="0009180F" w:rsidP="00B9759C">
      <w:pPr>
        <w:tabs>
          <w:tab w:val="left" w:pos="567"/>
        </w:tabs>
        <w:rPr>
          <w:szCs w:val="22"/>
          <w:lang w:val="sk-SK"/>
        </w:rPr>
      </w:pPr>
    </w:p>
    <w:p w14:paraId="7881AB2B" w14:textId="77777777" w:rsidR="0009180F" w:rsidRPr="00054D4A" w:rsidRDefault="0009180F" w:rsidP="00B9759C">
      <w:pPr>
        <w:tabs>
          <w:tab w:val="left" w:pos="567"/>
        </w:tabs>
        <w:rPr>
          <w:i/>
          <w:szCs w:val="22"/>
          <w:lang w:val="sk-SK"/>
        </w:rPr>
      </w:pPr>
      <w:r w:rsidRPr="00054D4A">
        <w:rPr>
          <w:i/>
          <w:szCs w:val="22"/>
          <w:lang w:val="sk-SK"/>
        </w:rPr>
        <w:t>Použitie u pacientov, ktorí užívajú iné lieky</w:t>
      </w:r>
    </w:p>
    <w:p w14:paraId="21908403" w14:textId="47FACAA7" w:rsidR="0009180F" w:rsidRPr="00054D4A" w:rsidRDefault="0009180F" w:rsidP="00B9759C">
      <w:pPr>
        <w:tabs>
          <w:tab w:val="left" w:pos="567"/>
        </w:tabs>
        <w:rPr>
          <w:szCs w:val="22"/>
          <w:lang w:val="sk-SK"/>
        </w:rPr>
      </w:pPr>
      <w:r w:rsidRPr="00054D4A">
        <w:rPr>
          <w:szCs w:val="22"/>
          <w:lang w:val="sk-SK"/>
        </w:rPr>
        <w:t>S výnimkou ritonaviru, kedy sa súbežné podávanie so sildenafilom neodporúča (pozri časť</w:t>
      </w:r>
      <w:r w:rsidR="0026357A" w:rsidRPr="00054D4A">
        <w:rPr>
          <w:szCs w:val="22"/>
          <w:lang w:val="sk-SK"/>
        </w:rPr>
        <w:t> </w:t>
      </w:r>
      <w:r w:rsidRPr="00054D4A">
        <w:rPr>
          <w:szCs w:val="22"/>
          <w:lang w:val="sk-SK"/>
        </w:rPr>
        <w:t>4.4), má sa u pacientov súbežne užívajúcich inhibítory CYP3A4 zvážiť úvodná dávka 25 mg (pozri časť</w:t>
      </w:r>
      <w:r w:rsidR="0026357A" w:rsidRPr="00054D4A">
        <w:rPr>
          <w:szCs w:val="22"/>
          <w:lang w:val="sk-SK"/>
        </w:rPr>
        <w:t> </w:t>
      </w:r>
      <w:r w:rsidRPr="00054D4A">
        <w:rPr>
          <w:szCs w:val="22"/>
          <w:lang w:val="sk-SK"/>
        </w:rPr>
        <w:t>4.5).</w:t>
      </w:r>
    </w:p>
    <w:p w14:paraId="40253670" w14:textId="77777777" w:rsidR="0009180F" w:rsidRPr="00054D4A" w:rsidRDefault="0009180F" w:rsidP="00B9759C">
      <w:pPr>
        <w:tabs>
          <w:tab w:val="left" w:pos="567"/>
        </w:tabs>
        <w:rPr>
          <w:szCs w:val="22"/>
          <w:lang w:val="sk-SK"/>
        </w:rPr>
      </w:pPr>
    </w:p>
    <w:p w14:paraId="388D3F7C" w14:textId="7DF6E855" w:rsidR="0009180F" w:rsidRPr="00E17D75" w:rsidRDefault="0009180F" w:rsidP="00B9759C">
      <w:pPr>
        <w:tabs>
          <w:tab w:val="left" w:pos="567"/>
        </w:tabs>
        <w:rPr>
          <w:rStyle w:val="SmPCsubheading"/>
          <w:b w:val="0"/>
          <w:lang w:val="sk-SK"/>
        </w:rPr>
      </w:pPr>
      <w:r w:rsidRPr="00054D4A">
        <w:rPr>
          <w:szCs w:val="22"/>
          <w:lang w:val="sk-SK"/>
        </w:rPr>
        <w:t>Pacienti liečení alfablokátormi musia byť pred začatím liečby sildenafilom stabilizovaní, aby sa minimalizovala možnosť vzniku posturálnej hypotenzie. Navyše sa má zvážiť úvodná dávka sildenafilu 25 mg (pozri časti</w:t>
      </w:r>
      <w:r w:rsidR="0026357A" w:rsidRPr="00054D4A">
        <w:rPr>
          <w:szCs w:val="22"/>
          <w:lang w:val="sk-SK"/>
        </w:rPr>
        <w:t> </w:t>
      </w:r>
      <w:smartTag w:uri="urn:schemas-microsoft-com:office:smarttags" w:element="metricconverter">
        <w:smartTagPr>
          <w:attr w:name="ProductID" w:val="4.4 a"/>
        </w:smartTagPr>
        <w:r w:rsidRPr="00054D4A">
          <w:rPr>
            <w:szCs w:val="22"/>
            <w:lang w:val="sk-SK"/>
          </w:rPr>
          <w:t>4.4 a</w:t>
        </w:r>
      </w:smartTag>
      <w:r w:rsidR="0026357A" w:rsidRPr="00054D4A">
        <w:rPr>
          <w:szCs w:val="22"/>
          <w:lang w:val="sk-SK"/>
        </w:rPr>
        <w:t> </w:t>
      </w:r>
      <w:r w:rsidRPr="00054D4A">
        <w:rPr>
          <w:szCs w:val="22"/>
          <w:lang w:val="sk-SK"/>
        </w:rPr>
        <w:t>4.5).</w:t>
      </w:r>
    </w:p>
    <w:p w14:paraId="1DC939E9" w14:textId="77777777" w:rsidR="0009180F" w:rsidRPr="00E17D75" w:rsidRDefault="0009180F" w:rsidP="00B9759C">
      <w:pPr>
        <w:tabs>
          <w:tab w:val="left" w:pos="567"/>
        </w:tabs>
        <w:rPr>
          <w:rStyle w:val="SmPCsubheading"/>
          <w:b w:val="0"/>
          <w:lang w:val="sk-SK"/>
        </w:rPr>
      </w:pPr>
    </w:p>
    <w:p w14:paraId="6B4606E9" w14:textId="77777777" w:rsidR="001D0BB9" w:rsidRPr="00054D4A" w:rsidRDefault="001D0BB9" w:rsidP="00B9759C">
      <w:pPr>
        <w:tabs>
          <w:tab w:val="left" w:pos="567"/>
        </w:tabs>
        <w:rPr>
          <w:szCs w:val="22"/>
          <w:u w:val="single"/>
          <w:lang w:val="sk-SK"/>
        </w:rPr>
      </w:pPr>
      <w:bookmarkStart w:id="14" w:name="_Hlk106375168"/>
      <w:r w:rsidRPr="00054D4A">
        <w:rPr>
          <w:szCs w:val="22"/>
          <w:u w:val="single"/>
          <w:lang w:val="sk-SK"/>
        </w:rPr>
        <w:t>Spôsob podávania</w:t>
      </w:r>
    </w:p>
    <w:p w14:paraId="78841A0B" w14:textId="77777777" w:rsidR="001D0BB9" w:rsidRPr="00054D4A" w:rsidRDefault="001D0BB9" w:rsidP="00B9759C">
      <w:pPr>
        <w:tabs>
          <w:tab w:val="left" w:pos="567"/>
        </w:tabs>
        <w:rPr>
          <w:szCs w:val="22"/>
          <w:lang w:val="sk-SK"/>
        </w:rPr>
      </w:pPr>
    </w:p>
    <w:p w14:paraId="7EE80C82" w14:textId="77777777" w:rsidR="001D0BB9" w:rsidRPr="00054D4A" w:rsidRDefault="001D0BB9" w:rsidP="00B9759C">
      <w:pPr>
        <w:tabs>
          <w:tab w:val="left" w:pos="567"/>
        </w:tabs>
        <w:rPr>
          <w:szCs w:val="22"/>
          <w:lang w:val="sk-SK"/>
        </w:rPr>
      </w:pPr>
      <w:r w:rsidRPr="00054D4A">
        <w:rPr>
          <w:szCs w:val="22"/>
          <w:lang w:val="sk-SK"/>
        </w:rPr>
        <w:t>Na perorálne použitie.</w:t>
      </w:r>
    </w:p>
    <w:p w14:paraId="1E7547F2" w14:textId="77777777" w:rsidR="0009180F" w:rsidRPr="00E17D75" w:rsidRDefault="0009180F" w:rsidP="00B9759C">
      <w:pPr>
        <w:rPr>
          <w:lang w:val="sk-SK" w:eastAsia="en-GB"/>
        </w:rPr>
      </w:pPr>
    </w:p>
    <w:p w14:paraId="34178349" w14:textId="6A48EAFE" w:rsidR="0036573F" w:rsidRDefault="001D0BB9" w:rsidP="00B9759C">
      <w:pPr>
        <w:rPr>
          <w:rStyle w:val="SmPCsubheading"/>
          <w:b w:val="0"/>
          <w:bCs/>
          <w:lang w:val="sk-SK"/>
        </w:rPr>
      </w:pPr>
      <w:r w:rsidRPr="00E17D75">
        <w:rPr>
          <w:lang w:val="sk-SK" w:eastAsia="en-GB"/>
        </w:rPr>
        <w:t xml:space="preserve">Hliníkové vrecko treba opatrne odlepiť (nie rozrezať). Orodispergovateľný film sa má vybrať suchým prstom, položiť na jazyk a s vodou alebo bez vody nechať rozpadnúť. </w:t>
      </w:r>
      <w:r w:rsidR="007B46EC">
        <w:rPr>
          <w:lang w:val="sk-SK" w:eastAsia="en-GB"/>
        </w:rPr>
        <w:t xml:space="preserve">Počas rozpadávania možno prehltnúť sliny, avšak bez prehltnutia filmu. </w:t>
      </w:r>
      <w:r w:rsidRPr="00E17D75">
        <w:rPr>
          <w:lang w:val="sk-SK" w:eastAsia="en-GB"/>
        </w:rPr>
        <w:t>Má sa užiť ihneď po vybratí z vrecka</w:t>
      </w:r>
      <w:r w:rsidR="0009180F" w:rsidRPr="00E17D75">
        <w:rPr>
          <w:lang w:val="sk-SK" w:eastAsia="en-GB"/>
        </w:rPr>
        <w:t>.</w:t>
      </w:r>
      <w:r w:rsidR="00E36C38" w:rsidRPr="00E17D75">
        <w:rPr>
          <w:rStyle w:val="SmPCsubheading"/>
          <w:b w:val="0"/>
          <w:bCs/>
          <w:lang w:val="sk-SK"/>
        </w:rPr>
        <w:t xml:space="preserve"> </w:t>
      </w:r>
    </w:p>
    <w:p w14:paraId="4E19853F" w14:textId="77777777" w:rsidR="0036573F" w:rsidRDefault="0036573F" w:rsidP="00B9759C">
      <w:pPr>
        <w:rPr>
          <w:rStyle w:val="SmPCsubheading"/>
          <w:b w:val="0"/>
          <w:bCs/>
          <w:lang w:val="sk-SK"/>
        </w:rPr>
      </w:pPr>
    </w:p>
    <w:p w14:paraId="3C0345FD" w14:textId="43CDED68" w:rsidR="0009180F" w:rsidRPr="00E17D75" w:rsidRDefault="001D0BB9" w:rsidP="00B9759C">
      <w:pPr>
        <w:rPr>
          <w:bCs/>
          <w:lang w:val="sk-SK" w:eastAsia="en-GB"/>
        </w:rPr>
      </w:pPr>
      <w:r w:rsidRPr="00E17D75">
        <w:rPr>
          <w:rStyle w:val="SmPCsubheading"/>
          <w:b w:val="0"/>
          <w:bCs/>
          <w:lang w:val="sk-SK"/>
        </w:rPr>
        <w:t>U pacientov, ktorí potrebujú druhý 50 mg orodispergovateľný film na vytvorenie 100 mg dávky, sa má druhý film užiť po úplnom rozpade prvého filmu</w:t>
      </w:r>
      <w:r w:rsidR="0009180F" w:rsidRPr="00E17D75">
        <w:rPr>
          <w:rStyle w:val="SmPCsubheading"/>
          <w:b w:val="0"/>
          <w:bCs/>
          <w:lang w:val="sk-SK"/>
        </w:rPr>
        <w:t>.</w:t>
      </w:r>
    </w:p>
    <w:p w14:paraId="64A0CAA2" w14:textId="77777777" w:rsidR="0009180F" w:rsidRPr="00E17D75" w:rsidRDefault="0009180F" w:rsidP="00B9759C">
      <w:pPr>
        <w:rPr>
          <w:lang w:val="sk-SK" w:eastAsia="en-GB"/>
        </w:rPr>
      </w:pPr>
    </w:p>
    <w:p w14:paraId="078A8CE2" w14:textId="0A6BFEA0" w:rsidR="0009180F" w:rsidRPr="00E17D75" w:rsidRDefault="007B46EC" w:rsidP="00B9759C">
      <w:pPr>
        <w:rPr>
          <w:lang w:val="sk-SK" w:eastAsia="en-GB"/>
        </w:rPr>
      </w:pPr>
      <w:r>
        <w:rPr>
          <w:bCs/>
          <w:szCs w:val="22"/>
          <w:lang w:val="sk-SK"/>
        </w:rPr>
        <w:t>Očakáva sa</w:t>
      </w:r>
      <w:r w:rsidR="001D0BB9" w:rsidRPr="00054D4A">
        <w:rPr>
          <w:bCs/>
          <w:szCs w:val="22"/>
          <w:lang w:val="sk-SK"/>
        </w:rPr>
        <w:t xml:space="preserve"> signifikantné oneskorenie absorpcie, ak sa </w:t>
      </w:r>
      <w:r w:rsidR="001D0BB9" w:rsidRPr="00054D4A">
        <w:rPr>
          <w:rStyle w:val="SmPCsubheading"/>
          <w:b w:val="0"/>
          <w:bCs/>
          <w:szCs w:val="22"/>
          <w:lang w:val="sk-SK"/>
        </w:rPr>
        <w:t>orodispergovateľn</w:t>
      </w:r>
      <w:r w:rsidR="00C221C5" w:rsidRPr="00054D4A">
        <w:rPr>
          <w:rStyle w:val="SmPCsubheading"/>
          <w:b w:val="0"/>
          <w:bCs/>
          <w:szCs w:val="22"/>
          <w:lang w:val="sk-SK"/>
        </w:rPr>
        <w:t>é</w:t>
      </w:r>
      <w:r w:rsidR="001D0BB9" w:rsidRPr="00054D4A">
        <w:rPr>
          <w:rStyle w:val="SmPCsubheading"/>
          <w:b w:val="0"/>
          <w:bCs/>
          <w:szCs w:val="22"/>
          <w:lang w:val="sk-SK"/>
        </w:rPr>
        <w:t xml:space="preserve"> </w:t>
      </w:r>
      <w:r w:rsidR="00C221C5" w:rsidRPr="00054D4A">
        <w:rPr>
          <w:rStyle w:val="SmPCsubheading"/>
          <w:b w:val="0"/>
          <w:bCs/>
          <w:szCs w:val="22"/>
          <w:lang w:val="sk-SK"/>
        </w:rPr>
        <w:t>filmy</w:t>
      </w:r>
      <w:r w:rsidR="001D0BB9" w:rsidRPr="00054D4A">
        <w:rPr>
          <w:rStyle w:val="SmPCsubheading"/>
          <w:b w:val="0"/>
          <w:bCs/>
          <w:szCs w:val="22"/>
          <w:lang w:val="sk-SK"/>
        </w:rPr>
        <w:t xml:space="preserve"> </w:t>
      </w:r>
      <w:r w:rsidR="001D0BB9" w:rsidRPr="00054D4A">
        <w:rPr>
          <w:bCs/>
          <w:szCs w:val="22"/>
          <w:lang w:val="sk-SK"/>
        </w:rPr>
        <w:t>užij</w:t>
      </w:r>
      <w:r w:rsidR="00C221C5" w:rsidRPr="00054D4A">
        <w:rPr>
          <w:bCs/>
          <w:szCs w:val="22"/>
          <w:lang w:val="sk-SK"/>
        </w:rPr>
        <w:t>ú</w:t>
      </w:r>
      <w:r w:rsidR="001D0BB9" w:rsidRPr="00054D4A">
        <w:rPr>
          <w:bCs/>
          <w:szCs w:val="22"/>
          <w:lang w:val="sk-SK"/>
        </w:rPr>
        <w:t xml:space="preserve"> s jedlom s vysokým obsahom tukov v porovnaní s užitím nalačno (pozri časť</w:t>
      </w:r>
      <w:r w:rsidR="0026357A" w:rsidRPr="00054D4A">
        <w:rPr>
          <w:bCs/>
          <w:szCs w:val="22"/>
          <w:lang w:val="sk-SK"/>
        </w:rPr>
        <w:t> </w:t>
      </w:r>
      <w:r w:rsidR="001D0BB9" w:rsidRPr="00054D4A">
        <w:rPr>
          <w:bCs/>
          <w:szCs w:val="22"/>
          <w:lang w:val="sk-SK"/>
        </w:rPr>
        <w:t xml:space="preserve">5.2). Odporúča sa užívať </w:t>
      </w:r>
      <w:r w:rsidR="001D0BB9" w:rsidRPr="00054D4A">
        <w:rPr>
          <w:rStyle w:val="SmPCsubheading"/>
          <w:b w:val="0"/>
          <w:bCs/>
          <w:szCs w:val="22"/>
          <w:lang w:val="sk-SK"/>
        </w:rPr>
        <w:t xml:space="preserve">orodispergovateľné </w:t>
      </w:r>
      <w:r w:rsidR="00C221C5" w:rsidRPr="00054D4A">
        <w:rPr>
          <w:rStyle w:val="SmPCsubheading"/>
          <w:b w:val="0"/>
          <w:bCs/>
          <w:szCs w:val="22"/>
          <w:lang w:val="sk-SK"/>
        </w:rPr>
        <w:t>filmy</w:t>
      </w:r>
      <w:r w:rsidR="001D0BB9" w:rsidRPr="00054D4A">
        <w:rPr>
          <w:bCs/>
          <w:szCs w:val="22"/>
          <w:lang w:val="sk-SK"/>
        </w:rPr>
        <w:t xml:space="preserve"> nalačno. Orodispergovateľné </w:t>
      </w:r>
      <w:r w:rsidR="00C221C5" w:rsidRPr="00054D4A">
        <w:rPr>
          <w:bCs/>
          <w:szCs w:val="22"/>
          <w:lang w:val="sk-SK"/>
        </w:rPr>
        <w:t>filmy</w:t>
      </w:r>
      <w:r w:rsidR="001D0BB9" w:rsidRPr="00054D4A">
        <w:rPr>
          <w:bCs/>
          <w:szCs w:val="22"/>
          <w:lang w:val="sk-SK"/>
        </w:rPr>
        <w:t xml:space="preserve"> sa môžu užívať s alebo bez vody</w:t>
      </w:r>
      <w:r w:rsidR="0009180F" w:rsidRPr="00E17D75">
        <w:rPr>
          <w:bCs/>
          <w:szCs w:val="22"/>
          <w:lang w:val="sk-SK"/>
        </w:rPr>
        <w:t>.</w:t>
      </w:r>
    </w:p>
    <w:p w14:paraId="694B8062" w14:textId="77777777" w:rsidR="0009180F" w:rsidRPr="00E17D75" w:rsidRDefault="0009180F" w:rsidP="00B9759C">
      <w:pPr>
        <w:rPr>
          <w:rStyle w:val="SmPCsubheading"/>
          <w:b w:val="0"/>
          <w:lang w:val="sk-SK"/>
        </w:rPr>
      </w:pPr>
    </w:p>
    <w:bookmarkEnd w:id="14"/>
    <w:p w14:paraId="108917FB" w14:textId="0D9FDC96" w:rsidR="0009180F" w:rsidRPr="00E17D75" w:rsidRDefault="0009180F" w:rsidP="00B9759C">
      <w:pPr>
        <w:tabs>
          <w:tab w:val="left" w:pos="567"/>
        </w:tabs>
        <w:rPr>
          <w:rStyle w:val="SmPCsubheading"/>
          <w:lang w:val="sk-SK"/>
        </w:rPr>
      </w:pPr>
      <w:r w:rsidRPr="00E17D75">
        <w:rPr>
          <w:rStyle w:val="SmPCsubheading"/>
          <w:lang w:val="sk-SK"/>
        </w:rPr>
        <w:t>4.3</w:t>
      </w:r>
      <w:r w:rsidRPr="00E17D75">
        <w:rPr>
          <w:rStyle w:val="SmPCsubheading"/>
          <w:lang w:val="sk-SK"/>
        </w:rPr>
        <w:tab/>
      </w:r>
      <w:r w:rsidR="001D0BB9" w:rsidRPr="00054D4A">
        <w:rPr>
          <w:b/>
          <w:szCs w:val="22"/>
          <w:lang w:val="sk-SK"/>
        </w:rPr>
        <w:t>Kontraindikácie</w:t>
      </w:r>
    </w:p>
    <w:p w14:paraId="7669ACA1" w14:textId="77777777" w:rsidR="0009180F" w:rsidRPr="00E17D75" w:rsidRDefault="0009180F" w:rsidP="00B9759C">
      <w:pPr>
        <w:tabs>
          <w:tab w:val="left" w:pos="567"/>
        </w:tabs>
        <w:rPr>
          <w:lang w:val="sk-SK"/>
        </w:rPr>
      </w:pPr>
    </w:p>
    <w:p w14:paraId="02DEC9B4" w14:textId="0147E241" w:rsidR="001D0BB9" w:rsidRPr="00054D4A" w:rsidRDefault="001D0BB9" w:rsidP="00B9759C">
      <w:pPr>
        <w:tabs>
          <w:tab w:val="left" w:pos="567"/>
        </w:tabs>
        <w:rPr>
          <w:szCs w:val="22"/>
          <w:lang w:val="sk-SK"/>
        </w:rPr>
      </w:pPr>
      <w:r w:rsidRPr="00054D4A">
        <w:rPr>
          <w:szCs w:val="22"/>
          <w:lang w:val="sk-SK"/>
        </w:rPr>
        <w:t>Precitlivenosť na sildenafil alebo na ktorúkoľvek z pomocných látok uvedených v časti</w:t>
      </w:r>
      <w:r w:rsidR="0026357A" w:rsidRPr="00054D4A">
        <w:rPr>
          <w:szCs w:val="22"/>
          <w:lang w:val="sk-SK"/>
        </w:rPr>
        <w:t> </w:t>
      </w:r>
      <w:r w:rsidRPr="00054D4A">
        <w:rPr>
          <w:szCs w:val="22"/>
          <w:lang w:val="sk-SK"/>
        </w:rPr>
        <w:t>6.1.</w:t>
      </w:r>
    </w:p>
    <w:p w14:paraId="37ECA966" w14:textId="77777777" w:rsidR="001D0BB9" w:rsidRPr="00054D4A" w:rsidRDefault="001D0BB9" w:rsidP="00B9759C">
      <w:pPr>
        <w:tabs>
          <w:tab w:val="left" w:pos="567"/>
        </w:tabs>
        <w:rPr>
          <w:szCs w:val="22"/>
          <w:lang w:val="sk-SK"/>
        </w:rPr>
      </w:pPr>
    </w:p>
    <w:p w14:paraId="0D2B91F1" w14:textId="555B37F0" w:rsidR="001D0BB9" w:rsidRPr="00054D4A" w:rsidRDefault="001D0BB9" w:rsidP="00B9759C">
      <w:pPr>
        <w:tabs>
          <w:tab w:val="left" w:pos="567"/>
        </w:tabs>
        <w:rPr>
          <w:szCs w:val="22"/>
          <w:lang w:val="sk-SK"/>
        </w:rPr>
      </w:pPr>
      <w:r w:rsidRPr="00054D4A">
        <w:rPr>
          <w:szCs w:val="22"/>
          <w:lang w:val="sk-SK"/>
        </w:rPr>
        <w:t>V súlade so známym účinkom na metabolickú cestu oxidu dusnatého/cyklického guanozínmonofosfátu (cGMP) (pozri časť</w:t>
      </w:r>
      <w:r w:rsidR="0026357A" w:rsidRPr="00054D4A">
        <w:rPr>
          <w:szCs w:val="22"/>
          <w:lang w:val="sk-SK"/>
        </w:rPr>
        <w:t> </w:t>
      </w:r>
      <w:r w:rsidRPr="00054D4A">
        <w:rPr>
          <w:szCs w:val="22"/>
          <w:lang w:val="sk-SK"/>
        </w:rPr>
        <w:t>5.1) sa preukázalo, že sildenafil potencuje hypotenzívny účinok nitrátov, a preto jeho podanie spolu s donormi oxidu dusnatého (ako je amylnitrit) alebo nitrátmi v akejkoľvek forme je kontraindikované.</w:t>
      </w:r>
    </w:p>
    <w:p w14:paraId="5B8A7389" w14:textId="77777777" w:rsidR="001D0BB9" w:rsidRPr="00054D4A" w:rsidRDefault="001D0BB9" w:rsidP="00B9759C">
      <w:pPr>
        <w:tabs>
          <w:tab w:val="left" w:pos="567"/>
        </w:tabs>
        <w:rPr>
          <w:szCs w:val="22"/>
          <w:lang w:val="sk-SK"/>
        </w:rPr>
      </w:pPr>
    </w:p>
    <w:p w14:paraId="697F3651" w14:textId="096BE4A6" w:rsidR="001D0BB9" w:rsidRPr="00054D4A" w:rsidRDefault="001D0BB9" w:rsidP="00B9759C">
      <w:pPr>
        <w:rPr>
          <w:szCs w:val="22"/>
          <w:lang w:val="sk-SK"/>
        </w:rPr>
      </w:pPr>
      <w:r w:rsidRPr="00054D4A">
        <w:rPr>
          <w:szCs w:val="22"/>
          <w:lang w:val="sk-SK"/>
        </w:rPr>
        <w:t>Súbežné podanie PDE5 inhibítorov, vrátane sildenafilu, so stimulátormi guanylátcyklázy, akým je napr. riociguát, je kontraindikované, pretože môže viesť k symptomatickej hypotenzii (pozri časť</w:t>
      </w:r>
      <w:r w:rsidR="0026357A" w:rsidRPr="00054D4A">
        <w:rPr>
          <w:szCs w:val="22"/>
          <w:lang w:val="sk-SK"/>
        </w:rPr>
        <w:t> </w:t>
      </w:r>
      <w:r w:rsidRPr="00054D4A">
        <w:rPr>
          <w:szCs w:val="22"/>
          <w:lang w:val="sk-SK"/>
        </w:rPr>
        <w:t>4.5).</w:t>
      </w:r>
    </w:p>
    <w:p w14:paraId="5053C2AD" w14:textId="77777777" w:rsidR="001D0BB9" w:rsidRPr="00054D4A" w:rsidRDefault="001D0BB9" w:rsidP="00B9759C">
      <w:pPr>
        <w:tabs>
          <w:tab w:val="left" w:pos="567"/>
        </w:tabs>
        <w:rPr>
          <w:szCs w:val="22"/>
          <w:lang w:val="sk-SK"/>
        </w:rPr>
      </w:pPr>
    </w:p>
    <w:p w14:paraId="38604D5A" w14:textId="77777777" w:rsidR="001D0BB9" w:rsidRPr="00054D4A" w:rsidRDefault="001D0BB9" w:rsidP="00B9759C">
      <w:pPr>
        <w:tabs>
          <w:tab w:val="left" w:pos="567"/>
        </w:tabs>
        <w:rPr>
          <w:szCs w:val="22"/>
          <w:lang w:val="sk-SK"/>
        </w:rPr>
      </w:pPr>
      <w:r w:rsidRPr="00054D4A">
        <w:rPr>
          <w:szCs w:val="22"/>
          <w:lang w:val="sk-SK"/>
        </w:rPr>
        <w:t>Látky určené na liečbu erektilnej dysfunkcie vrátane sildenafilu nemajú používať muži, u ktorých sa sexuálna aktivita neodporúča (napr. pacienti s ťažkými kardiovaskulárnymi poruchami, ako nestabilná angina pectoris alebo ťažké srdcové zlyhávanie).</w:t>
      </w:r>
    </w:p>
    <w:p w14:paraId="61843BC0" w14:textId="77777777" w:rsidR="001D0BB9" w:rsidRPr="00054D4A" w:rsidRDefault="001D0BB9" w:rsidP="00B9759C">
      <w:pPr>
        <w:tabs>
          <w:tab w:val="left" w:pos="567"/>
        </w:tabs>
        <w:rPr>
          <w:szCs w:val="22"/>
          <w:highlight w:val="yellow"/>
          <w:lang w:val="sk-SK"/>
        </w:rPr>
      </w:pPr>
    </w:p>
    <w:p w14:paraId="28F52E96" w14:textId="7819B72B" w:rsidR="001D0BB9" w:rsidRPr="00054D4A" w:rsidRDefault="001D0BB9" w:rsidP="00B9759C">
      <w:pPr>
        <w:tabs>
          <w:tab w:val="left" w:pos="567"/>
        </w:tabs>
        <w:rPr>
          <w:szCs w:val="22"/>
          <w:lang w:val="sk-SK"/>
        </w:rPr>
      </w:pPr>
      <w:r w:rsidRPr="00054D4A">
        <w:rPr>
          <w:bCs/>
          <w:szCs w:val="22"/>
          <w:lang w:val="sk-SK"/>
        </w:rPr>
        <w:t xml:space="preserve">VIAGRA je kontraindikovaná u pacientov, ktorí majú stratu videnia v jednom oku v dôsledku </w:t>
      </w:r>
      <w:r w:rsidRPr="00054D4A">
        <w:rPr>
          <w:szCs w:val="22"/>
          <w:lang w:val="sk-SK"/>
        </w:rPr>
        <w:t>nearteritickej prednej ischemickej neuropatie zrakového nervu (non</w:t>
      </w:r>
      <w:r w:rsidRPr="00054D4A">
        <w:rPr>
          <w:szCs w:val="22"/>
          <w:lang w:val="sk-SK"/>
        </w:rPr>
        <w:noBreakHyphen/>
        <w:t>arteritic anterior ischaemic optic neuropathy, NAION) bez ohľadu na to, či táto príhoda súvisela alebo nesúvisela s predchádzajúcou expozíciou inhibítoru PDE5 (pozri časť</w:t>
      </w:r>
      <w:r w:rsidR="0026357A" w:rsidRPr="00054D4A">
        <w:rPr>
          <w:szCs w:val="22"/>
          <w:lang w:val="sk-SK"/>
        </w:rPr>
        <w:t> </w:t>
      </w:r>
      <w:r w:rsidRPr="00054D4A">
        <w:rPr>
          <w:szCs w:val="22"/>
          <w:lang w:val="sk-SK"/>
        </w:rPr>
        <w:t>4.4).</w:t>
      </w:r>
    </w:p>
    <w:p w14:paraId="0D3C8909" w14:textId="77777777" w:rsidR="0009180F" w:rsidRPr="00E17D75" w:rsidRDefault="0009180F" w:rsidP="00B9759C">
      <w:pPr>
        <w:tabs>
          <w:tab w:val="left" w:pos="567"/>
        </w:tabs>
        <w:rPr>
          <w:lang w:val="sk-SK"/>
        </w:rPr>
      </w:pPr>
    </w:p>
    <w:p w14:paraId="6661CB60" w14:textId="0304F4B9" w:rsidR="0009180F" w:rsidRPr="00E17D75" w:rsidRDefault="001D0BB9" w:rsidP="00B9759C">
      <w:pPr>
        <w:tabs>
          <w:tab w:val="left" w:pos="567"/>
        </w:tabs>
        <w:rPr>
          <w:lang w:val="sk-SK"/>
        </w:rPr>
      </w:pPr>
      <w:r w:rsidRPr="00054D4A">
        <w:rPr>
          <w:szCs w:val="22"/>
          <w:lang w:val="sk-SK"/>
        </w:rPr>
        <w:t xml:space="preserve">Bezpečnosť sildenafilu sa neštudovala u nasledujúcich podskupín pacientov, a preto jeho použitie je u týchto pacientov kontraindikované: ťažké poškodenie funkcie pečene, hypotenzia (krvný tlak &lt; 90/50 mmHg), nedávno prekonaný infarkt myokardu alebo náhla cievna mozgová príhoda, hereditárne degeneratívne ochorenia retiny, ako sú </w:t>
      </w:r>
      <w:r w:rsidRPr="00E17D75">
        <w:rPr>
          <w:i/>
          <w:iCs/>
          <w:szCs w:val="22"/>
          <w:lang w:val="sk-SK"/>
        </w:rPr>
        <w:t>retinitis pigmentosa</w:t>
      </w:r>
      <w:r w:rsidRPr="00054D4A">
        <w:rPr>
          <w:szCs w:val="22"/>
          <w:lang w:val="sk-SK"/>
        </w:rPr>
        <w:t xml:space="preserve"> (menšina z týchto pacientov má genetickú poruchu retinálnej fosfodiesterázy</w:t>
      </w:r>
      <w:r w:rsidR="0009180F" w:rsidRPr="00E17D75">
        <w:rPr>
          <w:lang w:val="sk-SK"/>
        </w:rPr>
        <w:t>)</w:t>
      </w:r>
      <w:r w:rsidR="0009180F" w:rsidRPr="00E17D75">
        <w:rPr>
          <w:i/>
          <w:lang w:val="sk-SK"/>
        </w:rPr>
        <w:t>.</w:t>
      </w:r>
      <w:r w:rsidR="0009180F" w:rsidRPr="00E17D75">
        <w:rPr>
          <w:lang w:val="sk-SK"/>
        </w:rPr>
        <w:t xml:space="preserve"> </w:t>
      </w:r>
    </w:p>
    <w:p w14:paraId="50C4090D" w14:textId="77777777" w:rsidR="0009180F" w:rsidRPr="00E17D75" w:rsidRDefault="0009180F" w:rsidP="00B9759C">
      <w:pPr>
        <w:tabs>
          <w:tab w:val="left" w:pos="567"/>
        </w:tabs>
        <w:rPr>
          <w:lang w:val="sk-SK"/>
        </w:rPr>
      </w:pPr>
    </w:p>
    <w:p w14:paraId="0B9C1623" w14:textId="63B2BE97" w:rsidR="0009180F" w:rsidRPr="00E17D75" w:rsidRDefault="0009180F" w:rsidP="00B9759C">
      <w:pPr>
        <w:keepNext/>
        <w:tabs>
          <w:tab w:val="left" w:pos="567"/>
        </w:tabs>
        <w:rPr>
          <w:rStyle w:val="SmPCsubheading"/>
          <w:lang w:val="sk-SK"/>
        </w:rPr>
      </w:pPr>
      <w:r w:rsidRPr="00E17D75">
        <w:rPr>
          <w:rStyle w:val="SmPCsubheading"/>
          <w:lang w:val="sk-SK"/>
        </w:rPr>
        <w:t>4.4</w:t>
      </w:r>
      <w:r w:rsidRPr="00E17D75">
        <w:rPr>
          <w:rStyle w:val="SmPCsubheading"/>
          <w:lang w:val="sk-SK"/>
        </w:rPr>
        <w:tab/>
      </w:r>
      <w:r w:rsidR="001D0BB9" w:rsidRPr="00054D4A">
        <w:rPr>
          <w:b/>
          <w:szCs w:val="22"/>
          <w:lang w:val="sk-SK"/>
        </w:rPr>
        <w:t>Osobitné upozornenia a</w:t>
      </w:r>
      <w:r w:rsidR="0026357A" w:rsidRPr="00054D4A">
        <w:rPr>
          <w:b/>
          <w:szCs w:val="22"/>
          <w:lang w:val="sk-SK"/>
        </w:rPr>
        <w:t> </w:t>
      </w:r>
      <w:r w:rsidR="001D0BB9" w:rsidRPr="00054D4A">
        <w:rPr>
          <w:b/>
          <w:szCs w:val="22"/>
          <w:lang w:val="sk-SK"/>
        </w:rPr>
        <w:t>opatrenia pri používaní</w:t>
      </w:r>
    </w:p>
    <w:p w14:paraId="7E09EB18" w14:textId="77777777" w:rsidR="0009180F" w:rsidRPr="00E17D75" w:rsidRDefault="0009180F" w:rsidP="00B9759C">
      <w:pPr>
        <w:keepNext/>
        <w:tabs>
          <w:tab w:val="left" w:pos="567"/>
        </w:tabs>
        <w:rPr>
          <w:lang w:val="sk-SK"/>
        </w:rPr>
      </w:pPr>
    </w:p>
    <w:p w14:paraId="620533C3" w14:textId="77777777" w:rsidR="001D0BB9" w:rsidRPr="00054D4A" w:rsidRDefault="001D0BB9" w:rsidP="00B9759C">
      <w:pPr>
        <w:keepNext/>
        <w:tabs>
          <w:tab w:val="left" w:pos="567"/>
        </w:tabs>
        <w:rPr>
          <w:szCs w:val="22"/>
          <w:lang w:val="sk-SK"/>
        </w:rPr>
      </w:pPr>
      <w:r w:rsidRPr="00054D4A">
        <w:rPr>
          <w:szCs w:val="22"/>
          <w:lang w:val="sk-SK"/>
        </w:rPr>
        <w:t>Na stanovenie diagnózy erektilnej dysfunkcie a určenie jej možných príčin má sa pred rozhodnutím o farmakologickej liečbe zistiť anamnéza a urobiť fyzikálne vyšetrenie.</w:t>
      </w:r>
    </w:p>
    <w:p w14:paraId="7C9FA943" w14:textId="77777777" w:rsidR="001D0BB9" w:rsidRPr="00054D4A" w:rsidRDefault="001D0BB9" w:rsidP="00B9759C">
      <w:pPr>
        <w:tabs>
          <w:tab w:val="left" w:pos="567"/>
        </w:tabs>
        <w:rPr>
          <w:szCs w:val="22"/>
          <w:lang w:val="sk-SK"/>
        </w:rPr>
      </w:pPr>
    </w:p>
    <w:p w14:paraId="142D5EFC" w14:textId="77777777" w:rsidR="001D0BB9" w:rsidRPr="00054D4A" w:rsidRDefault="001D0BB9" w:rsidP="00B9759C">
      <w:pPr>
        <w:tabs>
          <w:tab w:val="left" w:pos="567"/>
        </w:tabs>
        <w:rPr>
          <w:szCs w:val="22"/>
          <w:u w:val="single"/>
          <w:lang w:val="sk-SK"/>
        </w:rPr>
      </w:pPr>
      <w:r w:rsidRPr="00054D4A">
        <w:rPr>
          <w:szCs w:val="22"/>
          <w:u w:val="single"/>
          <w:lang w:val="sk-SK"/>
        </w:rPr>
        <w:t>Kardiovaskulárne rizikové faktory</w:t>
      </w:r>
    </w:p>
    <w:p w14:paraId="2BA1B5E6" w14:textId="77777777" w:rsidR="001D0BB9" w:rsidRPr="00054D4A" w:rsidRDefault="001D0BB9" w:rsidP="00B9759C">
      <w:pPr>
        <w:tabs>
          <w:tab w:val="left" w:pos="567"/>
        </w:tabs>
        <w:rPr>
          <w:szCs w:val="22"/>
          <w:lang w:val="sk-SK"/>
        </w:rPr>
      </w:pPr>
    </w:p>
    <w:p w14:paraId="75CC15EA" w14:textId="033F94A1" w:rsidR="001D0BB9" w:rsidRPr="00054D4A" w:rsidRDefault="001D0BB9" w:rsidP="00B9759C">
      <w:pPr>
        <w:tabs>
          <w:tab w:val="left" w:pos="567"/>
        </w:tabs>
        <w:rPr>
          <w:szCs w:val="22"/>
          <w:lang w:val="sk-SK"/>
        </w:rPr>
      </w:pPr>
      <w:r w:rsidRPr="00054D4A">
        <w:rPr>
          <w:szCs w:val="22"/>
          <w:lang w:val="sk-SK"/>
        </w:rPr>
        <w:t>Pred začatím akejkoľvek liečby erektilnej dysfunkcie má lekár zohľadniť kardiovaskulárny status pacienta, lebo sexuálna aktivita je spojená s istým stupňom kardiálneho rizika. Sildenafil má vazodilatačné vlastnosti, ktoré vedú k miernemu a prechodnému zníženiu tlaku krvi (pozri časť</w:t>
      </w:r>
      <w:r w:rsidR="0026357A" w:rsidRPr="00054D4A">
        <w:rPr>
          <w:szCs w:val="22"/>
          <w:lang w:val="sk-SK"/>
        </w:rPr>
        <w:t> </w:t>
      </w:r>
      <w:r w:rsidRPr="00054D4A">
        <w:rPr>
          <w:szCs w:val="22"/>
          <w:lang w:val="sk-SK"/>
        </w:rPr>
        <w:t>5.1). Pred predpísaním sildenafilu má lekár dôkladne zvážiť, či pacient netrpí takým ochorením, ktorého priebeh by mohli uvedené vazodilatačné účinky nepriaznivo ovplyvniť, najmä v kombinácii so sexuálnou aktivitou. Medzi pacientov so zvýšenou citlivosťou pri podaní vazodilatátorov patria najmä pacienti s obštrukciou výtoku z ľavej komory (napr. aortálna stenóza, hypertrofická obštrukčná kardiomyopatia) alebo pacienti so zriedkavým syndrómom multisystémovej atrofie, ktorý sa manifestuje ako ťažké poškodenie autonómnej kontroly krvného tlaku.</w:t>
      </w:r>
    </w:p>
    <w:p w14:paraId="31719849" w14:textId="77777777" w:rsidR="001D0BB9" w:rsidRPr="00054D4A" w:rsidRDefault="001D0BB9" w:rsidP="00B9759C">
      <w:pPr>
        <w:tabs>
          <w:tab w:val="left" w:pos="567"/>
        </w:tabs>
        <w:rPr>
          <w:szCs w:val="22"/>
          <w:lang w:val="sk-SK"/>
        </w:rPr>
      </w:pPr>
    </w:p>
    <w:p w14:paraId="6DEC001C" w14:textId="238CEB89" w:rsidR="001D0BB9" w:rsidRPr="00054D4A" w:rsidRDefault="001D0BB9" w:rsidP="00B9759C">
      <w:pPr>
        <w:tabs>
          <w:tab w:val="left" w:pos="567"/>
        </w:tabs>
        <w:rPr>
          <w:szCs w:val="22"/>
          <w:lang w:val="sk-SK"/>
        </w:rPr>
      </w:pPr>
      <w:r w:rsidRPr="00054D4A">
        <w:rPr>
          <w:szCs w:val="22"/>
          <w:lang w:val="sk-SK"/>
        </w:rPr>
        <w:t>VIAGRA potencuje hypotenzívny účinok nitrátov (pozri časť</w:t>
      </w:r>
      <w:r w:rsidR="0026357A" w:rsidRPr="00054D4A">
        <w:rPr>
          <w:szCs w:val="22"/>
          <w:lang w:val="sk-SK"/>
        </w:rPr>
        <w:t> </w:t>
      </w:r>
      <w:r w:rsidRPr="00054D4A">
        <w:rPr>
          <w:szCs w:val="22"/>
          <w:lang w:val="sk-SK"/>
        </w:rPr>
        <w:t>4.3).</w:t>
      </w:r>
    </w:p>
    <w:p w14:paraId="11CD18FA" w14:textId="77777777" w:rsidR="001D0BB9" w:rsidRPr="00054D4A" w:rsidRDefault="001D0BB9" w:rsidP="00B9759C">
      <w:pPr>
        <w:tabs>
          <w:tab w:val="left" w:pos="567"/>
        </w:tabs>
        <w:rPr>
          <w:szCs w:val="22"/>
          <w:lang w:val="sk-SK"/>
        </w:rPr>
      </w:pPr>
    </w:p>
    <w:p w14:paraId="0443EA64" w14:textId="77777777" w:rsidR="001D0BB9" w:rsidRPr="00054D4A" w:rsidRDefault="001D0BB9" w:rsidP="00B9759C">
      <w:pPr>
        <w:tabs>
          <w:tab w:val="left" w:pos="567"/>
        </w:tabs>
        <w:rPr>
          <w:szCs w:val="22"/>
          <w:lang w:val="sk-SK"/>
        </w:rPr>
      </w:pPr>
      <w:r w:rsidRPr="00054D4A">
        <w:rPr>
          <w:szCs w:val="22"/>
          <w:lang w:val="sk-SK"/>
        </w:rPr>
        <w:t>Po uvedení lieku na trh boli v časovej súvislosti s užitím VIAGRY</w:t>
      </w:r>
      <w:r w:rsidRPr="00054D4A">
        <w:rPr>
          <w:b/>
          <w:szCs w:val="22"/>
          <w:lang w:val="sk-SK"/>
        </w:rPr>
        <w:t xml:space="preserve"> </w:t>
      </w:r>
      <w:r w:rsidRPr="00054D4A">
        <w:rPr>
          <w:szCs w:val="22"/>
          <w:lang w:val="sk-SK"/>
        </w:rPr>
        <w:t>hlásené závažné kardiovaskulárne príhody vrátane infarktu myokardu, nestabilnej</w:t>
      </w:r>
      <w:r w:rsidRPr="00054D4A">
        <w:rPr>
          <w:rStyle w:val="SmPCsubheading"/>
          <w:b w:val="0"/>
          <w:szCs w:val="22"/>
          <w:lang w:val="sk-SK"/>
        </w:rPr>
        <w:t xml:space="preserve"> angina pectoris</w:t>
      </w:r>
      <w:r w:rsidRPr="00054D4A">
        <w:rPr>
          <w:szCs w:val="22"/>
          <w:lang w:val="sk-SK"/>
        </w:rPr>
        <w:t>, náhlej srdcovej smrti, komorovej arytmie, cerebrovaskulárnej hemorágie, tranzitórneho ischemického ataku, hypertenzie a hypotenzie. U väčšiny týchto pacientov, ale nie u všetkých, boli prítomné preexistujúce kardiovaskulárne rizikové faktory. Mnohé z týchto hlásených príhod vznikli počas alebo krátko po sexuálnom styku a niekoľko z nich sa vyskytlo krátko po užití VIAGRY,</w:t>
      </w:r>
      <w:r w:rsidRPr="00054D4A">
        <w:rPr>
          <w:b/>
          <w:szCs w:val="22"/>
          <w:lang w:val="sk-SK"/>
        </w:rPr>
        <w:t xml:space="preserve"> </w:t>
      </w:r>
      <w:r w:rsidRPr="00054D4A">
        <w:rPr>
          <w:szCs w:val="22"/>
          <w:lang w:val="sk-SK"/>
        </w:rPr>
        <w:t>ale bez sexuálnej aktivity. Nie je možné určiť, či tieto príhody priamo súvisia s uvedenými alebo inými faktormi.</w:t>
      </w:r>
    </w:p>
    <w:p w14:paraId="3C83C151" w14:textId="77777777" w:rsidR="001D0BB9" w:rsidRPr="00054D4A" w:rsidRDefault="001D0BB9" w:rsidP="00B9759C">
      <w:pPr>
        <w:tabs>
          <w:tab w:val="left" w:pos="567"/>
        </w:tabs>
        <w:rPr>
          <w:szCs w:val="22"/>
          <w:lang w:val="sk-SK"/>
        </w:rPr>
      </w:pPr>
    </w:p>
    <w:p w14:paraId="259C02BD" w14:textId="77777777" w:rsidR="001D0BB9" w:rsidRPr="00054D4A" w:rsidRDefault="001D0BB9" w:rsidP="00B9759C">
      <w:pPr>
        <w:tabs>
          <w:tab w:val="left" w:pos="567"/>
        </w:tabs>
        <w:rPr>
          <w:szCs w:val="22"/>
          <w:u w:val="single"/>
          <w:lang w:val="sk-SK"/>
        </w:rPr>
      </w:pPr>
      <w:r w:rsidRPr="00054D4A">
        <w:rPr>
          <w:szCs w:val="22"/>
          <w:u w:val="single"/>
          <w:lang w:val="sk-SK"/>
        </w:rPr>
        <w:t>Priapizmus</w:t>
      </w:r>
    </w:p>
    <w:p w14:paraId="6D21DCFB" w14:textId="77777777" w:rsidR="001D0BB9" w:rsidRPr="00054D4A" w:rsidRDefault="001D0BB9" w:rsidP="00B9759C">
      <w:pPr>
        <w:tabs>
          <w:tab w:val="left" w:pos="567"/>
        </w:tabs>
        <w:rPr>
          <w:szCs w:val="22"/>
          <w:lang w:val="sk-SK"/>
        </w:rPr>
      </w:pPr>
    </w:p>
    <w:p w14:paraId="47277E99" w14:textId="77777777" w:rsidR="001D0BB9" w:rsidRPr="00054D4A" w:rsidRDefault="001D0BB9" w:rsidP="00B9759C">
      <w:pPr>
        <w:tabs>
          <w:tab w:val="left" w:pos="567"/>
        </w:tabs>
        <w:rPr>
          <w:szCs w:val="22"/>
          <w:lang w:val="sk-SK"/>
        </w:rPr>
      </w:pPr>
      <w:r w:rsidRPr="00054D4A">
        <w:rPr>
          <w:szCs w:val="22"/>
          <w:lang w:val="sk-SK"/>
        </w:rPr>
        <w:t>Látky na liečbu erektilnej dysfunkcie, vrátane sildenafilu, sa majú používať s opatrnosťou u pacientov s anatomickou deformáciou penisu (ako angulácia, kavernózna fibróza alebo Peyronieho choroba) alebo u pacientov s ochoreniami, ktoré predisponujú k priapizmu (ako kosáčiková anémia, mnohonásobný myelóm alebo leukémia).</w:t>
      </w:r>
    </w:p>
    <w:p w14:paraId="51307F55" w14:textId="77777777" w:rsidR="001D0BB9" w:rsidRPr="00054D4A" w:rsidRDefault="001D0BB9" w:rsidP="00B9759C">
      <w:pPr>
        <w:tabs>
          <w:tab w:val="left" w:pos="567"/>
        </w:tabs>
        <w:rPr>
          <w:szCs w:val="22"/>
          <w:lang w:val="sk-SK"/>
        </w:rPr>
      </w:pPr>
    </w:p>
    <w:p w14:paraId="7CBF0951" w14:textId="797D7D31" w:rsidR="0009180F" w:rsidRPr="00E17D75" w:rsidRDefault="001D0BB9" w:rsidP="00B9759C">
      <w:pPr>
        <w:keepNext/>
        <w:rPr>
          <w:lang w:val="sk-SK"/>
        </w:rPr>
      </w:pPr>
      <w:r w:rsidRPr="00054D4A">
        <w:rPr>
          <w:szCs w:val="22"/>
          <w:lang w:val="sk-SK"/>
        </w:rPr>
        <w:t>Z post-marketingových skúseností so sildenafilom boli hlásené predĺžené erekcie a priapizmus. V prípade erekcie, ktorá pretrváva dlhšie než 4</w:t>
      </w:r>
      <w:r w:rsidR="0026357A" w:rsidRPr="00054D4A">
        <w:rPr>
          <w:szCs w:val="22"/>
          <w:lang w:val="sk-SK"/>
        </w:rPr>
        <w:t> </w:t>
      </w:r>
      <w:r w:rsidRPr="00054D4A">
        <w:rPr>
          <w:szCs w:val="22"/>
          <w:lang w:val="sk-SK"/>
        </w:rPr>
        <w:t>hodiny má pacient vyhľadať okamžitú zdravotnú pomoc. Ak priapizmus nie je liečený okamžite, môže to mať za následok poškodenie tkaniva penisu a trvalú stratu potencie</w:t>
      </w:r>
      <w:r w:rsidR="0009180F" w:rsidRPr="00E17D75">
        <w:rPr>
          <w:lang w:val="sk-SK"/>
        </w:rPr>
        <w:t>.</w:t>
      </w:r>
    </w:p>
    <w:p w14:paraId="47D5578B" w14:textId="77777777" w:rsidR="0009180F" w:rsidRPr="00E17D75" w:rsidRDefault="0009180F" w:rsidP="00B9759C">
      <w:pPr>
        <w:tabs>
          <w:tab w:val="left" w:pos="567"/>
        </w:tabs>
        <w:rPr>
          <w:lang w:val="sk-SK"/>
        </w:rPr>
      </w:pPr>
    </w:p>
    <w:p w14:paraId="5E8C57B8" w14:textId="2E8C843D" w:rsidR="0009180F" w:rsidRPr="00E17D75" w:rsidRDefault="001D0BB9" w:rsidP="00B9759C">
      <w:pPr>
        <w:tabs>
          <w:tab w:val="left" w:pos="567"/>
        </w:tabs>
        <w:rPr>
          <w:u w:val="single"/>
          <w:lang w:val="sk-SK"/>
        </w:rPr>
      </w:pPr>
      <w:r w:rsidRPr="00054D4A">
        <w:rPr>
          <w:szCs w:val="22"/>
          <w:u w:val="single"/>
          <w:lang w:val="sk-SK"/>
        </w:rPr>
        <w:t>Súbežné používanie s inými PDE5 inhibítormi alebo inými liečebnými postupmi na liečbu erektilnej dysfunkcie</w:t>
      </w:r>
    </w:p>
    <w:p w14:paraId="490E2115" w14:textId="77777777" w:rsidR="0009180F" w:rsidRPr="00054D4A" w:rsidRDefault="0009180F" w:rsidP="00B9759C">
      <w:pPr>
        <w:pStyle w:val="BodyText"/>
        <w:tabs>
          <w:tab w:val="left" w:pos="567"/>
        </w:tabs>
        <w:jc w:val="left"/>
      </w:pPr>
    </w:p>
    <w:p w14:paraId="54D8FA10" w14:textId="77777777" w:rsidR="001D0BB9" w:rsidRPr="00054D4A" w:rsidRDefault="001D0BB9" w:rsidP="00B9759C">
      <w:pPr>
        <w:tabs>
          <w:tab w:val="left" w:pos="567"/>
        </w:tabs>
        <w:rPr>
          <w:szCs w:val="22"/>
          <w:lang w:val="sk-SK"/>
        </w:rPr>
      </w:pPr>
      <w:r w:rsidRPr="00054D4A">
        <w:rPr>
          <w:szCs w:val="22"/>
          <w:lang w:val="sk-SK"/>
        </w:rPr>
        <w:t>Bezpečnosť a účinnosť kombinácii sildenafilu s inými PDE5 inhibítormi alebo inými liečebnými postupmi na liečbu pľúcnej artériovej hypertenzie (PAH) obsahujúcimi sildenafil (REVATIO) alebo inými liečebnými postupmi na liečbu erektilnej dysfunkcie nebola študovaná. Preto sa použitie takýchto kombinácií neodporúča.</w:t>
      </w:r>
    </w:p>
    <w:p w14:paraId="22FE1972" w14:textId="77777777" w:rsidR="001D0BB9" w:rsidRPr="00054D4A" w:rsidRDefault="001D0BB9" w:rsidP="00B9759C">
      <w:pPr>
        <w:tabs>
          <w:tab w:val="left" w:pos="567"/>
        </w:tabs>
        <w:rPr>
          <w:szCs w:val="22"/>
          <w:lang w:val="sk-SK"/>
        </w:rPr>
      </w:pPr>
    </w:p>
    <w:p w14:paraId="0922F7E5" w14:textId="77777777" w:rsidR="001D0BB9" w:rsidRPr="00054D4A" w:rsidRDefault="001D0BB9" w:rsidP="00B9759C">
      <w:pPr>
        <w:tabs>
          <w:tab w:val="left" w:pos="567"/>
        </w:tabs>
        <w:rPr>
          <w:szCs w:val="22"/>
          <w:u w:val="single"/>
          <w:lang w:val="sk-SK"/>
        </w:rPr>
      </w:pPr>
      <w:r w:rsidRPr="00054D4A">
        <w:rPr>
          <w:szCs w:val="22"/>
          <w:u w:val="single"/>
          <w:lang w:val="sk-SK"/>
        </w:rPr>
        <w:t>Účinky na zrak</w:t>
      </w:r>
    </w:p>
    <w:p w14:paraId="663D2FA8" w14:textId="77777777" w:rsidR="0009180F" w:rsidRPr="00E17D75" w:rsidRDefault="0009180F" w:rsidP="00B9759C">
      <w:pPr>
        <w:pStyle w:val="Text"/>
        <w:tabs>
          <w:tab w:val="left" w:pos="5387"/>
        </w:tabs>
        <w:spacing w:before="0"/>
        <w:rPr>
          <w:rStyle w:val="Emphasis"/>
          <w:i w:val="0"/>
          <w:iCs w:val="0"/>
          <w:sz w:val="22"/>
          <w:lang w:val="sk-SK"/>
        </w:rPr>
      </w:pPr>
    </w:p>
    <w:p w14:paraId="630BA7B1" w14:textId="4FEFE85A" w:rsidR="001D0BB9" w:rsidRPr="00054D4A" w:rsidRDefault="001D0BB9" w:rsidP="00B9759C">
      <w:pPr>
        <w:tabs>
          <w:tab w:val="left" w:pos="567"/>
        </w:tabs>
        <w:rPr>
          <w:bCs/>
          <w:szCs w:val="22"/>
          <w:lang w:val="sk-SK"/>
        </w:rPr>
      </w:pPr>
      <w:r w:rsidRPr="00054D4A">
        <w:rPr>
          <w:bCs/>
          <w:szCs w:val="22"/>
          <w:lang w:val="sk-SK"/>
        </w:rPr>
        <w:t>V súvislosti s užitím sildenafilu a ostatných inhibítorov PDE5 boli spontánne hlásené prípady porúch zraku (pozri časť</w:t>
      </w:r>
      <w:r w:rsidR="0026357A" w:rsidRPr="00054D4A">
        <w:rPr>
          <w:bCs/>
          <w:szCs w:val="22"/>
          <w:lang w:val="sk-SK"/>
        </w:rPr>
        <w:t> </w:t>
      </w:r>
      <w:r w:rsidRPr="00054D4A">
        <w:rPr>
          <w:bCs/>
          <w:szCs w:val="22"/>
          <w:lang w:val="sk-SK"/>
        </w:rPr>
        <w:t>4.8). V súvislosti s užitím sildenafilu a ostatných inhibítorov PDE5 boli spontánne a z observačných štúdií hlásené prípady zriedkavého ochorenia, nearterickej prednej ischemickej neuropatie zrakového nervu (pozri časť</w:t>
      </w:r>
      <w:r w:rsidR="0026357A" w:rsidRPr="00054D4A">
        <w:rPr>
          <w:bCs/>
          <w:szCs w:val="22"/>
          <w:lang w:val="sk-SK"/>
        </w:rPr>
        <w:t> </w:t>
      </w:r>
      <w:r w:rsidRPr="00054D4A">
        <w:rPr>
          <w:bCs/>
          <w:szCs w:val="22"/>
          <w:lang w:val="sk-SK"/>
        </w:rPr>
        <w:t>4.8). Pacienti majú byť poučení, aby v akomkoľvek prípade náhlej poruchy videnia prestali užívať VIAGRU a ihneď sa poradili s lekárom (pozri časť</w:t>
      </w:r>
      <w:r w:rsidR="0026357A" w:rsidRPr="00054D4A">
        <w:rPr>
          <w:bCs/>
          <w:szCs w:val="22"/>
          <w:lang w:val="sk-SK"/>
        </w:rPr>
        <w:t> </w:t>
      </w:r>
      <w:r w:rsidRPr="00054D4A">
        <w:rPr>
          <w:bCs/>
          <w:szCs w:val="22"/>
          <w:lang w:val="sk-SK"/>
        </w:rPr>
        <w:t>4.3).</w:t>
      </w:r>
    </w:p>
    <w:p w14:paraId="512D1FD2" w14:textId="77777777" w:rsidR="001D0BB9" w:rsidRPr="00054D4A" w:rsidRDefault="001D0BB9" w:rsidP="00B9759C">
      <w:pPr>
        <w:tabs>
          <w:tab w:val="left" w:pos="567"/>
        </w:tabs>
        <w:rPr>
          <w:szCs w:val="22"/>
          <w:lang w:val="sk-SK"/>
        </w:rPr>
      </w:pPr>
    </w:p>
    <w:p w14:paraId="4B2A920E" w14:textId="77777777" w:rsidR="001D0BB9" w:rsidRPr="00054D4A" w:rsidRDefault="001D0BB9" w:rsidP="00B9759C">
      <w:pPr>
        <w:keepNext/>
        <w:tabs>
          <w:tab w:val="left" w:pos="567"/>
        </w:tabs>
        <w:rPr>
          <w:szCs w:val="22"/>
          <w:u w:val="single"/>
          <w:lang w:val="sk-SK"/>
        </w:rPr>
      </w:pPr>
      <w:r w:rsidRPr="00054D4A">
        <w:rPr>
          <w:szCs w:val="22"/>
          <w:u w:val="single"/>
          <w:lang w:val="sk-SK"/>
        </w:rPr>
        <w:lastRenderedPageBreak/>
        <w:t>Súbežné podávanie sildenafilu a ritonaviru</w:t>
      </w:r>
    </w:p>
    <w:p w14:paraId="3B3209F7" w14:textId="77777777" w:rsidR="001D0BB9" w:rsidRPr="00054D4A" w:rsidRDefault="001D0BB9" w:rsidP="00B9759C">
      <w:pPr>
        <w:keepNext/>
        <w:tabs>
          <w:tab w:val="left" w:pos="567"/>
        </w:tabs>
        <w:rPr>
          <w:szCs w:val="22"/>
          <w:lang w:val="sk-SK"/>
        </w:rPr>
      </w:pPr>
    </w:p>
    <w:p w14:paraId="09B50B45" w14:textId="7A17D3A6" w:rsidR="001D0BB9" w:rsidRPr="00054D4A" w:rsidRDefault="001D0BB9" w:rsidP="00B9759C">
      <w:pPr>
        <w:keepNext/>
        <w:tabs>
          <w:tab w:val="left" w:pos="567"/>
        </w:tabs>
        <w:rPr>
          <w:szCs w:val="22"/>
          <w:lang w:val="sk-SK"/>
        </w:rPr>
      </w:pPr>
      <w:r w:rsidRPr="00054D4A">
        <w:rPr>
          <w:szCs w:val="22"/>
          <w:lang w:val="sk-SK"/>
        </w:rPr>
        <w:t>Súbežné podávanie sildenafilu a ritonaviru sa neodporúča (pozri časť</w:t>
      </w:r>
      <w:r w:rsidR="0026357A" w:rsidRPr="00054D4A">
        <w:rPr>
          <w:szCs w:val="22"/>
          <w:lang w:val="sk-SK"/>
        </w:rPr>
        <w:t> </w:t>
      </w:r>
      <w:r w:rsidRPr="00054D4A">
        <w:rPr>
          <w:szCs w:val="22"/>
          <w:lang w:val="sk-SK"/>
        </w:rPr>
        <w:t>4.5).</w:t>
      </w:r>
    </w:p>
    <w:p w14:paraId="017E14EF" w14:textId="77777777" w:rsidR="001D0BB9" w:rsidRPr="00054D4A" w:rsidRDefault="001D0BB9" w:rsidP="00B9759C">
      <w:pPr>
        <w:tabs>
          <w:tab w:val="left" w:pos="567"/>
        </w:tabs>
        <w:rPr>
          <w:szCs w:val="22"/>
          <w:lang w:val="sk-SK"/>
        </w:rPr>
      </w:pPr>
    </w:p>
    <w:p w14:paraId="5CF5D782" w14:textId="77777777" w:rsidR="001D0BB9" w:rsidRPr="00054D4A" w:rsidRDefault="001D0BB9" w:rsidP="00B9759C">
      <w:pPr>
        <w:keepNext/>
        <w:tabs>
          <w:tab w:val="left" w:pos="567"/>
        </w:tabs>
        <w:rPr>
          <w:szCs w:val="22"/>
          <w:u w:val="single"/>
          <w:lang w:val="sk-SK"/>
        </w:rPr>
      </w:pPr>
      <w:r w:rsidRPr="00054D4A">
        <w:rPr>
          <w:szCs w:val="22"/>
          <w:u w:val="single"/>
          <w:lang w:val="sk-SK"/>
        </w:rPr>
        <w:t>Súbežné podávanie s alfablokátormi</w:t>
      </w:r>
    </w:p>
    <w:p w14:paraId="5E598964" w14:textId="77777777" w:rsidR="001D0BB9" w:rsidRPr="00054D4A" w:rsidRDefault="001D0BB9" w:rsidP="00B9759C">
      <w:pPr>
        <w:keepNext/>
        <w:tabs>
          <w:tab w:val="left" w:pos="567"/>
        </w:tabs>
        <w:rPr>
          <w:szCs w:val="22"/>
          <w:lang w:val="sk-SK"/>
        </w:rPr>
      </w:pPr>
    </w:p>
    <w:p w14:paraId="2BF8AD9A" w14:textId="589A649C" w:rsidR="001D0BB9" w:rsidRPr="00054D4A" w:rsidRDefault="001D0BB9" w:rsidP="00B9759C">
      <w:pPr>
        <w:keepNext/>
        <w:tabs>
          <w:tab w:val="left" w:pos="567"/>
        </w:tabs>
        <w:rPr>
          <w:szCs w:val="22"/>
          <w:lang w:val="sk-SK"/>
        </w:rPr>
      </w:pPr>
      <w:r w:rsidRPr="00054D4A">
        <w:rPr>
          <w:szCs w:val="22"/>
          <w:lang w:val="sk-SK"/>
        </w:rPr>
        <w:t>Opatrnosť sa odporúča, keď sa sildenafil podáva pacientom užívajúcim alfablokátory, vzhľadom na to, že súbežné podávanie môže viesť u niektorých citlivých jedincov k symptomatickej hypotenzii (pozri časť</w:t>
      </w:r>
      <w:r w:rsidR="0026357A" w:rsidRPr="00054D4A">
        <w:rPr>
          <w:szCs w:val="22"/>
          <w:lang w:val="sk-SK"/>
        </w:rPr>
        <w:t> </w:t>
      </w:r>
      <w:r w:rsidRPr="00054D4A">
        <w:rPr>
          <w:szCs w:val="22"/>
          <w:lang w:val="sk-SK"/>
        </w:rPr>
        <w:t>4.5). Najpravdepodobnejší čas jej výskytu je do 4 hodín po podaní sildenafilu. Pacienti liečení alfablokátormi musia byť pred začatím liečby sildenafilom hemodynamicky stabilizovaní, aby sa minimalizovala možnosť vzniku posturálnej hypotenzie. Má sa zvážiť úvodná dávka sildenafilu 25 mg (pozri časť</w:t>
      </w:r>
      <w:r w:rsidR="0026357A" w:rsidRPr="00054D4A">
        <w:rPr>
          <w:szCs w:val="22"/>
          <w:lang w:val="sk-SK"/>
        </w:rPr>
        <w:t> </w:t>
      </w:r>
      <w:r w:rsidRPr="00054D4A">
        <w:rPr>
          <w:szCs w:val="22"/>
          <w:lang w:val="sk-SK"/>
        </w:rPr>
        <w:t>4.2). Lekári majú okrem toho poradiť pacientom čo robiť v prípade príznakov posturálnej hypotenzie.</w:t>
      </w:r>
    </w:p>
    <w:p w14:paraId="7E28B27A" w14:textId="77777777" w:rsidR="001D0BB9" w:rsidRPr="00054D4A" w:rsidRDefault="001D0BB9" w:rsidP="00B9759C">
      <w:pPr>
        <w:tabs>
          <w:tab w:val="left" w:pos="567"/>
        </w:tabs>
        <w:rPr>
          <w:snapToGrid w:val="0"/>
          <w:szCs w:val="22"/>
          <w:u w:val="single"/>
          <w:lang w:val="sk-SK"/>
        </w:rPr>
      </w:pPr>
    </w:p>
    <w:p w14:paraId="7A53E1BC" w14:textId="77777777" w:rsidR="001D0BB9" w:rsidRPr="00054D4A" w:rsidRDefault="001D0BB9" w:rsidP="00B9759C">
      <w:pPr>
        <w:keepNext/>
        <w:keepLines/>
        <w:tabs>
          <w:tab w:val="left" w:pos="567"/>
        </w:tabs>
        <w:rPr>
          <w:snapToGrid w:val="0"/>
          <w:szCs w:val="22"/>
          <w:u w:val="single"/>
          <w:lang w:val="sk-SK"/>
        </w:rPr>
      </w:pPr>
      <w:r w:rsidRPr="00054D4A">
        <w:rPr>
          <w:snapToGrid w:val="0"/>
          <w:szCs w:val="22"/>
          <w:u w:val="single"/>
          <w:lang w:val="sk-SK"/>
        </w:rPr>
        <w:t>Účinky na krvácanie</w:t>
      </w:r>
    </w:p>
    <w:p w14:paraId="6B83E02A" w14:textId="77777777" w:rsidR="0009180F" w:rsidRPr="00E17D75" w:rsidRDefault="0009180F" w:rsidP="00B9759C">
      <w:pPr>
        <w:tabs>
          <w:tab w:val="left" w:pos="567"/>
        </w:tabs>
        <w:rPr>
          <w:lang w:val="sk-SK"/>
        </w:rPr>
      </w:pPr>
    </w:p>
    <w:p w14:paraId="3D3B992E" w14:textId="4F7C4D25" w:rsidR="0009180F" w:rsidRPr="00E17D75" w:rsidRDefault="001D0BB9" w:rsidP="00B9759C">
      <w:pPr>
        <w:tabs>
          <w:tab w:val="left" w:pos="567"/>
        </w:tabs>
        <w:rPr>
          <w:lang w:val="sk-SK"/>
        </w:rPr>
      </w:pPr>
      <w:r w:rsidRPr="00054D4A">
        <w:rPr>
          <w:szCs w:val="22"/>
          <w:lang w:val="sk-SK"/>
        </w:rPr>
        <w:t xml:space="preserve">Štúdie </w:t>
      </w:r>
      <w:r w:rsidRPr="00054D4A">
        <w:rPr>
          <w:i/>
          <w:szCs w:val="22"/>
          <w:lang w:val="sk-SK"/>
        </w:rPr>
        <w:t xml:space="preserve">in vitro </w:t>
      </w:r>
      <w:r w:rsidRPr="00054D4A">
        <w:rPr>
          <w:szCs w:val="22"/>
          <w:lang w:val="sk-SK"/>
        </w:rPr>
        <w:t>s humánnymi krvnými doštičkami naznačujú, že sildenafil potenciuje antiagregačný účinok nitroprusidu sodného. Nie sú žiadne údaje o bezpečnosti podania sildenafilu pacientom s poruchami krvácania alebo s aktívnym peptickým vredom. Preto sa má sildenafil u týchto pacientov podávať iba po dôslednom zvážení prínosu a rizika liečby</w:t>
      </w:r>
      <w:r w:rsidR="0009180F" w:rsidRPr="00E17D75">
        <w:rPr>
          <w:lang w:val="sk-SK"/>
        </w:rPr>
        <w:t xml:space="preserve">. </w:t>
      </w:r>
    </w:p>
    <w:p w14:paraId="32705619" w14:textId="77777777" w:rsidR="0009180F" w:rsidRPr="00E17D75" w:rsidRDefault="0009180F" w:rsidP="00B9759C">
      <w:pPr>
        <w:tabs>
          <w:tab w:val="left" w:pos="567"/>
        </w:tabs>
        <w:rPr>
          <w:lang w:val="sk-SK"/>
        </w:rPr>
      </w:pPr>
    </w:p>
    <w:p w14:paraId="5D6E6DE0" w14:textId="77777777" w:rsidR="001D0BB9" w:rsidRPr="00054D4A" w:rsidRDefault="001D0BB9" w:rsidP="00B9759C">
      <w:pPr>
        <w:tabs>
          <w:tab w:val="left" w:pos="567"/>
        </w:tabs>
        <w:rPr>
          <w:szCs w:val="22"/>
          <w:u w:val="single"/>
          <w:lang w:val="sk-SK"/>
        </w:rPr>
      </w:pPr>
      <w:r w:rsidRPr="00054D4A">
        <w:rPr>
          <w:szCs w:val="22"/>
          <w:u w:val="single"/>
          <w:lang w:val="sk-SK"/>
        </w:rPr>
        <w:t>Ženy</w:t>
      </w:r>
    </w:p>
    <w:p w14:paraId="1A424FDE" w14:textId="77777777" w:rsidR="0009180F" w:rsidRPr="00422695" w:rsidRDefault="0009180F" w:rsidP="00B9759C">
      <w:pPr>
        <w:tabs>
          <w:tab w:val="left" w:pos="567"/>
        </w:tabs>
        <w:rPr>
          <w:lang w:val="sk-SK"/>
        </w:rPr>
      </w:pPr>
    </w:p>
    <w:p w14:paraId="7CFEAC3F" w14:textId="5D76C85A" w:rsidR="0009180F" w:rsidRPr="00422695" w:rsidRDefault="001D0BB9" w:rsidP="00B9759C">
      <w:pPr>
        <w:tabs>
          <w:tab w:val="left" w:pos="567"/>
        </w:tabs>
        <w:rPr>
          <w:lang w:val="sk-SK"/>
        </w:rPr>
      </w:pPr>
      <w:r w:rsidRPr="00054D4A">
        <w:rPr>
          <w:szCs w:val="22"/>
          <w:lang w:val="sk-SK"/>
        </w:rPr>
        <w:t>VIAGRA nie je indikovaná ženám</w:t>
      </w:r>
      <w:r w:rsidR="0009180F" w:rsidRPr="00422695">
        <w:rPr>
          <w:lang w:val="sk-SK"/>
        </w:rPr>
        <w:t>.</w:t>
      </w:r>
    </w:p>
    <w:p w14:paraId="5122DA5B" w14:textId="77777777" w:rsidR="0009180F" w:rsidRPr="00422695" w:rsidRDefault="0009180F" w:rsidP="00B9759C">
      <w:pPr>
        <w:tabs>
          <w:tab w:val="left" w:pos="567"/>
        </w:tabs>
        <w:rPr>
          <w:lang w:val="sk-SK"/>
        </w:rPr>
      </w:pPr>
    </w:p>
    <w:p w14:paraId="411FBD6F" w14:textId="6D197A14" w:rsidR="0009180F" w:rsidRPr="00422695" w:rsidRDefault="0009180F" w:rsidP="00B9759C">
      <w:pPr>
        <w:tabs>
          <w:tab w:val="left" w:pos="567"/>
        </w:tabs>
        <w:rPr>
          <w:rStyle w:val="SmPCsubheading"/>
          <w:lang w:val="sk-SK"/>
        </w:rPr>
      </w:pPr>
      <w:r w:rsidRPr="00422695">
        <w:rPr>
          <w:rStyle w:val="SmPCsubheading"/>
          <w:lang w:val="sk-SK"/>
        </w:rPr>
        <w:t>4.5</w:t>
      </w:r>
      <w:r w:rsidRPr="00422695">
        <w:rPr>
          <w:rStyle w:val="SmPCsubheading"/>
          <w:lang w:val="sk-SK"/>
        </w:rPr>
        <w:tab/>
      </w:r>
      <w:r w:rsidR="001D0BB9" w:rsidRPr="00054D4A">
        <w:rPr>
          <w:b/>
          <w:szCs w:val="22"/>
          <w:lang w:val="sk-SK"/>
        </w:rPr>
        <w:t>Liekové a iné interakcie</w:t>
      </w:r>
    </w:p>
    <w:p w14:paraId="4BD61D81" w14:textId="77777777" w:rsidR="0009180F" w:rsidRPr="00422695" w:rsidRDefault="0009180F" w:rsidP="00B9759C">
      <w:pPr>
        <w:tabs>
          <w:tab w:val="left" w:pos="567"/>
        </w:tabs>
        <w:rPr>
          <w:lang w:val="sk-SK"/>
        </w:rPr>
      </w:pPr>
    </w:p>
    <w:p w14:paraId="1EF92B1F" w14:textId="77777777" w:rsidR="001D0BB9" w:rsidRPr="00054D4A" w:rsidRDefault="001D0BB9" w:rsidP="00B9759C">
      <w:pPr>
        <w:tabs>
          <w:tab w:val="left" w:pos="567"/>
        </w:tabs>
        <w:rPr>
          <w:szCs w:val="22"/>
          <w:u w:val="single"/>
          <w:lang w:val="sk-SK"/>
        </w:rPr>
      </w:pPr>
      <w:r w:rsidRPr="00054D4A">
        <w:rPr>
          <w:szCs w:val="22"/>
          <w:u w:val="single"/>
          <w:lang w:val="sk-SK"/>
        </w:rPr>
        <w:t>Účinky iných liekov na sildenafil</w:t>
      </w:r>
    </w:p>
    <w:p w14:paraId="57F7FF6B" w14:textId="77777777" w:rsidR="001D0BB9" w:rsidRPr="00054D4A" w:rsidRDefault="001D0BB9" w:rsidP="00B9759C">
      <w:pPr>
        <w:tabs>
          <w:tab w:val="left" w:pos="567"/>
        </w:tabs>
        <w:rPr>
          <w:szCs w:val="22"/>
          <w:lang w:val="sk-SK"/>
        </w:rPr>
      </w:pPr>
    </w:p>
    <w:p w14:paraId="600E8213" w14:textId="77777777" w:rsidR="001D0BB9" w:rsidRPr="00054D4A" w:rsidRDefault="001D0BB9" w:rsidP="00B9759C">
      <w:pPr>
        <w:tabs>
          <w:tab w:val="left" w:pos="567"/>
        </w:tabs>
        <w:rPr>
          <w:i/>
          <w:szCs w:val="22"/>
          <w:lang w:val="sk-SK"/>
        </w:rPr>
      </w:pPr>
      <w:r w:rsidRPr="00054D4A">
        <w:rPr>
          <w:i/>
          <w:szCs w:val="22"/>
          <w:lang w:val="sk-SK"/>
        </w:rPr>
        <w:t>Štúdie in vitro</w:t>
      </w:r>
    </w:p>
    <w:p w14:paraId="27A0FF1A" w14:textId="77777777" w:rsidR="001D0BB9" w:rsidRPr="00054D4A" w:rsidRDefault="001D0BB9" w:rsidP="00B9759C">
      <w:pPr>
        <w:tabs>
          <w:tab w:val="left" w:pos="567"/>
        </w:tabs>
        <w:rPr>
          <w:szCs w:val="22"/>
          <w:lang w:val="sk-SK"/>
        </w:rPr>
      </w:pPr>
      <w:r w:rsidRPr="00054D4A">
        <w:rPr>
          <w:szCs w:val="22"/>
          <w:lang w:val="sk-SK"/>
        </w:rPr>
        <w:t>Sildenafil je v rozhodujúcej miere metabolizovaný (CYP) izoenzýmami 3A4 (hlavná metabolická cesta) a 2C9 (vedľajšia metabolická cesta) cytochrómu P450. Inhibítory týchto izoenzýmov môžu preto znížiť klírens sildenafilu a induktory týchto izoenzýmov môžu zvýšiť klírens sildenafilu.</w:t>
      </w:r>
    </w:p>
    <w:p w14:paraId="66674702" w14:textId="77777777" w:rsidR="001D0BB9" w:rsidRPr="00054D4A" w:rsidRDefault="001D0BB9" w:rsidP="00B9759C">
      <w:pPr>
        <w:tabs>
          <w:tab w:val="left" w:pos="567"/>
        </w:tabs>
        <w:rPr>
          <w:szCs w:val="22"/>
          <w:lang w:val="sk-SK"/>
        </w:rPr>
      </w:pPr>
    </w:p>
    <w:p w14:paraId="231C0B45" w14:textId="77777777" w:rsidR="001D0BB9" w:rsidRPr="00054D4A" w:rsidRDefault="001D0BB9" w:rsidP="00B9759C">
      <w:pPr>
        <w:tabs>
          <w:tab w:val="left" w:pos="567"/>
        </w:tabs>
        <w:rPr>
          <w:i/>
          <w:szCs w:val="22"/>
          <w:lang w:val="sk-SK"/>
        </w:rPr>
      </w:pPr>
      <w:r w:rsidRPr="00054D4A">
        <w:rPr>
          <w:i/>
          <w:szCs w:val="22"/>
          <w:lang w:val="sk-SK"/>
        </w:rPr>
        <w:t>Štúdie in vivo</w:t>
      </w:r>
    </w:p>
    <w:p w14:paraId="1E67EA02" w14:textId="60653829" w:rsidR="005F59E0" w:rsidRPr="00054D4A" w:rsidRDefault="001D0BB9" w:rsidP="00B9759C">
      <w:pPr>
        <w:tabs>
          <w:tab w:val="left" w:pos="567"/>
        </w:tabs>
        <w:rPr>
          <w:szCs w:val="22"/>
          <w:lang w:val="sk-SK"/>
        </w:rPr>
      </w:pPr>
      <w:r w:rsidRPr="00054D4A">
        <w:rPr>
          <w:szCs w:val="22"/>
          <w:lang w:val="sk-SK"/>
        </w:rPr>
        <w:t>Analýzy farmakokinetických údajov rôznych skupín pacientov, ktorí boli sledovaní v klinických štúdiách, naznačujú, že dochádza k zníženiu klírensu sildenafilu, ak sa podáva súbežne s inhibítormi izoenzýmu CYP3A4 (ako sú ketokonazol, erytromycín, cimetidín)</w:t>
      </w:r>
      <w:r w:rsidR="00D561C3" w:rsidRPr="00054D4A">
        <w:rPr>
          <w:szCs w:val="22"/>
          <w:lang w:val="sk-SK"/>
        </w:rPr>
        <w:t>.</w:t>
      </w:r>
      <w:r w:rsidR="005F59E0" w:rsidRPr="00054D4A">
        <w:rPr>
          <w:szCs w:val="22"/>
          <w:lang w:val="sk-SK"/>
        </w:rPr>
        <w:t>Hoci sa u týchto pacientov nezaznamenalo žiadne zvýšenie výskytu nežiaducich účinkov, aj napriek tomu, ak sa sildenafil podáva súbežne s inhibítormi CYP3A4, má sa zvážiť úvodná dávka 25 mg.</w:t>
      </w:r>
    </w:p>
    <w:p w14:paraId="13891756" w14:textId="77777777" w:rsidR="005F59E0" w:rsidRPr="00054D4A" w:rsidRDefault="005F59E0" w:rsidP="00B9759C">
      <w:pPr>
        <w:tabs>
          <w:tab w:val="left" w:pos="567"/>
        </w:tabs>
        <w:rPr>
          <w:szCs w:val="22"/>
          <w:lang w:val="sk-SK"/>
        </w:rPr>
      </w:pPr>
    </w:p>
    <w:p w14:paraId="0D50F219" w14:textId="77777777" w:rsidR="005F59E0" w:rsidRPr="00054D4A" w:rsidRDefault="005F59E0" w:rsidP="00B9759C">
      <w:pPr>
        <w:tabs>
          <w:tab w:val="left" w:pos="567"/>
        </w:tabs>
        <w:rPr>
          <w:szCs w:val="22"/>
          <w:lang w:val="sk-SK"/>
        </w:rPr>
      </w:pPr>
      <w:r w:rsidRPr="00054D4A">
        <w:rPr>
          <w:szCs w:val="22"/>
          <w:lang w:val="sk-SK"/>
        </w:rPr>
        <w:t>Súbežné podávanie inhibítora HIV proteázy ritonaviru, ktorý je veľmi silný inhibítor cytochrómu P450, v rovnovážnom stave (500 mg dvakrát denne) a sildenafilu (100 mg jednorazová dávka) viedlo k 300 % (4</w:t>
      </w:r>
      <w:r w:rsidRPr="00054D4A">
        <w:rPr>
          <w:szCs w:val="22"/>
          <w:lang w:val="sk-SK"/>
        </w:rPr>
        <w:noBreakHyphen/>
        <w:t>násobnému) vzostupu C</w:t>
      </w:r>
      <w:r w:rsidRPr="00054D4A">
        <w:rPr>
          <w:szCs w:val="22"/>
          <w:vertAlign w:val="subscript"/>
          <w:lang w:val="sk-SK"/>
        </w:rPr>
        <w:t>max</w:t>
      </w:r>
      <w:r w:rsidRPr="00054D4A">
        <w:rPr>
          <w:szCs w:val="22"/>
          <w:lang w:val="sk-SK"/>
        </w:rPr>
        <w:t xml:space="preserve"> sildenafilu a k 1 000 % (11</w:t>
      </w:r>
      <w:r w:rsidRPr="00054D4A">
        <w:rPr>
          <w:szCs w:val="22"/>
          <w:lang w:val="sk-SK"/>
        </w:rPr>
        <w:noBreakHyphen/>
        <w:t>násobnému) vzostupu AUC sildenafilu v plazme. Po uplynutí 24 hodín boli plazmatické koncentrácie sildenafilu ešte stále približne 200 ng/ml, v porovnaní s približne 5 ng/ml, ak bol sildenafil podaný samostatne. Tieto údaje sú v súlade s výraznými účinkami ritonaviru na široké spektrum substrátov P450. Sildenafil neovplyvňuje farmakokinetiku ritonaviru. Vzhľadom na tieto farmakokinetické výsledky, súbežné podávanie sildenafilu a ritonaviru sa neodporúča (pozri časť 4.4) a v žiadnom prípade maximálna dávka sildenafilu nesmie za žiadnych okolností prekročiť 25 mg za 48 hodín.</w:t>
      </w:r>
    </w:p>
    <w:p w14:paraId="756450DE" w14:textId="77777777" w:rsidR="005F59E0" w:rsidRPr="00054D4A" w:rsidRDefault="005F59E0" w:rsidP="00B9759C">
      <w:pPr>
        <w:tabs>
          <w:tab w:val="left" w:pos="567"/>
        </w:tabs>
        <w:rPr>
          <w:szCs w:val="22"/>
          <w:lang w:val="sk-SK"/>
        </w:rPr>
      </w:pPr>
    </w:p>
    <w:p w14:paraId="247F3FCC" w14:textId="77777777" w:rsidR="005F59E0" w:rsidRPr="00054D4A" w:rsidRDefault="005F59E0" w:rsidP="00B9759C">
      <w:pPr>
        <w:tabs>
          <w:tab w:val="left" w:pos="567"/>
        </w:tabs>
        <w:rPr>
          <w:szCs w:val="22"/>
          <w:lang w:val="sk-SK"/>
        </w:rPr>
      </w:pPr>
      <w:r w:rsidRPr="00054D4A">
        <w:rPr>
          <w:szCs w:val="22"/>
          <w:lang w:val="sk-SK"/>
        </w:rPr>
        <w:t>Súbežné podávanie inhibítora HIV proteázy sakvinaviru, inhibítora CYP3A4 v rovnovážnom stave (1 200 mg trikrát denne) a sildenafilu (100 mg jednorazová dávka) viedlo k 140 % vzostupu C</w:t>
      </w:r>
      <w:r w:rsidRPr="00054D4A">
        <w:rPr>
          <w:szCs w:val="22"/>
          <w:vertAlign w:val="subscript"/>
          <w:lang w:val="sk-SK"/>
        </w:rPr>
        <w:t>max</w:t>
      </w:r>
      <w:r w:rsidRPr="00054D4A">
        <w:rPr>
          <w:szCs w:val="22"/>
          <w:lang w:val="sk-SK"/>
        </w:rPr>
        <w:t xml:space="preserve"> sildenafilu a k 210 % vzostupu AUC sildenafilu. Sildenafil neovplyvňuje farmakokinetiku sakvinaviru (pozri časť 4.2). Predpokladá sa, že silnejšie inhibítory CYP3A4, ako sú ketonazol a itrakonazol, by mali výraznejšie účinky.</w:t>
      </w:r>
    </w:p>
    <w:p w14:paraId="40BF455C" w14:textId="77777777" w:rsidR="005F59E0" w:rsidRPr="00054D4A" w:rsidRDefault="005F59E0" w:rsidP="00B9759C">
      <w:pPr>
        <w:tabs>
          <w:tab w:val="left" w:pos="567"/>
        </w:tabs>
        <w:rPr>
          <w:szCs w:val="22"/>
          <w:lang w:val="sk-SK"/>
        </w:rPr>
      </w:pPr>
    </w:p>
    <w:p w14:paraId="04D4A282" w14:textId="77777777" w:rsidR="005F59E0" w:rsidRPr="00054D4A" w:rsidRDefault="005F59E0" w:rsidP="00B9759C">
      <w:pPr>
        <w:tabs>
          <w:tab w:val="left" w:pos="567"/>
        </w:tabs>
        <w:rPr>
          <w:szCs w:val="22"/>
          <w:lang w:val="sk-SK"/>
        </w:rPr>
      </w:pPr>
      <w:r w:rsidRPr="00054D4A">
        <w:rPr>
          <w:szCs w:val="22"/>
          <w:lang w:val="sk-SK"/>
        </w:rPr>
        <w:lastRenderedPageBreak/>
        <w:t>Ak sa sildenafil podával jednorazovo v dávke 100 mg spolu s erytromycínom, stredne silným inhibítorom CYP3A4 v rovnovážnom stave (500 mg dvakrát denne 5 dní), zaznamenal sa 182 % vzostup systémovej expozície sildenafilom (AUC). U zdravých dobrovoľníkov mužského pohlavia sa nedokázal vplyv azitromicínu (500 mg denne počas 3 dní) na AUC, C</w:t>
      </w:r>
      <w:r w:rsidRPr="00054D4A">
        <w:rPr>
          <w:szCs w:val="22"/>
          <w:vertAlign w:val="subscript"/>
          <w:lang w:val="sk-SK"/>
        </w:rPr>
        <w:t>max</w:t>
      </w:r>
      <w:r w:rsidRPr="00054D4A">
        <w:rPr>
          <w:szCs w:val="22"/>
          <w:lang w:val="sk-SK"/>
        </w:rPr>
        <w:t>, t</w:t>
      </w:r>
      <w:r w:rsidRPr="00054D4A">
        <w:rPr>
          <w:szCs w:val="22"/>
          <w:vertAlign w:val="subscript"/>
          <w:lang w:val="sk-SK"/>
        </w:rPr>
        <w:t>max</w:t>
      </w:r>
      <w:r w:rsidRPr="00054D4A">
        <w:rPr>
          <w:szCs w:val="22"/>
          <w:lang w:val="sk-SK"/>
        </w:rPr>
        <w:t>, eliminačnú rýchlostnú konštantu alebo následne na polčas sildenafilu alebo jeho hlavný cirkulujúci metabolit. Pri súbežnom podávaní sildenafilu (50 mg) a cimetidínu (800 mg), ktorý je inhibítorom cytochrómu P450 a nešpecifickým inhibítorom CYP3A4, zdravým dobrovoľníkom sa zaznamenal 56 % vzostup plazmatickej koncentrácie sildenafilu.</w:t>
      </w:r>
    </w:p>
    <w:p w14:paraId="6C6AFEA9" w14:textId="77777777" w:rsidR="005F59E0" w:rsidRPr="00054D4A" w:rsidRDefault="005F59E0" w:rsidP="00B9759C">
      <w:pPr>
        <w:tabs>
          <w:tab w:val="left" w:pos="567"/>
        </w:tabs>
        <w:rPr>
          <w:szCs w:val="22"/>
          <w:lang w:val="sk-SK"/>
        </w:rPr>
      </w:pPr>
    </w:p>
    <w:p w14:paraId="5FB88464" w14:textId="77777777" w:rsidR="005F59E0" w:rsidRPr="00054D4A" w:rsidRDefault="005F59E0" w:rsidP="00B9759C">
      <w:pPr>
        <w:tabs>
          <w:tab w:val="left" w:pos="567"/>
        </w:tabs>
        <w:rPr>
          <w:szCs w:val="22"/>
          <w:lang w:val="sk-SK"/>
        </w:rPr>
      </w:pPr>
      <w:r w:rsidRPr="00054D4A">
        <w:rPr>
          <w:szCs w:val="22"/>
          <w:lang w:val="sk-SK"/>
        </w:rPr>
        <w:t>Grapefruitová šťava je slabým inhibítorom CYP3A4 metabolizmu v črevnej stene a môže vyvolať mierny vzostup plazmatických hladín sildenafilu.</w:t>
      </w:r>
    </w:p>
    <w:p w14:paraId="44BBD8DA" w14:textId="77777777" w:rsidR="005F59E0" w:rsidRPr="00054D4A" w:rsidRDefault="005F59E0" w:rsidP="00B9759C">
      <w:pPr>
        <w:tabs>
          <w:tab w:val="left" w:pos="567"/>
        </w:tabs>
        <w:rPr>
          <w:szCs w:val="22"/>
          <w:lang w:val="sk-SK"/>
        </w:rPr>
      </w:pPr>
    </w:p>
    <w:p w14:paraId="757B0BF1" w14:textId="77777777" w:rsidR="005F59E0" w:rsidRPr="00054D4A" w:rsidRDefault="005F59E0" w:rsidP="00B9759C">
      <w:pPr>
        <w:tabs>
          <w:tab w:val="left" w:pos="567"/>
        </w:tabs>
        <w:rPr>
          <w:szCs w:val="22"/>
          <w:lang w:val="sk-SK"/>
        </w:rPr>
      </w:pPr>
      <w:r w:rsidRPr="00054D4A">
        <w:rPr>
          <w:szCs w:val="22"/>
          <w:lang w:val="sk-SK"/>
        </w:rPr>
        <w:t>Biologická dostupnosť sildenafilu nebola ovplyvnená podaním jednorazových dávok antacíd (hydroxidu horečnatého/hydroxidu hlinitého).</w:t>
      </w:r>
    </w:p>
    <w:p w14:paraId="0C861A36" w14:textId="77777777" w:rsidR="005F59E0" w:rsidRPr="00054D4A" w:rsidRDefault="005F59E0" w:rsidP="00B9759C">
      <w:pPr>
        <w:tabs>
          <w:tab w:val="left" w:pos="567"/>
        </w:tabs>
        <w:rPr>
          <w:szCs w:val="22"/>
          <w:lang w:val="sk-SK"/>
        </w:rPr>
      </w:pPr>
    </w:p>
    <w:p w14:paraId="0FA82E43" w14:textId="37767639" w:rsidR="005F59E0" w:rsidRPr="00054D4A" w:rsidRDefault="005F59E0" w:rsidP="00B9759C">
      <w:pPr>
        <w:tabs>
          <w:tab w:val="left" w:pos="567"/>
        </w:tabs>
        <w:rPr>
          <w:szCs w:val="22"/>
          <w:lang w:val="sk-SK"/>
        </w:rPr>
      </w:pPr>
      <w:r w:rsidRPr="00054D4A">
        <w:rPr>
          <w:szCs w:val="22"/>
          <w:lang w:val="sk-SK"/>
        </w:rPr>
        <w:t>Aj keď sa špecifické interakčné štúdie nerobili so všetkými liekmi, analýzy farmakokinetických údajov rôznych skupín pacientov nepreukázali žiadny vplyv inhibítorov CYP2C9 (ako sú tolbutamid, warfarín, fenytoín), inhibítorov CYP2D6 (ako sú selektívne inhibítory spätného vychytávania serotonínu, tricyklické antidepresíva), tiazidov a príbuzných diuretík, slučkových diuretík a draslík šetriacich diuretík, inhibítorov angiotenzín konvertujúceho enzýmu, blokátorov vápnikových kanálov, betablokátorov alebo induktorov metabolizmu CYP450 (ako sú rifampicín, barbituráty) na farmakokinetiku sildenafilu pri ich súbežnom podaní. V štúdii so zdravými dobrovoľníkmi mužského pohlavia viedlo súbežné podávanie antagonistu endotelínu, bosentanu (stredne silný induktor CYP3A4,induktor CYP2C9 a pravdepodobne CYP2C19) v rovnovážnom stave (125</w:t>
      </w:r>
      <w:r w:rsidR="003B785A" w:rsidRPr="00054D4A">
        <w:rPr>
          <w:szCs w:val="22"/>
          <w:lang w:val="sk-SK"/>
        </w:rPr>
        <w:t> </w:t>
      </w:r>
      <w:r w:rsidRPr="00054D4A">
        <w:rPr>
          <w:szCs w:val="22"/>
          <w:lang w:val="sk-SK"/>
        </w:rPr>
        <w:t>mg dvakrát denne) so sildenafilom v rovnovážnom stave (80</w:t>
      </w:r>
      <w:r w:rsidR="003B785A" w:rsidRPr="00054D4A">
        <w:rPr>
          <w:szCs w:val="22"/>
          <w:lang w:val="sk-SK"/>
        </w:rPr>
        <w:t> </w:t>
      </w:r>
      <w:r w:rsidRPr="00054D4A">
        <w:rPr>
          <w:szCs w:val="22"/>
          <w:lang w:val="sk-SK"/>
        </w:rPr>
        <w:t>mg trikrát denne) k 62,6</w:t>
      </w:r>
      <w:r w:rsidR="003B785A" w:rsidRPr="00054D4A">
        <w:rPr>
          <w:szCs w:val="22"/>
          <w:lang w:val="sk-SK"/>
        </w:rPr>
        <w:t> </w:t>
      </w:r>
      <w:r w:rsidRPr="00054D4A">
        <w:rPr>
          <w:szCs w:val="22"/>
          <w:lang w:val="sk-SK"/>
        </w:rPr>
        <w:t>% zníženiu AUC a k 55,4</w:t>
      </w:r>
      <w:r w:rsidR="003B785A" w:rsidRPr="00054D4A">
        <w:rPr>
          <w:szCs w:val="22"/>
          <w:lang w:val="sk-SK"/>
        </w:rPr>
        <w:t> </w:t>
      </w:r>
      <w:r w:rsidRPr="00054D4A">
        <w:rPr>
          <w:szCs w:val="22"/>
          <w:lang w:val="sk-SK"/>
        </w:rPr>
        <w:t>% zníženiu C</w:t>
      </w:r>
      <w:r w:rsidRPr="00054D4A">
        <w:rPr>
          <w:szCs w:val="22"/>
          <w:vertAlign w:val="subscript"/>
          <w:lang w:val="sk-SK"/>
        </w:rPr>
        <w:t xml:space="preserve">max </w:t>
      </w:r>
      <w:r w:rsidRPr="00054D4A">
        <w:rPr>
          <w:szCs w:val="22"/>
          <w:lang w:val="sk-SK"/>
        </w:rPr>
        <w:t>sildenafilu. Preto súbežné podávanie silných CYP3A4 induktorov ako rifampicín môže spôsobiť väčší pokles plazmatickej koncentrácie sildenafilu.</w:t>
      </w:r>
    </w:p>
    <w:p w14:paraId="42036CFF" w14:textId="77777777" w:rsidR="005F59E0" w:rsidRPr="00054D4A" w:rsidRDefault="005F59E0" w:rsidP="00B9759C">
      <w:pPr>
        <w:tabs>
          <w:tab w:val="left" w:pos="567"/>
        </w:tabs>
        <w:rPr>
          <w:szCs w:val="22"/>
          <w:lang w:val="sk-SK"/>
        </w:rPr>
      </w:pPr>
    </w:p>
    <w:p w14:paraId="1879565E" w14:textId="77777777" w:rsidR="005F59E0" w:rsidRPr="00054D4A" w:rsidRDefault="005F59E0" w:rsidP="00B9759C">
      <w:pPr>
        <w:tabs>
          <w:tab w:val="left" w:pos="567"/>
        </w:tabs>
        <w:rPr>
          <w:szCs w:val="22"/>
          <w:lang w:val="sk-SK"/>
        </w:rPr>
      </w:pPr>
      <w:r w:rsidRPr="00054D4A">
        <w:rPr>
          <w:szCs w:val="22"/>
          <w:lang w:val="sk-SK"/>
        </w:rPr>
        <w:t>Nikorandil je hybrid aktivátora draslíkových kanálov a nitrátu. Vzhľadom na nitrátovú zložku má potenciál viesť k závažným interakciám so sildenafilom.</w:t>
      </w:r>
    </w:p>
    <w:p w14:paraId="01F324ED" w14:textId="77777777" w:rsidR="005F59E0" w:rsidRPr="00054D4A" w:rsidRDefault="005F59E0" w:rsidP="00B9759C">
      <w:pPr>
        <w:tabs>
          <w:tab w:val="left" w:pos="567"/>
        </w:tabs>
        <w:rPr>
          <w:szCs w:val="22"/>
          <w:lang w:val="sk-SK"/>
        </w:rPr>
      </w:pPr>
    </w:p>
    <w:p w14:paraId="67DC443A" w14:textId="77777777" w:rsidR="005F59E0" w:rsidRPr="00054D4A" w:rsidRDefault="005F59E0" w:rsidP="00B9759C">
      <w:pPr>
        <w:tabs>
          <w:tab w:val="left" w:pos="567"/>
        </w:tabs>
        <w:rPr>
          <w:szCs w:val="22"/>
          <w:u w:val="single"/>
          <w:lang w:val="sk-SK"/>
        </w:rPr>
      </w:pPr>
      <w:r w:rsidRPr="00054D4A">
        <w:rPr>
          <w:szCs w:val="22"/>
          <w:u w:val="single"/>
          <w:lang w:val="sk-SK"/>
        </w:rPr>
        <w:t>Účinky sildenafilu na iné lieky</w:t>
      </w:r>
    </w:p>
    <w:p w14:paraId="1CD8D9DF" w14:textId="785F177E" w:rsidR="0009180F" w:rsidRPr="00E17D75" w:rsidRDefault="0009180F" w:rsidP="00B9759C">
      <w:pPr>
        <w:tabs>
          <w:tab w:val="left" w:pos="567"/>
        </w:tabs>
        <w:rPr>
          <w:lang w:val="sk-SK"/>
        </w:rPr>
      </w:pPr>
    </w:p>
    <w:p w14:paraId="4F4D6908" w14:textId="77777777" w:rsidR="005F59E0" w:rsidRPr="00054D4A" w:rsidRDefault="005F59E0" w:rsidP="00B9759C">
      <w:pPr>
        <w:tabs>
          <w:tab w:val="left" w:pos="567"/>
        </w:tabs>
        <w:rPr>
          <w:i/>
          <w:szCs w:val="22"/>
          <w:lang w:val="sk-SK"/>
        </w:rPr>
      </w:pPr>
      <w:r w:rsidRPr="00054D4A">
        <w:rPr>
          <w:i/>
          <w:szCs w:val="22"/>
          <w:lang w:val="sk-SK"/>
        </w:rPr>
        <w:t>Štúdie in vitro</w:t>
      </w:r>
    </w:p>
    <w:p w14:paraId="67C3269E" w14:textId="504E5714" w:rsidR="005F59E0" w:rsidRPr="00054D4A" w:rsidRDefault="005F59E0" w:rsidP="00B9759C">
      <w:pPr>
        <w:tabs>
          <w:tab w:val="left" w:pos="567"/>
        </w:tabs>
        <w:rPr>
          <w:szCs w:val="22"/>
          <w:lang w:val="sk-SK"/>
        </w:rPr>
      </w:pPr>
      <w:r w:rsidRPr="00054D4A">
        <w:rPr>
          <w:szCs w:val="22"/>
          <w:lang w:val="sk-SK"/>
        </w:rPr>
        <w:t>Sildenafil je slabým inhibítorom (IC</w:t>
      </w:r>
      <w:r w:rsidRPr="00054D4A">
        <w:rPr>
          <w:szCs w:val="22"/>
          <w:vertAlign w:val="subscript"/>
          <w:lang w:val="sk-SK"/>
        </w:rPr>
        <w:t xml:space="preserve">50 </w:t>
      </w:r>
      <w:r w:rsidRPr="00054D4A">
        <w:rPr>
          <w:szCs w:val="22"/>
          <w:lang w:val="sk-SK"/>
        </w:rPr>
        <w:t>&gt; 150</w:t>
      </w:r>
      <w:r w:rsidR="003B785A" w:rsidRPr="00054D4A">
        <w:rPr>
          <w:szCs w:val="22"/>
          <w:lang w:val="sk-SK"/>
        </w:rPr>
        <w:t> </w:t>
      </w:r>
      <w:r w:rsidRPr="00054D4A">
        <w:rPr>
          <w:szCs w:val="22"/>
          <w:lang w:val="sk-SK"/>
        </w:rPr>
        <w:t>μmol/l) izoforiem 1A2, 2C9, 2C19, 2D6, 2E1 a 3A4 cytochrómu P450. Je však nepravdepodobné, že by VIAGRA</w:t>
      </w:r>
      <w:r w:rsidRPr="00054D4A">
        <w:rPr>
          <w:b/>
          <w:szCs w:val="22"/>
          <w:lang w:val="sk-SK"/>
        </w:rPr>
        <w:t xml:space="preserve"> </w:t>
      </w:r>
      <w:r w:rsidRPr="00054D4A">
        <w:rPr>
          <w:szCs w:val="22"/>
          <w:lang w:val="sk-SK"/>
        </w:rPr>
        <w:t>ovplyvňovala klírens substrátov týchto izoenzýmov, keďže vrcholová koncentrácia sildenafilu pri podávaní v odporúčaných dávkach je približne 1 μmol/l.</w:t>
      </w:r>
    </w:p>
    <w:p w14:paraId="44AD614D" w14:textId="77777777" w:rsidR="005F59E0" w:rsidRPr="00054D4A" w:rsidRDefault="005F59E0" w:rsidP="00B9759C">
      <w:pPr>
        <w:tabs>
          <w:tab w:val="left" w:pos="567"/>
        </w:tabs>
        <w:rPr>
          <w:szCs w:val="22"/>
          <w:lang w:val="sk-SK"/>
        </w:rPr>
      </w:pPr>
    </w:p>
    <w:p w14:paraId="4A7AA203" w14:textId="77777777" w:rsidR="005F59E0" w:rsidRPr="00054D4A" w:rsidRDefault="005F59E0" w:rsidP="00B9759C">
      <w:pPr>
        <w:tabs>
          <w:tab w:val="left" w:pos="567"/>
        </w:tabs>
        <w:rPr>
          <w:szCs w:val="22"/>
          <w:lang w:val="sk-SK"/>
        </w:rPr>
      </w:pPr>
      <w:r w:rsidRPr="00054D4A">
        <w:rPr>
          <w:szCs w:val="22"/>
          <w:lang w:val="sk-SK"/>
        </w:rPr>
        <w:t>Nie sú žiadne údaje o interakcii sildenafilu s nešpecifickými inhibítormi fosfodiesterázy, ako sú teofylín alebo dipyridamol.</w:t>
      </w:r>
    </w:p>
    <w:p w14:paraId="5DA61B2A" w14:textId="77777777" w:rsidR="005F59E0" w:rsidRPr="00054D4A" w:rsidRDefault="005F59E0" w:rsidP="00B9759C">
      <w:pPr>
        <w:tabs>
          <w:tab w:val="left" w:pos="567"/>
        </w:tabs>
        <w:rPr>
          <w:szCs w:val="22"/>
          <w:lang w:val="sk-SK"/>
        </w:rPr>
      </w:pPr>
    </w:p>
    <w:p w14:paraId="486CFE70" w14:textId="77777777" w:rsidR="005F59E0" w:rsidRPr="00054D4A" w:rsidRDefault="005F59E0" w:rsidP="00B9759C">
      <w:pPr>
        <w:tabs>
          <w:tab w:val="left" w:pos="567"/>
        </w:tabs>
        <w:rPr>
          <w:i/>
          <w:szCs w:val="22"/>
          <w:lang w:val="sk-SK"/>
        </w:rPr>
      </w:pPr>
      <w:r w:rsidRPr="00054D4A">
        <w:rPr>
          <w:i/>
          <w:szCs w:val="22"/>
          <w:lang w:val="sk-SK"/>
        </w:rPr>
        <w:t>Štúdie in vivo</w:t>
      </w:r>
    </w:p>
    <w:p w14:paraId="1869E2E9" w14:textId="0F9F292A" w:rsidR="005F59E0" w:rsidRPr="00054D4A" w:rsidRDefault="005F59E0" w:rsidP="00B9759C">
      <w:pPr>
        <w:tabs>
          <w:tab w:val="left" w:pos="567"/>
        </w:tabs>
        <w:rPr>
          <w:szCs w:val="22"/>
          <w:lang w:val="sk-SK"/>
        </w:rPr>
      </w:pPr>
      <w:r w:rsidRPr="00054D4A">
        <w:rPr>
          <w:szCs w:val="22"/>
          <w:lang w:val="sk-SK"/>
        </w:rPr>
        <w:t>V súlade so známym účinkom sildenafilu na metabolickú cestu oxid dusnatý/cGMP (pozri časť</w:t>
      </w:r>
      <w:r w:rsidR="003B785A" w:rsidRPr="00054D4A">
        <w:rPr>
          <w:szCs w:val="22"/>
          <w:lang w:val="sk-SK"/>
        </w:rPr>
        <w:t> </w:t>
      </w:r>
      <w:r w:rsidRPr="00054D4A">
        <w:rPr>
          <w:szCs w:val="22"/>
          <w:lang w:val="sk-SK"/>
        </w:rPr>
        <w:t>5.1) sa preukázalo, že sildenafil potencuje hypotenzívny účinok nitrátov, a preto je jeho súbežné podanie s donormi oxidu dusnatého alebo nitrátmi v akejkoľvek forme kontraindikované (pozri časť</w:t>
      </w:r>
      <w:r w:rsidR="003B785A" w:rsidRPr="00054D4A">
        <w:rPr>
          <w:szCs w:val="22"/>
          <w:lang w:val="sk-SK"/>
        </w:rPr>
        <w:t> </w:t>
      </w:r>
      <w:r w:rsidRPr="00054D4A">
        <w:rPr>
          <w:szCs w:val="22"/>
          <w:lang w:val="sk-SK"/>
        </w:rPr>
        <w:t>4.3).</w:t>
      </w:r>
    </w:p>
    <w:p w14:paraId="3132BE6A" w14:textId="77777777" w:rsidR="005F59E0" w:rsidRPr="00054D4A" w:rsidRDefault="005F59E0" w:rsidP="00B9759C">
      <w:pPr>
        <w:tabs>
          <w:tab w:val="left" w:pos="567"/>
        </w:tabs>
        <w:rPr>
          <w:szCs w:val="22"/>
          <w:lang w:val="sk-SK"/>
        </w:rPr>
      </w:pPr>
    </w:p>
    <w:p w14:paraId="02BFC413" w14:textId="325AD82C" w:rsidR="005F59E0" w:rsidRPr="00054D4A" w:rsidRDefault="005F59E0" w:rsidP="00B9759C">
      <w:pPr>
        <w:rPr>
          <w:szCs w:val="22"/>
          <w:lang w:val="sk-SK"/>
        </w:rPr>
      </w:pPr>
      <w:r w:rsidRPr="00054D4A">
        <w:rPr>
          <w:iCs/>
          <w:szCs w:val="22"/>
          <w:lang w:val="sk-SK"/>
        </w:rPr>
        <w:t>Riociguát</w:t>
      </w:r>
      <w:r w:rsidRPr="00054D4A">
        <w:rPr>
          <w:szCs w:val="22"/>
          <w:lang w:val="sk-SK"/>
        </w:rPr>
        <w:t>: Predklinické štúdie ukázali aditívny systémový účinok znižujúci krvný tlak, keď sa inhibítory PDE5 podávali súbežne s riociguátom. Klinické štúdie preukázali, že riociguát zosilňuje hypotenzívne účinky inhibítorov PDE5. V skúšanej populácii nebol nájdený žiadny dôkaz o priaznivom klinickom účinku spomínanej kombinácie. Súbežné užívanie riociguátu s PDE5 inhibítormi, vrátane sildenafilu, je kontraindikované (pozri časť</w:t>
      </w:r>
      <w:r w:rsidR="003B785A" w:rsidRPr="00054D4A">
        <w:rPr>
          <w:szCs w:val="22"/>
          <w:lang w:val="sk-SK"/>
        </w:rPr>
        <w:t> </w:t>
      </w:r>
      <w:r w:rsidRPr="00054D4A">
        <w:rPr>
          <w:szCs w:val="22"/>
          <w:lang w:val="sk-SK"/>
        </w:rPr>
        <w:t>4.3).</w:t>
      </w:r>
    </w:p>
    <w:p w14:paraId="11D1BF08" w14:textId="77777777" w:rsidR="005F59E0" w:rsidRPr="00054D4A" w:rsidRDefault="005F59E0" w:rsidP="00B9759C">
      <w:pPr>
        <w:tabs>
          <w:tab w:val="left" w:pos="567"/>
        </w:tabs>
        <w:rPr>
          <w:szCs w:val="22"/>
          <w:lang w:val="sk-SK"/>
        </w:rPr>
      </w:pPr>
    </w:p>
    <w:p w14:paraId="369A5D3E" w14:textId="1A0F7A9D" w:rsidR="005F59E0" w:rsidRPr="00054D4A" w:rsidRDefault="005F59E0" w:rsidP="00B9759C">
      <w:pPr>
        <w:tabs>
          <w:tab w:val="left" w:pos="567"/>
        </w:tabs>
        <w:rPr>
          <w:szCs w:val="22"/>
          <w:lang w:val="sk-SK"/>
        </w:rPr>
      </w:pPr>
      <w:r w:rsidRPr="00054D4A">
        <w:rPr>
          <w:szCs w:val="22"/>
          <w:lang w:val="sk-SK"/>
        </w:rPr>
        <w:t>Súbežné podávanie sildenafilu pacientom užívajúcim alfablokátory môže viesť u niektorých citlivých jedincov k symptomatickej hypotenzii. Najpravdepodobnejší čas jej výskytu je do 4 hodín po podaní sildenafilu (pozri časti</w:t>
      </w:r>
      <w:r w:rsidR="003B785A" w:rsidRPr="00054D4A">
        <w:rPr>
          <w:szCs w:val="22"/>
          <w:lang w:val="sk-SK"/>
        </w:rPr>
        <w:t> </w:t>
      </w:r>
      <w:smartTag w:uri="urn:schemas-microsoft-com:office:smarttags" w:element="metricconverter">
        <w:smartTagPr>
          <w:attr w:name="ProductID" w:val="4.2 a"/>
        </w:smartTagPr>
        <w:r w:rsidRPr="00054D4A">
          <w:rPr>
            <w:szCs w:val="22"/>
            <w:lang w:val="sk-SK"/>
          </w:rPr>
          <w:t>4.2 a</w:t>
        </w:r>
      </w:smartTag>
      <w:r w:rsidR="003B785A" w:rsidRPr="00054D4A">
        <w:rPr>
          <w:szCs w:val="22"/>
          <w:lang w:val="sk-SK"/>
        </w:rPr>
        <w:t> </w:t>
      </w:r>
      <w:r w:rsidRPr="00054D4A">
        <w:rPr>
          <w:szCs w:val="22"/>
          <w:lang w:val="sk-SK"/>
        </w:rPr>
        <w:t xml:space="preserve">4.4). V troch špecifických liekových interakčných štúdiách sa pacientom s benígnou hyperpláziou prostaty (BPH), stabilizovaným na liečbe doxazosínom, súbežne podával </w:t>
      </w:r>
      <w:r w:rsidRPr="00054D4A">
        <w:rPr>
          <w:szCs w:val="22"/>
          <w:lang w:val="sk-SK"/>
        </w:rPr>
        <w:lastRenderedPageBreak/>
        <w:t>alfablokátor doxazosín (4 mg a 8 mg) a sildenafil (25 mg, 50 mg alebo 100 mg). V týchto štúdiách sa u sledovanej populácie pozorovalo priemerné dodatočné zníženie tlaku krvi v ľahu o 7/7 mmHg, 9/5 mmHg a 8/4 mmHg a priemerné dodatočné zníženie tlaku krvi v stoji o 6/6 mmHg, 11/4 mmHg a 4/5 mmHg. Keď sa sildenafil a doxazosín podávali súbežne pacientom stabilizovaným na liečbe doxazosínom, hlásenia o výskyte symptomatickej posturálnej hypotenzie u pacientov boli ojedinelé. Tieto hlásenia zahŕňali závraty a stratu rovnováhy, ale nie synkopu.</w:t>
      </w:r>
    </w:p>
    <w:p w14:paraId="5AF7DB01" w14:textId="77777777" w:rsidR="005F59E0" w:rsidRPr="00054D4A" w:rsidRDefault="005F59E0" w:rsidP="00B9759C">
      <w:pPr>
        <w:tabs>
          <w:tab w:val="left" w:pos="567"/>
        </w:tabs>
        <w:rPr>
          <w:szCs w:val="22"/>
          <w:lang w:val="sk-SK"/>
        </w:rPr>
      </w:pPr>
    </w:p>
    <w:p w14:paraId="71999A24" w14:textId="77777777" w:rsidR="005F59E0" w:rsidRPr="00054D4A" w:rsidRDefault="005F59E0" w:rsidP="00B9759C">
      <w:pPr>
        <w:tabs>
          <w:tab w:val="left" w:pos="567"/>
        </w:tabs>
        <w:rPr>
          <w:szCs w:val="22"/>
          <w:lang w:val="sk-SK"/>
        </w:rPr>
      </w:pPr>
      <w:r w:rsidRPr="00054D4A">
        <w:rPr>
          <w:szCs w:val="22"/>
          <w:lang w:val="sk-SK"/>
        </w:rPr>
        <w:t>Nezaznamenali sa žiadne signifikantné interakcie sildenafilu (50 mg) ani s tolbutamidom (250 mg), ani s warfarínom (40 mg), liekmi, ktoré sú metabolizované CYP2C9.</w:t>
      </w:r>
    </w:p>
    <w:p w14:paraId="2CBB3CAF" w14:textId="77777777" w:rsidR="005F59E0" w:rsidRPr="00054D4A" w:rsidRDefault="005F59E0" w:rsidP="00B9759C">
      <w:pPr>
        <w:tabs>
          <w:tab w:val="left" w:pos="567"/>
        </w:tabs>
        <w:rPr>
          <w:szCs w:val="22"/>
          <w:lang w:val="sk-SK"/>
        </w:rPr>
      </w:pPr>
    </w:p>
    <w:p w14:paraId="2613C4BE" w14:textId="77777777" w:rsidR="005F59E0" w:rsidRPr="00054D4A" w:rsidRDefault="005F59E0" w:rsidP="00B9759C">
      <w:pPr>
        <w:tabs>
          <w:tab w:val="left" w:pos="567"/>
        </w:tabs>
        <w:rPr>
          <w:szCs w:val="22"/>
          <w:lang w:val="sk-SK"/>
        </w:rPr>
      </w:pPr>
      <w:r w:rsidRPr="00054D4A">
        <w:rPr>
          <w:szCs w:val="22"/>
          <w:lang w:val="sk-SK"/>
        </w:rPr>
        <w:t>Sildenafil (50 mg) nepotencoval predĺženie času krvácania zapríčineného kyselinou acetylsalicylovou (150 mg).</w:t>
      </w:r>
    </w:p>
    <w:p w14:paraId="5F6F6538" w14:textId="77777777" w:rsidR="005F59E0" w:rsidRPr="00054D4A" w:rsidRDefault="005F59E0" w:rsidP="00B9759C">
      <w:pPr>
        <w:tabs>
          <w:tab w:val="left" w:pos="567"/>
        </w:tabs>
        <w:rPr>
          <w:szCs w:val="22"/>
          <w:lang w:val="sk-SK"/>
        </w:rPr>
      </w:pPr>
    </w:p>
    <w:p w14:paraId="4F8AF806" w14:textId="77777777" w:rsidR="005F59E0" w:rsidRPr="00054D4A" w:rsidRDefault="005F59E0" w:rsidP="00B9759C">
      <w:pPr>
        <w:tabs>
          <w:tab w:val="left" w:pos="567"/>
        </w:tabs>
        <w:rPr>
          <w:szCs w:val="22"/>
          <w:lang w:val="sk-SK"/>
        </w:rPr>
      </w:pPr>
      <w:r w:rsidRPr="00054D4A">
        <w:rPr>
          <w:szCs w:val="22"/>
          <w:lang w:val="sk-SK"/>
        </w:rPr>
        <w:t>Sildenafil (50 mg) nepotencoval hypotenzívny účinok alkoholu u zdravých dobrovoľníkov, ktorí mali priemernú maximálnu koncentráciu alkoholu v krvi 80 mg/dl.</w:t>
      </w:r>
    </w:p>
    <w:p w14:paraId="2159E07D" w14:textId="77777777" w:rsidR="005F59E0" w:rsidRPr="00054D4A" w:rsidRDefault="005F59E0" w:rsidP="00B9759C">
      <w:pPr>
        <w:tabs>
          <w:tab w:val="left" w:pos="567"/>
        </w:tabs>
        <w:rPr>
          <w:szCs w:val="22"/>
          <w:lang w:val="sk-SK"/>
        </w:rPr>
      </w:pPr>
    </w:p>
    <w:p w14:paraId="1005DAE1" w14:textId="684B18B1" w:rsidR="005F59E0" w:rsidRPr="00054D4A" w:rsidRDefault="005F59E0" w:rsidP="00B9759C">
      <w:pPr>
        <w:tabs>
          <w:tab w:val="left" w:pos="567"/>
        </w:tabs>
        <w:rPr>
          <w:szCs w:val="22"/>
          <w:lang w:val="sk-SK"/>
        </w:rPr>
      </w:pPr>
      <w:r w:rsidRPr="00054D4A">
        <w:rPr>
          <w:szCs w:val="22"/>
          <w:lang w:val="sk-SK"/>
        </w:rPr>
        <w:t xml:space="preserve">Analýza výsledkov o podávaní s antihypertenzívami, ako sú diuretiká, betablokátory, ACE inhibítory, antagonisti angiotenzínu II, iné antihypertenzíva (vazodilatátory a centrálne pôsobiace), blokátory adrenergných neurónov, blokátory vápnikových kanálov a alfablokátory, nepreukázala žiadny rozdiel v profile nežiaducich </w:t>
      </w:r>
      <w:r w:rsidR="007B46EC">
        <w:rPr>
          <w:szCs w:val="22"/>
          <w:lang w:val="sk-SK"/>
        </w:rPr>
        <w:t>udalostí</w:t>
      </w:r>
      <w:r w:rsidRPr="00054D4A">
        <w:rPr>
          <w:szCs w:val="22"/>
          <w:lang w:val="sk-SK"/>
        </w:rPr>
        <w:t xml:space="preserve"> medzi pacientami, ktorí užívali sildenafil, a pacientami, ktorí užívali placebo. V špecifickej interakčnej štúdii u pacientov s hypertenziou, ktorí súbežne užívali amplodipín so sildenafilom (100 mg), sa zaznamenalo ďalšie zníženie systolického tlaku krvi v ľahu o 8 mmHg. Zodpovedajúce ďalšie zníženie diastolického tlaku krvi v ľahu bolo o 7 mmHg. Toto ďalšie zníženie tlaku krvi malo podobný rozsah, ako keď sa sildenafil podával zdravým dobrovoľníkom samostatne (pozri časť</w:t>
      </w:r>
      <w:r w:rsidR="003B785A" w:rsidRPr="00054D4A">
        <w:rPr>
          <w:szCs w:val="22"/>
          <w:lang w:val="sk-SK"/>
        </w:rPr>
        <w:t> </w:t>
      </w:r>
      <w:r w:rsidRPr="00054D4A">
        <w:rPr>
          <w:szCs w:val="22"/>
          <w:lang w:val="sk-SK"/>
        </w:rPr>
        <w:t>5.1).</w:t>
      </w:r>
    </w:p>
    <w:p w14:paraId="4BAA9772" w14:textId="0ACB7E9B" w:rsidR="005F59E0" w:rsidRPr="00054D4A" w:rsidRDefault="005F59E0" w:rsidP="00B9759C">
      <w:pPr>
        <w:tabs>
          <w:tab w:val="left" w:pos="567"/>
        </w:tabs>
        <w:rPr>
          <w:szCs w:val="22"/>
          <w:lang w:val="sk-SK"/>
        </w:rPr>
      </w:pPr>
    </w:p>
    <w:p w14:paraId="7000861D" w14:textId="6A80C29C" w:rsidR="0009180F" w:rsidRPr="00E17D75" w:rsidRDefault="005F59E0" w:rsidP="00B9759C">
      <w:pPr>
        <w:tabs>
          <w:tab w:val="left" w:pos="567"/>
        </w:tabs>
        <w:rPr>
          <w:lang w:val="sk-SK"/>
        </w:rPr>
      </w:pPr>
      <w:r w:rsidRPr="00054D4A">
        <w:rPr>
          <w:szCs w:val="22"/>
          <w:lang w:val="sk-SK"/>
        </w:rPr>
        <w:t>Sildenafil (100 mg) neovplyvnil farmakokinetiku inhibítorov HIV proteáz v rovnovážnom stave, sakvinaviru a ritonaviru, ktoré sú oba substrátmi CYP3A4</w:t>
      </w:r>
      <w:r w:rsidR="0009180F" w:rsidRPr="00E17D75">
        <w:rPr>
          <w:lang w:val="sk-SK"/>
        </w:rPr>
        <w:t>.</w:t>
      </w:r>
    </w:p>
    <w:p w14:paraId="5F25FB46" w14:textId="77777777" w:rsidR="0009180F" w:rsidRPr="00E17D75" w:rsidRDefault="0009180F" w:rsidP="00B9759C">
      <w:pPr>
        <w:tabs>
          <w:tab w:val="left" w:pos="567"/>
        </w:tabs>
        <w:rPr>
          <w:lang w:val="sk-SK"/>
        </w:rPr>
      </w:pPr>
    </w:p>
    <w:p w14:paraId="5575BAA9" w14:textId="51473BD4" w:rsidR="005F59E0" w:rsidRPr="00054D4A" w:rsidRDefault="005F59E0" w:rsidP="00B9759C">
      <w:pPr>
        <w:tabs>
          <w:tab w:val="left" w:pos="567"/>
        </w:tabs>
        <w:rPr>
          <w:szCs w:val="22"/>
          <w:lang w:val="sk-SK"/>
        </w:rPr>
      </w:pPr>
      <w:r w:rsidRPr="00054D4A">
        <w:rPr>
          <w:szCs w:val="22"/>
          <w:lang w:val="sk-SK"/>
        </w:rPr>
        <w:t>U zdravých dobrovoľníkov mužského pohlavia viedol sildenafil v rovnovážnom stave (80</w:t>
      </w:r>
      <w:r w:rsidR="003B785A" w:rsidRPr="00054D4A">
        <w:rPr>
          <w:szCs w:val="22"/>
          <w:lang w:val="sk-SK"/>
        </w:rPr>
        <w:t> </w:t>
      </w:r>
      <w:r w:rsidRPr="00054D4A">
        <w:rPr>
          <w:szCs w:val="22"/>
          <w:lang w:val="sk-SK"/>
        </w:rPr>
        <w:t>mg trikrát denne) k 49,8</w:t>
      </w:r>
      <w:r w:rsidR="003B785A" w:rsidRPr="00054D4A">
        <w:rPr>
          <w:szCs w:val="22"/>
          <w:lang w:val="sk-SK"/>
        </w:rPr>
        <w:t> </w:t>
      </w:r>
      <w:r w:rsidRPr="00054D4A">
        <w:rPr>
          <w:szCs w:val="22"/>
          <w:lang w:val="sk-SK"/>
        </w:rPr>
        <w:t>% zvýšeniu AUC bosentanu a k 42</w:t>
      </w:r>
      <w:r w:rsidR="003B785A" w:rsidRPr="00054D4A">
        <w:rPr>
          <w:szCs w:val="22"/>
          <w:lang w:val="sk-SK"/>
        </w:rPr>
        <w:t> </w:t>
      </w:r>
      <w:r w:rsidRPr="00054D4A">
        <w:rPr>
          <w:szCs w:val="22"/>
          <w:lang w:val="sk-SK"/>
        </w:rPr>
        <w:t>% zvýšeniu C</w:t>
      </w:r>
      <w:r w:rsidRPr="00054D4A">
        <w:rPr>
          <w:szCs w:val="22"/>
          <w:vertAlign w:val="subscript"/>
          <w:lang w:val="sk-SK"/>
        </w:rPr>
        <w:t>max</w:t>
      </w:r>
      <w:r w:rsidRPr="00054D4A">
        <w:rPr>
          <w:szCs w:val="22"/>
          <w:lang w:val="sk-SK"/>
        </w:rPr>
        <w:t xml:space="preserve"> bosentanu (125</w:t>
      </w:r>
      <w:r w:rsidR="003B785A" w:rsidRPr="00054D4A">
        <w:rPr>
          <w:szCs w:val="22"/>
          <w:lang w:val="sk-SK"/>
        </w:rPr>
        <w:t> </w:t>
      </w:r>
      <w:r w:rsidRPr="00054D4A">
        <w:rPr>
          <w:szCs w:val="22"/>
          <w:lang w:val="sk-SK"/>
        </w:rPr>
        <w:t>mg dvakrát denne).</w:t>
      </w:r>
    </w:p>
    <w:p w14:paraId="2086CC93" w14:textId="77777777" w:rsidR="005F59E0" w:rsidRPr="00054D4A" w:rsidRDefault="005F59E0" w:rsidP="00B9759C">
      <w:pPr>
        <w:tabs>
          <w:tab w:val="left" w:pos="567"/>
        </w:tabs>
        <w:rPr>
          <w:szCs w:val="22"/>
          <w:lang w:val="sk-SK"/>
        </w:rPr>
      </w:pPr>
    </w:p>
    <w:p w14:paraId="6E62DB72" w14:textId="77777777" w:rsidR="005F59E0" w:rsidRPr="00054D4A" w:rsidRDefault="005F59E0" w:rsidP="00B9759C">
      <w:pPr>
        <w:tabs>
          <w:tab w:val="left" w:pos="567"/>
        </w:tabs>
        <w:rPr>
          <w:szCs w:val="22"/>
          <w:lang w:val="sk-SK"/>
        </w:rPr>
      </w:pPr>
      <w:r w:rsidRPr="00054D4A">
        <w:rPr>
          <w:szCs w:val="22"/>
          <w:lang w:val="sk-SK"/>
        </w:rPr>
        <w:t>Pridanie jednej dávky sildenafilu k sakubitrilu/valsartanu v rovnovážnom stave u pacientov s hypertenziou bolo spojené so signifikantne výraznejším znížením krvného tlaku v porovnaní s podávaním samotného sakubitrilu/valsartanu. Preto je potrebná opatrnosť pri začatí liečby sildenafilom u pacientov liečených sakubitrilom/valsartanom.</w:t>
      </w:r>
    </w:p>
    <w:p w14:paraId="19ADC306" w14:textId="77777777" w:rsidR="0009180F" w:rsidRPr="00E17D75" w:rsidRDefault="0009180F" w:rsidP="00B9759C">
      <w:pPr>
        <w:tabs>
          <w:tab w:val="left" w:pos="567"/>
        </w:tabs>
        <w:rPr>
          <w:lang w:val="sk-SK"/>
        </w:rPr>
      </w:pPr>
    </w:p>
    <w:p w14:paraId="3A1F8FE7" w14:textId="0528DC8E" w:rsidR="0009180F" w:rsidRPr="00422695" w:rsidRDefault="0009180F" w:rsidP="00B9759C">
      <w:pPr>
        <w:keepNext/>
        <w:tabs>
          <w:tab w:val="left" w:pos="567"/>
        </w:tabs>
        <w:rPr>
          <w:rStyle w:val="SmPCsubheading"/>
          <w:lang w:val="sk-SK"/>
        </w:rPr>
      </w:pPr>
      <w:r w:rsidRPr="00422695">
        <w:rPr>
          <w:rStyle w:val="SmPCsubheading"/>
          <w:lang w:val="sk-SK"/>
        </w:rPr>
        <w:t>4.6</w:t>
      </w:r>
      <w:r w:rsidRPr="00422695">
        <w:rPr>
          <w:rStyle w:val="SmPCsubheading"/>
          <w:lang w:val="sk-SK"/>
        </w:rPr>
        <w:tab/>
      </w:r>
      <w:r w:rsidR="00BB6087" w:rsidRPr="00054D4A">
        <w:rPr>
          <w:b/>
          <w:szCs w:val="22"/>
          <w:lang w:val="sk-SK"/>
        </w:rPr>
        <w:t>Fertilita, gravidita a</w:t>
      </w:r>
      <w:r w:rsidR="00AE3FB5" w:rsidRPr="00054D4A">
        <w:rPr>
          <w:b/>
          <w:szCs w:val="22"/>
          <w:lang w:val="sk-SK"/>
        </w:rPr>
        <w:t> </w:t>
      </w:r>
      <w:r w:rsidR="00BB6087" w:rsidRPr="00054D4A">
        <w:rPr>
          <w:b/>
          <w:szCs w:val="22"/>
          <w:lang w:val="sk-SK"/>
        </w:rPr>
        <w:t>laktácia</w:t>
      </w:r>
    </w:p>
    <w:p w14:paraId="67E058C6" w14:textId="77777777" w:rsidR="0009180F" w:rsidRPr="00422695" w:rsidRDefault="0009180F" w:rsidP="00B9759C">
      <w:pPr>
        <w:keepNext/>
        <w:tabs>
          <w:tab w:val="left" w:pos="567"/>
        </w:tabs>
        <w:rPr>
          <w:lang w:val="sk-SK"/>
        </w:rPr>
      </w:pPr>
    </w:p>
    <w:p w14:paraId="1F7F076A" w14:textId="77777777" w:rsidR="00BB6087" w:rsidRPr="00054D4A" w:rsidRDefault="00BB6087" w:rsidP="00B9759C">
      <w:pPr>
        <w:tabs>
          <w:tab w:val="left" w:pos="567"/>
        </w:tabs>
        <w:rPr>
          <w:szCs w:val="22"/>
          <w:lang w:val="sk-SK"/>
        </w:rPr>
      </w:pPr>
      <w:r w:rsidRPr="00054D4A">
        <w:rPr>
          <w:szCs w:val="22"/>
          <w:lang w:val="sk-SK"/>
        </w:rPr>
        <w:t>VIAGRA</w:t>
      </w:r>
      <w:r w:rsidRPr="00054D4A">
        <w:rPr>
          <w:b/>
          <w:szCs w:val="22"/>
          <w:lang w:val="sk-SK"/>
        </w:rPr>
        <w:t xml:space="preserve"> </w:t>
      </w:r>
      <w:r w:rsidRPr="00054D4A">
        <w:rPr>
          <w:szCs w:val="22"/>
          <w:lang w:val="sk-SK"/>
        </w:rPr>
        <w:t>nie je indikovaná ženám.</w:t>
      </w:r>
    </w:p>
    <w:p w14:paraId="674C1FC8" w14:textId="77777777" w:rsidR="00BB6087" w:rsidRPr="00054D4A" w:rsidRDefault="00BB6087" w:rsidP="00B9759C">
      <w:pPr>
        <w:tabs>
          <w:tab w:val="left" w:pos="567"/>
        </w:tabs>
        <w:rPr>
          <w:szCs w:val="22"/>
          <w:lang w:val="sk-SK"/>
        </w:rPr>
      </w:pPr>
    </w:p>
    <w:p w14:paraId="6E6C3749" w14:textId="77777777" w:rsidR="00BB6087" w:rsidRPr="00054D4A" w:rsidRDefault="00BB6087" w:rsidP="00B9759C">
      <w:pPr>
        <w:tabs>
          <w:tab w:val="left" w:pos="567"/>
        </w:tabs>
        <w:rPr>
          <w:noProof/>
          <w:szCs w:val="22"/>
          <w:lang w:val="sk-SK"/>
        </w:rPr>
      </w:pPr>
      <w:r w:rsidRPr="00054D4A">
        <w:rPr>
          <w:noProof/>
          <w:szCs w:val="22"/>
          <w:lang w:val="sk-SK"/>
        </w:rPr>
        <w:t xml:space="preserve">Nie sú k dispozícii </w:t>
      </w:r>
      <w:r w:rsidRPr="00054D4A">
        <w:rPr>
          <w:iCs/>
          <w:szCs w:val="22"/>
          <w:lang w:val="sk-SK"/>
        </w:rPr>
        <w:t xml:space="preserve">adekvátne a kontrolované štúdie </w:t>
      </w:r>
      <w:r w:rsidRPr="00054D4A">
        <w:rPr>
          <w:noProof/>
          <w:szCs w:val="22"/>
          <w:lang w:val="sk-SK"/>
        </w:rPr>
        <w:t xml:space="preserve">u gravidných </w:t>
      </w:r>
      <w:r w:rsidRPr="00054D4A">
        <w:rPr>
          <w:szCs w:val="22"/>
          <w:lang w:val="sk-SK"/>
        </w:rPr>
        <w:t>alebo dojčiacich</w:t>
      </w:r>
      <w:r w:rsidRPr="00054D4A">
        <w:rPr>
          <w:noProof/>
          <w:szCs w:val="22"/>
          <w:lang w:val="sk-SK"/>
        </w:rPr>
        <w:t xml:space="preserve"> žien.</w:t>
      </w:r>
    </w:p>
    <w:p w14:paraId="4891E07B" w14:textId="77777777" w:rsidR="00BB6087" w:rsidRPr="00054D4A" w:rsidRDefault="00BB6087" w:rsidP="00B9759C">
      <w:pPr>
        <w:tabs>
          <w:tab w:val="left" w:pos="567"/>
        </w:tabs>
        <w:rPr>
          <w:szCs w:val="22"/>
          <w:lang w:val="sk-SK"/>
        </w:rPr>
      </w:pPr>
      <w:r w:rsidRPr="00054D4A">
        <w:rPr>
          <w:szCs w:val="22"/>
          <w:lang w:val="sk-SK"/>
        </w:rPr>
        <w:t>V reprodukčných štúdiách u potkanov a zajacov sa po perorálnom podávaní sildenafilu nepozoroval žiaden relevantný nežiaduci účinok.</w:t>
      </w:r>
    </w:p>
    <w:p w14:paraId="1F5DBD5B" w14:textId="77777777" w:rsidR="00BB6087" w:rsidRPr="00054D4A" w:rsidRDefault="00BB6087" w:rsidP="00B9759C">
      <w:pPr>
        <w:tabs>
          <w:tab w:val="left" w:pos="567"/>
        </w:tabs>
        <w:rPr>
          <w:szCs w:val="22"/>
          <w:lang w:val="sk-SK"/>
        </w:rPr>
      </w:pPr>
    </w:p>
    <w:p w14:paraId="52D0F045" w14:textId="0A794AB0" w:rsidR="0009180F" w:rsidRPr="00E17D75" w:rsidRDefault="00BB6087" w:rsidP="00B9759C">
      <w:pPr>
        <w:tabs>
          <w:tab w:val="left" w:pos="567"/>
        </w:tabs>
        <w:rPr>
          <w:lang w:val="sk-SK"/>
        </w:rPr>
      </w:pPr>
      <w:r w:rsidRPr="00054D4A">
        <w:rPr>
          <w:szCs w:val="22"/>
          <w:lang w:val="sk-SK"/>
        </w:rPr>
        <w:t>Nebol prítomný žiaden efekt na mobilitu spermií alebo ich morfológiu po podaní jednotlivej perorálnej dávky 100</w:t>
      </w:r>
      <w:r w:rsidR="00AE3FB5" w:rsidRPr="00054D4A">
        <w:rPr>
          <w:szCs w:val="22"/>
          <w:lang w:val="sk-SK"/>
        </w:rPr>
        <w:t> </w:t>
      </w:r>
      <w:r w:rsidRPr="00054D4A">
        <w:rPr>
          <w:szCs w:val="22"/>
          <w:lang w:val="sk-SK"/>
        </w:rPr>
        <w:t>mg sildenafilu u zdravých dobrovoľníkov (pozri časť</w:t>
      </w:r>
      <w:r w:rsidR="00AE3FB5" w:rsidRPr="00054D4A">
        <w:rPr>
          <w:szCs w:val="22"/>
          <w:lang w:val="sk-SK"/>
        </w:rPr>
        <w:t> </w:t>
      </w:r>
      <w:r w:rsidRPr="00054D4A">
        <w:rPr>
          <w:szCs w:val="22"/>
          <w:lang w:val="sk-SK"/>
        </w:rPr>
        <w:t>5.1)</w:t>
      </w:r>
      <w:r w:rsidR="0009180F" w:rsidRPr="00E17D75">
        <w:rPr>
          <w:lang w:val="sk-SK"/>
        </w:rPr>
        <w:t>.</w:t>
      </w:r>
    </w:p>
    <w:p w14:paraId="349E6F84" w14:textId="77777777" w:rsidR="0009180F" w:rsidRPr="00E17D75" w:rsidRDefault="0009180F" w:rsidP="00B9759C">
      <w:pPr>
        <w:tabs>
          <w:tab w:val="left" w:pos="567"/>
        </w:tabs>
        <w:rPr>
          <w:lang w:val="sk-SK"/>
        </w:rPr>
      </w:pPr>
    </w:p>
    <w:p w14:paraId="62564B23" w14:textId="77777777" w:rsidR="00BB6087" w:rsidRPr="00054D4A" w:rsidRDefault="0009180F" w:rsidP="00B9759C">
      <w:pPr>
        <w:keepNext/>
        <w:tabs>
          <w:tab w:val="left" w:pos="567"/>
        </w:tabs>
        <w:suppressAutoHyphens/>
        <w:ind w:left="567" w:hanging="567"/>
        <w:rPr>
          <w:b/>
          <w:szCs w:val="22"/>
          <w:lang w:val="sk-SK"/>
        </w:rPr>
      </w:pPr>
      <w:r w:rsidRPr="00E17D75">
        <w:rPr>
          <w:rStyle w:val="SmPCsubheading"/>
          <w:lang w:val="sk-SK"/>
        </w:rPr>
        <w:t>4.7</w:t>
      </w:r>
      <w:r w:rsidRPr="00E17D75">
        <w:rPr>
          <w:rStyle w:val="SmPCsubheading"/>
          <w:lang w:val="sk-SK"/>
        </w:rPr>
        <w:tab/>
      </w:r>
      <w:r w:rsidR="00BB6087" w:rsidRPr="00054D4A">
        <w:rPr>
          <w:b/>
          <w:szCs w:val="22"/>
          <w:lang w:val="sk-SK"/>
        </w:rPr>
        <w:t>Ovplyvnenie schopnosti viesť vozidlá a obsluhovať stroje</w:t>
      </w:r>
    </w:p>
    <w:p w14:paraId="238D57DB" w14:textId="77777777" w:rsidR="00BB6087" w:rsidRPr="00054D4A" w:rsidRDefault="00BB6087" w:rsidP="00B9759C">
      <w:pPr>
        <w:keepNext/>
        <w:tabs>
          <w:tab w:val="left" w:pos="567"/>
        </w:tabs>
        <w:rPr>
          <w:szCs w:val="22"/>
          <w:lang w:val="sk-SK"/>
        </w:rPr>
      </w:pPr>
    </w:p>
    <w:p w14:paraId="007033BF" w14:textId="23FF2315" w:rsidR="00BB6087" w:rsidRPr="00054D4A" w:rsidRDefault="00BB6087" w:rsidP="00B9759C">
      <w:pPr>
        <w:keepNext/>
        <w:tabs>
          <w:tab w:val="left" w:pos="567"/>
        </w:tabs>
        <w:rPr>
          <w:szCs w:val="22"/>
          <w:lang w:val="sk-SK"/>
        </w:rPr>
      </w:pPr>
      <w:r w:rsidRPr="00054D4A">
        <w:rPr>
          <w:szCs w:val="22"/>
          <w:lang w:val="sk-SK"/>
        </w:rPr>
        <w:t>VIAGRA m</w:t>
      </w:r>
      <w:r w:rsidR="007B46EC">
        <w:rPr>
          <w:szCs w:val="22"/>
          <w:lang w:val="sk-SK"/>
        </w:rPr>
        <w:t>á</w:t>
      </w:r>
      <w:r w:rsidRPr="00054D4A">
        <w:rPr>
          <w:szCs w:val="22"/>
          <w:lang w:val="sk-SK"/>
        </w:rPr>
        <w:t xml:space="preserve"> mierny vplyv na schopnosť viesť vozidlá a obsluhovať stroje.</w:t>
      </w:r>
    </w:p>
    <w:p w14:paraId="6B7DC8ED" w14:textId="77777777" w:rsidR="00BB6087" w:rsidRPr="00054D4A" w:rsidRDefault="00BB6087" w:rsidP="00B9759C">
      <w:pPr>
        <w:tabs>
          <w:tab w:val="left" w:pos="567"/>
        </w:tabs>
        <w:rPr>
          <w:szCs w:val="22"/>
          <w:lang w:val="sk-SK"/>
        </w:rPr>
      </w:pPr>
    </w:p>
    <w:p w14:paraId="5392222F" w14:textId="77777777" w:rsidR="00BB6087" w:rsidRPr="00054D4A" w:rsidRDefault="00BB6087" w:rsidP="00B9759C">
      <w:pPr>
        <w:tabs>
          <w:tab w:val="left" w:pos="567"/>
        </w:tabs>
        <w:rPr>
          <w:szCs w:val="22"/>
          <w:lang w:val="sk-SK"/>
        </w:rPr>
      </w:pPr>
      <w:r w:rsidRPr="00054D4A">
        <w:rPr>
          <w:szCs w:val="22"/>
          <w:lang w:val="sk-SK"/>
        </w:rPr>
        <w:t>Keďže závrat a zmenené videnie boli hlásené v klinických štúdiách so sildenafilom, pacienti predtým, ako budú viesť vozidlá a obsluhovať stroje, majú poznať, ako reagujú na podanie VIAGRY.</w:t>
      </w:r>
    </w:p>
    <w:p w14:paraId="283654A5" w14:textId="77777777" w:rsidR="00BB6087" w:rsidRPr="00054D4A" w:rsidRDefault="00BB6087" w:rsidP="00B9759C">
      <w:pPr>
        <w:tabs>
          <w:tab w:val="left" w:pos="567"/>
        </w:tabs>
        <w:rPr>
          <w:szCs w:val="22"/>
          <w:lang w:val="sk-SK"/>
        </w:rPr>
      </w:pPr>
    </w:p>
    <w:p w14:paraId="475A032D" w14:textId="77777777" w:rsidR="00BB6087" w:rsidRPr="00054D4A" w:rsidRDefault="00BB6087" w:rsidP="00B9759C">
      <w:pPr>
        <w:keepNext/>
        <w:tabs>
          <w:tab w:val="left" w:pos="567"/>
        </w:tabs>
        <w:ind w:left="567" w:hanging="567"/>
        <w:rPr>
          <w:b/>
          <w:szCs w:val="22"/>
          <w:lang w:val="sk-SK"/>
        </w:rPr>
      </w:pPr>
      <w:r w:rsidRPr="00054D4A">
        <w:rPr>
          <w:b/>
          <w:szCs w:val="22"/>
          <w:lang w:val="sk-SK"/>
        </w:rPr>
        <w:lastRenderedPageBreak/>
        <w:t>4.8</w:t>
      </w:r>
      <w:r w:rsidRPr="00054D4A">
        <w:rPr>
          <w:b/>
          <w:szCs w:val="22"/>
          <w:lang w:val="sk-SK"/>
        </w:rPr>
        <w:tab/>
        <w:t>Nežiaduce účinky</w:t>
      </w:r>
    </w:p>
    <w:p w14:paraId="6338A8E4" w14:textId="77777777" w:rsidR="00BB6087" w:rsidRPr="00054D4A" w:rsidRDefault="00BB6087" w:rsidP="00B9759C">
      <w:pPr>
        <w:keepNext/>
        <w:tabs>
          <w:tab w:val="left" w:pos="567"/>
        </w:tabs>
        <w:rPr>
          <w:szCs w:val="22"/>
          <w:lang w:val="sk-SK"/>
        </w:rPr>
      </w:pPr>
    </w:p>
    <w:p w14:paraId="0FB420FA" w14:textId="77777777" w:rsidR="00BB6087" w:rsidRPr="00054D4A" w:rsidRDefault="00BB6087" w:rsidP="00B9759C">
      <w:pPr>
        <w:keepNext/>
        <w:tabs>
          <w:tab w:val="left" w:pos="567"/>
        </w:tabs>
        <w:rPr>
          <w:szCs w:val="22"/>
          <w:u w:val="single"/>
          <w:lang w:val="sk-SK"/>
        </w:rPr>
      </w:pPr>
      <w:r w:rsidRPr="00054D4A">
        <w:rPr>
          <w:szCs w:val="22"/>
          <w:u w:val="single"/>
          <w:lang w:val="sk-SK"/>
        </w:rPr>
        <w:t>Súhrn bezpečnostného profilu</w:t>
      </w:r>
    </w:p>
    <w:p w14:paraId="0C61CAC0" w14:textId="77777777" w:rsidR="00BB6087" w:rsidRPr="00054D4A" w:rsidRDefault="00BB6087" w:rsidP="00B9759C">
      <w:pPr>
        <w:keepNext/>
        <w:tabs>
          <w:tab w:val="left" w:pos="567"/>
        </w:tabs>
        <w:rPr>
          <w:szCs w:val="22"/>
          <w:u w:val="single"/>
          <w:lang w:val="sk-SK"/>
        </w:rPr>
      </w:pPr>
    </w:p>
    <w:p w14:paraId="1EABD682" w14:textId="77777777" w:rsidR="00BB6087" w:rsidRPr="00054D4A" w:rsidRDefault="00BB6087" w:rsidP="00B9759C">
      <w:pPr>
        <w:keepNext/>
        <w:tabs>
          <w:tab w:val="left" w:pos="567"/>
          <w:tab w:val="left" w:pos="7088"/>
        </w:tabs>
        <w:rPr>
          <w:szCs w:val="22"/>
          <w:lang w:val="sk-SK"/>
        </w:rPr>
      </w:pPr>
      <w:r w:rsidRPr="00054D4A">
        <w:rPr>
          <w:szCs w:val="22"/>
          <w:lang w:val="sk-SK"/>
        </w:rPr>
        <w:t>Bezpečnostný profil VIAGRY je založený na 9 570 pacientoch, ktorí sa zúčastnili 74 dvojito zaslepených placebom kontrolovaných klinických štúdií. Najčastejšie hlásené nežiaduce reakcie v klinických štúdiách u pacientov liečených sildenafilom boli bolesť hlavy, návaly, dyspepsia, nazálna kongescia, závraty, nevoľnosť, návaly horúčavy, poruchy zraku, cyanopsia a rozmazané videnie.</w:t>
      </w:r>
    </w:p>
    <w:p w14:paraId="4150F9E4" w14:textId="77777777" w:rsidR="00BB6087" w:rsidRPr="00054D4A" w:rsidRDefault="00BB6087" w:rsidP="00B9759C">
      <w:pPr>
        <w:tabs>
          <w:tab w:val="left" w:pos="567"/>
        </w:tabs>
        <w:rPr>
          <w:szCs w:val="22"/>
          <w:lang w:val="sk-SK"/>
        </w:rPr>
      </w:pPr>
    </w:p>
    <w:p w14:paraId="5A8F704D" w14:textId="77777777" w:rsidR="00BB6087" w:rsidRPr="00054D4A" w:rsidRDefault="00BB6087" w:rsidP="00B9759C">
      <w:pPr>
        <w:rPr>
          <w:szCs w:val="22"/>
          <w:lang w:val="sk-SK"/>
        </w:rPr>
      </w:pPr>
      <w:r w:rsidRPr="00054D4A">
        <w:rPr>
          <w:szCs w:val="22"/>
          <w:lang w:val="sk-SK"/>
        </w:rPr>
        <w:t>Nežiaduce reakcie v rámci sledovania po uvedení lieku na trh boli zhromaždené počas obdobia približne &gt; 10 rokov. Vzhľadom na to, že nie všetky nežiaduce reakcie sú hlásené držiteľovi rozhodnutia o registrácii, a tým zahrnuté do bezpečnostnej databázy, frekvencie týchto reakcií sa nedajú spoľahlivo určiť.</w:t>
      </w:r>
    </w:p>
    <w:p w14:paraId="4BD416F5" w14:textId="77777777" w:rsidR="00BB6087" w:rsidRPr="00054D4A" w:rsidRDefault="00BB6087" w:rsidP="00B9759C">
      <w:pPr>
        <w:rPr>
          <w:szCs w:val="22"/>
          <w:lang w:val="sk-SK"/>
        </w:rPr>
      </w:pPr>
    </w:p>
    <w:p w14:paraId="22819ECE" w14:textId="77777777" w:rsidR="00BB6087" w:rsidRPr="00054D4A" w:rsidRDefault="00BB6087" w:rsidP="00B9759C">
      <w:pPr>
        <w:keepNext/>
        <w:tabs>
          <w:tab w:val="left" w:pos="567"/>
        </w:tabs>
        <w:rPr>
          <w:szCs w:val="22"/>
          <w:u w:val="single"/>
          <w:lang w:val="sk-SK"/>
        </w:rPr>
      </w:pPr>
      <w:r w:rsidRPr="00054D4A">
        <w:rPr>
          <w:szCs w:val="22"/>
          <w:u w:val="single"/>
          <w:lang w:val="sk-SK"/>
        </w:rPr>
        <w:t>Zoznam nežiaducich reakcií zostavený do tabuľky</w:t>
      </w:r>
    </w:p>
    <w:p w14:paraId="61B60A98" w14:textId="77777777" w:rsidR="00BB6087" w:rsidRPr="00054D4A" w:rsidRDefault="00BB6087" w:rsidP="00B9759C">
      <w:pPr>
        <w:keepNext/>
        <w:tabs>
          <w:tab w:val="left" w:pos="567"/>
        </w:tabs>
        <w:rPr>
          <w:rFonts w:eastAsia="MS Mincho"/>
          <w:bCs/>
          <w:szCs w:val="22"/>
          <w:lang w:val="sk-SK" w:eastAsia="ja-JP" w:bidi="ml-IN"/>
        </w:rPr>
      </w:pPr>
    </w:p>
    <w:p w14:paraId="1A5D48E7" w14:textId="0DF19BDF" w:rsidR="0009180F" w:rsidRPr="00E17D75" w:rsidRDefault="00BB6087" w:rsidP="00B9759C">
      <w:pPr>
        <w:rPr>
          <w:lang w:val="sk-SK"/>
        </w:rPr>
      </w:pPr>
      <w:r w:rsidRPr="00054D4A">
        <w:rPr>
          <w:szCs w:val="22"/>
          <w:lang w:val="sk-SK"/>
        </w:rPr>
        <w:t xml:space="preserve">V tabuľke nižšie sú všetky klinicky dôležité nežiaduce reakcie, ktoré sa vyskytli v rámci klinických štúdií s incidenciou väčšou ako pri placebe, uvedené podľa triedy orgánových systémov a frekvencie (veľmi časté (≥ 1/10), časté (≥ 1/100 až &lt; 1/10), menej časté (≥ 1/1 000 až &lt; 1/100), zriedkavé (≥ 1/10 000 až &lt; 1/1 000). </w:t>
      </w:r>
      <w:r w:rsidRPr="00054D4A">
        <w:rPr>
          <w:noProof/>
          <w:szCs w:val="22"/>
          <w:lang w:val="sk-SK"/>
        </w:rPr>
        <w:t xml:space="preserve">V rámci jednotlivých skupín frekvencií sú nežiaduce </w:t>
      </w:r>
      <w:r w:rsidR="009208EC">
        <w:rPr>
          <w:noProof/>
          <w:szCs w:val="22"/>
          <w:lang w:val="sk-SK"/>
        </w:rPr>
        <w:t>reakcie</w:t>
      </w:r>
      <w:r w:rsidRPr="00054D4A">
        <w:rPr>
          <w:noProof/>
          <w:szCs w:val="22"/>
          <w:lang w:val="sk-SK"/>
        </w:rPr>
        <w:t xml:space="preserve"> usporiadané v poradí klesajúcej</w:t>
      </w:r>
      <w:r w:rsidR="004E76F2" w:rsidRPr="00054D4A">
        <w:rPr>
          <w:noProof/>
          <w:szCs w:val="22"/>
          <w:lang w:val="sk-SK"/>
        </w:rPr>
        <w:t xml:space="preserve"> </w:t>
      </w:r>
      <w:r w:rsidRPr="00054D4A">
        <w:rPr>
          <w:noProof/>
          <w:szCs w:val="22"/>
          <w:lang w:val="sk-SK"/>
        </w:rPr>
        <w:t>závažnosti</w:t>
      </w:r>
      <w:r w:rsidR="0009180F" w:rsidRPr="00E17D75">
        <w:rPr>
          <w:lang w:val="sk-SK"/>
        </w:rPr>
        <w:t>.</w:t>
      </w:r>
    </w:p>
    <w:p w14:paraId="07C27520" w14:textId="77777777" w:rsidR="0009180F" w:rsidRPr="00E17D75" w:rsidRDefault="0009180F" w:rsidP="00B9759C">
      <w:pPr>
        <w:autoSpaceDE w:val="0"/>
        <w:autoSpaceDN w:val="0"/>
        <w:adjustRightInd w:val="0"/>
        <w:rPr>
          <w:szCs w:val="22"/>
          <w:lang w:val="sk-SK"/>
        </w:rPr>
      </w:pPr>
    </w:p>
    <w:p w14:paraId="1BEDCDD5" w14:textId="77777777" w:rsidR="00BB6087" w:rsidRPr="00054D4A" w:rsidRDefault="00BB6087" w:rsidP="00B9759C">
      <w:pPr>
        <w:keepNext/>
        <w:keepLines/>
        <w:autoSpaceDE w:val="0"/>
        <w:autoSpaceDN w:val="0"/>
        <w:adjustRightInd w:val="0"/>
        <w:rPr>
          <w:b/>
          <w:szCs w:val="22"/>
          <w:lang w:val="sk-SK"/>
        </w:rPr>
      </w:pPr>
      <w:r w:rsidRPr="00054D4A">
        <w:rPr>
          <w:b/>
          <w:szCs w:val="22"/>
          <w:lang w:val="sk-SK"/>
        </w:rPr>
        <w:t>Tabuľka 1: Klinicky dôležité nežiaduce reakcie hlásené v kontrolovaných klinických štúdiách s incidenciou väčšou ako pri placebe a klinicky dôležité nežiaduce reakcie hlásené v rámci sledovania po uvedení lieku na trh</w:t>
      </w:r>
    </w:p>
    <w:p w14:paraId="6C83710F" w14:textId="77777777" w:rsidR="00BB6087" w:rsidRPr="00054D4A" w:rsidRDefault="00BB6087" w:rsidP="00B9759C">
      <w:pPr>
        <w:keepNext/>
        <w:keepLines/>
        <w:autoSpaceDE w:val="0"/>
        <w:autoSpaceDN w:val="0"/>
        <w:adjustRightInd w:val="0"/>
        <w:rPr>
          <w:b/>
          <w:szCs w:val="22"/>
          <w:lang w:val="sk-SK"/>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418"/>
        <w:gridCol w:w="1701"/>
        <w:gridCol w:w="2801"/>
      </w:tblGrid>
      <w:tr w:rsidR="00BB6087" w:rsidRPr="00054D4A" w14:paraId="0CE83FCB" w14:textId="77777777" w:rsidTr="009D3CE4">
        <w:trPr>
          <w:cantSplit/>
          <w:tblHeader/>
        </w:trPr>
        <w:tc>
          <w:tcPr>
            <w:tcW w:w="1701" w:type="dxa"/>
          </w:tcPr>
          <w:p w14:paraId="09953102" w14:textId="77777777" w:rsidR="00BB6087" w:rsidRPr="00054D4A" w:rsidRDefault="00BB6087" w:rsidP="00B9759C">
            <w:pPr>
              <w:pStyle w:val="Paragraph"/>
              <w:overflowPunct w:val="0"/>
              <w:autoSpaceDE w:val="0"/>
              <w:autoSpaceDN w:val="0"/>
              <w:adjustRightInd w:val="0"/>
              <w:spacing w:after="0"/>
              <w:textAlignment w:val="baseline"/>
              <w:rPr>
                <w:b/>
                <w:color w:val="000000"/>
                <w:sz w:val="22"/>
                <w:szCs w:val="22"/>
              </w:rPr>
            </w:pPr>
            <w:proofErr w:type="spellStart"/>
            <w:r w:rsidRPr="00054D4A">
              <w:rPr>
                <w:b/>
                <w:bCs/>
                <w:color w:val="000000"/>
                <w:sz w:val="22"/>
                <w:szCs w:val="22"/>
              </w:rPr>
              <w:t>Trieda</w:t>
            </w:r>
            <w:proofErr w:type="spellEnd"/>
            <w:r w:rsidRPr="00054D4A">
              <w:rPr>
                <w:b/>
                <w:bCs/>
                <w:color w:val="000000"/>
                <w:sz w:val="22"/>
                <w:szCs w:val="22"/>
              </w:rPr>
              <w:t xml:space="preserve"> </w:t>
            </w:r>
            <w:proofErr w:type="spellStart"/>
            <w:r w:rsidRPr="00054D4A">
              <w:rPr>
                <w:b/>
                <w:bCs/>
                <w:color w:val="000000"/>
                <w:sz w:val="22"/>
                <w:szCs w:val="22"/>
              </w:rPr>
              <w:t>orgánových</w:t>
            </w:r>
            <w:proofErr w:type="spellEnd"/>
            <w:r w:rsidRPr="00054D4A">
              <w:rPr>
                <w:b/>
                <w:bCs/>
                <w:color w:val="000000"/>
                <w:sz w:val="22"/>
                <w:szCs w:val="22"/>
              </w:rPr>
              <w:t xml:space="preserve"> </w:t>
            </w:r>
            <w:proofErr w:type="spellStart"/>
            <w:r w:rsidRPr="00054D4A">
              <w:rPr>
                <w:b/>
                <w:bCs/>
                <w:color w:val="000000"/>
                <w:sz w:val="22"/>
                <w:szCs w:val="22"/>
              </w:rPr>
              <w:t>systémov</w:t>
            </w:r>
            <w:proofErr w:type="spellEnd"/>
          </w:p>
        </w:tc>
        <w:tc>
          <w:tcPr>
            <w:tcW w:w="1276" w:type="dxa"/>
          </w:tcPr>
          <w:p w14:paraId="3B85C436" w14:textId="77777777" w:rsidR="00BB6087" w:rsidRPr="00054D4A" w:rsidRDefault="00BB6087" w:rsidP="00B9759C">
            <w:pPr>
              <w:pStyle w:val="Paragraph"/>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Veľmi</w:t>
            </w:r>
            <w:proofErr w:type="spellEnd"/>
            <w:r w:rsidRPr="00054D4A">
              <w:rPr>
                <w:b/>
                <w:color w:val="000000"/>
                <w:sz w:val="22"/>
                <w:szCs w:val="22"/>
              </w:rPr>
              <w:t xml:space="preserve"> </w:t>
            </w:r>
            <w:proofErr w:type="spellStart"/>
            <w:r w:rsidRPr="00054D4A">
              <w:rPr>
                <w:b/>
                <w:color w:val="000000"/>
                <w:sz w:val="22"/>
                <w:szCs w:val="22"/>
              </w:rPr>
              <w:t>časté</w:t>
            </w:r>
            <w:proofErr w:type="spellEnd"/>
          </w:p>
          <w:p w14:paraId="15C52516" w14:textId="27AEFC84" w:rsidR="00BB6087" w:rsidRPr="00054D4A" w:rsidRDefault="00BB6087" w:rsidP="00B9759C">
            <w:pPr>
              <w:pStyle w:val="Paragraph"/>
              <w:overflowPunct w:val="0"/>
              <w:autoSpaceDE w:val="0"/>
              <w:autoSpaceDN w:val="0"/>
              <w:adjustRightInd w:val="0"/>
              <w:spacing w:after="0"/>
              <w:textAlignment w:val="baseline"/>
              <w:rPr>
                <w:b/>
                <w:color w:val="000000"/>
                <w:sz w:val="22"/>
                <w:szCs w:val="22"/>
              </w:rPr>
            </w:pPr>
            <w:r w:rsidRPr="00054D4A">
              <w:rPr>
                <w:b/>
                <w:i/>
                <w:iCs/>
                <w:color w:val="000000"/>
                <w:sz w:val="22"/>
                <w:szCs w:val="22"/>
              </w:rPr>
              <w:t>(</w:t>
            </w:r>
            <w:r w:rsidRPr="00054D4A">
              <w:rPr>
                <w:b/>
                <w:i/>
                <w:iCs/>
                <w:color w:val="000000"/>
                <w:sz w:val="22"/>
                <w:szCs w:val="22"/>
              </w:rPr>
              <w:sym w:font="Symbol" w:char="F0B3"/>
            </w:r>
            <w:r w:rsidR="00AE3FB5" w:rsidRPr="00054D4A">
              <w:rPr>
                <w:b/>
                <w:i/>
                <w:iCs/>
                <w:color w:val="000000"/>
                <w:sz w:val="22"/>
                <w:szCs w:val="22"/>
              </w:rPr>
              <w:t> </w:t>
            </w:r>
            <w:r w:rsidRPr="00054D4A">
              <w:rPr>
                <w:b/>
                <w:i/>
                <w:iCs/>
                <w:color w:val="000000"/>
                <w:sz w:val="22"/>
                <w:szCs w:val="22"/>
              </w:rPr>
              <w:t>1/10)</w:t>
            </w:r>
          </w:p>
        </w:tc>
        <w:tc>
          <w:tcPr>
            <w:tcW w:w="1418" w:type="dxa"/>
          </w:tcPr>
          <w:p w14:paraId="472C6BD2" w14:textId="77777777" w:rsidR="00BB6087" w:rsidRPr="00054D4A" w:rsidRDefault="00BB6087" w:rsidP="00B9759C">
            <w:pPr>
              <w:pStyle w:val="Paragraph"/>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Časté</w:t>
            </w:r>
            <w:proofErr w:type="spellEnd"/>
            <w:r w:rsidRPr="00054D4A">
              <w:rPr>
                <w:b/>
                <w:color w:val="000000"/>
                <w:sz w:val="22"/>
                <w:szCs w:val="22"/>
              </w:rPr>
              <w:t xml:space="preserve"> </w:t>
            </w: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1/100 </w:t>
            </w:r>
            <w:proofErr w:type="spellStart"/>
            <w:r w:rsidRPr="00054D4A">
              <w:rPr>
                <w:b/>
                <w:i/>
                <w:iCs/>
                <w:color w:val="000000"/>
                <w:sz w:val="22"/>
                <w:szCs w:val="22"/>
              </w:rPr>
              <w:t>až</w:t>
            </w:r>
            <w:proofErr w:type="spellEnd"/>
            <w:r w:rsidRPr="00054D4A">
              <w:rPr>
                <w:b/>
                <w:i/>
                <w:iCs/>
                <w:color w:val="000000"/>
                <w:sz w:val="22"/>
                <w:szCs w:val="22"/>
              </w:rPr>
              <w:t xml:space="preserve"> &lt; 1/10)</w:t>
            </w:r>
          </w:p>
        </w:tc>
        <w:tc>
          <w:tcPr>
            <w:tcW w:w="1701" w:type="dxa"/>
          </w:tcPr>
          <w:p w14:paraId="0E31454A" w14:textId="362CA55E" w:rsidR="00BB6087" w:rsidRPr="00054D4A" w:rsidRDefault="00BB6087" w:rsidP="00B9759C">
            <w:pPr>
              <w:pStyle w:val="Paragraph"/>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Menej</w:t>
            </w:r>
            <w:proofErr w:type="spellEnd"/>
            <w:r w:rsidRPr="00054D4A">
              <w:rPr>
                <w:b/>
                <w:color w:val="000000"/>
                <w:sz w:val="22"/>
                <w:szCs w:val="22"/>
              </w:rPr>
              <w:t xml:space="preserve"> </w:t>
            </w:r>
            <w:proofErr w:type="spellStart"/>
            <w:r w:rsidRPr="00054D4A">
              <w:rPr>
                <w:b/>
                <w:color w:val="000000"/>
                <w:sz w:val="22"/>
                <w:szCs w:val="22"/>
              </w:rPr>
              <w:t>časté</w:t>
            </w:r>
            <w:proofErr w:type="spellEnd"/>
            <w:r w:rsidRPr="00054D4A">
              <w:rPr>
                <w:b/>
                <w:color w:val="000000"/>
                <w:sz w:val="22"/>
                <w:szCs w:val="22"/>
              </w:rPr>
              <w:t xml:space="preserve"> </w:t>
            </w: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1/1 000 </w:t>
            </w:r>
            <w:proofErr w:type="spellStart"/>
            <w:r w:rsidRPr="00054D4A">
              <w:rPr>
                <w:b/>
                <w:i/>
                <w:iCs/>
                <w:color w:val="000000"/>
                <w:sz w:val="22"/>
                <w:szCs w:val="22"/>
              </w:rPr>
              <w:t>až</w:t>
            </w:r>
            <w:proofErr w:type="spellEnd"/>
            <w:r w:rsidRPr="00054D4A">
              <w:rPr>
                <w:b/>
                <w:i/>
                <w:iCs/>
                <w:color w:val="000000"/>
                <w:sz w:val="22"/>
                <w:szCs w:val="22"/>
              </w:rPr>
              <w:t xml:space="preserve"> &lt;</w:t>
            </w:r>
            <w:r w:rsidR="00AE3FB5" w:rsidRPr="00054D4A">
              <w:rPr>
                <w:b/>
                <w:i/>
                <w:iCs/>
                <w:color w:val="000000"/>
                <w:sz w:val="22"/>
                <w:szCs w:val="22"/>
              </w:rPr>
              <w:t> </w:t>
            </w:r>
            <w:r w:rsidRPr="00054D4A">
              <w:rPr>
                <w:b/>
                <w:i/>
                <w:iCs/>
                <w:color w:val="000000"/>
                <w:sz w:val="22"/>
                <w:szCs w:val="22"/>
              </w:rPr>
              <w:t>1/100)</w:t>
            </w:r>
          </w:p>
        </w:tc>
        <w:tc>
          <w:tcPr>
            <w:tcW w:w="2801" w:type="dxa"/>
          </w:tcPr>
          <w:p w14:paraId="133BCDE0" w14:textId="77777777" w:rsidR="00BB6087" w:rsidRPr="00054D4A" w:rsidRDefault="00BB6087" w:rsidP="00B9759C">
            <w:pPr>
              <w:pStyle w:val="Paragraph"/>
              <w:overflowPunct w:val="0"/>
              <w:autoSpaceDE w:val="0"/>
              <w:autoSpaceDN w:val="0"/>
              <w:adjustRightInd w:val="0"/>
              <w:spacing w:after="0"/>
              <w:textAlignment w:val="baseline"/>
              <w:rPr>
                <w:b/>
                <w:color w:val="000000"/>
                <w:sz w:val="22"/>
                <w:szCs w:val="22"/>
              </w:rPr>
            </w:pPr>
            <w:proofErr w:type="spellStart"/>
            <w:r w:rsidRPr="00054D4A">
              <w:rPr>
                <w:b/>
                <w:color w:val="000000"/>
                <w:sz w:val="22"/>
                <w:szCs w:val="22"/>
              </w:rPr>
              <w:t>Zriedkavé</w:t>
            </w:r>
            <w:proofErr w:type="spellEnd"/>
            <w:r w:rsidRPr="00054D4A">
              <w:rPr>
                <w:b/>
                <w:color w:val="000000"/>
                <w:sz w:val="22"/>
                <w:szCs w:val="22"/>
              </w:rPr>
              <w:t xml:space="preserve"> </w:t>
            </w:r>
          </w:p>
          <w:p w14:paraId="7855C15F" w14:textId="77777777" w:rsidR="00BB6087" w:rsidRPr="00054D4A" w:rsidRDefault="00BB6087" w:rsidP="00B9759C">
            <w:pPr>
              <w:pStyle w:val="Paragraph"/>
              <w:overflowPunct w:val="0"/>
              <w:autoSpaceDE w:val="0"/>
              <w:autoSpaceDN w:val="0"/>
              <w:adjustRightInd w:val="0"/>
              <w:spacing w:after="0"/>
              <w:textAlignment w:val="baseline"/>
              <w:rPr>
                <w:b/>
                <w:color w:val="000000"/>
                <w:sz w:val="22"/>
                <w:szCs w:val="22"/>
              </w:rPr>
            </w:pPr>
            <w:r w:rsidRPr="00054D4A">
              <w:rPr>
                <w:b/>
                <w:i/>
                <w:iCs/>
                <w:color w:val="000000"/>
                <w:sz w:val="22"/>
                <w:szCs w:val="22"/>
              </w:rPr>
              <w:t>(</w:t>
            </w:r>
            <w:r w:rsidRPr="00054D4A">
              <w:rPr>
                <w:b/>
                <w:i/>
                <w:iCs/>
                <w:color w:val="000000"/>
                <w:sz w:val="22"/>
                <w:szCs w:val="22"/>
              </w:rPr>
              <w:sym w:font="Symbol" w:char="F0B3"/>
            </w:r>
            <w:r w:rsidRPr="00054D4A">
              <w:rPr>
                <w:b/>
                <w:i/>
                <w:iCs/>
                <w:color w:val="000000"/>
                <w:sz w:val="22"/>
                <w:szCs w:val="22"/>
              </w:rPr>
              <w:t xml:space="preserve"> 1/10 000 </w:t>
            </w:r>
            <w:proofErr w:type="spellStart"/>
            <w:r w:rsidRPr="00054D4A">
              <w:rPr>
                <w:b/>
                <w:i/>
                <w:iCs/>
                <w:color w:val="000000"/>
                <w:sz w:val="22"/>
                <w:szCs w:val="22"/>
              </w:rPr>
              <w:t>až</w:t>
            </w:r>
            <w:proofErr w:type="spellEnd"/>
            <w:r w:rsidRPr="00054D4A">
              <w:rPr>
                <w:b/>
                <w:i/>
                <w:iCs/>
                <w:color w:val="000000"/>
                <w:sz w:val="22"/>
                <w:szCs w:val="22"/>
              </w:rPr>
              <w:t xml:space="preserve"> &lt; 1/1 000)</w:t>
            </w:r>
          </w:p>
        </w:tc>
      </w:tr>
      <w:tr w:rsidR="00BB6087" w:rsidRPr="00054D4A" w14:paraId="041C72A0" w14:textId="77777777" w:rsidTr="009D3CE4">
        <w:trPr>
          <w:cantSplit/>
        </w:trPr>
        <w:tc>
          <w:tcPr>
            <w:tcW w:w="1701" w:type="dxa"/>
          </w:tcPr>
          <w:p w14:paraId="44E3FFF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Infekcie a nákazy</w:t>
            </w:r>
          </w:p>
        </w:tc>
        <w:tc>
          <w:tcPr>
            <w:tcW w:w="1276" w:type="dxa"/>
          </w:tcPr>
          <w:p w14:paraId="79DFDA41"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1BC4F7E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6E6768B4"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rinitída</w:t>
            </w:r>
            <w:proofErr w:type="spellEnd"/>
          </w:p>
        </w:tc>
        <w:tc>
          <w:tcPr>
            <w:tcW w:w="2801" w:type="dxa"/>
          </w:tcPr>
          <w:p w14:paraId="1028B10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r>
      <w:tr w:rsidR="00BB6087" w:rsidRPr="00054D4A" w14:paraId="0EA72F55" w14:textId="77777777" w:rsidTr="009D3CE4">
        <w:trPr>
          <w:cantSplit/>
        </w:trPr>
        <w:tc>
          <w:tcPr>
            <w:tcW w:w="1701" w:type="dxa"/>
          </w:tcPr>
          <w:p w14:paraId="52661B1F"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imunitného systému</w:t>
            </w:r>
          </w:p>
        </w:tc>
        <w:tc>
          <w:tcPr>
            <w:tcW w:w="1276" w:type="dxa"/>
          </w:tcPr>
          <w:p w14:paraId="322B5A8A"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443D37A6"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7B8CBB22"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precitlivenosť</w:t>
            </w:r>
            <w:proofErr w:type="spellEnd"/>
          </w:p>
        </w:tc>
        <w:tc>
          <w:tcPr>
            <w:tcW w:w="2801" w:type="dxa"/>
          </w:tcPr>
          <w:p w14:paraId="60F413C4"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r>
      <w:tr w:rsidR="00BB6087" w:rsidRPr="00054D4A" w14:paraId="626E38D4" w14:textId="77777777" w:rsidTr="009D3CE4">
        <w:trPr>
          <w:cantSplit/>
        </w:trPr>
        <w:tc>
          <w:tcPr>
            <w:tcW w:w="1701" w:type="dxa"/>
          </w:tcPr>
          <w:p w14:paraId="3ECF7D4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nervového systému</w:t>
            </w:r>
          </w:p>
        </w:tc>
        <w:tc>
          <w:tcPr>
            <w:tcW w:w="1276" w:type="dxa"/>
          </w:tcPr>
          <w:p w14:paraId="39063635"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bolesť</w:t>
            </w:r>
            <w:proofErr w:type="spellEnd"/>
            <w:r w:rsidRPr="00054D4A">
              <w:rPr>
                <w:color w:val="000000"/>
                <w:sz w:val="22"/>
                <w:szCs w:val="22"/>
              </w:rPr>
              <w:t xml:space="preserve"> </w:t>
            </w:r>
            <w:proofErr w:type="spellStart"/>
            <w:r w:rsidRPr="00054D4A">
              <w:rPr>
                <w:color w:val="000000"/>
                <w:sz w:val="22"/>
                <w:szCs w:val="22"/>
              </w:rPr>
              <w:t>hlavy</w:t>
            </w:r>
            <w:proofErr w:type="spellEnd"/>
          </w:p>
        </w:tc>
        <w:tc>
          <w:tcPr>
            <w:tcW w:w="1418" w:type="dxa"/>
          </w:tcPr>
          <w:p w14:paraId="3E5A5D2E"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závrat</w:t>
            </w:r>
            <w:proofErr w:type="spellEnd"/>
          </w:p>
        </w:tc>
        <w:tc>
          <w:tcPr>
            <w:tcW w:w="1701" w:type="dxa"/>
          </w:tcPr>
          <w:p w14:paraId="2BB583F4"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spavosť</w:t>
            </w:r>
            <w:proofErr w:type="spellEnd"/>
            <w:r w:rsidRPr="00054D4A">
              <w:rPr>
                <w:color w:val="000000"/>
                <w:sz w:val="22"/>
                <w:szCs w:val="22"/>
              </w:rPr>
              <w:t xml:space="preserve">, </w:t>
            </w:r>
            <w:proofErr w:type="spellStart"/>
            <w:r w:rsidRPr="00054D4A">
              <w:rPr>
                <w:color w:val="000000"/>
                <w:sz w:val="22"/>
                <w:szCs w:val="22"/>
              </w:rPr>
              <w:t>hypoestézia</w:t>
            </w:r>
            <w:proofErr w:type="spellEnd"/>
          </w:p>
        </w:tc>
        <w:tc>
          <w:tcPr>
            <w:tcW w:w="2801" w:type="dxa"/>
          </w:tcPr>
          <w:p w14:paraId="6D94041A" w14:textId="19187B26"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cerebrovaskulárna</w:t>
            </w:r>
            <w:proofErr w:type="spellEnd"/>
            <w:r w:rsidRPr="00054D4A">
              <w:rPr>
                <w:color w:val="000000"/>
                <w:sz w:val="22"/>
                <w:szCs w:val="22"/>
              </w:rPr>
              <w:t xml:space="preserve"> </w:t>
            </w:r>
            <w:proofErr w:type="spellStart"/>
            <w:r w:rsidRPr="00054D4A">
              <w:rPr>
                <w:color w:val="000000"/>
                <w:sz w:val="22"/>
                <w:szCs w:val="22"/>
              </w:rPr>
              <w:t>príhoda</w:t>
            </w:r>
            <w:proofErr w:type="spellEnd"/>
            <w:r w:rsidRPr="00054D4A">
              <w:rPr>
                <w:color w:val="000000"/>
                <w:sz w:val="22"/>
                <w:szCs w:val="22"/>
              </w:rPr>
              <w:t>,</w:t>
            </w:r>
            <w:r w:rsidR="00D561C3" w:rsidRPr="00054D4A">
              <w:rPr>
                <w:color w:val="000000"/>
                <w:sz w:val="22"/>
                <w:szCs w:val="22"/>
              </w:rPr>
              <w:t xml:space="preserve"> </w:t>
            </w:r>
            <w:proofErr w:type="spellStart"/>
            <w:r w:rsidRPr="00054D4A">
              <w:rPr>
                <w:color w:val="000000"/>
                <w:sz w:val="22"/>
                <w:szCs w:val="22"/>
              </w:rPr>
              <w:t>tranzitórny</w:t>
            </w:r>
            <w:proofErr w:type="spellEnd"/>
            <w:r w:rsidRPr="00054D4A">
              <w:rPr>
                <w:color w:val="000000"/>
                <w:sz w:val="22"/>
                <w:szCs w:val="22"/>
              </w:rPr>
              <w:t xml:space="preserve"> </w:t>
            </w:r>
            <w:proofErr w:type="spellStart"/>
            <w:r w:rsidRPr="00054D4A">
              <w:rPr>
                <w:color w:val="000000"/>
                <w:sz w:val="22"/>
                <w:szCs w:val="22"/>
              </w:rPr>
              <w:t>ischemický</w:t>
            </w:r>
            <w:proofErr w:type="spellEnd"/>
            <w:r w:rsidRPr="00054D4A">
              <w:rPr>
                <w:color w:val="000000"/>
                <w:sz w:val="22"/>
                <w:szCs w:val="22"/>
              </w:rPr>
              <w:t xml:space="preserve"> </w:t>
            </w:r>
            <w:proofErr w:type="spellStart"/>
            <w:r w:rsidRPr="00054D4A">
              <w:rPr>
                <w:color w:val="000000"/>
                <w:sz w:val="22"/>
                <w:szCs w:val="22"/>
              </w:rPr>
              <w:t>atak</w:t>
            </w:r>
            <w:proofErr w:type="spellEnd"/>
            <w:r w:rsidRPr="00054D4A">
              <w:rPr>
                <w:color w:val="000000"/>
                <w:sz w:val="22"/>
                <w:szCs w:val="22"/>
              </w:rPr>
              <w:t>,</w:t>
            </w:r>
            <w:r w:rsidRPr="00054D4A" w:rsidDel="003B3DEA">
              <w:rPr>
                <w:color w:val="000000"/>
                <w:sz w:val="22"/>
                <w:szCs w:val="22"/>
              </w:rPr>
              <w:t xml:space="preserve"> </w:t>
            </w:r>
            <w:proofErr w:type="spellStart"/>
            <w:r w:rsidRPr="00054D4A">
              <w:rPr>
                <w:color w:val="000000"/>
                <w:sz w:val="22"/>
                <w:szCs w:val="22"/>
              </w:rPr>
              <w:t>záchvat</w:t>
            </w:r>
            <w:proofErr w:type="spellEnd"/>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opätovný</w:t>
            </w:r>
            <w:proofErr w:type="spellEnd"/>
            <w:r w:rsidRPr="00054D4A">
              <w:rPr>
                <w:color w:val="000000"/>
                <w:sz w:val="22"/>
                <w:szCs w:val="22"/>
              </w:rPr>
              <w:t xml:space="preserve"> </w:t>
            </w:r>
            <w:proofErr w:type="spellStart"/>
            <w:r w:rsidRPr="00054D4A">
              <w:rPr>
                <w:color w:val="000000"/>
                <w:sz w:val="22"/>
                <w:szCs w:val="22"/>
              </w:rPr>
              <w:t>výskyt</w:t>
            </w:r>
            <w:proofErr w:type="spellEnd"/>
            <w:r w:rsidRPr="00054D4A">
              <w:rPr>
                <w:color w:val="000000"/>
                <w:sz w:val="22"/>
                <w:szCs w:val="22"/>
              </w:rPr>
              <w:t xml:space="preserve"> </w:t>
            </w:r>
            <w:proofErr w:type="spellStart"/>
            <w:r w:rsidRPr="00054D4A">
              <w:rPr>
                <w:color w:val="000000"/>
                <w:sz w:val="22"/>
                <w:szCs w:val="22"/>
              </w:rPr>
              <w:t>záchvatov</w:t>
            </w:r>
            <w:proofErr w:type="spellEnd"/>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synkopa</w:t>
            </w:r>
            <w:proofErr w:type="spellEnd"/>
          </w:p>
        </w:tc>
      </w:tr>
      <w:tr w:rsidR="00BB6087" w:rsidRPr="0086624E" w14:paraId="7F99E873" w14:textId="77777777" w:rsidTr="009D3CE4">
        <w:tc>
          <w:tcPr>
            <w:tcW w:w="1701" w:type="dxa"/>
          </w:tcPr>
          <w:p w14:paraId="3986FFB2"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oka</w:t>
            </w:r>
          </w:p>
        </w:tc>
        <w:tc>
          <w:tcPr>
            <w:tcW w:w="1276" w:type="dxa"/>
          </w:tcPr>
          <w:p w14:paraId="0B0C31F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6DE5DCEB"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lang w:val="sk-SK"/>
              </w:rPr>
              <w:t>poruchy farebného videnia</w:t>
            </w:r>
            <w:r w:rsidRPr="0086624E">
              <w:rPr>
                <w:color w:val="000000"/>
                <w:sz w:val="22"/>
                <w:szCs w:val="22"/>
              </w:rPr>
              <w:t>**</w:t>
            </w:r>
            <w:r w:rsidRPr="00054D4A">
              <w:rPr>
                <w:color w:val="000000"/>
                <w:sz w:val="22"/>
                <w:szCs w:val="22"/>
                <w:lang w:val="sk-SK"/>
              </w:rPr>
              <w:t xml:space="preserve">, </w:t>
            </w:r>
            <w:proofErr w:type="spellStart"/>
            <w:r w:rsidRPr="0086624E">
              <w:rPr>
                <w:rStyle w:val="TableText9"/>
                <w:color w:val="000000"/>
                <w:sz w:val="22"/>
                <w:szCs w:val="22"/>
              </w:rPr>
              <w:t>porucha</w:t>
            </w:r>
            <w:proofErr w:type="spellEnd"/>
            <w:r w:rsidRPr="0086624E">
              <w:rPr>
                <w:rStyle w:val="TableText9"/>
                <w:color w:val="000000"/>
                <w:sz w:val="22"/>
                <w:szCs w:val="22"/>
              </w:rPr>
              <w:t xml:space="preserve"> </w:t>
            </w:r>
            <w:proofErr w:type="spellStart"/>
            <w:r w:rsidRPr="0086624E">
              <w:rPr>
                <w:rStyle w:val="TableText9"/>
                <w:color w:val="000000"/>
                <w:sz w:val="22"/>
                <w:szCs w:val="22"/>
              </w:rPr>
              <w:t>zraku</w:t>
            </w:r>
            <w:proofErr w:type="spellEnd"/>
            <w:r w:rsidRPr="0086624E">
              <w:rPr>
                <w:rStyle w:val="TableText9"/>
                <w:color w:val="000000"/>
                <w:sz w:val="22"/>
                <w:szCs w:val="22"/>
              </w:rPr>
              <w:t xml:space="preserve">, </w:t>
            </w:r>
            <w:proofErr w:type="spellStart"/>
            <w:r w:rsidRPr="0086624E">
              <w:rPr>
                <w:rStyle w:val="TableText9"/>
                <w:color w:val="000000"/>
                <w:sz w:val="22"/>
                <w:szCs w:val="22"/>
              </w:rPr>
              <w:t>rozmazané</w:t>
            </w:r>
            <w:proofErr w:type="spellEnd"/>
            <w:r w:rsidRPr="0086624E">
              <w:rPr>
                <w:rStyle w:val="TableText9"/>
                <w:color w:val="000000"/>
                <w:sz w:val="22"/>
                <w:szCs w:val="22"/>
              </w:rPr>
              <w:t xml:space="preserve"> </w:t>
            </w:r>
            <w:proofErr w:type="spellStart"/>
            <w:r w:rsidRPr="0086624E">
              <w:rPr>
                <w:rStyle w:val="TableText9"/>
                <w:color w:val="000000"/>
                <w:sz w:val="22"/>
                <w:szCs w:val="22"/>
              </w:rPr>
              <w:t>videnie</w:t>
            </w:r>
            <w:proofErr w:type="spellEnd"/>
          </w:p>
        </w:tc>
        <w:tc>
          <w:tcPr>
            <w:tcW w:w="1701" w:type="dxa"/>
          </w:tcPr>
          <w:p w14:paraId="26591DCE"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lang w:val="sk-SK"/>
              </w:rPr>
            </w:pPr>
            <w:r w:rsidRPr="00054D4A">
              <w:rPr>
                <w:color w:val="000000"/>
                <w:sz w:val="22"/>
                <w:szCs w:val="22"/>
                <w:lang w:val="sk-SK"/>
              </w:rPr>
              <w:t xml:space="preserve">poruchy slzenia***, </w:t>
            </w:r>
            <w:r w:rsidRPr="00054D4A">
              <w:rPr>
                <w:rStyle w:val="TableText9"/>
                <w:color w:val="000000"/>
                <w:sz w:val="22"/>
                <w:szCs w:val="22"/>
                <w:lang w:val="sk-SK"/>
              </w:rPr>
              <w:t xml:space="preserve">bolesť oka, fotofóbia, fotopsia, hyperémia oka, porucha jasného videnia, </w:t>
            </w:r>
            <w:r w:rsidRPr="00054D4A">
              <w:rPr>
                <w:color w:val="000000"/>
                <w:sz w:val="22"/>
                <w:szCs w:val="22"/>
                <w:lang w:val="sk-SK"/>
              </w:rPr>
              <w:t>konjunktivitída</w:t>
            </w:r>
          </w:p>
        </w:tc>
        <w:tc>
          <w:tcPr>
            <w:tcW w:w="2801" w:type="dxa"/>
          </w:tcPr>
          <w:p w14:paraId="43D93A2F"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lang w:val="sk-SK"/>
              </w:rPr>
            </w:pPr>
            <w:r w:rsidRPr="00054D4A">
              <w:rPr>
                <w:color w:val="000000"/>
                <w:sz w:val="22"/>
                <w:szCs w:val="22"/>
                <w:lang w:val="sk-SK"/>
              </w:rPr>
              <w:t>nearteritická predná ischemická neuropatia zrakového nervu (NAION)</w:t>
            </w:r>
            <w:r w:rsidRPr="00054D4A">
              <w:rPr>
                <w:color w:val="000000"/>
                <w:sz w:val="22"/>
                <w:szCs w:val="22"/>
                <w:vertAlign w:val="superscript"/>
                <w:lang w:val="sk-SK"/>
              </w:rPr>
              <w:t>*</w:t>
            </w:r>
            <w:r w:rsidRPr="00054D4A">
              <w:rPr>
                <w:color w:val="000000"/>
                <w:sz w:val="22"/>
                <w:szCs w:val="22"/>
                <w:lang w:val="sk-SK"/>
              </w:rPr>
              <w:t>, oklúzia ciev sietnice</w:t>
            </w:r>
            <w:r w:rsidRPr="00054D4A">
              <w:rPr>
                <w:color w:val="000000"/>
                <w:sz w:val="22"/>
                <w:szCs w:val="22"/>
                <w:vertAlign w:val="superscript"/>
                <w:lang w:val="sk-SK"/>
              </w:rPr>
              <w:t>*</w:t>
            </w:r>
            <w:r w:rsidRPr="00054D4A">
              <w:rPr>
                <w:color w:val="000000"/>
                <w:sz w:val="22"/>
                <w:szCs w:val="22"/>
                <w:lang w:val="sk-SK"/>
              </w:rPr>
              <w:t xml:space="preserve">, krvácanie sietnice, artériosklerotická retinopatia, porucha sietnice, glaukóm, porucha v zornom poli, diplopia, znížená ostrosť zraku, myopia, </w:t>
            </w:r>
            <w:r w:rsidRPr="00054D4A">
              <w:rPr>
                <w:rStyle w:val="TableText9"/>
                <w:color w:val="000000"/>
                <w:sz w:val="22"/>
                <w:szCs w:val="22"/>
                <w:lang w:val="sk-SK"/>
              </w:rPr>
              <w:t>astenopia,</w:t>
            </w:r>
            <w:r w:rsidRPr="00054D4A">
              <w:rPr>
                <w:color w:val="000000"/>
                <w:sz w:val="22"/>
                <w:szCs w:val="22"/>
                <w:lang w:val="sk-SK"/>
              </w:rPr>
              <w:t xml:space="preserve"> opacitysklovca, porucha dúhovky, mydriáza, </w:t>
            </w:r>
            <w:r w:rsidRPr="00054D4A">
              <w:rPr>
                <w:rStyle w:val="TableText9"/>
                <w:color w:val="000000"/>
                <w:sz w:val="22"/>
                <w:szCs w:val="22"/>
                <w:lang w:val="sk-SK"/>
              </w:rPr>
              <w:t xml:space="preserve">videnie žiary, edém oka, opuch oka, porucha oka, hyperémia spojoviek, podráždenie oka, abnormálny pocit v oku, edém očného viečka, </w:t>
            </w:r>
            <w:r w:rsidRPr="00054D4A">
              <w:rPr>
                <w:color w:val="000000"/>
                <w:sz w:val="22"/>
                <w:szCs w:val="22"/>
                <w:lang w:val="sk-SK"/>
              </w:rPr>
              <w:t>zmena zafarbenia bielka</w:t>
            </w:r>
          </w:p>
        </w:tc>
      </w:tr>
      <w:tr w:rsidR="00BB6087" w:rsidRPr="00054D4A" w14:paraId="36083ECF" w14:textId="77777777" w:rsidTr="009D3CE4">
        <w:trPr>
          <w:cantSplit/>
        </w:trPr>
        <w:tc>
          <w:tcPr>
            <w:tcW w:w="1701" w:type="dxa"/>
          </w:tcPr>
          <w:p w14:paraId="4E7779A4" w14:textId="77777777" w:rsidR="00BB6087" w:rsidRPr="00054D4A" w:rsidRDefault="00BB6087" w:rsidP="00B9759C">
            <w:pPr>
              <w:pStyle w:val="Paragraph"/>
              <w:overflowPunct w:val="0"/>
              <w:autoSpaceDE w:val="0"/>
              <w:autoSpaceDN w:val="0"/>
              <w:adjustRightInd w:val="0"/>
              <w:spacing w:after="0"/>
              <w:textAlignment w:val="baseline"/>
              <w:rPr>
                <w:noProof/>
                <w:color w:val="000000"/>
                <w:sz w:val="22"/>
                <w:szCs w:val="22"/>
                <w:lang w:val="da-DK"/>
              </w:rPr>
            </w:pPr>
            <w:r w:rsidRPr="00054D4A">
              <w:rPr>
                <w:noProof/>
                <w:color w:val="000000"/>
                <w:sz w:val="22"/>
                <w:szCs w:val="22"/>
                <w:lang w:val="da-DK"/>
              </w:rPr>
              <w:lastRenderedPageBreak/>
              <w:t xml:space="preserve">Poruchy ucha a labyrintu </w:t>
            </w:r>
          </w:p>
        </w:tc>
        <w:tc>
          <w:tcPr>
            <w:tcW w:w="1276" w:type="dxa"/>
          </w:tcPr>
          <w:p w14:paraId="588257C7"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1B6E46E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70A3156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rPr>
              <w:t xml:space="preserve">vertigo, </w:t>
            </w:r>
            <w:proofErr w:type="spellStart"/>
            <w:r w:rsidRPr="00054D4A">
              <w:rPr>
                <w:color w:val="000000"/>
                <w:sz w:val="22"/>
                <w:szCs w:val="22"/>
              </w:rPr>
              <w:t>tinitus</w:t>
            </w:r>
            <w:proofErr w:type="spellEnd"/>
          </w:p>
        </w:tc>
        <w:tc>
          <w:tcPr>
            <w:tcW w:w="2801" w:type="dxa"/>
          </w:tcPr>
          <w:p w14:paraId="3B7942E6"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hluchota</w:t>
            </w:r>
            <w:proofErr w:type="spellEnd"/>
          </w:p>
        </w:tc>
      </w:tr>
      <w:tr w:rsidR="00BB6087" w:rsidRPr="00054D4A" w14:paraId="150BAB5E" w14:textId="77777777" w:rsidTr="009D3CE4">
        <w:trPr>
          <w:cantSplit/>
        </w:trPr>
        <w:tc>
          <w:tcPr>
            <w:tcW w:w="1701" w:type="dxa"/>
          </w:tcPr>
          <w:p w14:paraId="755E4916"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r w:rsidRPr="00422695">
              <w:rPr>
                <w:noProof/>
                <w:color w:val="000000"/>
                <w:sz w:val="22"/>
                <w:szCs w:val="22"/>
              </w:rPr>
              <w:t>Poruchy srdca a srdcovej činnosti</w:t>
            </w:r>
          </w:p>
        </w:tc>
        <w:tc>
          <w:tcPr>
            <w:tcW w:w="1276" w:type="dxa"/>
          </w:tcPr>
          <w:p w14:paraId="3D26D28B"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1567FA96"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5105090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tachykardia</w:t>
            </w:r>
            <w:proofErr w:type="spellEnd"/>
            <w:r w:rsidRPr="00054D4A">
              <w:rPr>
                <w:color w:val="000000"/>
                <w:sz w:val="22"/>
                <w:szCs w:val="22"/>
              </w:rPr>
              <w:t xml:space="preserve">, </w:t>
            </w:r>
            <w:proofErr w:type="spellStart"/>
            <w:r w:rsidRPr="00054D4A">
              <w:rPr>
                <w:color w:val="000000"/>
                <w:sz w:val="22"/>
                <w:szCs w:val="22"/>
              </w:rPr>
              <w:t>palpitácie</w:t>
            </w:r>
            <w:proofErr w:type="spellEnd"/>
          </w:p>
        </w:tc>
        <w:tc>
          <w:tcPr>
            <w:tcW w:w="2801" w:type="dxa"/>
          </w:tcPr>
          <w:p w14:paraId="49386F1E"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náhla</w:t>
            </w:r>
            <w:proofErr w:type="spellEnd"/>
            <w:r w:rsidRPr="00054D4A">
              <w:rPr>
                <w:color w:val="000000"/>
                <w:sz w:val="22"/>
                <w:szCs w:val="22"/>
              </w:rPr>
              <w:t xml:space="preserve"> </w:t>
            </w:r>
            <w:proofErr w:type="spellStart"/>
            <w:r w:rsidRPr="00054D4A">
              <w:rPr>
                <w:color w:val="000000"/>
                <w:sz w:val="22"/>
                <w:szCs w:val="22"/>
              </w:rPr>
              <w:t>srdcová</w:t>
            </w:r>
            <w:proofErr w:type="spellEnd"/>
            <w:r w:rsidRPr="00054D4A">
              <w:rPr>
                <w:color w:val="000000"/>
                <w:sz w:val="22"/>
                <w:szCs w:val="22"/>
              </w:rPr>
              <w:t xml:space="preserve"> </w:t>
            </w:r>
            <w:proofErr w:type="spellStart"/>
            <w:r w:rsidRPr="00054D4A">
              <w:rPr>
                <w:color w:val="000000"/>
                <w:sz w:val="22"/>
                <w:szCs w:val="22"/>
              </w:rPr>
              <w:t>smrť</w:t>
            </w:r>
            <w:proofErr w:type="spellEnd"/>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infarkt</w:t>
            </w:r>
            <w:proofErr w:type="spellEnd"/>
            <w:r w:rsidRPr="00054D4A">
              <w:rPr>
                <w:color w:val="000000"/>
                <w:sz w:val="22"/>
                <w:szCs w:val="22"/>
              </w:rPr>
              <w:t xml:space="preserve"> </w:t>
            </w:r>
            <w:proofErr w:type="spellStart"/>
            <w:r w:rsidRPr="00054D4A">
              <w:rPr>
                <w:color w:val="000000"/>
                <w:sz w:val="22"/>
                <w:szCs w:val="22"/>
              </w:rPr>
              <w:t>myokardu</w:t>
            </w:r>
            <w:proofErr w:type="spellEnd"/>
            <w:r w:rsidRPr="00054D4A">
              <w:rPr>
                <w:color w:val="000000"/>
                <w:sz w:val="22"/>
                <w:szCs w:val="22"/>
              </w:rPr>
              <w:t xml:space="preserve">, </w:t>
            </w:r>
            <w:proofErr w:type="spellStart"/>
            <w:r w:rsidRPr="00054D4A">
              <w:rPr>
                <w:color w:val="000000"/>
                <w:sz w:val="22"/>
                <w:szCs w:val="22"/>
              </w:rPr>
              <w:t>komorová</w:t>
            </w:r>
            <w:proofErr w:type="spellEnd"/>
            <w:r w:rsidRPr="00054D4A">
              <w:rPr>
                <w:color w:val="000000"/>
                <w:sz w:val="22"/>
                <w:szCs w:val="22"/>
              </w:rPr>
              <w:t xml:space="preserve"> </w:t>
            </w:r>
            <w:proofErr w:type="spellStart"/>
            <w:r w:rsidRPr="00054D4A">
              <w:rPr>
                <w:color w:val="000000"/>
                <w:sz w:val="22"/>
                <w:szCs w:val="22"/>
              </w:rPr>
              <w:t>arytmia</w:t>
            </w:r>
            <w:proofErr w:type="spellEnd"/>
            <w:r w:rsidRPr="00054D4A">
              <w:rPr>
                <w:color w:val="000000"/>
                <w:sz w:val="22"/>
                <w:szCs w:val="22"/>
                <w:vertAlign w:val="superscript"/>
              </w:rPr>
              <w:t>*</w:t>
            </w:r>
            <w:r w:rsidRPr="00054D4A">
              <w:rPr>
                <w:color w:val="000000"/>
                <w:sz w:val="22"/>
                <w:szCs w:val="22"/>
              </w:rPr>
              <w:t xml:space="preserve">, </w:t>
            </w:r>
            <w:r w:rsidRPr="00054D4A">
              <w:rPr>
                <w:color w:val="000000"/>
                <w:sz w:val="22"/>
                <w:szCs w:val="22"/>
                <w:lang w:val="sk-SK"/>
              </w:rPr>
              <w:t>fibrilácia predsiení</w:t>
            </w:r>
            <w:r w:rsidRPr="00054D4A">
              <w:rPr>
                <w:color w:val="000000"/>
                <w:sz w:val="22"/>
                <w:szCs w:val="22"/>
              </w:rPr>
              <w:t xml:space="preserve">, </w:t>
            </w:r>
            <w:proofErr w:type="spellStart"/>
            <w:r w:rsidRPr="00054D4A">
              <w:rPr>
                <w:color w:val="000000"/>
                <w:sz w:val="22"/>
                <w:szCs w:val="22"/>
              </w:rPr>
              <w:t>nestabilná</w:t>
            </w:r>
            <w:proofErr w:type="spellEnd"/>
            <w:r w:rsidRPr="00054D4A">
              <w:rPr>
                <w:color w:val="000000"/>
                <w:sz w:val="22"/>
                <w:szCs w:val="22"/>
              </w:rPr>
              <w:t xml:space="preserve"> angina pectoris</w:t>
            </w:r>
          </w:p>
        </w:tc>
      </w:tr>
      <w:tr w:rsidR="00BB6087" w:rsidRPr="00054D4A" w14:paraId="23499D02" w14:textId="77777777" w:rsidTr="009D3CE4">
        <w:trPr>
          <w:cantSplit/>
        </w:trPr>
        <w:tc>
          <w:tcPr>
            <w:tcW w:w="1701" w:type="dxa"/>
          </w:tcPr>
          <w:p w14:paraId="7BB9E3FA"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ciev</w:t>
            </w:r>
          </w:p>
        </w:tc>
        <w:tc>
          <w:tcPr>
            <w:tcW w:w="1276" w:type="dxa"/>
          </w:tcPr>
          <w:p w14:paraId="256BDBD1"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35DCAD47" w14:textId="7A84CB8A"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sčervenanie</w:t>
            </w:r>
            <w:proofErr w:type="spellEnd"/>
            <w:r w:rsidRPr="00054D4A">
              <w:rPr>
                <w:color w:val="000000"/>
                <w:sz w:val="22"/>
                <w:szCs w:val="22"/>
              </w:rPr>
              <w:t>,</w:t>
            </w:r>
            <w:r w:rsidR="00D561C3" w:rsidRPr="00054D4A">
              <w:rPr>
                <w:color w:val="000000"/>
                <w:sz w:val="22"/>
                <w:szCs w:val="22"/>
              </w:rPr>
              <w:t xml:space="preserve"> </w:t>
            </w:r>
            <w:proofErr w:type="spellStart"/>
            <w:r w:rsidRPr="00054D4A">
              <w:rPr>
                <w:color w:val="000000"/>
                <w:sz w:val="22"/>
                <w:szCs w:val="22"/>
              </w:rPr>
              <w:t>návaly</w:t>
            </w:r>
            <w:proofErr w:type="spellEnd"/>
            <w:r w:rsidRPr="00054D4A">
              <w:rPr>
                <w:color w:val="000000"/>
                <w:sz w:val="22"/>
                <w:szCs w:val="22"/>
              </w:rPr>
              <w:t xml:space="preserve"> </w:t>
            </w:r>
            <w:proofErr w:type="spellStart"/>
            <w:r w:rsidRPr="00054D4A">
              <w:rPr>
                <w:color w:val="000000"/>
                <w:sz w:val="22"/>
                <w:szCs w:val="22"/>
              </w:rPr>
              <w:t>horúčavy</w:t>
            </w:r>
            <w:proofErr w:type="spellEnd"/>
          </w:p>
        </w:tc>
        <w:tc>
          <w:tcPr>
            <w:tcW w:w="1701" w:type="dxa"/>
          </w:tcPr>
          <w:p w14:paraId="6DF05A27"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hypertenzia</w:t>
            </w:r>
            <w:proofErr w:type="spellEnd"/>
            <w:r w:rsidRPr="00054D4A">
              <w:rPr>
                <w:color w:val="000000"/>
                <w:sz w:val="22"/>
                <w:szCs w:val="22"/>
              </w:rPr>
              <w:t xml:space="preserve">, </w:t>
            </w:r>
            <w:proofErr w:type="spellStart"/>
            <w:r w:rsidRPr="00054D4A">
              <w:rPr>
                <w:color w:val="000000"/>
                <w:sz w:val="22"/>
                <w:szCs w:val="22"/>
              </w:rPr>
              <w:t>hypotenzia</w:t>
            </w:r>
            <w:proofErr w:type="spellEnd"/>
          </w:p>
        </w:tc>
        <w:tc>
          <w:tcPr>
            <w:tcW w:w="2801" w:type="dxa"/>
          </w:tcPr>
          <w:p w14:paraId="38BF7072"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r>
      <w:tr w:rsidR="00BB6087" w:rsidRPr="00B41F4A" w14:paraId="0BC1C0D5" w14:textId="77777777" w:rsidTr="009D3CE4">
        <w:trPr>
          <w:cantSplit/>
        </w:trPr>
        <w:tc>
          <w:tcPr>
            <w:tcW w:w="1701" w:type="dxa"/>
          </w:tcPr>
          <w:p w14:paraId="5A19162A"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r w:rsidRPr="00422695">
              <w:rPr>
                <w:noProof/>
                <w:color w:val="000000"/>
                <w:sz w:val="22"/>
                <w:szCs w:val="22"/>
              </w:rPr>
              <w:t>Poruchy dýchacej sústavy, hrudníka a mediastína</w:t>
            </w:r>
          </w:p>
        </w:tc>
        <w:tc>
          <w:tcPr>
            <w:tcW w:w="1276" w:type="dxa"/>
          </w:tcPr>
          <w:p w14:paraId="0F742B31"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76A9B9C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nazálna</w:t>
            </w:r>
            <w:proofErr w:type="spellEnd"/>
            <w:r w:rsidRPr="00054D4A">
              <w:rPr>
                <w:color w:val="000000"/>
                <w:sz w:val="22"/>
                <w:szCs w:val="22"/>
              </w:rPr>
              <w:t xml:space="preserve"> </w:t>
            </w:r>
            <w:proofErr w:type="spellStart"/>
            <w:r w:rsidRPr="00054D4A">
              <w:rPr>
                <w:color w:val="000000"/>
                <w:sz w:val="22"/>
                <w:szCs w:val="22"/>
              </w:rPr>
              <w:t>kongescia</w:t>
            </w:r>
            <w:proofErr w:type="spellEnd"/>
          </w:p>
        </w:tc>
        <w:tc>
          <w:tcPr>
            <w:tcW w:w="1701" w:type="dxa"/>
          </w:tcPr>
          <w:p w14:paraId="68493CB1"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epistaxa</w:t>
            </w:r>
            <w:proofErr w:type="spellEnd"/>
            <w:r w:rsidRPr="00054D4A">
              <w:rPr>
                <w:color w:val="000000"/>
                <w:sz w:val="22"/>
                <w:szCs w:val="22"/>
              </w:rPr>
              <w:t xml:space="preserve">, </w:t>
            </w:r>
            <w:proofErr w:type="spellStart"/>
            <w:r w:rsidRPr="00054D4A">
              <w:rPr>
                <w:color w:val="000000"/>
                <w:sz w:val="22"/>
                <w:szCs w:val="22"/>
              </w:rPr>
              <w:t>sínusová</w:t>
            </w:r>
            <w:proofErr w:type="spellEnd"/>
            <w:r w:rsidRPr="00054D4A">
              <w:rPr>
                <w:color w:val="000000"/>
                <w:sz w:val="22"/>
                <w:szCs w:val="22"/>
              </w:rPr>
              <w:t xml:space="preserve"> </w:t>
            </w:r>
            <w:proofErr w:type="spellStart"/>
            <w:r w:rsidRPr="00054D4A">
              <w:rPr>
                <w:color w:val="000000"/>
                <w:sz w:val="22"/>
                <w:szCs w:val="22"/>
              </w:rPr>
              <w:t>kongescia</w:t>
            </w:r>
            <w:proofErr w:type="spellEnd"/>
          </w:p>
        </w:tc>
        <w:tc>
          <w:tcPr>
            <w:tcW w:w="2801" w:type="dxa"/>
          </w:tcPr>
          <w:p w14:paraId="5CAA4910"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86624E">
              <w:rPr>
                <w:color w:val="000000"/>
                <w:sz w:val="22"/>
                <w:szCs w:val="22"/>
              </w:rPr>
              <w:t>zvieranie</w:t>
            </w:r>
            <w:proofErr w:type="spellEnd"/>
            <w:r w:rsidRPr="0086624E">
              <w:rPr>
                <w:color w:val="000000"/>
                <w:sz w:val="22"/>
                <w:szCs w:val="22"/>
              </w:rPr>
              <w:t xml:space="preserve"> </w:t>
            </w:r>
            <w:proofErr w:type="spellStart"/>
            <w:r w:rsidRPr="0086624E">
              <w:rPr>
                <w:color w:val="000000"/>
                <w:sz w:val="22"/>
                <w:szCs w:val="22"/>
              </w:rPr>
              <w:t>hrdla</w:t>
            </w:r>
            <w:proofErr w:type="spellEnd"/>
            <w:r w:rsidRPr="0086624E">
              <w:rPr>
                <w:color w:val="000000"/>
                <w:sz w:val="22"/>
                <w:szCs w:val="22"/>
              </w:rPr>
              <w:t xml:space="preserve">, </w:t>
            </w:r>
            <w:proofErr w:type="spellStart"/>
            <w:r w:rsidRPr="0086624E">
              <w:rPr>
                <w:color w:val="000000"/>
                <w:sz w:val="22"/>
                <w:szCs w:val="22"/>
              </w:rPr>
              <w:t>opuch</w:t>
            </w:r>
            <w:proofErr w:type="spellEnd"/>
            <w:r w:rsidRPr="0086624E">
              <w:rPr>
                <w:color w:val="000000"/>
                <w:sz w:val="22"/>
                <w:szCs w:val="22"/>
              </w:rPr>
              <w:t xml:space="preserve"> </w:t>
            </w:r>
            <w:proofErr w:type="spellStart"/>
            <w:r w:rsidRPr="0086624E">
              <w:rPr>
                <w:color w:val="000000"/>
                <w:sz w:val="22"/>
                <w:szCs w:val="22"/>
              </w:rPr>
              <w:t>nosa</w:t>
            </w:r>
            <w:proofErr w:type="spellEnd"/>
            <w:r w:rsidRPr="0086624E">
              <w:rPr>
                <w:color w:val="000000"/>
                <w:sz w:val="22"/>
                <w:szCs w:val="22"/>
              </w:rPr>
              <w:t xml:space="preserve">, </w:t>
            </w:r>
            <w:proofErr w:type="spellStart"/>
            <w:r w:rsidRPr="0086624E">
              <w:rPr>
                <w:color w:val="000000"/>
                <w:sz w:val="22"/>
                <w:szCs w:val="22"/>
              </w:rPr>
              <w:t>sucho</w:t>
            </w:r>
            <w:proofErr w:type="spellEnd"/>
            <w:r w:rsidRPr="0086624E">
              <w:rPr>
                <w:color w:val="000000"/>
                <w:sz w:val="22"/>
                <w:szCs w:val="22"/>
              </w:rPr>
              <w:t xml:space="preserve"> v nose</w:t>
            </w:r>
          </w:p>
        </w:tc>
      </w:tr>
      <w:tr w:rsidR="00BB6087" w:rsidRPr="00054D4A" w14:paraId="7B27A4C0" w14:textId="77777777" w:rsidTr="009D3CE4">
        <w:trPr>
          <w:cantSplit/>
        </w:trPr>
        <w:tc>
          <w:tcPr>
            <w:tcW w:w="1701" w:type="dxa"/>
          </w:tcPr>
          <w:p w14:paraId="230F72F0"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Poruchy gastrointestinál-neho traktu</w:t>
            </w:r>
          </w:p>
        </w:tc>
        <w:tc>
          <w:tcPr>
            <w:tcW w:w="1276" w:type="dxa"/>
          </w:tcPr>
          <w:p w14:paraId="22B92693"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34099086"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nevoľnosť</w:t>
            </w:r>
            <w:proofErr w:type="spellEnd"/>
            <w:r w:rsidRPr="00054D4A">
              <w:rPr>
                <w:color w:val="000000"/>
                <w:sz w:val="22"/>
                <w:szCs w:val="22"/>
              </w:rPr>
              <w:t>, dyspepsia</w:t>
            </w:r>
          </w:p>
        </w:tc>
        <w:tc>
          <w:tcPr>
            <w:tcW w:w="1701" w:type="dxa"/>
          </w:tcPr>
          <w:p w14:paraId="6DFA2437" w14:textId="77777777" w:rsidR="00BB6087" w:rsidRPr="00EC5992" w:rsidRDefault="00BB6087" w:rsidP="00B9759C">
            <w:pPr>
              <w:pStyle w:val="Paragraph"/>
              <w:overflowPunct w:val="0"/>
              <w:autoSpaceDE w:val="0"/>
              <w:autoSpaceDN w:val="0"/>
              <w:adjustRightInd w:val="0"/>
              <w:spacing w:after="0"/>
              <w:textAlignment w:val="baseline"/>
              <w:rPr>
                <w:color w:val="000000"/>
                <w:sz w:val="22"/>
                <w:szCs w:val="22"/>
              </w:rPr>
            </w:pPr>
            <w:r w:rsidRPr="0086624E">
              <w:rPr>
                <w:color w:val="000000"/>
                <w:sz w:val="22"/>
                <w:szCs w:val="22"/>
              </w:rPr>
              <w:t>gastro-</w:t>
            </w:r>
            <w:proofErr w:type="spellStart"/>
            <w:r w:rsidRPr="0086624E">
              <w:rPr>
                <w:color w:val="000000"/>
                <w:sz w:val="22"/>
                <w:szCs w:val="22"/>
              </w:rPr>
              <w:t>ezofageálna</w:t>
            </w:r>
            <w:proofErr w:type="spellEnd"/>
            <w:r w:rsidRPr="0086624E">
              <w:rPr>
                <w:color w:val="000000"/>
                <w:sz w:val="22"/>
                <w:szCs w:val="22"/>
              </w:rPr>
              <w:t xml:space="preserve"> </w:t>
            </w:r>
            <w:proofErr w:type="spellStart"/>
            <w:r w:rsidRPr="0086624E">
              <w:rPr>
                <w:color w:val="000000"/>
                <w:sz w:val="22"/>
                <w:szCs w:val="22"/>
              </w:rPr>
              <w:t>refluxná</w:t>
            </w:r>
            <w:proofErr w:type="spellEnd"/>
            <w:r w:rsidRPr="0086624E">
              <w:rPr>
                <w:color w:val="000000"/>
                <w:sz w:val="22"/>
                <w:szCs w:val="22"/>
              </w:rPr>
              <w:t xml:space="preserve"> </w:t>
            </w:r>
            <w:proofErr w:type="spellStart"/>
            <w:r w:rsidRPr="0086624E">
              <w:rPr>
                <w:color w:val="000000"/>
                <w:sz w:val="22"/>
                <w:szCs w:val="22"/>
              </w:rPr>
              <w:t>choroba</w:t>
            </w:r>
            <w:proofErr w:type="spellEnd"/>
            <w:r w:rsidRPr="0086624E">
              <w:rPr>
                <w:color w:val="000000"/>
                <w:sz w:val="22"/>
                <w:szCs w:val="22"/>
              </w:rPr>
              <w:t xml:space="preserve">, </w:t>
            </w:r>
            <w:proofErr w:type="spellStart"/>
            <w:r w:rsidRPr="0086624E">
              <w:rPr>
                <w:color w:val="000000"/>
                <w:sz w:val="22"/>
                <w:szCs w:val="22"/>
              </w:rPr>
              <w:t>vracanie</w:t>
            </w:r>
            <w:proofErr w:type="spellEnd"/>
            <w:r w:rsidRPr="0086624E">
              <w:rPr>
                <w:color w:val="000000"/>
                <w:sz w:val="22"/>
                <w:szCs w:val="22"/>
              </w:rPr>
              <w:t>,</w:t>
            </w:r>
            <w:r w:rsidRPr="00054D4A">
              <w:rPr>
                <w:color w:val="000000"/>
                <w:sz w:val="22"/>
                <w:szCs w:val="22"/>
                <w:lang w:val="sk-SK"/>
              </w:rPr>
              <w:t xml:space="preserve"> </w:t>
            </w:r>
            <w:proofErr w:type="spellStart"/>
            <w:r w:rsidRPr="0086624E">
              <w:rPr>
                <w:color w:val="000000"/>
                <w:sz w:val="22"/>
                <w:szCs w:val="22"/>
              </w:rPr>
              <w:t>bolesť</w:t>
            </w:r>
            <w:proofErr w:type="spellEnd"/>
            <w:r w:rsidRPr="0086624E">
              <w:rPr>
                <w:color w:val="000000"/>
                <w:sz w:val="22"/>
                <w:szCs w:val="22"/>
              </w:rPr>
              <w:t xml:space="preserve"> v </w:t>
            </w:r>
            <w:proofErr w:type="spellStart"/>
            <w:r w:rsidRPr="0086624E">
              <w:rPr>
                <w:color w:val="000000"/>
                <w:sz w:val="22"/>
                <w:szCs w:val="22"/>
              </w:rPr>
              <w:t>hornej</w:t>
            </w:r>
            <w:proofErr w:type="spellEnd"/>
            <w:r w:rsidRPr="0086624E">
              <w:rPr>
                <w:color w:val="000000"/>
                <w:sz w:val="22"/>
                <w:szCs w:val="22"/>
              </w:rPr>
              <w:t xml:space="preserve"> </w:t>
            </w:r>
            <w:proofErr w:type="spellStart"/>
            <w:r w:rsidRPr="0086624E">
              <w:rPr>
                <w:color w:val="000000"/>
                <w:sz w:val="22"/>
                <w:szCs w:val="22"/>
              </w:rPr>
              <w:t>časti</w:t>
            </w:r>
            <w:proofErr w:type="spellEnd"/>
            <w:r w:rsidRPr="0086624E">
              <w:rPr>
                <w:color w:val="000000"/>
                <w:sz w:val="22"/>
                <w:szCs w:val="22"/>
              </w:rPr>
              <w:t xml:space="preserve"> </w:t>
            </w:r>
            <w:proofErr w:type="spellStart"/>
            <w:r w:rsidRPr="0086624E">
              <w:rPr>
                <w:color w:val="000000"/>
                <w:sz w:val="22"/>
                <w:szCs w:val="22"/>
              </w:rPr>
              <w:t>brucha</w:t>
            </w:r>
            <w:proofErr w:type="spellEnd"/>
            <w:r w:rsidRPr="0086624E">
              <w:rPr>
                <w:color w:val="000000"/>
                <w:sz w:val="22"/>
                <w:szCs w:val="22"/>
              </w:rPr>
              <w:t xml:space="preserve">, </w:t>
            </w:r>
            <w:proofErr w:type="spellStart"/>
            <w:r w:rsidRPr="0086624E">
              <w:rPr>
                <w:color w:val="000000"/>
                <w:sz w:val="22"/>
                <w:szCs w:val="22"/>
              </w:rPr>
              <w:t>sucho</w:t>
            </w:r>
            <w:proofErr w:type="spellEnd"/>
            <w:r w:rsidRPr="0086624E">
              <w:rPr>
                <w:color w:val="000000"/>
                <w:sz w:val="22"/>
                <w:szCs w:val="22"/>
              </w:rPr>
              <w:t xml:space="preserve"> v </w:t>
            </w:r>
            <w:proofErr w:type="spellStart"/>
            <w:r w:rsidRPr="0086624E">
              <w:rPr>
                <w:color w:val="000000"/>
                <w:sz w:val="22"/>
                <w:szCs w:val="22"/>
              </w:rPr>
              <w:t>ústach</w:t>
            </w:r>
            <w:proofErr w:type="spellEnd"/>
          </w:p>
        </w:tc>
        <w:tc>
          <w:tcPr>
            <w:tcW w:w="2801" w:type="dxa"/>
          </w:tcPr>
          <w:p w14:paraId="304C5362"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hypoestézia</w:t>
            </w:r>
            <w:proofErr w:type="spellEnd"/>
            <w:r w:rsidRPr="00054D4A">
              <w:rPr>
                <w:color w:val="000000"/>
                <w:sz w:val="22"/>
                <w:szCs w:val="22"/>
              </w:rPr>
              <w:t xml:space="preserve"> </w:t>
            </w:r>
            <w:proofErr w:type="spellStart"/>
            <w:r w:rsidRPr="00054D4A">
              <w:rPr>
                <w:color w:val="000000"/>
                <w:sz w:val="22"/>
                <w:szCs w:val="22"/>
              </w:rPr>
              <w:t>úst</w:t>
            </w:r>
            <w:proofErr w:type="spellEnd"/>
          </w:p>
        </w:tc>
      </w:tr>
      <w:tr w:rsidR="00BB6087" w:rsidRPr="00054D4A" w14:paraId="11F05D94" w14:textId="77777777" w:rsidTr="009D3CE4">
        <w:trPr>
          <w:cantSplit/>
        </w:trPr>
        <w:tc>
          <w:tcPr>
            <w:tcW w:w="1701" w:type="dxa"/>
          </w:tcPr>
          <w:p w14:paraId="3AE844E6"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r w:rsidRPr="00422695">
              <w:rPr>
                <w:noProof/>
                <w:color w:val="000000"/>
                <w:sz w:val="22"/>
                <w:szCs w:val="22"/>
              </w:rPr>
              <w:t>Poruchy kože a podkožného tkaniva</w:t>
            </w:r>
          </w:p>
        </w:tc>
        <w:tc>
          <w:tcPr>
            <w:tcW w:w="1276" w:type="dxa"/>
          </w:tcPr>
          <w:p w14:paraId="7BA7FBCD"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7673D5EA"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54E26852"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vyrážka</w:t>
            </w:r>
            <w:proofErr w:type="spellEnd"/>
          </w:p>
        </w:tc>
        <w:tc>
          <w:tcPr>
            <w:tcW w:w="2801" w:type="dxa"/>
          </w:tcPr>
          <w:p w14:paraId="0CC8E470" w14:textId="10108E1E"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Stevensov</w:t>
            </w:r>
            <w:r w:rsidRPr="00054D4A">
              <w:rPr>
                <w:color w:val="000000"/>
                <w:sz w:val="22"/>
                <w:szCs w:val="22"/>
              </w:rPr>
              <w:noBreakHyphen/>
              <w:t>Johnsonov</w:t>
            </w:r>
            <w:proofErr w:type="spellEnd"/>
            <w:r w:rsidRPr="00054D4A">
              <w:rPr>
                <w:color w:val="000000"/>
                <w:sz w:val="22"/>
                <w:szCs w:val="22"/>
              </w:rPr>
              <w:t xml:space="preserve"> </w:t>
            </w:r>
            <w:proofErr w:type="spellStart"/>
            <w:r w:rsidRPr="00054D4A">
              <w:rPr>
                <w:color w:val="000000"/>
                <w:sz w:val="22"/>
                <w:szCs w:val="22"/>
              </w:rPr>
              <w:t>syndróm</w:t>
            </w:r>
            <w:proofErr w:type="spellEnd"/>
            <w:r w:rsidRPr="00054D4A">
              <w:rPr>
                <w:color w:val="000000"/>
                <w:sz w:val="22"/>
                <w:szCs w:val="22"/>
              </w:rPr>
              <w:t xml:space="preserve"> (SJS)</w:t>
            </w:r>
            <w:r w:rsidRPr="00054D4A">
              <w:rPr>
                <w:color w:val="000000"/>
                <w:sz w:val="22"/>
                <w:szCs w:val="22"/>
                <w:vertAlign w:val="superscript"/>
              </w:rPr>
              <w:t>*</w:t>
            </w:r>
            <w:r w:rsidRPr="00054D4A">
              <w:rPr>
                <w:color w:val="000000"/>
                <w:sz w:val="22"/>
                <w:szCs w:val="22"/>
              </w:rPr>
              <w:t xml:space="preserve">, </w:t>
            </w:r>
            <w:proofErr w:type="spellStart"/>
            <w:r w:rsidRPr="00054D4A">
              <w:rPr>
                <w:color w:val="000000"/>
                <w:sz w:val="22"/>
                <w:szCs w:val="22"/>
              </w:rPr>
              <w:t>toxická</w:t>
            </w:r>
            <w:proofErr w:type="spellEnd"/>
            <w:r w:rsidRPr="00054D4A">
              <w:rPr>
                <w:color w:val="000000"/>
                <w:sz w:val="22"/>
                <w:szCs w:val="22"/>
              </w:rPr>
              <w:t xml:space="preserve"> </w:t>
            </w:r>
            <w:proofErr w:type="spellStart"/>
            <w:r w:rsidRPr="00054D4A">
              <w:rPr>
                <w:color w:val="000000"/>
                <w:sz w:val="22"/>
                <w:szCs w:val="22"/>
              </w:rPr>
              <w:t>epidermálna</w:t>
            </w:r>
            <w:proofErr w:type="spellEnd"/>
            <w:r w:rsidRPr="00054D4A">
              <w:rPr>
                <w:color w:val="000000"/>
                <w:sz w:val="22"/>
                <w:szCs w:val="22"/>
              </w:rPr>
              <w:t xml:space="preserve"> </w:t>
            </w:r>
            <w:proofErr w:type="spellStart"/>
            <w:r w:rsidRPr="00054D4A">
              <w:rPr>
                <w:color w:val="000000"/>
                <w:sz w:val="22"/>
                <w:szCs w:val="22"/>
              </w:rPr>
              <w:t>nekrolýza</w:t>
            </w:r>
            <w:proofErr w:type="spellEnd"/>
            <w:r w:rsidRPr="00054D4A">
              <w:rPr>
                <w:color w:val="000000"/>
                <w:sz w:val="22"/>
                <w:szCs w:val="22"/>
              </w:rPr>
              <w:t xml:space="preserve"> (TEN)</w:t>
            </w:r>
            <w:r w:rsidRPr="00054D4A">
              <w:rPr>
                <w:color w:val="000000"/>
                <w:sz w:val="22"/>
                <w:szCs w:val="22"/>
                <w:vertAlign w:val="superscript"/>
              </w:rPr>
              <w:t xml:space="preserve">* </w:t>
            </w:r>
          </w:p>
        </w:tc>
      </w:tr>
      <w:tr w:rsidR="00BB6087" w:rsidRPr="00054D4A" w14:paraId="5AC157FE" w14:textId="77777777" w:rsidTr="009D3CE4">
        <w:trPr>
          <w:cantSplit/>
        </w:trPr>
        <w:tc>
          <w:tcPr>
            <w:tcW w:w="1701" w:type="dxa"/>
          </w:tcPr>
          <w:p w14:paraId="4D42B5C8"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lang w:val="sk-SK"/>
              </w:rPr>
              <w:t>Poruchy kostrovej a svalovej sústavy a spojivového tkaniva</w:t>
            </w:r>
          </w:p>
        </w:tc>
        <w:tc>
          <w:tcPr>
            <w:tcW w:w="1276" w:type="dxa"/>
          </w:tcPr>
          <w:p w14:paraId="13448A48"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4779B0B7"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227D3E0A"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r w:rsidRPr="00054D4A">
              <w:rPr>
                <w:color w:val="000000"/>
                <w:sz w:val="22"/>
                <w:szCs w:val="22"/>
              </w:rPr>
              <w:t xml:space="preserve">myalgia, </w:t>
            </w:r>
            <w:proofErr w:type="spellStart"/>
            <w:r w:rsidRPr="00054D4A">
              <w:rPr>
                <w:color w:val="000000"/>
                <w:sz w:val="22"/>
                <w:szCs w:val="22"/>
              </w:rPr>
              <w:t>bolesť</w:t>
            </w:r>
            <w:proofErr w:type="spellEnd"/>
            <w:r w:rsidRPr="00054D4A">
              <w:rPr>
                <w:color w:val="000000"/>
                <w:sz w:val="22"/>
                <w:szCs w:val="22"/>
              </w:rPr>
              <w:t xml:space="preserve"> v </w:t>
            </w:r>
            <w:proofErr w:type="spellStart"/>
            <w:r w:rsidRPr="00054D4A">
              <w:rPr>
                <w:color w:val="000000"/>
                <w:sz w:val="22"/>
                <w:szCs w:val="22"/>
              </w:rPr>
              <w:t>končatine</w:t>
            </w:r>
            <w:proofErr w:type="spellEnd"/>
          </w:p>
        </w:tc>
        <w:tc>
          <w:tcPr>
            <w:tcW w:w="2801" w:type="dxa"/>
          </w:tcPr>
          <w:p w14:paraId="39C1CC24"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r>
      <w:tr w:rsidR="00BB6087" w:rsidRPr="00054D4A" w14:paraId="50C7FD10" w14:textId="77777777" w:rsidTr="009D3CE4">
        <w:trPr>
          <w:cantSplit/>
        </w:trPr>
        <w:tc>
          <w:tcPr>
            <w:tcW w:w="1701" w:type="dxa"/>
          </w:tcPr>
          <w:p w14:paraId="4659A016" w14:textId="77777777" w:rsidR="00BB6087" w:rsidRPr="0086624E" w:rsidRDefault="00BB6087" w:rsidP="00B9759C">
            <w:pPr>
              <w:pStyle w:val="Paragraph"/>
              <w:overflowPunct w:val="0"/>
              <w:autoSpaceDE w:val="0"/>
              <w:autoSpaceDN w:val="0"/>
              <w:adjustRightInd w:val="0"/>
              <w:spacing w:after="0"/>
              <w:textAlignment w:val="baseline"/>
              <w:rPr>
                <w:noProof/>
                <w:color w:val="000000"/>
                <w:sz w:val="22"/>
                <w:szCs w:val="22"/>
                <w:lang w:val="pl-PL"/>
              </w:rPr>
            </w:pPr>
            <w:r w:rsidRPr="0086624E">
              <w:rPr>
                <w:noProof/>
                <w:color w:val="000000"/>
                <w:sz w:val="22"/>
                <w:szCs w:val="22"/>
                <w:lang w:val="pl-PL"/>
              </w:rPr>
              <w:t>Poruchy obličiek a močových ciest</w:t>
            </w:r>
          </w:p>
        </w:tc>
        <w:tc>
          <w:tcPr>
            <w:tcW w:w="1276" w:type="dxa"/>
          </w:tcPr>
          <w:p w14:paraId="775F4CA6"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lang w:val="pl-PL"/>
              </w:rPr>
            </w:pPr>
          </w:p>
        </w:tc>
        <w:tc>
          <w:tcPr>
            <w:tcW w:w="1418" w:type="dxa"/>
          </w:tcPr>
          <w:p w14:paraId="1E0C624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lang w:val="pl-PL"/>
              </w:rPr>
            </w:pPr>
          </w:p>
        </w:tc>
        <w:tc>
          <w:tcPr>
            <w:tcW w:w="1701" w:type="dxa"/>
          </w:tcPr>
          <w:p w14:paraId="5C23463C" w14:textId="77777777" w:rsidR="00BB6087" w:rsidRPr="00054D4A" w:rsidDel="00683E81"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hematúria</w:t>
            </w:r>
            <w:proofErr w:type="spellEnd"/>
          </w:p>
        </w:tc>
        <w:tc>
          <w:tcPr>
            <w:tcW w:w="2801" w:type="dxa"/>
          </w:tcPr>
          <w:p w14:paraId="504A6315"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r>
      <w:tr w:rsidR="00BB6087" w:rsidRPr="00B41F4A" w14:paraId="0315A790" w14:textId="77777777" w:rsidTr="009D3CE4">
        <w:trPr>
          <w:cantSplit/>
        </w:trPr>
        <w:tc>
          <w:tcPr>
            <w:tcW w:w="1701" w:type="dxa"/>
          </w:tcPr>
          <w:p w14:paraId="23441FE3" w14:textId="77777777" w:rsidR="00BB6087" w:rsidRPr="0086624E" w:rsidRDefault="00BB6087" w:rsidP="00B9759C">
            <w:pPr>
              <w:pStyle w:val="Paragraph"/>
              <w:overflowPunct w:val="0"/>
              <w:autoSpaceDE w:val="0"/>
              <w:autoSpaceDN w:val="0"/>
              <w:adjustRightInd w:val="0"/>
              <w:spacing w:after="0"/>
              <w:textAlignment w:val="baseline"/>
              <w:rPr>
                <w:noProof/>
                <w:color w:val="000000"/>
                <w:sz w:val="22"/>
                <w:szCs w:val="22"/>
              </w:rPr>
            </w:pPr>
            <w:r w:rsidRPr="0086624E">
              <w:rPr>
                <w:noProof/>
                <w:color w:val="000000"/>
                <w:sz w:val="22"/>
                <w:szCs w:val="22"/>
              </w:rPr>
              <w:t>Poruchy reprodukčného systému a prsníkov</w:t>
            </w:r>
          </w:p>
        </w:tc>
        <w:tc>
          <w:tcPr>
            <w:tcW w:w="1276" w:type="dxa"/>
          </w:tcPr>
          <w:p w14:paraId="07880F7A"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09C65DCA"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1A08D724"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p>
        </w:tc>
        <w:tc>
          <w:tcPr>
            <w:tcW w:w="2801" w:type="dxa"/>
          </w:tcPr>
          <w:p w14:paraId="603241DD" w14:textId="77777777" w:rsidR="00BB6087" w:rsidRPr="0086624E"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86624E">
              <w:rPr>
                <w:color w:val="000000"/>
                <w:sz w:val="22"/>
                <w:szCs w:val="22"/>
              </w:rPr>
              <w:t>hemorágie</w:t>
            </w:r>
            <w:proofErr w:type="spellEnd"/>
            <w:r w:rsidRPr="0086624E">
              <w:rPr>
                <w:color w:val="000000"/>
                <w:sz w:val="22"/>
                <w:szCs w:val="22"/>
              </w:rPr>
              <w:t xml:space="preserve"> v </w:t>
            </w:r>
            <w:proofErr w:type="spellStart"/>
            <w:r w:rsidRPr="0086624E">
              <w:rPr>
                <w:color w:val="000000"/>
                <w:sz w:val="22"/>
                <w:szCs w:val="22"/>
              </w:rPr>
              <w:t>penise</w:t>
            </w:r>
            <w:proofErr w:type="spellEnd"/>
            <w:r w:rsidRPr="0086624E">
              <w:rPr>
                <w:color w:val="000000"/>
                <w:sz w:val="22"/>
                <w:szCs w:val="22"/>
              </w:rPr>
              <w:t xml:space="preserve">, </w:t>
            </w:r>
            <w:proofErr w:type="spellStart"/>
            <w:r w:rsidRPr="0086624E">
              <w:rPr>
                <w:color w:val="000000"/>
                <w:sz w:val="22"/>
                <w:szCs w:val="22"/>
              </w:rPr>
              <w:t>priapizmus</w:t>
            </w:r>
            <w:proofErr w:type="spellEnd"/>
            <w:r w:rsidRPr="0086624E">
              <w:rPr>
                <w:color w:val="000000"/>
                <w:sz w:val="22"/>
                <w:szCs w:val="22"/>
                <w:vertAlign w:val="superscript"/>
              </w:rPr>
              <w:t>*</w:t>
            </w:r>
            <w:r w:rsidRPr="0086624E">
              <w:rPr>
                <w:color w:val="000000"/>
                <w:sz w:val="22"/>
                <w:szCs w:val="22"/>
              </w:rPr>
              <w:t xml:space="preserve">, </w:t>
            </w:r>
            <w:proofErr w:type="spellStart"/>
            <w:r w:rsidRPr="0086624E">
              <w:rPr>
                <w:color w:val="000000"/>
                <w:sz w:val="22"/>
                <w:szCs w:val="22"/>
              </w:rPr>
              <w:t>hematospermia</w:t>
            </w:r>
            <w:proofErr w:type="spellEnd"/>
            <w:r w:rsidRPr="0086624E">
              <w:rPr>
                <w:color w:val="000000"/>
                <w:sz w:val="22"/>
                <w:szCs w:val="22"/>
              </w:rPr>
              <w:t xml:space="preserve">, </w:t>
            </w:r>
            <w:proofErr w:type="spellStart"/>
            <w:r w:rsidRPr="0086624E">
              <w:rPr>
                <w:color w:val="000000"/>
                <w:sz w:val="22"/>
                <w:szCs w:val="22"/>
              </w:rPr>
              <w:t>zvýšená</w:t>
            </w:r>
            <w:proofErr w:type="spellEnd"/>
            <w:r w:rsidRPr="0086624E">
              <w:rPr>
                <w:color w:val="000000"/>
                <w:sz w:val="22"/>
                <w:szCs w:val="22"/>
              </w:rPr>
              <w:t xml:space="preserve"> </w:t>
            </w:r>
            <w:proofErr w:type="spellStart"/>
            <w:r w:rsidRPr="0086624E">
              <w:rPr>
                <w:color w:val="000000"/>
                <w:sz w:val="22"/>
                <w:szCs w:val="22"/>
              </w:rPr>
              <w:t>erekcia</w:t>
            </w:r>
            <w:proofErr w:type="spellEnd"/>
          </w:p>
        </w:tc>
      </w:tr>
      <w:tr w:rsidR="00BB6087" w:rsidRPr="00054D4A" w14:paraId="362D6C9E" w14:textId="77777777" w:rsidTr="009D3CE4">
        <w:trPr>
          <w:cantSplit/>
        </w:trPr>
        <w:tc>
          <w:tcPr>
            <w:tcW w:w="1701" w:type="dxa"/>
          </w:tcPr>
          <w:p w14:paraId="70C9DE7B"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lang w:val="pl-PL"/>
              </w:rPr>
            </w:pPr>
            <w:r w:rsidRPr="0086624E">
              <w:rPr>
                <w:noProof/>
                <w:color w:val="000000"/>
                <w:sz w:val="22"/>
                <w:szCs w:val="22"/>
                <w:lang w:val="pl-PL"/>
              </w:rPr>
              <w:t>Celkové poruchy a reakcie v mieste podania</w:t>
            </w:r>
          </w:p>
        </w:tc>
        <w:tc>
          <w:tcPr>
            <w:tcW w:w="1276" w:type="dxa"/>
          </w:tcPr>
          <w:p w14:paraId="0B69041C"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lang w:val="pl-PL"/>
              </w:rPr>
            </w:pPr>
          </w:p>
        </w:tc>
        <w:tc>
          <w:tcPr>
            <w:tcW w:w="1418" w:type="dxa"/>
          </w:tcPr>
          <w:p w14:paraId="56CF4E1C"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lang w:val="pl-PL"/>
              </w:rPr>
            </w:pPr>
          </w:p>
        </w:tc>
        <w:tc>
          <w:tcPr>
            <w:tcW w:w="1701" w:type="dxa"/>
          </w:tcPr>
          <w:p w14:paraId="69F45AE4"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lang w:val="pl-PL"/>
              </w:rPr>
            </w:pPr>
            <w:r w:rsidRPr="00054D4A">
              <w:rPr>
                <w:color w:val="000000"/>
                <w:sz w:val="22"/>
                <w:szCs w:val="22"/>
                <w:lang w:val="pl-PL"/>
              </w:rPr>
              <w:t>bolesť hrudníka, únava, pocit horúčavy</w:t>
            </w:r>
          </w:p>
        </w:tc>
        <w:tc>
          <w:tcPr>
            <w:tcW w:w="2801" w:type="dxa"/>
          </w:tcPr>
          <w:p w14:paraId="5E4FCB0C"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podráždenosť</w:t>
            </w:r>
            <w:proofErr w:type="spellEnd"/>
          </w:p>
        </w:tc>
      </w:tr>
      <w:tr w:rsidR="00BB6087" w:rsidRPr="00054D4A" w14:paraId="29066943" w14:textId="77777777" w:rsidTr="009D3CE4">
        <w:trPr>
          <w:cantSplit/>
        </w:trPr>
        <w:tc>
          <w:tcPr>
            <w:tcW w:w="1701" w:type="dxa"/>
          </w:tcPr>
          <w:p w14:paraId="07ACBA66"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r w:rsidRPr="00054D4A">
              <w:rPr>
                <w:noProof/>
                <w:color w:val="000000"/>
                <w:sz w:val="22"/>
                <w:szCs w:val="22"/>
                <w:lang w:val="da-DK"/>
              </w:rPr>
              <w:t>Laboratórne a funkčné vyšetrenia</w:t>
            </w:r>
          </w:p>
        </w:tc>
        <w:tc>
          <w:tcPr>
            <w:tcW w:w="1276" w:type="dxa"/>
          </w:tcPr>
          <w:p w14:paraId="08779C19"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418" w:type="dxa"/>
          </w:tcPr>
          <w:p w14:paraId="6FAC11AB"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c>
          <w:tcPr>
            <w:tcW w:w="1701" w:type="dxa"/>
          </w:tcPr>
          <w:p w14:paraId="372EBBDE"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roofErr w:type="spellStart"/>
            <w:r w:rsidRPr="00054D4A">
              <w:rPr>
                <w:color w:val="000000"/>
                <w:sz w:val="22"/>
                <w:szCs w:val="22"/>
              </w:rPr>
              <w:t>zvýšená</w:t>
            </w:r>
            <w:proofErr w:type="spellEnd"/>
            <w:r w:rsidRPr="00054D4A">
              <w:rPr>
                <w:color w:val="000000"/>
                <w:sz w:val="22"/>
                <w:szCs w:val="22"/>
              </w:rPr>
              <w:t xml:space="preserve"> </w:t>
            </w:r>
            <w:proofErr w:type="spellStart"/>
            <w:r w:rsidRPr="00054D4A">
              <w:rPr>
                <w:color w:val="000000"/>
                <w:sz w:val="22"/>
                <w:szCs w:val="22"/>
              </w:rPr>
              <w:t>frekvencia</w:t>
            </w:r>
            <w:proofErr w:type="spellEnd"/>
            <w:r w:rsidRPr="00054D4A">
              <w:rPr>
                <w:color w:val="000000"/>
                <w:sz w:val="22"/>
                <w:szCs w:val="22"/>
              </w:rPr>
              <w:t xml:space="preserve"> </w:t>
            </w:r>
            <w:proofErr w:type="spellStart"/>
            <w:r w:rsidRPr="00054D4A">
              <w:rPr>
                <w:color w:val="000000"/>
                <w:sz w:val="22"/>
                <w:szCs w:val="22"/>
              </w:rPr>
              <w:t>srdca</w:t>
            </w:r>
            <w:proofErr w:type="spellEnd"/>
          </w:p>
        </w:tc>
        <w:tc>
          <w:tcPr>
            <w:tcW w:w="2801" w:type="dxa"/>
          </w:tcPr>
          <w:p w14:paraId="16E9F91C" w14:textId="77777777" w:rsidR="00BB6087" w:rsidRPr="00054D4A" w:rsidRDefault="00BB6087" w:rsidP="00B9759C">
            <w:pPr>
              <w:pStyle w:val="Paragraph"/>
              <w:overflowPunct w:val="0"/>
              <w:autoSpaceDE w:val="0"/>
              <w:autoSpaceDN w:val="0"/>
              <w:adjustRightInd w:val="0"/>
              <w:spacing w:after="0"/>
              <w:textAlignment w:val="baseline"/>
              <w:rPr>
                <w:color w:val="000000"/>
                <w:sz w:val="22"/>
                <w:szCs w:val="22"/>
              </w:rPr>
            </w:pPr>
          </w:p>
        </w:tc>
      </w:tr>
    </w:tbl>
    <w:p w14:paraId="7600EAC1" w14:textId="77777777" w:rsidR="00BB6087" w:rsidRPr="00AF7411" w:rsidRDefault="00BB6087" w:rsidP="00B9759C">
      <w:pPr>
        <w:tabs>
          <w:tab w:val="left" w:pos="567"/>
        </w:tabs>
        <w:rPr>
          <w:sz w:val="20"/>
          <w:szCs w:val="20"/>
          <w:lang w:val="sk-SK"/>
        </w:rPr>
      </w:pPr>
      <w:r w:rsidRPr="00AF7411">
        <w:rPr>
          <w:sz w:val="20"/>
          <w:szCs w:val="20"/>
          <w:lang w:val="sk-SK"/>
        </w:rPr>
        <w:t>* Hlásené len počas dohľadu po uvedení lieku na trh</w:t>
      </w:r>
    </w:p>
    <w:p w14:paraId="1C3AEFE4" w14:textId="77777777" w:rsidR="00BB6087" w:rsidRPr="00AF7411" w:rsidRDefault="00BB6087" w:rsidP="00B9759C">
      <w:pPr>
        <w:tabs>
          <w:tab w:val="left" w:pos="567"/>
        </w:tabs>
        <w:rPr>
          <w:sz w:val="20"/>
          <w:szCs w:val="20"/>
          <w:lang w:val="sk-SK"/>
        </w:rPr>
      </w:pPr>
      <w:r w:rsidRPr="00AF7411">
        <w:rPr>
          <w:sz w:val="20"/>
          <w:szCs w:val="20"/>
          <w:lang w:val="sk-SK"/>
        </w:rPr>
        <w:t>** Porucha farebného videnia: chloropsia, chromatopsia, cyanopsia, erytropsia a xantopsia</w:t>
      </w:r>
    </w:p>
    <w:p w14:paraId="1C11C862" w14:textId="77777777" w:rsidR="00BB6087" w:rsidRPr="00AF7411" w:rsidRDefault="00BB6087" w:rsidP="00B9759C">
      <w:pPr>
        <w:tabs>
          <w:tab w:val="left" w:pos="567"/>
        </w:tabs>
        <w:rPr>
          <w:sz w:val="20"/>
          <w:szCs w:val="20"/>
          <w:lang w:val="sk-SK"/>
        </w:rPr>
      </w:pPr>
      <w:r w:rsidRPr="00AF7411">
        <w:rPr>
          <w:sz w:val="20"/>
          <w:szCs w:val="20"/>
          <w:lang w:val="sk-SK"/>
        </w:rPr>
        <w:t xml:space="preserve">*** Poruchy slzenia: suché oko, porucha slzenia a zvýšené slzenie </w:t>
      </w:r>
    </w:p>
    <w:p w14:paraId="7141272C" w14:textId="77777777" w:rsidR="00BB6087" w:rsidRPr="00054D4A" w:rsidRDefault="00BB6087" w:rsidP="00B9759C">
      <w:pPr>
        <w:tabs>
          <w:tab w:val="left" w:pos="567"/>
        </w:tabs>
        <w:rPr>
          <w:szCs w:val="22"/>
          <w:lang w:val="sk-SK"/>
        </w:rPr>
      </w:pPr>
    </w:p>
    <w:p w14:paraId="6B88BF70" w14:textId="77777777" w:rsidR="00BB6087" w:rsidRDefault="00BB6087" w:rsidP="00B9759C">
      <w:pPr>
        <w:keepNext/>
        <w:keepLines/>
        <w:autoSpaceDE w:val="0"/>
        <w:autoSpaceDN w:val="0"/>
        <w:adjustRightInd w:val="0"/>
        <w:rPr>
          <w:noProof/>
          <w:szCs w:val="22"/>
          <w:u w:val="single"/>
          <w:lang w:val="sk-SK"/>
        </w:rPr>
      </w:pPr>
      <w:r w:rsidRPr="00054D4A">
        <w:rPr>
          <w:noProof/>
          <w:szCs w:val="22"/>
          <w:u w:val="single"/>
          <w:lang w:val="sk-SK"/>
        </w:rPr>
        <w:lastRenderedPageBreak/>
        <w:t>Hlásenie podozrení na nežiaduce reakcie</w:t>
      </w:r>
    </w:p>
    <w:p w14:paraId="699043EA" w14:textId="77777777" w:rsidR="00AF7411" w:rsidRPr="00054D4A" w:rsidRDefault="00AF7411" w:rsidP="00B9759C">
      <w:pPr>
        <w:keepNext/>
        <w:keepLines/>
        <w:autoSpaceDE w:val="0"/>
        <w:autoSpaceDN w:val="0"/>
        <w:adjustRightInd w:val="0"/>
        <w:rPr>
          <w:noProof/>
          <w:szCs w:val="22"/>
          <w:u w:val="single"/>
          <w:lang w:val="sk-SK"/>
        </w:rPr>
      </w:pPr>
    </w:p>
    <w:p w14:paraId="782520A6" w14:textId="244DFBBC" w:rsidR="00BB6087" w:rsidRPr="00054D4A" w:rsidRDefault="00BB6087" w:rsidP="00B9759C">
      <w:pPr>
        <w:autoSpaceDE w:val="0"/>
        <w:autoSpaceDN w:val="0"/>
        <w:adjustRightInd w:val="0"/>
        <w:rPr>
          <w:noProof/>
          <w:szCs w:val="22"/>
          <w:lang w:val="sk-SK"/>
        </w:rPr>
      </w:pPr>
      <w:r w:rsidRPr="00054D4A">
        <w:rPr>
          <w:noProof/>
          <w:szCs w:val="22"/>
          <w:lang w:val="sk-SK"/>
        </w:rPr>
        <w:t>Hlásenie podozrení na nežiaduce reakcie po registrácii lieku je dôležité.</w:t>
      </w:r>
      <w:r w:rsidRPr="00054D4A">
        <w:rPr>
          <w:szCs w:val="22"/>
          <w:lang w:val="sk-SK"/>
        </w:rPr>
        <w:t xml:space="preserve"> </w:t>
      </w:r>
      <w:r w:rsidRPr="00054D4A">
        <w:rPr>
          <w:noProof/>
          <w:szCs w:val="22"/>
          <w:lang w:val="sk-SK"/>
        </w:rPr>
        <w:t>Umožňuje priebežné monitorovanie pomeru prínosu</w:t>
      </w:r>
      <w:r w:rsidRPr="00054D4A">
        <w:rPr>
          <w:szCs w:val="22"/>
          <w:lang w:val="sk-SK"/>
        </w:rPr>
        <w:t xml:space="preserve"> a</w:t>
      </w:r>
      <w:r w:rsidRPr="00054D4A">
        <w:rPr>
          <w:noProof/>
          <w:szCs w:val="22"/>
          <w:lang w:val="sk-SK"/>
        </w:rPr>
        <w:t> rizika lieku.</w:t>
      </w:r>
      <w:r w:rsidRPr="00054D4A">
        <w:rPr>
          <w:szCs w:val="22"/>
          <w:lang w:val="sk-SK"/>
        </w:rPr>
        <w:t xml:space="preserve"> Od </w:t>
      </w:r>
      <w:r w:rsidRPr="00054D4A">
        <w:rPr>
          <w:noProof/>
          <w:szCs w:val="22"/>
          <w:lang w:val="sk-SK"/>
        </w:rPr>
        <w:t xml:space="preserve">zdravotníckych pracovníkov sa vyžaduje, aby hlásili akékoľvek podozrenia na nežiaduce reakcie na </w:t>
      </w:r>
      <w:r w:rsidRPr="00054D4A">
        <w:rPr>
          <w:noProof/>
          <w:szCs w:val="22"/>
          <w:highlight w:val="lightGray"/>
          <w:lang w:val="sk-SK"/>
        </w:rPr>
        <w:t>národné centrum hlásenia uvedené v </w:t>
      </w:r>
      <w:hyperlink r:id="rId15" w:history="1">
        <w:r w:rsidRPr="00054D4A">
          <w:rPr>
            <w:rStyle w:val="Hyperlink"/>
            <w:noProof/>
            <w:szCs w:val="22"/>
            <w:highlight w:val="lightGray"/>
            <w:lang w:val="sk-SK"/>
          </w:rPr>
          <w:t>P</w:t>
        </w:r>
        <w:r w:rsidRPr="00054D4A">
          <w:rPr>
            <w:rStyle w:val="Hyperlink"/>
            <w:szCs w:val="22"/>
            <w:highlight w:val="lightGray"/>
            <w:lang w:val="sk-SK"/>
          </w:rPr>
          <w:t xml:space="preserve">rílohe </w:t>
        </w:r>
        <w:r w:rsidRPr="00054D4A">
          <w:rPr>
            <w:rStyle w:val="Hyperlink"/>
            <w:noProof/>
            <w:szCs w:val="22"/>
            <w:highlight w:val="lightGray"/>
            <w:lang w:val="sk-SK"/>
          </w:rPr>
          <w:t>V</w:t>
        </w:r>
      </w:hyperlink>
      <w:r w:rsidRPr="00054D4A">
        <w:rPr>
          <w:noProof/>
          <w:szCs w:val="22"/>
          <w:lang w:val="sk-SK"/>
        </w:rPr>
        <w:t>.</w:t>
      </w:r>
    </w:p>
    <w:p w14:paraId="12ECDFEB" w14:textId="77777777" w:rsidR="0009180F" w:rsidRPr="00E17D75" w:rsidRDefault="0009180F" w:rsidP="00B9759C">
      <w:pPr>
        <w:tabs>
          <w:tab w:val="left" w:pos="567"/>
        </w:tabs>
        <w:rPr>
          <w:lang w:val="sk-SK"/>
        </w:rPr>
      </w:pPr>
    </w:p>
    <w:p w14:paraId="3425DCC2" w14:textId="77777777" w:rsidR="00BB6087" w:rsidRPr="00054D4A" w:rsidRDefault="00BB6087" w:rsidP="00B9759C">
      <w:pPr>
        <w:tabs>
          <w:tab w:val="left" w:pos="567"/>
        </w:tabs>
        <w:rPr>
          <w:b/>
          <w:szCs w:val="22"/>
          <w:lang w:val="sk-SK"/>
        </w:rPr>
      </w:pPr>
      <w:r w:rsidRPr="00054D4A">
        <w:rPr>
          <w:b/>
          <w:szCs w:val="22"/>
          <w:lang w:val="sk-SK"/>
        </w:rPr>
        <w:t>4.9</w:t>
      </w:r>
      <w:r w:rsidRPr="00054D4A">
        <w:rPr>
          <w:b/>
          <w:szCs w:val="22"/>
          <w:lang w:val="sk-SK"/>
        </w:rPr>
        <w:tab/>
        <w:t>Predávkovanie</w:t>
      </w:r>
    </w:p>
    <w:p w14:paraId="2B92BEB1" w14:textId="77777777" w:rsidR="00BB6087" w:rsidRPr="00054D4A" w:rsidRDefault="00BB6087" w:rsidP="00B9759C">
      <w:pPr>
        <w:tabs>
          <w:tab w:val="left" w:pos="567"/>
        </w:tabs>
        <w:rPr>
          <w:szCs w:val="22"/>
          <w:lang w:val="sk-SK"/>
        </w:rPr>
      </w:pPr>
    </w:p>
    <w:p w14:paraId="37AA5954" w14:textId="1C9DB913" w:rsidR="00BB6087" w:rsidRPr="00054D4A" w:rsidRDefault="00BB6087" w:rsidP="00B9759C">
      <w:pPr>
        <w:tabs>
          <w:tab w:val="left" w:pos="567"/>
        </w:tabs>
        <w:rPr>
          <w:szCs w:val="22"/>
          <w:lang w:val="sk-SK"/>
        </w:rPr>
      </w:pPr>
      <w:r w:rsidRPr="00054D4A">
        <w:rPr>
          <w:szCs w:val="22"/>
          <w:lang w:val="sk-SK"/>
        </w:rPr>
        <w:t>V štúdiách so zdravými dobrovoľníkmi boli po podaní jednorazovej dávky do 800</w:t>
      </w:r>
      <w:r w:rsidR="00AE3FB5" w:rsidRPr="00054D4A">
        <w:rPr>
          <w:szCs w:val="22"/>
          <w:lang w:val="sk-SK"/>
        </w:rPr>
        <w:t> </w:t>
      </w:r>
      <w:r w:rsidRPr="00054D4A">
        <w:rPr>
          <w:szCs w:val="22"/>
          <w:lang w:val="sk-SK"/>
        </w:rPr>
        <w:t>mg nežiaduce účinky podobné ako pri podaní nižších dávok, ale vyskytovali sa častejšie a boli závažnejšie. Dávky 200 mg neviedli k väčšej účinnosti, ale viedli k vyššiemu výskytu nežiaducich účinkov (bolesť hlavy, návaly, závrat, dyspepsia, nazálna kongescia, zmena videnia).</w:t>
      </w:r>
    </w:p>
    <w:p w14:paraId="1D31BADE" w14:textId="77777777" w:rsidR="00BB6087" w:rsidRPr="00054D4A" w:rsidRDefault="00BB6087" w:rsidP="00B9759C">
      <w:pPr>
        <w:tabs>
          <w:tab w:val="left" w:pos="567"/>
        </w:tabs>
        <w:rPr>
          <w:szCs w:val="22"/>
          <w:lang w:val="sk-SK"/>
        </w:rPr>
      </w:pPr>
    </w:p>
    <w:p w14:paraId="17DA97D7" w14:textId="77777777" w:rsidR="00BB6087" w:rsidRPr="00054D4A" w:rsidRDefault="00BB6087" w:rsidP="00B9759C">
      <w:pPr>
        <w:tabs>
          <w:tab w:val="left" w:pos="567"/>
        </w:tabs>
        <w:rPr>
          <w:szCs w:val="22"/>
          <w:lang w:val="sk-SK"/>
        </w:rPr>
      </w:pPr>
      <w:r w:rsidRPr="00054D4A">
        <w:rPr>
          <w:szCs w:val="22"/>
          <w:lang w:val="sk-SK"/>
        </w:rPr>
        <w:t>V prípade predávkovania sa majú podľa potreby zaviesť štandardné podporné opatrenia. Keďže sildenafil je pevne viazaný na bielkoviny plazmy a neeliminuje sa močom, nie je pravdepodobné, že by renálna dialýza mala urýchliť klírens sildenafilu.</w:t>
      </w:r>
    </w:p>
    <w:p w14:paraId="37FFC7A2" w14:textId="77777777" w:rsidR="00BB6087" w:rsidRPr="00054D4A" w:rsidRDefault="00BB6087" w:rsidP="00B9759C">
      <w:pPr>
        <w:tabs>
          <w:tab w:val="left" w:pos="567"/>
        </w:tabs>
        <w:rPr>
          <w:szCs w:val="22"/>
          <w:lang w:val="sk-SK"/>
        </w:rPr>
      </w:pPr>
    </w:p>
    <w:p w14:paraId="6A9A51FD" w14:textId="77777777" w:rsidR="00BB6087" w:rsidRPr="00054D4A" w:rsidRDefault="00BB6087" w:rsidP="00B9759C">
      <w:pPr>
        <w:tabs>
          <w:tab w:val="left" w:pos="567"/>
        </w:tabs>
        <w:rPr>
          <w:szCs w:val="22"/>
          <w:lang w:val="sk-SK"/>
        </w:rPr>
      </w:pPr>
    </w:p>
    <w:p w14:paraId="3D484355" w14:textId="77777777" w:rsidR="00BB6087" w:rsidRPr="00054D4A" w:rsidRDefault="00BB6087" w:rsidP="00B9759C">
      <w:pPr>
        <w:tabs>
          <w:tab w:val="left" w:pos="567"/>
        </w:tabs>
        <w:rPr>
          <w:b/>
          <w:szCs w:val="22"/>
          <w:lang w:val="sk-SK"/>
        </w:rPr>
      </w:pPr>
      <w:r w:rsidRPr="00054D4A">
        <w:rPr>
          <w:b/>
          <w:szCs w:val="22"/>
          <w:lang w:val="sk-SK"/>
        </w:rPr>
        <w:t>5.</w:t>
      </w:r>
      <w:r w:rsidRPr="00054D4A">
        <w:rPr>
          <w:b/>
          <w:szCs w:val="22"/>
          <w:lang w:val="sk-SK"/>
        </w:rPr>
        <w:tab/>
        <w:t>FARMAKOLOGICKÉ VLASTNOSTI</w:t>
      </w:r>
    </w:p>
    <w:p w14:paraId="184BE75A" w14:textId="77777777" w:rsidR="00BB6087" w:rsidRPr="00054D4A" w:rsidRDefault="00BB6087" w:rsidP="00B9759C">
      <w:pPr>
        <w:tabs>
          <w:tab w:val="left" w:pos="567"/>
        </w:tabs>
        <w:ind w:left="567" w:hanging="567"/>
        <w:rPr>
          <w:szCs w:val="22"/>
          <w:lang w:val="sk-SK"/>
        </w:rPr>
      </w:pPr>
    </w:p>
    <w:p w14:paraId="32F72882" w14:textId="77777777" w:rsidR="00BB6087" w:rsidRPr="00054D4A" w:rsidRDefault="00BB6087" w:rsidP="00B9759C">
      <w:pPr>
        <w:tabs>
          <w:tab w:val="left" w:pos="567"/>
        </w:tabs>
        <w:ind w:left="567" w:hanging="567"/>
        <w:rPr>
          <w:b/>
          <w:szCs w:val="22"/>
          <w:lang w:val="sk-SK"/>
        </w:rPr>
      </w:pPr>
      <w:r w:rsidRPr="00054D4A">
        <w:rPr>
          <w:b/>
          <w:szCs w:val="22"/>
          <w:lang w:val="sk-SK"/>
        </w:rPr>
        <w:t>5.1</w:t>
      </w:r>
      <w:r w:rsidRPr="00054D4A">
        <w:rPr>
          <w:b/>
          <w:szCs w:val="22"/>
          <w:lang w:val="sk-SK"/>
        </w:rPr>
        <w:tab/>
        <w:t>Farmakodynamické vlastnosti</w:t>
      </w:r>
    </w:p>
    <w:p w14:paraId="4ED9E1A3" w14:textId="77777777" w:rsidR="00BB6087" w:rsidRPr="00054D4A" w:rsidRDefault="00BB6087" w:rsidP="00B9759C">
      <w:pPr>
        <w:tabs>
          <w:tab w:val="left" w:pos="567"/>
        </w:tabs>
        <w:rPr>
          <w:szCs w:val="22"/>
          <w:lang w:val="sk-SK"/>
        </w:rPr>
      </w:pPr>
    </w:p>
    <w:p w14:paraId="228EE78E" w14:textId="643CC2EF" w:rsidR="00BB6087" w:rsidRPr="00054D4A" w:rsidRDefault="00BB6087" w:rsidP="00EC5992">
      <w:pPr>
        <w:tabs>
          <w:tab w:val="left" w:pos="567"/>
        </w:tabs>
        <w:rPr>
          <w:szCs w:val="22"/>
          <w:lang w:val="sk-SK"/>
        </w:rPr>
      </w:pPr>
      <w:r w:rsidRPr="00054D4A">
        <w:rPr>
          <w:szCs w:val="22"/>
          <w:lang w:val="sk-SK"/>
        </w:rPr>
        <w:t>Farmakoterapeutická skupina: urologiká, lieky určené na liečbu erektilnej dysfunkcie, ATC kód: G04B E03</w:t>
      </w:r>
    </w:p>
    <w:p w14:paraId="5F55F14D" w14:textId="77777777" w:rsidR="00BB6087" w:rsidRPr="00054D4A" w:rsidRDefault="00BB6087" w:rsidP="00B9759C">
      <w:pPr>
        <w:tabs>
          <w:tab w:val="left" w:pos="567"/>
        </w:tabs>
        <w:rPr>
          <w:szCs w:val="22"/>
          <w:lang w:val="sk-SK"/>
        </w:rPr>
      </w:pPr>
    </w:p>
    <w:p w14:paraId="7F16F215" w14:textId="77777777" w:rsidR="00BB6087" w:rsidRDefault="00BB6087" w:rsidP="00B9759C">
      <w:pPr>
        <w:keepNext/>
        <w:tabs>
          <w:tab w:val="left" w:pos="567"/>
        </w:tabs>
        <w:rPr>
          <w:szCs w:val="22"/>
          <w:u w:val="single"/>
          <w:lang w:val="sk-SK"/>
        </w:rPr>
      </w:pPr>
      <w:r w:rsidRPr="00054D4A">
        <w:rPr>
          <w:szCs w:val="22"/>
          <w:u w:val="single"/>
          <w:lang w:val="sk-SK"/>
        </w:rPr>
        <w:t>Mechanizmus účinku</w:t>
      </w:r>
    </w:p>
    <w:p w14:paraId="20863E98" w14:textId="77777777" w:rsidR="00B14BEC" w:rsidRPr="00054D4A" w:rsidRDefault="00B14BEC" w:rsidP="00B9759C">
      <w:pPr>
        <w:keepNext/>
        <w:tabs>
          <w:tab w:val="left" w:pos="567"/>
        </w:tabs>
        <w:rPr>
          <w:szCs w:val="22"/>
          <w:u w:val="single"/>
          <w:lang w:val="sk-SK"/>
        </w:rPr>
      </w:pPr>
    </w:p>
    <w:p w14:paraId="2E520B0A" w14:textId="77777777" w:rsidR="00BB6087" w:rsidRPr="00054D4A" w:rsidRDefault="00BB6087" w:rsidP="00B9759C">
      <w:pPr>
        <w:tabs>
          <w:tab w:val="left" w:pos="567"/>
        </w:tabs>
        <w:rPr>
          <w:szCs w:val="22"/>
          <w:lang w:val="sk-SK"/>
        </w:rPr>
      </w:pPr>
      <w:r w:rsidRPr="00054D4A">
        <w:rPr>
          <w:szCs w:val="22"/>
          <w:lang w:val="sk-SK"/>
        </w:rPr>
        <w:t>Sildenafil je perorálna forma liečby erektilnej dysfunkcie. Za prirodzených podmienok, t.j. po sexuálnej stimulácii, obnovuje narušenú erektilnú funkciu zvýšením prítoku krvi do penisu.</w:t>
      </w:r>
    </w:p>
    <w:p w14:paraId="1C7E3868" w14:textId="77777777" w:rsidR="00BB6087" w:rsidRPr="00054D4A" w:rsidRDefault="00BB6087" w:rsidP="00B9759C">
      <w:pPr>
        <w:tabs>
          <w:tab w:val="left" w:pos="567"/>
        </w:tabs>
        <w:rPr>
          <w:szCs w:val="22"/>
          <w:lang w:val="sk-SK"/>
        </w:rPr>
      </w:pPr>
    </w:p>
    <w:p w14:paraId="3146A2FB" w14:textId="77777777" w:rsidR="00BB6087" w:rsidRPr="00054D4A" w:rsidRDefault="00BB6087" w:rsidP="00B9759C">
      <w:pPr>
        <w:tabs>
          <w:tab w:val="left" w:pos="567"/>
        </w:tabs>
        <w:rPr>
          <w:szCs w:val="22"/>
          <w:lang w:val="sk-SK"/>
        </w:rPr>
      </w:pPr>
      <w:r w:rsidRPr="00054D4A">
        <w:rPr>
          <w:szCs w:val="22"/>
          <w:lang w:val="sk-SK"/>
        </w:rPr>
        <w:t>Fyziologický mechanizmus, ktorý je zodpovedný za erekciu penisu, zahrňuje uvoľňovanie oxidu dusnatého (NO) v kavernóznom telese penisu počas sexuálnej stimulácie. Oxid dusnatý potom aktivuje enzým guanylátcyklázu, čo nakoniec vedie ku zvýšeniu koncentrácie cyklického guanozínmonofosfátu (cGMP) a relaxácii hladkých svalov v kavernóznom telese, čo umožní prítok krvi.</w:t>
      </w:r>
    </w:p>
    <w:p w14:paraId="7DE74FAC" w14:textId="77777777" w:rsidR="00BB6087" w:rsidRPr="00054D4A" w:rsidRDefault="00BB6087" w:rsidP="00B9759C">
      <w:pPr>
        <w:tabs>
          <w:tab w:val="left" w:pos="567"/>
        </w:tabs>
        <w:rPr>
          <w:szCs w:val="22"/>
          <w:lang w:val="sk-SK"/>
        </w:rPr>
      </w:pPr>
    </w:p>
    <w:p w14:paraId="2DE8672E" w14:textId="77777777" w:rsidR="00BB6087" w:rsidRPr="00054D4A" w:rsidRDefault="00BB6087" w:rsidP="00B9759C">
      <w:pPr>
        <w:tabs>
          <w:tab w:val="left" w:pos="567"/>
        </w:tabs>
        <w:rPr>
          <w:szCs w:val="22"/>
          <w:lang w:val="sk-SK"/>
        </w:rPr>
      </w:pPr>
      <w:r w:rsidRPr="00054D4A">
        <w:rPr>
          <w:szCs w:val="22"/>
          <w:lang w:val="sk-SK"/>
        </w:rPr>
        <w:t>Sildenafil je silný a selektívny inhibítor cGMP špecifickej fosfodiesterázy typu 5 (PDE5) v kavernóznom telese, kde je PDE5 zodpovedná za degradáciu cGMP. Účinok sildenafilu na erekciu je založený na periférnom pôsobení. Sildenafil nemá priamy relaxačný účinok na izolované humánne kavernózne teleso, ale účinne zvyšuje relaxačný účinok oxidu dusnatého (NO) na toto tkanivo. Ak je aktivovaná metabolická cesta NO/cGMP, ako je to v prípade sexuálnej stimulácie, tak inhibícia PDE5 účinkom sildenafilu vedie k zvýšeniu koncentrácie cGMP v kavernóznom telese. Preto dochádza k očakávanému priaznivému farmakologickému účinku sildenafilu iba v prípade sexuálnej stimulácie.</w:t>
      </w:r>
    </w:p>
    <w:p w14:paraId="47CB268D" w14:textId="77777777" w:rsidR="00BB6087" w:rsidRPr="00054D4A" w:rsidRDefault="00BB6087" w:rsidP="00B9759C">
      <w:pPr>
        <w:tabs>
          <w:tab w:val="left" w:pos="567"/>
        </w:tabs>
        <w:rPr>
          <w:szCs w:val="22"/>
          <w:lang w:val="sk-SK"/>
        </w:rPr>
      </w:pPr>
    </w:p>
    <w:p w14:paraId="5792DD11" w14:textId="77777777" w:rsidR="00BB6087" w:rsidRDefault="00BB6087" w:rsidP="00B9759C">
      <w:pPr>
        <w:keepNext/>
        <w:autoSpaceDE w:val="0"/>
        <w:autoSpaceDN w:val="0"/>
        <w:adjustRightInd w:val="0"/>
        <w:rPr>
          <w:szCs w:val="22"/>
          <w:u w:val="single"/>
          <w:lang w:val="sk-SK"/>
        </w:rPr>
      </w:pPr>
      <w:r w:rsidRPr="00054D4A">
        <w:rPr>
          <w:szCs w:val="22"/>
          <w:u w:val="single"/>
          <w:lang w:val="sk-SK"/>
        </w:rPr>
        <w:t>Farmakodynamické účinky</w:t>
      </w:r>
    </w:p>
    <w:p w14:paraId="591C1A52" w14:textId="77777777" w:rsidR="00B14BEC" w:rsidRPr="00054D4A" w:rsidRDefault="00B14BEC" w:rsidP="00B9759C">
      <w:pPr>
        <w:keepNext/>
        <w:autoSpaceDE w:val="0"/>
        <w:autoSpaceDN w:val="0"/>
        <w:adjustRightInd w:val="0"/>
        <w:rPr>
          <w:szCs w:val="22"/>
          <w:u w:val="single"/>
          <w:lang w:val="sk-SK"/>
        </w:rPr>
      </w:pPr>
    </w:p>
    <w:p w14:paraId="3837B9F5" w14:textId="77777777" w:rsidR="00BB6087" w:rsidRPr="00054D4A" w:rsidRDefault="00BB6087" w:rsidP="00B9759C">
      <w:pPr>
        <w:tabs>
          <w:tab w:val="left" w:pos="567"/>
        </w:tabs>
        <w:rPr>
          <w:szCs w:val="22"/>
          <w:lang w:val="sk-SK"/>
        </w:rPr>
      </w:pPr>
      <w:r w:rsidRPr="00054D4A">
        <w:rPr>
          <w:szCs w:val="22"/>
          <w:lang w:val="sk-SK"/>
        </w:rPr>
        <w:t xml:space="preserve">Štúdie </w:t>
      </w:r>
      <w:r w:rsidRPr="00054D4A">
        <w:rPr>
          <w:i/>
          <w:szCs w:val="22"/>
          <w:lang w:val="sk-SK"/>
        </w:rPr>
        <w:t>in vitro</w:t>
      </w:r>
      <w:r w:rsidRPr="00054D4A">
        <w:rPr>
          <w:szCs w:val="22"/>
          <w:lang w:val="sk-SK"/>
        </w:rPr>
        <w:t xml:space="preserve"> preukázali, že sildenafil je selektívny pre PDE5, ktorá sa podieľa na procese erekcie. Jeho účinok je výraznejší na PDE5 ako na ostatné známe fosfodiesterázy. Sildenafil je 10</w:t>
      </w:r>
      <w:r w:rsidRPr="00054D4A">
        <w:rPr>
          <w:szCs w:val="22"/>
          <w:lang w:val="sk-SK"/>
        </w:rPr>
        <w:noBreakHyphen/>
        <w:t>krát selektívnejší pre PDE5 ako pre PDE6, ktorá sa podieľa na fototransdukcii v retine. Pri maximálnych odporučených dávkach má 80</w:t>
      </w:r>
      <w:r w:rsidRPr="00054D4A">
        <w:rPr>
          <w:szCs w:val="22"/>
          <w:lang w:val="sk-SK"/>
        </w:rPr>
        <w:noBreakHyphen/>
        <w:t>krát vyššiu selektivitu pre PDE5 než pre PDE1 a viac ako 700</w:t>
      </w:r>
      <w:r w:rsidRPr="00054D4A">
        <w:rPr>
          <w:szCs w:val="22"/>
          <w:lang w:val="sk-SK"/>
        </w:rPr>
        <w:noBreakHyphen/>
        <w:t xml:space="preserve">krát vyššiu selektivitu pre PDE5 než pre PDE2, 3, 4, 7, 8, 9, </w:t>
      </w:r>
      <w:smartTag w:uri="urn:schemas-microsoft-com:office:smarttags" w:element="metricconverter">
        <w:smartTagPr>
          <w:attr w:name="ProductID" w:val="10 a"/>
        </w:smartTagPr>
        <w:r w:rsidRPr="00054D4A">
          <w:rPr>
            <w:szCs w:val="22"/>
            <w:lang w:val="sk-SK"/>
          </w:rPr>
          <w:t>10 a</w:t>
        </w:r>
      </w:smartTag>
      <w:r w:rsidRPr="00054D4A">
        <w:rPr>
          <w:szCs w:val="22"/>
          <w:lang w:val="sk-SK"/>
        </w:rPr>
        <w:t xml:space="preserve"> 11. Obzvlášť, sildenafil má 4 000</w:t>
      </w:r>
      <w:r w:rsidRPr="00054D4A">
        <w:rPr>
          <w:szCs w:val="22"/>
          <w:lang w:val="sk-SK"/>
        </w:rPr>
        <w:noBreakHyphen/>
        <w:t>krát vyššiu selektivitu pre PDE5 ako pre PDE3, cAMP špecifickú izoformu fosfodiesterázy, ktorá sa podieľa na kontrole kontraktility srdcového svalu.</w:t>
      </w:r>
    </w:p>
    <w:p w14:paraId="044EC475" w14:textId="77777777" w:rsidR="00BB6087" w:rsidRPr="00E17D75" w:rsidRDefault="00BB6087" w:rsidP="00B9759C">
      <w:pPr>
        <w:tabs>
          <w:tab w:val="left" w:pos="567"/>
        </w:tabs>
        <w:rPr>
          <w:lang w:val="sk-SK"/>
        </w:rPr>
      </w:pPr>
    </w:p>
    <w:p w14:paraId="2C8FBB11" w14:textId="4A33F93D" w:rsidR="00BB6087" w:rsidRDefault="00BB6087" w:rsidP="00376DAE">
      <w:pPr>
        <w:keepNext/>
        <w:tabs>
          <w:tab w:val="left" w:pos="567"/>
        </w:tabs>
        <w:rPr>
          <w:szCs w:val="22"/>
          <w:u w:val="single"/>
          <w:lang w:val="sk-SK"/>
        </w:rPr>
      </w:pPr>
      <w:r w:rsidRPr="00054D4A">
        <w:rPr>
          <w:szCs w:val="22"/>
          <w:u w:val="single"/>
          <w:lang w:val="sk-SK"/>
        </w:rPr>
        <w:lastRenderedPageBreak/>
        <w:t>Klinická účinnosť a bezpečnosť</w:t>
      </w:r>
    </w:p>
    <w:p w14:paraId="262A921C" w14:textId="77777777" w:rsidR="00B14BEC" w:rsidRPr="00054D4A" w:rsidRDefault="00B14BEC" w:rsidP="00376DAE">
      <w:pPr>
        <w:keepNext/>
        <w:tabs>
          <w:tab w:val="left" w:pos="567"/>
        </w:tabs>
        <w:rPr>
          <w:szCs w:val="22"/>
          <w:u w:val="single"/>
          <w:lang w:val="sk-SK"/>
        </w:rPr>
      </w:pPr>
    </w:p>
    <w:p w14:paraId="210834B9" w14:textId="7BE5DDE0" w:rsidR="00BB6087" w:rsidRPr="00054D4A" w:rsidRDefault="00BB6087" w:rsidP="00B9759C">
      <w:pPr>
        <w:tabs>
          <w:tab w:val="left" w:pos="567"/>
        </w:tabs>
        <w:rPr>
          <w:szCs w:val="22"/>
          <w:lang w:val="sk-SK"/>
        </w:rPr>
      </w:pPr>
      <w:r w:rsidRPr="00054D4A">
        <w:rPr>
          <w:szCs w:val="22"/>
          <w:lang w:val="sk-SK"/>
        </w:rPr>
        <w:t>Dve klinické štúdie sa špeciálne zaoberali tým, aby sa určil časový úsek po podaní dávky sildenafilu, počas ktorého dochádza k erekcii ako odpovedi na sexuálnu stimuláciu. V štúdii s falopletyzmografiou (RigiScan) u pacientov pri podávaní sildenafilu nalačno bol priemerný čas po dosiahnutie erekcie u tých, ktorí dosiahli erekciu so 60 % rigiditou (dostačujúci stupeň rigidity na vykonanie pohlavného styku) 25 minút (rozsah 12 – 37</w:t>
      </w:r>
      <w:r w:rsidR="00AE3FB5" w:rsidRPr="00054D4A">
        <w:rPr>
          <w:szCs w:val="22"/>
          <w:lang w:val="sk-SK"/>
        </w:rPr>
        <w:t> </w:t>
      </w:r>
      <w:r w:rsidRPr="00054D4A">
        <w:rPr>
          <w:szCs w:val="22"/>
          <w:lang w:val="sk-SK"/>
        </w:rPr>
        <w:t>minút). V druhej štúdii, v ktorej sa tiež používal RigiScan, bol sildenafil schopný vyvolať erekciu ako odpoveď na sexuálnu stimuláciu ešte 4 – 5 hodín po podaní dávky.</w:t>
      </w:r>
    </w:p>
    <w:p w14:paraId="52DB63DD" w14:textId="77777777" w:rsidR="00BB6087" w:rsidRPr="00054D4A" w:rsidRDefault="00BB6087" w:rsidP="00B9759C">
      <w:pPr>
        <w:tabs>
          <w:tab w:val="left" w:pos="567"/>
        </w:tabs>
        <w:rPr>
          <w:szCs w:val="22"/>
          <w:lang w:val="sk-SK"/>
        </w:rPr>
      </w:pPr>
    </w:p>
    <w:p w14:paraId="4592FA23" w14:textId="5D2FED59" w:rsidR="00BB6087" w:rsidRPr="00054D4A" w:rsidRDefault="00BB6087" w:rsidP="00B9759C">
      <w:pPr>
        <w:tabs>
          <w:tab w:val="left" w:pos="567"/>
        </w:tabs>
        <w:rPr>
          <w:szCs w:val="22"/>
          <w:lang w:val="sk-SK"/>
        </w:rPr>
      </w:pPr>
      <w:r w:rsidRPr="00054D4A">
        <w:rPr>
          <w:szCs w:val="22"/>
          <w:lang w:val="sk-SK"/>
        </w:rPr>
        <w:t>Sildenafil spôsobuje mierny a prechodný pokles tlaku krvi, vo väčšine prípadov bez klinického významu. Priemerné maximálne zníženie systolického tlaku krvi v ľahu po podaní 100 mg sildenafilu perorálne bolo 8,4 mmHg. Korešpondujúca zmena diastolického tlaku krvi v ľahu bola 5,5 mmHg. Toto zníženie hodnôt tlaku krvi je v súlade s vazodilatačným účinkom sildenafilu, pravdepodobne v dôsledku zvýšenia cGMP v hladkých svaloch ciev. Podávanie jednorazových dávok až do 100 mg u zdravých dobrovoľníkov neviedlo k žiadnemu klinicky relevantnému účinku na elektrokardiograme (EKG).</w:t>
      </w:r>
    </w:p>
    <w:p w14:paraId="3292FD49" w14:textId="77777777" w:rsidR="00BB6087" w:rsidRPr="00054D4A" w:rsidRDefault="00BB6087" w:rsidP="00B9759C">
      <w:pPr>
        <w:tabs>
          <w:tab w:val="left" w:pos="567"/>
        </w:tabs>
        <w:rPr>
          <w:szCs w:val="22"/>
          <w:lang w:val="sk-SK"/>
        </w:rPr>
      </w:pPr>
    </w:p>
    <w:p w14:paraId="4C0BBAED" w14:textId="77777777" w:rsidR="00BB6087" w:rsidRPr="00054D4A" w:rsidRDefault="00BB6087" w:rsidP="00B9759C">
      <w:pPr>
        <w:tabs>
          <w:tab w:val="left" w:pos="567"/>
        </w:tabs>
        <w:rPr>
          <w:szCs w:val="22"/>
          <w:lang w:val="sk-SK"/>
        </w:rPr>
      </w:pPr>
      <w:r w:rsidRPr="00054D4A">
        <w:rPr>
          <w:szCs w:val="22"/>
          <w:lang w:val="sk-SK"/>
        </w:rPr>
        <w:t>V štúdii zameranej na hemodynamické účinky jednorazovej perorálnej dávky 100 mg sildenafilu u 14 pacientov s ťažkou koronárnou artériovou chorobou (CAD) (</w:t>
      </w:r>
      <w:r w:rsidRPr="00054D4A">
        <w:rPr>
          <w:szCs w:val="22"/>
          <w:lang w:val="sk-SK"/>
        </w:rPr>
        <w:sym w:font="Symbol" w:char="F03E"/>
      </w:r>
      <w:r w:rsidRPr="00054D4A">
        <w:rPr>
          <w:szCs w:val="22"/>
          <w:lang w:val="sk-SK"/>
        </w:rPr>
        <w:t> 70 % stenóza aspoň jednej koronárnej artérie) poklesol stredný kľudový systolický a diastolický krvný tlak o 7 % resp. o 6 % v porovnaní s východiskovými hodnotami. Stredný pľúcny systolický tlak krvi poklesol o 9 %. Sildenafil nemal vplyv na srdcový výdaj a neviedol ku zhoršeniu krvného prietoku cez stenózne koronárne artérie.</w:t>
      </w:r>
    </w:p>
    <w:p w14:paraId="790EF507" w14:textId="77777777" w:rsidR="00BB6087" w:rsidRPr="00054D4A" w:rsidRDefault="00BB6087" w:rsidP="00B9759C">
      <w:pPr>
        <w:tabs>
          <w:tab w:val="left" w:pos="567"/>
        </w:tabs>
        <w:rPr>
          <w:szCs w:val="22"/>
          <w:lang w:val="sk-SK"/>
        </w:rPr>
      </w:pPr>
    </w:p>
    <w:p w14:paraId="4DDB1311" w14:textId="746ED9E5" w:rsidR="00BB6087" w:rsidRPr="00054D4A" w:rsidRDefault="00BB6087" w:rsidP="00B9759C">
      <w:pPr>
        <w:tabs>
          <w:tab w:val="left" w:pos="567"/>
        </w:tabs>
        <w:rPr>
          <w:snapToGrid w:val="0"/>
          <w:szCs w:val="22"/>
          <w:lang w:val="sk-SK"/>
        </w:rPr>
      </w:pPr>
      <w:r w:rsidRPr="00054D4A">
        <w:rPr>
          <w:snapToGrid w:val="0"/>
          <w:szCs w:val="22"/>
          <w:lang w:val="sk-SK"/>
        </w:rPr>
        <w:t>Dvojito zaslepená, placebom kontrolovaná záťažová štúdia hodnotila 144</w:t>
      </w:r>
      <w:r w:rsidR="00AE3FB5" w:rsidRPr="00054D4A">
        <w:rPr>
          <w:snapToGrid w:val="0"/>
          <w:szCs w:val="22"/>
          <w:lang w:val="sk-SK"/>
        </w:rPr>
        <w:t> </w:t>
      </w:r>
      <w:r w:rsidRPr="00054D4A">
        <w:rPr>
          <w:snapToGrid w:val="0"/>
          <w:szCs w:val="22"/>
          <w:lang w:val="sk-SK"/>
        </w:rPr>
        <w:t>pacientov s erektilnou dysfunkciou a chronickou stabilnou angínou, ktorí pravidelne dostávali anti-anginózne lieky (s</w:t>
      </w:r>
      <w:r w:rsidR="00AE3FB5" w:rsidRPr="00054D4A">
        <w:rPr>
          <w:snapToGrid w:val="0"/>
          <w:szCs w:val="22"/>
          <w:lang w:val="sk-SK"/>
        </w:rPr>
        <w:t> </w:t>
      </w:r>
      <w:r w:rsidRPr="00054D4A">
        <w:rPr>
          <w:snapToGrid w:val="0"/>
          <w:szCs w:val="22"/>
          <w:lang w:val="sk-SK"/>
        </w:rPr>
        <w:t>výnimkou nitrátov). Výsledky nepreukázali žiaden klinicky relevantný rozdiel medzi sildenafilom a</w:t>
      </w:r>
      <w:r w:rsidR="00AE3FB5" w:rsidRPr="00054D4A">
        <w:rPr>
          <w:snapToGrid w:val="0"/>
          <w:szCs w:val="22"/>
          <w:lang w:val="sk-SK"/>
        </w:rPr>
        <w:t> </w:t>
      </w:r>
      <w:r w:rsidRPr="00054D4A">
        <w:rPr>
          <w:snapToGrid w:val="0"/>
          <w:szCs w:val="22"/>
          <w:lang w:val="sk-SK"/>
        </w:rPr>
        <w:t>placebom v</w:t>
      </w:r>
      <w:r w:rsidR="00AE3FB5" w:rsidRPr="00054D4A">
        <w:rPr>
          <w:snapToGrid w:val="0"/>
          <w:szCs w:val="22"/>
          <w:lang w:val="sk-SK"/>
        </w:rPr>
        <w:t> </w:t>
      </w:r>
      <w:r w:rsidRPr="00054D4A">
        <w:rPr>
          <w:snapToGrid w:val="0"/>
          <w:szCs w:val="22"/>
          <w:lang w:val="sk-SK"/>
        </w:rPr>
        <w:t>čase do vzniku limitujúcej anginy.</w:t>
      </w:r>
    </w:p>
    <w:p w14:paraId="68774106" w14:textId="77777777" w:rsidR="00BB6087" w:rsidRPr="00054D4A" w:rsidRDefault="00BB6087" w:rsidP="00B9759C">
      <w:pPr>
        <w:tabs>
          <w:tab w:val="left" w:pos="567"/>
        </w:tabs>
        <w:rPr>
          <w:szCs w:val="22"/>
          <w:lang w:val="sk-SK"/>
        </w:rPr>
      </w:pPr>
    </w:p>
    <w:p w14:paraId="420678D1" w14:textId="03BD60A6" w:rsidR="00BB6087" w:rsidRPr="00054D4A" w:rsidRDefault="00BB6087" w:rsidP="00B9759C">
      <w:pPr>
        <w:tabs>
          <w:tab w:val="left" w:pos="567"/>
        </w:tabs>
        <w:rPr>
          <w:szCs w:val="22"/>
          <w:lang w:val="sk-SK"/>
        </w:rPr>
      </w:pPr>
      <w:r w:rsidRPr="00054D4A">
        <w:rPr>
          <w:szCs w:val="22"/>
          <w:lang w:val="sk-SK"/>
        </w:rPr>
        <w:t>U niektorých pacientov sa jednu hodinu po podaní dávky 100 mg sildenafilu pri použití Farnsworthovho</w:t>
      </w:r>
      <w:r w:rsidRPr="00054D4A">
        <w:rPr>
          <w:szCs w:val="22"/>
          <w:lang w:val="sk-SK"/>
        </w:rPr>
        <w:noBreakHyphen/>
        <w:t>Munsellovho testu so 100 farebnými odtieňmi pozorovali mierne a prechodné rozdiely v rozlišovaní farieb (modrá/zelená). Dve hodiny po podaní sa nezaznamenali už žiadne účinky. Možný mechanizmus tejto zmeny v rozlišovaní farieb súvisí s inhibíciou PDE6, ktorý hrá úlohu vo fototransdukčnej kaskáde retiny. Sildenafil neovplyvňuje ani ostrosť, ani kontrast videnia. V</w:t>
      </w:r>
      <w:r w:rsidR="00AE3FB5" w:rsidRPr="00054D4A">
        <w:rPr>
          <w:szCs w:val="22"/>
          <w:lang w:val="sk-SK"/>
        </w:rPr>
        <w:t> </w:t>
      </w:r>
      <w:r w:rsidRPr="00054D4A">
        <w:rPr>
          <w:szCs w:val="22"/>
          <w:lang w:val="sk-SK"/>
        </w:rPr>
        <w:t>placebom kontrolovanej štúdii s malým počtom pacientov s dokumentovaným včasným štádiom vekom podmienenej makulárnej degenerácie (n = 9) neboli vo vykonaných testoch videnia (ostrosť videnia, Amslerova mriežka, rozlíšenie farieb pri simulovanom dopravnom osvetlení, Humpreyho perimeter a fotostres) dokázané žiadne významné zmeny vplyvom sildenafilu (jednorazová dávka 100 mg).</w:t>
      </w:r>
    </w:p>
    <w:p w14:paraId="0D55CA83" w14:textId="77777777" w:rsidR="00BB6087" w:rsidRPr="00054D4A" w:rsidRDefault="00BB6087" w:rsidP="00B9759C">
      <w:pPr>
        <w:tabs>
          <w:tab w:val="left" w:pos="567"/>
        </w:tabs>
        <w:rPr>
          <w:szCs w:val="22"/>
          <w:lang w:val="sk-SK"/>
        </w:rPr>
      </w:pPr>
    </w:p>
    <w:p w14:paraId="2F46BC3D" w14:textId="77777777" w:rsidR="00BB6087" w:rsidRPr="00054D4A" w:rsidRDefault="00BB6087" w:rsidP="00B9759C">
      <w:pPr>
        <w:tabs>
          <w:tab w:val="left" w:pos="567"/>
        </w:tabs>
        <w:rPr>
          <w:szCs w:val="22"/>
          <w:lang w:val="sk-SK"/>
        </w:rPr>
      </w:pPr>
      <w:r w:rsidRPr="00054D4A">
        <w:rPr>
          <w:szCs w:val="22"/>
          <w:lang w:val="sk-SK"/>
        </w:rPr>
        <w:t>Po podaní jednorazovej perorálnej dávky 100 mg sildenafilu zdravým dobrovoľníkom sa nezaznamenal žiaden vplyv na motilitu alebo na morfológiu spermií (pozri časť 4.6).</w:t>
      </w:r>
    </w:p>
    <w:p w14:paraId="47B02FED" w14:textId="77777777" w:rsidR="00BB6087" w:rsidRPr="00054D4A" w:rsidRDefault="00BB6087" w:rsidP="00B9759C">
      <w:pPr>
        <w:tabs>
          <w:tab w:val="left" w:pos="567"/>
        </w:tabs>
        <w:rPr>
          <w:szCs w:val="22"/>
          <w:lang w:val="sk-SK"/>
        </w:rPr>
      </w:pPr>
    </w:p>
    <w:p w14:paraId="4D2B60AD" w14:textId="08F5792E" w:rsidR="00BB6087" w:rsidRPr="00054D4A" w:rsidRDefault="00BB6087" w:rsidP="00B9759C">
      <w:pPr>
        <w:tabs>
          <w:tab w:val="left" w:pos="567"/>
        </w:tabs>
        <w:rPr>
          <w:i/>
          <w:szCs w:val="22"/>
          <w:lang w:val="sk-SK"/>
        </w:rPr>
      </w:pPr>
      <w:r w:rsidRPr="00054D4A">
        <w:rPr>
          <w:i/>
          <w:szCs w:val="22"/>
          <w:lang w:val="sk-SK"/>
        </w:rPr>
        <w:t xml:space="preserve">Ďalšie informácie o klinických </w:t>
      </w:r>
      <w:r w:rsidR="007B46EC">
        <w:rPr>
          <w:i/>
          <w:szCs w:val="22"/>
          <w:lang w:val="sk-SK"/>
        </w:rPr>
        <w:t>štúdiách</w:t>
      </w:r>
    </w:p>
    <w:p w14:paraId="1428B4ED" w14:textId="648853F6" w:rsidR="00BB6087" w:rsidRPr="00054D4A" w:rsidRDefault="00BB6087" w:rsidP="00B9759C">
      <w:pPr>
        <w:tabs>
          <w:tab w:val="left" w:pos="567"/>
        </w:tabs>
        <w:rPr>
          <w:szCs w:val="22"/>
          <w:lang w:val="sk-SK"/>
        </w:rPr>
      </w:pPr>
      <w:r w:rsidRPr="00054D4A">
        <w:rPr>
          <w:szCs w:val="22"/>
          <w:lang w:val="sk-SK"/>
        </w:rPr>
        <w:t xml:space="preserve">V klinických </w:t>
      </w:r>
      <w:r w:rsidR="007B46EC">
        <w:rPr>
          <w:szCs w:val="22"/>
          <w:lang w:val="sk-SK"/>
        </w:rPr>
        <w:t>štúdiách</w:t>
      </w:r>
      <w:r w:rsidRPr="00054D4A">
        <w:rPr>
          <w:szCs w:val="22"/>
          <w:lang w:val="sk-SK"/>
        </w:rPr>
        <w:t xml:space="preserve"> sa sildenafil podával viac ako 8 000 pacientom vo veku 19 – 87 rokov. Zastúpené boli nasledovné skupiny pacientov: starší pacienti (19,9 %), pacienti s hypertenziou (30,9 %), diabetom mellitus (20,3 %), ischemickou chorobou srdca (5,8 %), hyperlipidémiou (19,8 %), poranením miechy (0,6 %), depresiou (5,2 %), transuretrálnou resekciou prostaty (3,7 %), pacienti po radikálnej prostatektómii (3,3 %). Nasledovné skupiny neboli dostatočne zastúpené alebo boli vyradené z klinických </w:t>
      </w:r>
      <w:r w:rsidR="007B46EC">
        <w:rPr>
          <w:szCs w:val="22"/>
          <w:lang w:val="sk-SK"/>
        </w:rPr>
        <w:t>štúdií</w:t>
      </w:r>
      <w:r w:rsidRPr="00054D4A">
        <w:rPr>
          <w:szCs w:val="22"/>
          <w:lang w:val="sk-SK"/>
        </w:rPr>
        <w:t>: pacienti po chirurgickom výkone v</w:t>
      </w:r>
      <w:r w:rsidR="00AE3FB5" w:rsidRPr="00054D4A">
        <w:rPr>
          <w:szCs w:val="22"/>
          <w:lang w:val="sk-SK"/>
        </w:rPr>
        <w:t> </w:t>
      </w:r>
      <w:r w:rsidRPr="00054D4A">
        <w:rPr>
          <w:szCs w:val="22"/>
          <w:lang w:val="sk-SK"/>
        </w:rPr>
        <w:t>oblasti panvy, pacienti po rádioterapii, pacienti s ťažkým poškodením funkcie obličiek alebo pečene a pacienti s niektorými kardiovaskulárnymi poruchami (pozri časť</w:t>
      </w:r>
      <w:r w:rsidR="00AE3FB5" w:rsidRPr="00054D4A">
        <w:rPr>
          <w:szCs w:val="22"/>
          <w:lang w:val="sk-SK"/>
        </w:rPr>
        <w:t> </w:t>
      </w:r>
      <w:r w:rsidRPr="00054D4A">
        <w:rPr>
          <w:szCs w:val="22"/>
          <w:lang w:val="sk-SK"/>
        </w:rPr>
        <w:t>4.3).</w:t>
      </w:r>
    </w:p>
    <w:p w14:paraId="78B1A709" w14:textId="77777777" w:rsidR="00BB6087" w:rsidRPr="00054D4A" w:rsidRDefault="00BB6087" w:rsidP="00B9759C">
      <w:pPr>
        <w:tabs>
          <w:tab w:val="left" w:pos="567"/>
        </w:tabs>
        <w:rPr>
          <w:szCs w:val="22"/>
          <w:lang w:val="sk-SK"/>
        </w:rPr>
      </w:pPr>
    </w:p>
    <w:p w14:paraId="12E583A4" w14:textId="5D09E6AC" w:rsidR="00BB6087" w:rsidRPr="00054D4A" w:rsidRDefault="00BB6087" w:rsidP="00B9759C">
      <w:pPr>
        <w:tabs>
          <w:tab w:val="left" w:pos="567"/>
        </w:tabs>
        <w:rPr>
          <w:szCs w:val="22"/>
          <w:lang w:val="sk-SK"/>
        </w:rPr>
      </w:pPr>
      <w:r w:rsidRPr="00054D4A">
        <w:rPr>
          <w:szCs w:val="22"/>
          <w:lang w:val="sk-SK"/>
        </w:rPr>
        <w:t xml:space="preserve">Podiel pacientov, ktorí v štúdiách s fixnými dávkami udávali, že liečba viedla k zlepšeniu erekcie, bol 62 % (25 mg), 74 % (50 mg) a 82 % (100 mg) v porovnaní s 25 % u pacientov, ktorí užívali placebo. </w:t>
      </w:r>
      <w:r w:rsidRPr="00054D4A">
        <w:rPr>
          <w:szCs w:val="22"/>
          <w:lang w:val="sk-SK"/>
        </w:rPr>
        <w:lastRenderedPageBreak/>
        <w:t xml:space="preserve">V kontrolovaných klinických </w:t>
      </w:r>
      <w:r w:rsidR="007B46EC">
        <w:rPr>
          <w:szCs w:val="22"/>
          <w:lang w:val="sk-SK"/>
        </w:rPr>
        <w:t>štúdiách</w:t>
      </w:r>
      <w:r w:rsidRPr="00054D4A">
        <w:rPr>
          <w:szCs w:val="22"/>
          <w:lang w:val="sk-SK"/>
        </w:rPr>
        <w:t xml:space="preserve"> bolo prerušenie liečby sildenafilom zriedkavé a v podobnej miere ako u pacientov, ktorí užívali placebo. </w:t>
      </w:r>
    </w:p>
    <w:p w14:paraId="2F71C6B5" w14:textId="5FE33A4F" w:rsidR="0009180F" w:rsidRPr="00054D4A" w:rsidRDefault="00BB6087" w:rsidP="00B9759C">
      <w:pPr>
        <w:tabs>
          <w:tab w:val="left" w:pos="567"/>
        </w:tabs>
        <w:rPr>
          <w:szCs w:val="22"/>
          <w:lang w:val="sk-SK"/>
        </w:rPr>
      </w:pPr>
      <w:r w:rsidRPr="00054D4A">
        <w:rPr>
          <w:szCs w:val="22"/>
          <w:lang w:val="sk-SK"/>
        </w:rPr>
        <w:t xml:space="preserve">Zhrnutie údajov zo všetkých </w:t>
      </w:r>
      <w:r w:rsidR="007B46EC">
        <w:rPr>
          <w:szCs w:val="22"/>
          <w:lang w:val="sk-SK"/>
        </w:rPr>
        <w:t>štúdií</w:t>
      </w:r>
      <w:r w:rsidRPr="00054D4A">
        <w:rPr>
          <w:szCs w:val="22"/>
          <w:lang w:val="sk-SK"/>
        </w:rPr>
        <w:t xml:space="preserve"> ukazuje, že podiel pacientov, ktorí udávali zlepšenie po podaní sildenafilu bol nasledujúci: psychogénna erektilná dysfunkcia (84 %), zmiešaná erektilná dysfunkcia (77 %), organická erektilná dysfunkcia (68 %), staršie osoby (67 %), diabetes mellitus (59 %), ischemická choroba srdca (69 %), hypertenzia (68 %), TURP (61 %), radikálna prostatektómia (43 %), poranenie miechy (83 %), depresia (75 %). Bezpečnosť a účinnosť sildenafilu bola preukázaná v dlhodobých štúdiách.</w:t>
      </w:r>
    </w:p>
    <w:p w14:paraId="57F21B82" w14:textId="77777777" w:rsidR="00BB6087" w:rsidRPr="00E17D75" w:rsidRDefault="00BB6087" w:rsidP="00B9759C">
      <w:pPr>
        <w:tabs>
          <w:tab w:val="left" w:pos="567"/>
        </w:tabs>
        <w:rPr>
          <w:rStyle w:val="SmPCsubheading"/>
          <w:lang w:val="sk-SK"/>
        </w:rPr>
      </w:pPr>
    </w:p>
    <w:p w14:paraId="79F83D30" w14:textId="77777777" w:rsidR="00BB6087" w:rsidRDefault="00BB6087" w:rsidP="00B9759C">
      <w:pPr>
        <w:tabs>
          <w:tab w:val="left" w:pos="567"/>
        </w:tabs>
        <w:rPr>
          <w:szCs w:val="22"/>
          <w:u w:val="single"/>
          <w:lang w:val="sk-SK"/>
        </w:rPr>
      </w:pPr>
      <w:r w:rsidRPr="00054D4A">
        <w:rPr>
          <w:szCs w:val="22"/>
          <w:u w:val="single"/>
          <w:lang w:val="sk-SK"/>
        </w:rPr>
        <w:t>Pediatrická populácia</w:t>
      </w:r>
    </w:p>
    <w:p w14:paraId="3CCCEB2B" w14:textId="77777777" w:rsidR="00B14BEC" w:rsidRPr="00054D4A" w:rsidRDefault="00B14BEC" w:rsidP="00B9759C">
      <w:pPr>
        <w:tabs>
          <w:tab w:val="left" w:pos="567"/>
        </w:tabs>
        <w:rPr>
          <w:szCs w:val="22"/>
          <w:u w:val="single"/>
          <w:lang w:val="sk-SK"/>
        </w:rPr>
      </w:pPr>
    </w:p>
    <w:p w14:paraId="43506368" w14:textId="48069CE0" w:rsidR="00BB6087" w:rsidRPr="00054D4A" w:rsidRDefault="00BB6087" w:rsidP="00B9759C">
      <w:pPr>
        <w:tabs>
          <w:tab w:val="left" w:pos="567"/>
        </w:tabs>
        <w:rPr>
          <w:szCs w:val="22"/>
          <w:lang w:val="sk-SK"/>
        </w:rPr>
      </w:pPr>
      <w:r w:rsidRPr="00054D4A">
        <w:rPr>
          <w:szCs w:val="22"/>
          <w:lang w:val="sk-SK"/>
        </w:rPr>
        <w:t>Európska agentúra pre lieky udelila výnimku z</w:t>
      </w:r>
      <w:r w:rsidR="00BD76B2" w:rsidRPr="00054D4A">
        <w:rPr>
          <w:szCs w:val="22"/>
          <w:lang w:val="sk-SK"/>
        </w:rPr>
        <w:t> </w:t>
      </w:r>
      <w:r w:rsidRPr="00054D4A">
        <w:rPr>
          <w:szCs w:val="22"/>
          <w:lang w:val="sk-SK"/>
        </w:rPr>
        <w:t>povinnosti predložiť výsledky štúdií s</w:t>
      </w:r>
      <w:r w:rsidR="00BD76B2" w:rsidRPr="00054D4A">
        <w:rPr>
          <w:szCs w:val="22"/>
          <w:lang w:val="sk-SK"/>
        </w:rPr>
        <w:t> </w:t>
      </w:r>
      <w:r w:rsidRPr="00054D4A">
        <w:rPr>
          <w:szCs w:val="22"/>
          <w:lang w:val="sk-SK"/>
        </w:rPr>
        <w:t>VIAGROU vo všetkých podskupinách pediatrickej populácie na liečbu erektilnej dysfunkcie (</w:t>
      </w:r>
      <w:r w:rsidR="009208EC" w:rsidRPr="00054D4A">
        <w:rPr>
          <w:szCs w:val="22"/>
          <w:lang w:val="sk-SK"/>
        </w:rPr>
        <w:t>pozri časť 4.2</w:t>
      </w:r>
      <w:r w:rsidR="009208EC">
        <w:rPr>
          <w:szCs w:val="22"/>
          <w:lang w:val="sk-SK"/>
        </w:rPr>
        <w:t xml:space="preserve"> pre </w:t>
      </w:r>
      <w:r w:rsidRPr="00054D4A">
        <w:rPr>
          <w:lang w:val="sk-SK"/>
        </w:rPr>
        <w:t>informácie o</w:t>
      </w:r>
      <w:r w:rsidR="009208EC">
        <w:rPr>
          <w:lang w:val="sk-SK"/>
        </w:rPr>
        <w:t> </w:t>
      </w:r>
      <w:r w:rsidRPr="00054D4A">
        <w:rPr>
          <w:lang w:val="sk-SK"/>
        </w:rPr>
        <w:t>použití v</w:t>
      </w:r>
      <w:r w:rsidR="009208EC">
        <w:rPr>
          <w:lang w:val="sk-SK"/>
        </w:rPr>
        <w:t> </w:t>
      </w:r>
      <w:r w:rsidRPr="00054D4A">
        <w:rPr>
          <w:lang w:val="sk-SK"/>
        </w:rPr>
        <w:t xml:space="preserve">pediatrickej populácii, </w:t>
      </w:r>
      <w:r w:rsidRPr="00054D4A">
        <w:rPr>
          <w:szCs w:val="22"/>
          <w:lang w:val="sk-SK"/>
        </w:rPr>
        <w:t xml:space="preserve">). </w:t>
      </w:r>
    </w:p>
    <w:p w14:paraId="7E02681E" w14:textId="77777777" w:rsidR="00BB6087" w:rsidRPr="00054D4A" w:rsidRDefault="00BB6087" w:rsidP="00B9759C">
      <w:pPr>
        <w:tabs>
          <w:tab w:val="left" w:pos="567"/>
        </w:tabs>
        <w:rPr>
          <w:szCs w:val="22"/>
          <w:lang w:val="sk-SK"/>
        </w:rPr>
      </w:pPr>
    </w:p>
    <w:p w14:paraId="3D6130D9" w14:textId="77777777" w:rsidR="00BB6087" w:rsidRPr="00054D4A" w:rsidRDefault="00BB6087" w:rsidP="00B9759C">
      <w:pPr>
        <w:tabs>
          <w:tab w:val="left" w:pos="567"/>
        </w:tabs>
        <w:rPr>
          <w:szCs w:val="22"/>
          <w:lang w:val="sk-SK"/>
        </w:rPr>
      </w:pPr>
      <w:r w:rsidRPr="00054D4A">
        <w:rPr>
          <w:b/>
          <w:szCs w:val="22"/>
          <w:lang w:val="sk-SK"/>
        </w:rPr>
        <w:t>5.2</w:t>
      </w:r>
      <w:r w:rsidRPr="00054D4A">
        <w:rPr>
          <w:b/>
          <w:szCs w:val="22"/>
          <w:lang w:val="sk-SK"/>
        </w:rPr>
        <w:tab/>
        <w:t>Farmakokinetické vlastnosti</w:t>
      </w:r>
    </w:p>
    <w:p w14:paraId="549BC8AD" w14:textId="77777777" w:rsidR="00BB6087" w:rsidRPr="00054D4A" w:rsidRDefault="00BB6087" w:rsidP="00B9759C">
      <w:pPr>
        <w:tabs>
          <w:tab w:val="left" w:pos="567"/>
        </w:tabs>
        <w:rPr>
          <w:szCs w:val="22"/>
          <w:lang w:val="sk-SK"/>
        </w:rPr>
      </w:pPr>
    </w:p>
    <w:p w14:paraId="776E7880" w14:textId="77777777" w:rsidR="00BB6087" w:rsidRPr="00054D4A" w:rsidRDefault="00BB6087" w:rsidP="00B9759C">
      <w:pPr>
        <w:tabs>
          <w:tab w:val="left" w:pos="567"/>
        </w:tabs>
        <w:rPr>
          <w:szCs w:val="22"/>
          <w:u w:val="single"/>
          <w:lang w:val="sk-SK"/>
        </w:rPr>
      </w:pPr>
      <w:r w:rsidRPr="00054D4A">
        <w:rPr>
          <w:szCs w:val="22"/>
          <w:u w:val="single"/>
          <w:lang w:val="sk-SK"/>
        </w:rPr>
        <w:t>Absorpcia</w:t>
      </w:r>
    </w:p>
    <w:p w14:paraId="7133BEB7" w14:textId="77777777" w:rsidR="0009180F" w:rsidRPr="00E17D75" w:rsidRDefault="0009180F" w:rsidP="00B9759C">
      <w:pPr>
        <w:keepNext/>
        <w:tabs>
          <w:tab w:val="left" w:pos="567"/>
        </w:tabs>
        <w:rPr>
          <w:rStyle w:val="SmPCsubheading"/>
          <w:b w:val="0"/>
          <w:bCs/>
          <w:u w:val="single"/>
          <w:lang w:val="sk-SK"/>
        </w:rPr>
      </w:pPr>
    </w:p>
    <w:p w14:paraId="69287262" w14:textId="2776D119" w:rsidR="0009180F" w:rsidRPr="00E17D75" w:rsidRDefault="0009180F" w:rsidP="00B9759C">
      <w:pPr>
        <w:keepNext/>
        <w:tabs>
          <w:tab w:val="left" w:pos="567"/>
        </w:tabs>
        <w:rPr>
          <w:rStyle w:val="SmPCsubheading"/>
          <w:b w:val="0"/>
          <w:i/>
          <w:iCs/>
          <w:lang w:val="sk-SK"/>
        </w:rPr>
      </w:pPr>
      <w:r w:rsidRPr="00E17D75">
        <w:rPr>
          <w:rStyle w:val="SmPCsubheading"/>
          <w:b w:val="0"/>
          <w:i/>
          <w:iCs/>
          <w:lang w:val="sk-SK"/>
        </w:rPr>
        <w:t>Film</w:t>
      </w:r>
      <w:r w:rsidR="00BB6087" w:rsidRPr="00E17D75">
        <w:rPr>
          <w:rStyle w:val="SmPCsubheading"/>
          <w:b w:val="0"/>
          <w:i/>
          <w:iCs/>
          <w:lang w:val="sk-SK"/>
        </w:rPr>
        <w:t>om</w:t>
      </w:r>
      <w:r w:rsidR="004E76F2" w:rsidRPr="00054D4A">
        <w:rPr>
          <w:rStyle w:val="SmPCsubheading"/>
          <w:b w:val="0"/>
          <w:i/>
          <w:iCs/>
          <w:lang w:val="sk-SK"/>
        </w:rPr>
        <w:t xml:space="preserve"> obalené </w:t>
      </w:r>
      <w:r w:rsidRPr="00E17D75">
        <w:rPr>
          <w:rStyle w:val="SmPCsubheading"/>
          <w:b w:val="0"/>
          <w:i/>
          <w:iCs/>
          <w:lang w:val="sk-SK"/>
        </w:rPr>
        <w:t>tablet</w:t>
      </w:r>
      <w:r w:rsidR="00BB6087" w:rsidRPr="00E17D75">
        <w:rPr>
          <w:rStyle w:val="SmPCsubheading"/>
          <w:b w:val="0"/>
          <w:i/>
          <w:iCs/>
          <w:lang w:val="sk-SK"/>
        </w:rPr>
        <w:t>y</w:t>
      </w:r>
    </w:p>
    <w:p w14:paraId="4137A59B" w14:textId="312AAAEA" w:rsidR="00BB6087" w:rsidRPr="00054D4A" w:rsidRDefault="00BB6087" w:rsidP="00B9759C">
      <w:pPr>
        <w:tabs>
          <w:tab w:val="left" w:pos="567"/>
        </w:tabs>
        <w:rPr>
          <w:szCs w:val="22"/>
          <w:lang w:val="sk-SK"/>
        </w:rPr>
      </w:pPr>
      <w:r w:rsidRPr="00054D4A">
        <w:rPr>
          <w:szCs w:val="22"/>
          <w:lang w:val="sk-SK"/>
        </w:rPr>
        <w:t>Sildenafil sa rýchlo vstrebáva. Maximálne plazmatické koncentrácie sa dosahujú 30 – 120 minút (v priemere 60 minút) po perorálnom užití lieku nalačno. Priemerná absolútna perorálna biologická dostupnosť je 41 % (rozsah 25 – 63 %). AUC a</w:t>
      </w:r>
      <w:r w:rsidR="009208EC">
        <w:rPr>
          <w:szCs w:val="22"/>
          <w:lang w:val="sk-SK"/>
        </w:rPr>
        <w:t> </w:t>
      </w:r>
      <w:r w:rsidRPr="00054D4A">
        <w:rPr>
          <w:szCs w:val="22"/>
          <w:lang w:val="sk-SK"/>
        </w:rPr>
        <w:t>C</w:t>
      </w:r>
      <w:r w:rsidRPr="00054D4A">
        <w:rPr>
          <w:szCs w:val="22"/>
          <w:vertAlign w:val="subscript"/>
          <w:lang w:val="sk-SK"/>
        </w:rPr>
        <w:t>max</w:t>
      </w:r>
      <w:r w:rsidRPr="00054D4A">
        <w:rPr>
          <w:szCs w:val="22"/>
          <w:lang w:val="sk-SK"/>
        </w:rPr>
        <w:t xml:space="preserve"> sa po perorálnom podaní odporučených dávok sildenafilu (25 – 100 mg) zvyšujú proporcionálne s</w:t>
      </w:r>
      <w:r w:rsidR="009208EC">
        <w:rPr>
          <w:szCs w:val="22"/>
          <w:lang w:val="sk-SK"/>
        </w:rPr>
        <w:t> </w:t>
      </w:r>
      <w:r w:rsidRPr="00054D4A">
        <w:rPr>
          <w:szCs w:val="22"/>
          <w:lang w:val="sk-SK"/>
        </w:rPr>
        <w:t>dávkou.</w:t>
      </w:r>
    </w:p>
    <w:p w14:paraId="05BC0397" w14:textId="77777777" w:rsidR="0009180F" w:rsidRPr="00E17D75" w:rsidRDefault="0009180F" w:rsidP="00B9759C">
      <w:pPr>
        <w:tabs>
          <w:tab w:val="left" w:pos="567"/>
        </w:tabs>
        <w:rPr>
          <w:lang w:val="sk-SK"/>
        </w:rPr>
      </w:pPr>
    </w:p>
    <w:p w14:paraId="40AAB289" w14:textId="2C29B4DD" w:rsidR="00BB6087" w:rsidRPr="00054D4A" w:rsidRDefault="00BB6087" w:rsidP="00B9759C">
      <w:pPr>
        <w:tabs>
          <w:tab w:val="left" w:pos="567"/>
        </w:tabs>
        <w:rPr>
          <w:szCs w:val="22"/>
          <w:lang w:val="sk-SK"/>
        </w:rPr>
      </w:pPr>
      <w:r w:rsidRPr="00054D4A">
        <w:rPr>
          <w:szCs w:val="22"/>
          <w:lang w:val="sk-SK"/>
        </w:rPr>
        <w:t>Ak sa filmom obalené tablety sildenafilu užijú súbežne s</w:t>
      </w:r>
      <w:r w:rsidR="009208EC">
        <w:rPr>
          <w:szCs w:val="22"/>
          <w:lang w:val="sk-SK"/>
        </w:rPr>
        <w:t> </w:t>
      </w:r>
      <w:r w:rsidRPr="00054D4A">
        <w:rPr>
          <w:szCs w:val="22"/>
          <w:lang w:val="sk-SK"/>
        </w:rPr>
        <w:t>jedlom, tak sa rýchlosť absorpcie zníži, pričom priemerné oneskorenie t</w:t>
      </w:r>
      <w:r w:rsidRPr="00054D4A">
        <w:rPr>
          <w:szCs w:val="22"/>
          <w:vertAlign w:val="subscript"/>
          <w:lang w:val="sk-SK"/>
        </w:rPr>
        <w:t>max</w:t>
      </w:r>
      <w:r w:rsidRPr="00054D4A">
        <w:rPr>
          <w:szCs w:val="22"/>
          <w:lang w:val="sk-SK"/>
        </w:rPr>
        <w:t xml:space="preserve"> je 60 minút a</w:t>
      </w:r>
      <w:r w:rsidR="009208EC">
        <w:rPr>
          <w:szCs w:val="22"/>
          <w:lang w:val="sk-SK"/>
        </w:rPr>
        <w:t> </w:t>
      </w:r>
      <w:r w:rsidRPr="00054D4A">
        <w:rPr>
          <w:szCs w:val="22"/>
          <w:lang w:val="sk-SK"/>
        </w:rPr>
        <w:t>priemerné zníženie C</w:t>
      </w:r>
      <w:r w:rsidRPr="00054D4A">
        <w:rPr>
          <w:szCs w:val="22"/>
          <w:vertAlign w:val="subscript"/>
          <w:lang w:val="sk-SK"/>
        </w:rPr>
        <w:t>max</w:t>
      </w:r>
      <w:r w:rsidRPr="00054D4A">
        <w:rPr>
          <w:szCs w:val="22"/>
          <w:lang w:val="sk-SK"/>
        </w:rPr>
        <w:t xml:space="preserve"> o</w:t>
      </w:r>
      <w:r w:rsidR="009208EC">
        <w:rPr>
          <w:szCs w:val="22"/>
          <w:lang w:val="sk-SK"/>
        </w:rPr>
        <w:t> </w:t>
      </w:r>
      <w:r w:rsidRPr="00054D4A">
        <w:rPr>
          <w:szCs w:val="22"/>
          <w:lang w:val="sk-SK"/>
        </w:rPr>
        <w:t>29 %.</w:t>
      </w:r>
    </w:p>
    <w:p w14:paraId="3EA74B4C" w14:textId="77777777" w:rsidR="0009180F" w:rsidRPr="00E17D75" w:rsidRDefault="0009180F" w:rsidP="00B9759C">
      <w:pPr>
        <w:tabs>
          <w:tab w:val="left" w:pos="567"/>
        </w:tabs>
        <w:rPr>
          <w:rStyle w:val="SmPCsubheading"/>
          <w:lang w:val="sk-SK"/>
        </w:rPr>
      </w:pPr>
    </w:p>
    <w:p w14:paraId="330070C3" w14:textId="15CA288C" w:rsidR="0009180F" w:rsidRPr="00E17D75" w:rsidRDefault="002E197D" w:rsidP="00B9759C">
      <w:pPr>
        <w:tabs>
          <w:tab w:val="left" w:pos="567"/>
        </w:tabs>
        <w:rPr>
          <w:i/>
          <w:szCs w:val="22"/>
          <w:lang w:val="sk-SK" w:eastAsia="en-GB"/>
        </w:rPr>
      </w:pPr>
      <w:r w:rsidRPr="00E17D75">
        <w:rPr>
          <w:i/>
          <w:szCs w:val="22"/>
          <w:lang w:val="sk-SK"/>
        </w:rPr>
        <w:t xml:space="preserve">Orodispergovateľné </w:t>
      </w:r>
      <w:r w:rsidR="0009180F" w:rsidRPr="00E17D75">
        <w:rPr>
          <w:i/>
          <w:szCs w:val="22"/>
          <w:lang w:val="sk-SK" w:eastAsia="en-GB"/>
        </w:rPr>
        <w:t>film</w:t>
      </w:r>
      <w:r w:rsidRPr="00E17D75">
        <w:rPr>
          <w:i/>
          <w:szCs w:val="22"/>
          <w:lang w:val="sk-SK" w:eastAsia="en-GB"/>
        </w:rPr>
        <w:t>y</w:t>
      </w:r>
    </w:p>
    <w:p w14:paraId="32F2ADA0" w14:textId="570C511C" w:rsidR="0009180F" w:rsidRDefault="002E197D" w:rsidP="00FB0BA6">
      <w:pPr>
        <w:pStyle w:val="Paragraph"/>
        <w:spacing w:after="0"/>
        <w:rPr>
          <w:sz w:val="22"/>
          <w:szCs w:val="22"/>
          <w:lang w:val="sk-SK"/>
        </w:rPr>
      </w:pPr>
      <w:r w:rsidRPr="00E17D75">
        <w:rPr>
          <w:sz w:val="22"/>
          <w:szCs w:val="22"/>
          <w:lang w:val="sk-SK"/>
        </w:rPr>
        <w:t>V</w:t>
      </w:r>
      <w:r w:rsidR="009208EC">
        <w:rPr>
          <w:sz w:val="22"/>
          <w:szCs w:val="22"/>
          <w:lang w:val="sk-SK"/>
        </w:rPr>
        <w:t> </w:t>
      </w:r>
      <w:r w:rsidRPr="00E17D75">
        <w:rPr>
          <w:sz w:val="22"/>
          <w:szCs w:val="22"/>
          <w:lang w:val="sk-SK"/>
        </w:rPr>
        <w:t>klinickej štúdii na 80 zdravých mužoch vo veku 20</w:t>
      </w:r>
      <w:r w:rsidR="00BD76B2" w:rsidRPr="00E17D75">
        <w:rPr>
          <w:sz w:val="22"/>
          <w:szCs w:val="22"/>
          <w:lang w:val="sk-SK"/>
        </w:rPr>
        <w:t> </w:t>
      </w:r>
      <w:r w:rsidRPr="00E17D75">
        <w:rPr>
          <w:sz w:val="22"/>
          <w:szCs w:val="22"/>
          <w:lang w:val="sk-SK"/>
        </w:rPr>
        <w:t>–</w:t>
      </w:r>
      <w:r w:rsidR="00BD76B2" w:rsidRPr="00E17D75">
        <w:rPr>
          <w:sz w:val="22"/>
          <w:szCs w:val="22"/>
          <w:lang w:val="sk-SK"/>
        </w:rPr>
        <w:t> </w:t>
      </w:r>
      <w:r w:rsidRPr="00E17D75">
        <w:rPr>
          <w:sz w:val="22"/>
          <w:szCs w:val="22"/>
          <w:lang w:val="sk-SK"/>
        </w:rPr>
        <w:t>43</w:t>
      </w:r>
      <w:r w:rsidR="00BD76B2" w:rsidRPr="00E17D75">
        <w:rPr>
          <w:sz w:val="22"/>
          <w:szCs w:val="22"/>
          <w:lang w:val="sk-SK"/>
        </w:rPr>
        <w:t> </w:t>
      </w:r>
      <w:r w:rsidRPr="00E17D75">
        <w:rPr>
          <w:sz w:val="22"/>
          <w:szCs w:val="22"/>
          <w:lang w:val="sk-SK"/>
        </w:rPr>
        <w:t>rokov sa zistilo, že sildenafil 50</w:t>
      </w:r>
      <w:r w:rsidR="00BD76B2" w:rsidRPr="00E17D75">
        <w:rPr>
          <w:sz w:val="22"/>
          <w:szCs w:val="22"/>
          <w:lang w:val="sk-SK"/>
        </w:rPr>
        <w:t> </w:t>
      </w:r>
      <w:r w:rsidRPr="00E17D75">
        <w:rPr>
          <w:sz w:val="22"/>
          <w:szCs w:val="22"/>
          <w:lang w:val="sk-SK"/>
        </w:rPr>
        <w:t>mg orodispergovateľné filmy podávané bez vody sú bioekvivalentné so sildenafilom 50</w:t>
      </w:r>
      <w:r w:rsidR="00BD76B2" w:rsidRPr="00E17D75">
        <w:rPr>
          <w:sz w:val="22"/>
          <w:szCs w:val="22"/>
          <w:lang w:val="sk-SK"/>
        </w:rPr>
        <w:t> </w:t>
      </w:r>
      <w:r w:rsidRPr="00E17D75">
        <w:rPr>
          <w:sz w:val="22"/>
          <w:szCs w:val="22"/>
          <w:lang w:val="sk-SK"/>
        </w:rPr>
        <w:t>mg filmom obalenými tabletami</w:t>
      </w:r>
      <w:r w:rsidR="0009180F" w:rsidRPr="00E17D75">
        <w:rPr>
          <w:sz w:val="22"/>
          <w:szCs w:val="22"/>
          <w:lang w:val="sk-SK"/>
        </w:rPr>
        <w:t>.</w:t>
      </w:r>
    </w:p>
    <w:p w14:paraId="634F4595" w14:textId="77777777" w:rsidR="00FB0BA6" w:rsidRPr="00E17D75" w:rsidRDefault="00FB0BA6" w:rsidP="00FB0BA6">
      <w:pPr>
        <w:pStyle w:val="Paragraph"/>
        <w:spacing w:after="0"/>
        <w:rPr>
          <w:sz w:val="22"/>
          <w:szCs w:val="22"/>
          <w:lang w:val="sk-SK"/>
        </w:rPr>
      </w:pPr>
    </w:p>
    <w:p w14:paraId="22FBA33A" w14:textId="57FDB412" w:rsidR="0009180F" w:rsidRDefault="002E197D" w:rsidP="00FB0BA6">
      <w:pPr>
        <w:pStyle w:val="Paragraph"/>
        <w:spacing w:after="0"/>
        <w:rPr>
          <w:sz w:val="22"/>
          <w:szCs w:val="22"/>
          <w:lang w:val="sk-SK"/>
        </w:rPr>
      </w:pPr>
      <w:r w:rsidRPr="00E17D75">
        <w:rPr>
          <w:sz w:val="22"/>
          <w:szCs w:val="22"/>
          <w:lang w:val="sk-SK"/>
        </w:rPr>
        <w:t>V</w:t>
      </w:r>
      <w:r w:rsidR="009208EC">
        <w:rPr>
          <w:sz w:val="22"/>
          <w:szCs w:val="22"/>
          <w:lang w:val="sk-SK"/>
        </w:rPr>
        <w:t> </w:t>
      </w:r>
      <w:r w:rsidRPr="00E17D75">
        <w:rPr>
          <w:sz w:val="22"/>
          <w:szCs w:val="22"/>
          <w:lang w:val="sk-SK"/>
        </w:rPr>
        <w:t>ďalšej štúdii na 40</w:t>
      </w:r>
      <w:r w:rsidR="00BD76B2" w:rsidRPr="00E17D75">
        <w:rPr>
          <w:sz w:val="22"/>
          <w:szCs w:val="22"/>
          <w:lang w:val="sk-SK"/>
        </w:rPr>
        <w:t> </w:t>
      </w:r>
      <w:r w:rsidRPr="00E17D75">
        <w:rPr>
          <w:sz w:val="22"/>
          <w:szCs w:val="22"/>
          <w:lang w:val="sk-SK"/>
        </w:rPr>
        <w:t>zdravých mužoch vo veku 23</w:t>
      </w:r>
      <w:r w:rsidR="00BD76B2" w:rsidRPr="00E17D75">
        <w:rPr>
          <w:sz w:val="22"/>
          <w:szCs w:val="22"/>
          <w:lang w:val="sk-SK"/>
        </w:rPr>
        <w:t> </w:t>
      </w:r>
      <w:r w:rsidRPr="00E17D75">
        <w:rPr>
          <w:sz w:val="22"/>
          <w:szCs w:val="22"/>
          <w:lang w:val="sk-SK"/>
        </w:rPr>
        <w:t>–</w:t>
      </w:r>
      <w:r w:rsidR="00BD76B2" w:rsidRPr="00E17D75">
        <w:rPr>
          <w:sz w:val="22"/>
          <w:szCs w:val="22"/>
          <w:lang w:val="sk-SK"/>
        </w:rPr>
        <w:t> </w:t>
      </w:r>
      <w:r w:rsidRPr="00E17D75">
        <w:rPr>
          <w:sz w:val="22"/>
          <w:szCs w:val="22"/>
          <w:lang w:val="sk-SK"/>
        </w:rPr>
        <w:t>54 rokov sa zistilo, že sildenafil 50</w:t>
      </w:r>
      <w:r w:rsidR="00BD76B2" w:rsidRPr="00E17D75">
        <w:rPr>
          <w:sz w:val="22"/>
          <w:szCs w:val="22"/>
          <w:lang w:val="sk-SK"/>
        </w:rPr>
        <w:t> </w:t>
      </w:r>
      <w:r w:rsidRPr="00E17D75">
        <w:rPr>
          <w:sz w:val="22"/>
          <w:szCs w:val="22"/>
          <w:lang w:val="sk-SK"/>
        </w:rPr>
        <w:t>mg orodispergovateľné filmy podávané s</w:t>
      </w:r>
      <w:r w:rsidR="009208EC">
        <w:rPr>
          <w:sz w:val="22"/>
          <w:szCs w:val="22"/>
          <w:lang w:val="sk-SK"/>
        </w:rPr>
        <w:t> </w:t>
      </w:r>
      <w:r w:rsidRPr="00E17D75">
        <w:rPr>
          <w:sz w:val="22"/>
          <w:szCs w:val="22"/>
          <w:lang w:val="sk-SK"/>
        </w:rPr>
        <w:t>vodou sú bioekvivalentné so sildenafilom 50</w:t>
      </w:r>
      <w:r w:rsidR="00BD76B2" w:rsidRPr="00E17D75">
        <w:rPr>
          <w:sz w:val="22"/>
          <w:szCs w:val="22"/>
          <w:lang w:val="sk-SK"/>
        </w:rPr>
        <w:t> </w:t>
      </w:r>
      <w:r w:rsidRPr="00E17D75">
        <w:rPr>
          <w:sz w:val="22"/>
          <w:szCs w:val="22"/>
          <w:lang w:val="sk-SK"/>
        </w:rPr>
        <w:t>mg filmom obalenými tabletami</w:t>
      </w:r>
      <w:r w:rsidR="0009180F" w:rsidRPr="00E17D75">
        <w:rPr>
          <w:sz w:val="22"/>
          <w:szCs w:val="22"/>
          <w:lang w:val="sk-SK"/>
        </w:rPr>
        <w:t>.</w:t>
      </w:r>
    </w:p>
    <w:p w14:paraId="732D458F" w14:textId="77777777" w:rsidR="00FB0BA6" w:rsidRPr="00E17D75" w:rsidRDefault="00FB0BA6" w:rsidP="00FB0BA6">
      <w:pPr>
        <w:pStyle w:val="Paragraph"/>
        <w:spacing w:after="0"/>
        <w:rPr>
          <w:sz w:val="22"/>
          <w:szCs w:val="22"/>
          <w:lang w:val="sk-SK"/>
        </w:rPr>
      </w:pPr>
    </w:p>
    <w:p w14:paraId="2AB1A237" w14:textId="3AF1FA6B" w:rsidR="0009180F" w:rsidRPr="00E17D75" w:rsidRDefault="002E197D" w:rsidP="00B9759C">
      <w:pPr>
        <w:pStyle w:val="Paragraph"/>
        <w:spacing w:after="0"/>
        <w:rPr>
          <w:sz w:val="22"/>
          <w:szCs w:val="22"/>
          <w:lang w:val="sk-SK"/>
        </w:rPr>
      </w:pPr>
      <w:r w:rsidRPr="00E17D75">
        <w:rPr>
          <w:sz w:val="22"/>
          <w:szCs w:val="22"/>
          <w:lang w:val="sk-SK"/>
        </w:rPr>
        <w:t>Vplyv jedla na sildenafil 50</w:t>
      </w:r>
      <w:r w:rsidR="00BD76B2" w:rsidRPr="00E17D75">
        <w:rPr>
          <w:sz w:val="22"/>
          <w:szCs w:val="22"/>
          <w:lang w:val="sk-SK"/>
        </w:rPr>
        <w:t> </w:t>
      </w:r>
      <w:r w:rsidRPr="00E17D75">
        <w:rPr>
          <w:sz w:val="22"/>
          <w:szCs w:val="22"/>
          <w:lang w:val="sk-SK"/>
        </w:rPr>
        <w:t>mg orodispergovateľné filmy sa neskúmal, avšak očakáva sa podobný účinok jedla, aký sa pozoroval pri sildenafile 50</w:t>
      </w:r>
      <w:r w:rsidR="00BD76B2" w:rsidRPr="00E17D75">
        <w:rPr>
          <w:sz w:val="22"/>
          <w:szCs w:val="22"/>
          <w:lang w:val="sk-SK"/>
        </w:rPr>
        <w:t> </w:t>
      </w:r>
      <w:r w:rsidRPr="00E17D75">
        <w:rPr>
          <w:sz w:val="22"/>
          <w:szCs w:val="22"/>
          <w:lang w:val="sk-SK"/>
        </w:rPr>
        <w:t xml:space="preserve">mg orodispergovateľných tabletách (pozri </w:t>
      </w:r>
      <w:r w:rsidRPr="00E17D75">
        <w:rPr>
          <w:rFonts w:ascii="Arial" w:hAnsi="Arial" w:cs="Arial"/>
          <w:color w:val="4D5156"/>
          <w:sz w:val="21"/>
          <w:szCs w:val="21"/>
          <w:shd w:val="clear" w:color="auto" w:fill="FFFFFF"/>
          <w:lang w:val="sk-SK"/>
        </w:rPr>
        <w:t>„</w:t>
      </w:r>
      <w:r w:rsidRPr="00E17D75">
        <w:rPr>
          <w:sz w:val="22"/>
          <w:szCs w:val="22"/>
          <w:lang w:val="sk-SK"/>
        </w:rPr>
        <w:t>Orodispergovateľné tablety</w:t>
      </w:r>
      <w:r w:rsidRPr="00E17D75">
        <w:rPr>
          <w:rFonts w:ascii="Arial" w:hAnsi="Arial" w:cs="Arial"/>
          <w:color w:val="4D5156"/>
          <w:sz w:val="21"/>
          <w:szCs w:val="21"/>
          <w:shd w:val="clear" w:color="auto" w:fill="FFFFFF"/>
          <w:lang w:val="sk-SK"/>
        </w:rPr>
        <w:t>“</w:t>
      </w:r>
      <w:r w:rsidRPr="00E17D75">
        <w:rPr>
          <w:sz w:val="22"/>
          <w:szCs w:val="22"/>
          <w:lang w:val="sk-SK"/>
        </w:rPr>
        <w:t xml:space="preserve"> nižšie a</w:t>
      </w:r>
      <w:r w:rsidR="009208EC">
        <w:rPr>
          <w:sz w:val="22"/>
          <w:szCs w:val="22"/>
          <w:lang w:val="sk-SK"/>
        </w:rPr>
        <w:t> </w:t>
      </w:r>
      <w:r w:rsidRPr="00E17D75">
        <w:rPr>
          <w:sz w:val="22"/>
          <w:szCs w:val="22"/>
          <w:lang w:val="sk-SK"/>
        </w:rPr>
        <w:t>časť</w:t>
      </w:r>
      <w:r w:rsidR="00BD76B2" w:rsidRPr="00E17D75">
        <w:rPr>
          <w:sz w:val="22"/>
          <w:szCs w:val="22"/>
          <w:lang w:val="sk-SK"/>
        </w:rPr>
        <w:t> </w:t>
      </w:r>
      <w:r w:rsidRPr="00E17D75">
        <w:rPr>
          <w:sz w:val="22"/>
          <w:szCs w:val="22"/>
          <w:lang w:val="sk-SK"/>
        </w:rPr>
        <w:t>4.2</w:t>
      </w:r>
      <w:r w:rsidR="0009180F" w:rsidRPr="00E17D75">
        <w:rPr>
          <w:sz w:val="22"/>
          <w:szCs w:val="22"/>
          <w:lang w:val="sk-SK"/>
        </w:rPr>
        <w:t>).</w:t>
      </w:r>
    </w:p>
    <w:p w14:paraId="7BA8F005" w14:textId="77777777" w:rsidR="0009180F" w:rsidRPr="00E17D75" w:rsidRDefault="0009180F" w:rsidP="00B9759C">
      <w:pPr>
        <w:tabs>
          <w:tab w:val="left" w:pos="567"/>
        </w:tabs>
        <w:rPr>
          <w:rStyle w:val="SmPCsubheading"/>
          <w:lang w:val="sk-SK"/>
        </w:rPr>
      </w:pPr>
    </w:p>
    <w:p w14:paraId="1B0CDA11" w14:textId="7DC743F8" w:rsidR="0009180F" w:rsidRPr="00E17D75" w:rsidRDefault="002E197D" w:rsidP="00B9759C">
      <w:pPr>
        <w:tabs>
          <w:tab w:val="left" w:pos="567"/>
        </w:tabs>
        <w:rPr>
          <w:i/>
          <w:lang w:val="sk-SK"/>
        </w:rPr>
      </w:pPr>
      <w:r w:rsidRPr="00E17D75">
        <w:rPr>
          <w:i/>
          <w:szCs w:val="22"/>
          <w:lang w:val="sk-SK"/>
        </w:rPr>
        <w:t>Orodispergovateľné tablety</w:t>
      </w:r>
    </w:p>
    <w:p w14:paraId="777A2CD8" w14:textId="11933972" w:rsidR="002E197D" w:rsidRPr="00054D4A" w:rsidRDefault="002E197D" w:rsidP="00B9759C">
      <w:pPr>
        <w:tabs>
          <w:tab w:val="left" w:pos="567"/>
        </w:tabs>
        <w:rPr>
          <w:iCs/>
          <w:szCs w:val="22"/>
          <w:lang w:val="sk-SK" w:eastAsia="en-GB"/>
        </w:rPr>
      </w:pPr>
      <w:r w:rsidRPr="00054D4A">
        <w:rPr>
          <w:iCs/>
          <w:szCs w:val="22"/>
          <w:lang w:val="sk-SK" w:eastAsia="en-GB"/>
        </w:rPr>
        <w:t>Ak sa tablety rozpustné v</w:t>
      </w:r>
      <w:r w:rsidR="009208EC">
        <w:rPr>
          <w:iCs/>
          <w:szCs w:val="22"/>
          <w:lang w:val="sk-SK" w:eastAsia="en-GB"/>
        </w:rPr>
        <w:t> </w:t>
      </w:r>
      <w:r w:rsidRPr="00054D4A">
        <w:rPr>
          <w:iCs/>
          <w:szCs w:val="22"/>
          <w:lang w:val="sk-SK" w:eastAsia="en-GB"/>
        </w:rPr>
        <w:t>ústach užijú s</w:t>
      </w:r>
      <w:r w:rsidR="009208EC">
        <w:rPr>
          <w:iCs/>
          <w:szCs w:val="22"/>
          <w:lang w:val="sk-SK" w:eastAsia="en-GB"/>
        </w:rPr>
        <w:t> </w:t>
      </w:r>
      <w:r w:rsidRPr="00054D4A">
        <w:rPr>
          <w:iCs/>
          <w:szCs w:val="22"/>
          <w:lang w:val="sk-SK" w:eastAsia="en-GB"/>
        </w:rPr>
        <w:t>jedlom, ktoré má vysoký obsah tuku, je miera absorpcie sildenafilu redukovaná Medián T</w:t>
      </w:r>
      <w:r w:rsidRPr="00054D4A">
        <w:rPr>
          <w:iCs/>
          <w:szCs w:val="22"/>
          <w:vertAlign w:val="subscript"/>
          <w:lang w:val="sk-SK" w:eastAsia="en-GB"/>
        </w:rPr>
        <w:t>max</w:t>
      </w:r>
      <w:r w:rsidRPr="00054D4A">
        <w:rPr>
          <w:iCs/>
          <w:szCs w:val="22"/>
          <w:lang w:val="sk-SK" w:eastAsia="en-GB"/>
        </w:rPr>
        <w:t xml:space="preserve"> je oneskorený o</w:t>
      </w:r>
      <w:r w:rsidR="009208EC">
        <w:rPr>
          <w:iCs/>
          <w:szCs w:val="22"/>
          <w:lang w:val="sk-SK" w:eastAsia="en-GB"/>
        </w:rPr>
        <w:t> </w:t>
      </w:r>
      <w:r w:rsidRPr="00054D4A">
        <w:rPr>
          <w:iCs/>
          <w:szCs w:val="22"/>
          <w:lang w:val="sk-SK" w:eastAsia="en-GB"/>
        </w:rPr>
        <w:t>približne 3,4</w:t>
      </w:r>
      <w:r w:rsidR="00BD76B2" w:rsidRPr="00054D4A">
        <w:rPr>
          <w:iCs/>
          <w:szCs w:val="22"/>
          <w:lang w:val="sk-SK" w:eastAsia="en-GB"/>
        </w:rPr>
        <w:t> </w:t>
      </w:r>
      <w:r w:rsidRPr="00054D4A">
        <w:rPr>
          <w:iCs/>
          <w:szCs w:val="22"/>
          <w:lang w:val="sk-SK" w:eastAsia="en-GB"/>
        </w:rPr>
        <w:t>hodiny a</w:t>
      </w:r>
      <w:r w:rsidR="009208EC">
        <w:rPr>
          <w:iCs/>
          <w:szCs w:val="22"/>
          <w:lang w:val="sk-SK" w:eastAsia="en-GB"/>
        </w:rPr>
        <w:t> </w:t>
      </w:r>
      <w:r w:rsidRPr="00054D4A">
        <w:rPr>
          <w:iCs/>
          <w:szCs w:val="22"/>
          <w:lang w:val="sk-SK" w:eastAsia="en-GB"/>
        </w:rPr>
        <w:t>medián C</w:t>
      </w:r>
      <w:r w:rsidRPr="00054D4A">
        <w:rPr>
          <w:iCs/>
          <w:szCs w:val="22"/>
          <w:vertAlign w:val="subscript"/>
          <w:lang w:val="sk-SK" w:eastAsia="en-GB"/>
        </w:rPr>
        <w:t>max</w:t>
      </w:r>
      <w:r w:rsidRPr="00054D4A">
        <w:rPr>
          <w:iCs/>
          <w:szCs w:val="22"/>
          <w:lang w:val="sk-SK" w:eastAsia="en-GB"/>
        </w:rPr>
        <w:t xml:space="preserve"> a</w:t>
      </w:r>
      <w:r w:rsidR="009208EC">
        <w:rPr>
          <w:iCs/>
          <w:szCs w:val="22"/>
          <w:lang w:val="sk-SK" w:eastAsia="en-GB"/>
        </w:rPr>
        <w:t> </w:t>
      </w:r>
      <w:r w:rsidRPr="00054D4A">
        <w:rPr>
          <w:iCs/>
          <w:szCs w:val="22"/>
          <w:lang w:val="sk-SK" w:eastAsia="en-GB"/>
        </w:rPr>
        <w:t>AUC sú redukované o</w:t>
      </w:r>
      <w:r w:rsidR="009208EC">
        <w:rPr>
          <w:iCs/>
          <w:szCs w:val="22"/>
          <w:lang w:val="sk-SK" w:eastAsia="en-GB"/>
        </w:rPr>
        <w:t> </w:t>
      </w:r>
      <w:r w:rsidRPr="00054D4A">
        <w:rPr>
          <w:iCs/>
          <w:szCs w:val="22"/>
          <w:lang w:val="sk-SK" w:eastAsia="en-GB"/>
        </w:rPr>
        <w:t>približne 59</w:t>
      </w:r>
      <w:r w:rsidR="00BD76B2" w:rsidRPr="00054D4A">
        <w:rPr>
          <w:iCs/>
          <w:szCs w:val="22"/>
          <w:lang w:val="sk-SK" w:eastAsia="en-GB"/>
        </w:rPr>
        <w:t> </w:t>
      </w:r>
      <w:r w:rsidRPr="00054D4A">
        <w:rPr>
          <w:iCs/>
          <w:szCs w:val="22"/>
          <w:lang w:val="sk-SK" w:eastAsia="en-GB"/>
        </w:rPr>
        <w:t>% a</w:t>
      </w:r>
      <w:r w:rsidR="009208EC">
        <w:rPr>
          <w:iCs/>
          <w:szCs w:val="22"/>
          <w:lang w:val="sk-SK" w:eastAsia="en-GB"/>
        </w:rPr>
        <w:t> </w:t>
      </w:r>
      <w:r w:rsidRPr="00054D4A">
        <w:rPr>
          <w:iCs/>
          <w:szCs w:val="22"/>
          <w:lang w:val="sk-SK" w:eastAsia="en-GB"/>
        </w:rPr>
        <w:t>12</w:t>
      </w:r>
      <w:r w:rsidR="00BD76B2" w:rsidRPr="00054D4A">
        <w:rPr>
          <w:iCs/>
          <w:szCs w:val="22"/>
          <w:lang w:val="sk-SK" w:eastAsia="en-GB"/>
        </w:rPr>
        <w:t> </w:t>
      </w:r>
      <w:r w:rsidRPr="00054D4A">
        <w:rPr>
          <w:iCs/>
          <w:szCs w:val="22"/>
          <w:lang w:val="sk-SK" w:eastAsia="en-GB"/>
        </w:rPr>
        <w:t>% v</w:t>
      </w:r>
      <w:r w:rsidR="009208EC">
        <w:rPr>
          <w:iCs/>
          <w:szCs w:val="22"/>
          <w:lang w:val="sk-SK" w:eastAsia="en-GB"/>
        </w:rPr>
        <w:t> </w:t>
      </w:r>
      <w:r w:rsidRPr="00054D4A">
        <w:rPr>
          <w:iCs/>
          <w:szCs w:val="22"/>
          <w:lang w:val="sk-SK" w:eastAsia="en-GB"/>
        </w:rPr>
        <w:t>porovnaní s</w:t>
      </w:r>
      <w:r w:rsidR="009208EC">
        <w:rPr>
          <w:iCs/>
          <w:szCs w:val="22"/>
          <w:lang w:val="sk-SK" w:eastAsia="en-GB"/>
        </w:rPr>
        <w:t> </w:t>
      </w:r>
      <w:r w:rsidRPr="00054D4A">
        <w:rPr>
          <w:iCs/>
          <w:szCs w:val="22"/>
          <w:lang w:val="sk-SK" w:eastAsia="en-GB"/>
        </w:rPr>
        <w:t>podaním tabliet rozpustných v</w:t>
      </w:r>
      <w:r w:rsidR="009208EC">
        <w:rPr>
          <w:iCs/>
          <w:szCs w:val="22"/>
          <w:lang w:val="sk-SK" w:eastAsia="en-GB"/>
        </w:rPr>
        <w:t> </w:t>
      </w:r>
      <w:r w:rsidRPr="00054D4A">
        <w:rPr>
          <w:iCs/>
          <w:szCs w:val="22"/>
          <w:lang w:val="sk-SK" w:eastAsia="en-GB"/>
        </w:rPr>
        <w:t>ústach nalačno (pozri časť</w:t>
      </w:r>
      <w:r w:rsidR="00BD76B2" w:rsidRPr="00054D4A">
        <w:rPr>
          <w:iCs/>
          <w:szCs w:val="22"/>
          <w:lang w:val="sk-SK" w:eastAsia="en-GB"/>
        </w:rPr>
        <w:t> </w:t>
      </w:r>
      <w:r w:rsidRPr="00054D4A">
        <w:rPr>
          <w:iCs/>
          <w:szCs w:val="22"/>
          <w:lang w:val="sk-SK" w:eastAsia="en-GB"/>
        </w:rPr>
        <w:t>4.2).</w:t>
      </w:r>
    </w:p>
    <w:p w14:paraId="165A3F94" w14:textId="77777777" w:rsidR="0009180F" w:rsidRPr="00E17D75" w:rsidRDefault="0009180F" w:rsidP="00B9759C">
      <w:pPr>
        <w:tabs>
          <w:tab w:val="left" w:pos="567"/>
        </w:tabs>
        <w:rPr>
          <w:rStyle w:val="SmPCsubheading"/>
          <w:b w:val="0"/>
          <w:lang w:val="sk-SK"/>
        </w:rPr>
      </w:pPr>
    </w:p>
    <w:p w14:paraId="7D4A3938" w14:textId="77777777" w:rsidR="002E197D" w:rsidRDefault="002E197D" w:rsidP="00B9759C">
      <w:pPr>
        <w:tabs>
          <w:tab w:val="left" w:pos="567"/>
        </w:tabs>
        <w:rPr>
          <w:szCs w:val="22"/>
          <w:u w:val="single"/>
          <w:lang w:val="sk-SK"/>
        </w:rPr>
      </w:pPr>
      <w:r w:rsidRPr="00054D4A">
        <w:rPr>
          <w:szCs w:val="22"/>
          <w:u w:val="single"/>
          <w:lang w:val="sk-SK"/>
        </w:rPr>
        <w:t>Distribúcia</w:t>
      </w:r>
    </w:p>
    <w:p w14:paraId="5E8A52A1" w14:textId="77777777" w:rsidR="00AF7411" w:rsidRPr="00054D4A" w:rsidRDefault="00AF7411" w:rsidP="00B9759C">
      <w:pPr>
        <w:tabs>
          <w:tab w:val="left" w:pos="567"/>
        </w:tabs>
        <w:rPr>
          <w:szCs w:val="22"/>
          <w:u w:val="single"/>
          <w:lang w:val="sk-SK"/>
        </w:rPr>
      </w:pPr>
    </w:p>
    <w:p w14:paraId="23820983" w14:textId="580F8A8D" w:rsidR="002E197D" w:rsidRPr="00054D4A" w:rsidRDefault="002E197D" w:rsidP="00B9759C">
      <w:pPr>
        <w:tabs>
          <w:tab w:val="left" w:pos="567"/>
        </w:tabs>
        <w:rPr>
          <w:szCs w:val="22"/>
          <w:lang w:val="sk-SK"/>
        </w:rPr>
      </w:pPr>
      <w:r w:rsidRPr="00054D4A">
        <w:rPr>
          <w:szCs w:val="22"/>
          <w:lang w:val="sk-SK"/>
        </w:rPr>
        <w:t>Priemerný stabilizovaný distribučný objem (V</w:t>
      </w:r>
      <w:r w:rsidRPr="00054D4A">
        <w:rPr>
          <w:szCs w:val="22"/>
          <w:vertAlign w:val="subscript"/>
          <w:lang w:val="sk-SK"/>
        </w:rPr>
        <w:t>d</w:t>
      </w:r>
      <w:r w:rsidRPr="00054D4A">
        <w:rPr>
          <w:szCs w:val="22"/>
          <w:lang w:val="sk-SK"/>
        </w:rPr>
        <w:t>) sildenafilu je 105 l, čo naznačuje distribúciu do tkanív. Po jednorazovom perorálnom podaní dávky 100 mg dosahuje priemerná maximálna celková plazmatická koncentrácia sildenafilu približne 440 ng/ml (CV 40 %). Keďže sildenafil (a jeho hlavný cirkulujúci N</w:t>
      </w:r>
      <w:r w:rsidRPr="00054D4A">
        <w:rPr>
          <w:szCs w:val="22"/>
          <w:lang w:val="sk-SK"/>
        </w:rPr>
        <w:noBreakHyphen/>
        <w:t>desmetyl metabolit) sa viaže v</w:t>
      </w:r>
      <w:r w:rsidR="009208EC">
        <w:rPr>
          <w:szCs w:val="22"/>
          <w:lang w:val="sk-SK"/>
        </w:rPr>
        <w:t> </w:t>
      </w:r>
      <w:r w:rsidRPr="00054D4A">
        <w:rPr>
          <w:szCs w:val="22"/>
          <w:lang w:val="sk-SK"/>
        </w:rPr>
        <w:t>96 % na plazmatické bielkoviny, dosahuje priemerná maximálna plazmatická koncentrácia voľného sildenafilu 18 ng/ml (38 nmol). Väzba na bielkoviny nie je závislá od celkových koncentrácií lieku.</w:t>
      </w:r>
    </w:p>
    <w:p w14:paraId="4EB3BD48" w14:textId="77777777" w:rsidR="002E197D" w:rsidRPr="00054D4A" w:rsidRDefault="002E197D" w:rsidP="00B9759C">
      <w:pPr>
        <w:tabs>
          <w:tab w:val="left" w:pos="567"/>
        </w:tabs>
        <w:rPr>
          <w:szCs w:val="22"/>
          <w:lang w:val="sk-SK"/>
        </w:rPr>
      </w:pPr>
    </w:p>
    <w:p w14:paraId="60715310" w14:textId="1787A06A" w:rsidR="002E197D" w:rsidRPr="00054D4A" w:rsidRDefault="002E197D" w:rsidP="00B9759C">
      <w:pPr>
        <w:tabs>
          <w:tab w:val="left" w:pos="567"/>
        </w:tabs>
        <w:rPr>
          <w:szCs w:val="22"/>
          <w:lang w:val="sk-SK"/>
        </w:rPr>
      </w:pPr>
      <w:r w:rsidRPr="00054D4A">
        <w:rPr>
          <w:szCs w:val="22"/>
          <w:lang w:val="sk-SK"/>
        </w:rPr>
        <w:lastRenderedPageBreak/>
        <w:t>U</w:t>
      </w:r>
      <w:r w:rsidR="009208EC">
        <w:rPr>
          <w:szCs w:val="22"/>
          <w:lang w:val="sk-SK"/>
        </w:rPr>
        <w:t> </w:t>
      </w:r>
      <w:r w:rsidRPr="00054D4A">
        <w:rPr>
          <w:szCs w:val="22"/>
          <w:lang w:val="sk-SK"/>
        </w:rPr>
        <w:t>zdravých dobrovoľníkov, ktorí užili sildenafil (100 mg jednorazovú dávku), bolo po 90 minútach v</w:t>
      </w:r>
      <w:r w:rsidR="009208EC">
        <w:rPr>
          <w:szCs w:val="22"/>
          <w:lang w:val="sk-SK"/>
        </w:rPr>
        <w:t> </w:t>
      </w:r>
      <w:r w:rsidRPr="00054D4A">
        <w:rPr>
          <w:szCs w:val="22"/>
          <w:lang w:val="sk-SK"/>
        </w:rPr>
        <w:t>ejakuláte menej ako 0,0002 % užitej dávky (priemerne 188 ng).</w:t>
      </w:r>
    </w:p>
    <w:p w14:paraId="768C79D5" w14:textId="77777777" w:rsidR="002E197D" w:rsidRPr="00054D4A" w:rsidRDefault="002E197D" w:rsidP="00B9759C">
      <w:pPr>
        <w:tabs>
          <w:tab w:val="left" w:pos="567"/>
        </w:tabs>
        <w:rPr>
          <w:szCs w:val="22"/>
          <w:lang w:val="sk-SK"/>
        </w:rPr>
      </w:pPr>
    </w:p>
    <w:p w14:paraId="062AC53C" w14:textId="77777777" w:rsidR="002E197D" w:rsidRDefault="002E197D" w:rsidP="00B9759C">
      <w:pPr>
        <w:tabs>
          <w:tab w:val="left" w:pos="567"/>
        </w:tabs>
        <w:rPr>
          <w:szCs w:val="22"/>
          <w:lang w:val="sk-SK"/>
        </w:rPr>
      </w:pPr>
      <w:r w:rsidRPr="00054D4A">
        <w:rPr>
          <w:szCs w:val="22"/>
          <w:u w:val="single"/>
          <w:lang w:val="sk-SK"/>
        </w:rPr>
        <w:t>Biotransformácia</w:t>
      </w:r>
    </w:p>
    <w:p w14:paraId="2C4147A0" w14:textId="77777777" w:rsidR="00E21820" w:rsidRPr="00054D4A" w:rsidRDefault="00E21820" w:rsidP="00B9759C">
      <w:pPr>
        <w:tabs>
          <w:tab w:val="left" w:pos="567"/>
        </w:tabs>
        <w:rPr>
          <w:szCs w:val="22"/>
          <w:lang w:val="sk-SK"/>
        </w:rPr>
      </w:pPr>
    </w:p>
    <w:p w14:paraId="31DD5528" w14:textId="5E68051D" w:rsidR="002E197D" w:rsidRPr="00054D4A" w:rsidRDefault="002E197D" w:rsidP="00B9759C">
      <w:pPr>
        <w:tabs>
          <w:tab w:val="left" w:pos="567"/>
        </w:tabs>
        <w:rPr>
          <w:szCs w:val="22"/>
          <w:lang w:val="sk-SK"/>
        </w:rPr>
      </w:pPr>
      <w:r w:rsidRPr="00054D4A">
        <w:rPr>
          <w:szCs w:val="22"/>
          <w:lang w:val="sk-SK"/>
        </w:rPr>
        <w:t>Sildenafil je metabolizovaný predovšetkým hepatálnymi mikrozomálnymi izoenzýmami CYP3A4 (hlavná metabolická cesta) a</w:t>
      </w:r>
      <w:r w:rsidR="009208EC">
        <w:rPr>
          <w:szCs w:val="22"/>
          <w:lang w:val="sk-SK"/>
        </w:rPr>
        <w:t> </w:t>
      </w:r>
      <w:r w:rsidRPr="00054D4A">
        <w:rPr>
          <w:szCs w:val="22"/>
          <w:lang w:val="sk-SK"/>
        </w:rPr>
        <w:t>CYP2C9 (vedľajšia metabolická cesta). Hlavný cirkulujúci metabolit sildenafilu je výsledkom N-demetylácie sildenafilu. Tento metabolit má profil selektivity na fosfodiesterázu podobný sildenafilu a</w:t>
      </w:r>
      <w:r w:rsidR="009208EC">
        <w:rPr>
          <w:szCs w:val="22"/>
          <w:lang w:val="sk-SK"/>
        </w:rPr>
        <w:t> </w:t>
      </w:r>
      <w:r w:rsidRPr="00054D4A">
        <w:rPr>
          <w:szCs w:val="22"/>
          <w:lang w:val="sk-SK"/>
        </w:rPr>
        <w:t xml:space="preserve">účinnosť </w:t>
      </w:r>
      <w:r w:rsidRPr="00054D4A">
        <w:rPr>
          <w:i/>
          <w:iCs/>
          <w:szCs w:val="22"/>
          <w:lang w:val="sk-SK"/>
        </w:rPr>
        <w:t>in vitro</w:t>
      </w:r>
      <w:r w:rsidRPr="00054D4A">
        <w:rPr>
          <w:szCs w:val="22"/>
          <w:lang w:val="sk-SK"/>
        </w:rPr>
        <w:t xml:space="preserve"> na PDE5 približne 50 % v</w:t>
      </w:r>
      <w:r w:rsidR="009208EC">
        <w:rPr>
          <w:szCs w:val="22"/>
          <w:lang w:val="sk-SK"/>
        </w:rPr>
        <w:t> </w:t>
      </w:r>
      <w:r w:rsidRPr="00054D4A">
        <w:rPr>
          <w:szCs w:val="22"/>
          <w:lang w:val="sk-SK"/>
        </w:rPr>
        <w:t>porovnaní s</w:t>
      </w:r>
      <w:r w:rsidR="009208EC">
        <w:rPr>
          <w:szCs w:val="22"/>
          <w:lang w:val="sk-SK"/>
        </w:rPr>
        <w:t> </w:t>
      </w:r>
      <w:r w:rsidRPr="00054D4A">
        <w:rPr>
          <w:szCs w:val="22"/>
          <w:lang w:val="sk-SK"/>
        </w:rPr>
        <w:t>materským liečivom. Plazmatické koncentrácie tohto metabolitu zodpovedajú približne 40 % koncentrácie sildenafilu. N-desmetyl metabolit je ďalej metabolizovaný a</w:t>
      </w:r>
      <w:r w:rsidR="009208EC">
        <w:rPr>
          <w:szCs w:val="22"/>
          <w:lang w:val="sk-SK"/>
        </w:rPr>
        <w:t> </w:t>
      </w:r>
      <w:r w:rsidRPr="00054D4A">
        <w:rPr>
          <w:szCs w:val="22"/>
          <w:lang w:val="sk-SK"/>
        </w:rPr>
        <w:t>terminálny polčas je približne 4 h.</w:t>
      </w:r>
    </w:p>
    <w:p w14:paraId="1318A884" w14:textId="77777777" w:rsidR="002E197D" w:rsidRPr="00054D4A" w:rsidRDefault="002E197D" w:rsidP="00B9759C">
      <w:pPr>
        <w:tabs>
          <w:tab w:val="left" w:pos="567"/>
        </w:tabs>
        <w:rPr>
          <w:szCs w:val="22"/>
          <w:lang w:val="sk-SK"/>
        </w:rPr>
      </w:pPr>
    </w:p>
    <w:p w14:paraId="34058048" w14:textId="77777777" w:rsidR="002E197D" w:rsidRDefault="002E197D" w:rsidP="00B9759C">
      <w:pPr>
        <w:tabs>
          <w:tab w:val="left" w:pos="567"/>
        </w:tabs>
        <w:rPr>
          <w:szCs w:val="22"/>
          <w:lang w:val="sk-SK"/>
        </w:rPr>
      </w:pPr>
      <w:r w:rsidRPr="00054D4A">
        <w:rPr>
          <w:szCs w:val="22"/>
          <w:u w:val="single"/>
          <w:lang w:val="sk-SK"/>
        </w:rPr>
        <w:t>Eliminácia</w:t>
      </w:r>
    </w:p>
    <w:p w14:paraId="7B90D688" w14:textId="77777777" w:rsidR="00AF7411" w:rsidRPr="00054D4A" w:rsidRDefault="00AF7411" w:rsidP="00B9759C">
      <w:pPr>
        <w:tabs>
          <w:tab w:val="left" w:pos="567"/>
        </w:tabs>
        <w:rPr>
          <w:szCs w:val="22"/>
          <w:lang w:val="sk-SK"/>
        </w:rPr>
      </w:pPr>
    </w:p>
    <w:p w14:paraId="52172A10" w14:textId="4BC31B64" w:rsidR="002E197D" w:rsidRPr="00054D4A" w:rsidRDefault="002E197D" w:rsidP="00B9759C">
      <w:pPr>
        <w:tabs>
          <w:tab w:val="left" w:pos="567"/>
        </w:tabs>
        <w:rPr>
          <w:szCs w:val="22"/>
          <w:lang w:val="sk-SK"/>
        </w:rPr>
      </w:pPr>
      <w:r w:rsidRPr="00054D4A">
        <w:rPr>
          <w:szCs w:val="22"/>
          <w:lang w:val="sk-SK"/>
        </w:rPr>
        <w:t>Celkový telový klírens sildenafilu je 41 l/h a</w:t>
      </w:r>
      <w:r w:rsidR="009208EC">
        <w:rPr>
          <w:szCs w:val="22"/>
          <w:lang w:val="sk-SK"/>
        </w:rPr>
        <w:t> </w:t>
      </w:r>
      <w:r w:rsidRPr="00054D4A">
        <w:rPr>
          <w:szCs w:val="22"/>
          <w:lang w:val="sk-SK"/>
        </w:rPr>
        <w:t>terminálny fázový polčas 3</w:t>
      </w:r>
      <w:r w:rsidR="00BD76B2" w:rsidRPr="00054D4A">
        <w:rPr>
          <w:szCs w:val="22"/>
          <w:lang w:val="sk-SK"/>
        </w:rPr>
        <w:t> </w:t>
      </w:r>
      <w:r w:rsidRPr="00054D4A">
        <w:rPr>
          <w:szCs w:val="22"/>
          <w:lang w:val="sk-SK"/>
        </w:rPr>
        <w:t>–</w:t>
      </w:r>
      <w:r w:rsidR="00BD76B2" w:rsidRPr="00054D4A">
        <w:rPr>
          <w:szCs w:val="22"/>
          <w:lang w:val="sk-SK"/>
        </w:rPr>
        <w:t> </w:t>
      </w:r>
      <w:r w:rsidRPr="00054D4A">
        <w:rPr>
          <w:szCs w:val="22"/>
          <w:lang w:val="sk-SK"/>
        </w:rPr>
        <w:t>5 h. Tak po perorálnom, ako aj po intravenóznom podaní sa sildenafil vylučuje vo forme metabolitov predovšetkým do stolice (približne 80 % podanej perorálnej dávky) a</w:t>
      </w:r>
      <w:r w:rsidR="009208EC">
        <w:rPr>
          <w:szCs w:val="22"/>
          <w:lang w:val="sk-SK"/>
        </w:rPr>
        <w:t> </w:t>
      </w:r>
      <w:r w:rsidRPr="00054D4A">
        <w:rPr>
          <w:szCs w:val="22"/>
          <w:lang w:val="sk-SK"/>
        </w:rPr>
        <w:t>v</w:t>
      </w:r>
      <w:r w:rsidR="009208EC">
        <w:rPr>
          <w:szCs w:val="22"/>
          <w:lang w:val="sk-SK"/>
        </w:rPr>
        <w:t> </w:t>
      </w:r>
      <w:r w:rsidRPr="00054D4A">
        <w:rPr>
          <w:szCs w:val="22"/>
          <w:lang w:val="sk-SK"/>
        </w:rPr>
        <w:t>menšej miere do moču (približne 13 % podanej perorálnej dávky).</w:t>
      </w:r>
    </w:p>
    <w:p w14:paraId="5DB594D5" w14:textId="77777777" w:rsidR="002E197D" w:rsidRPr="00054D4A" w:rsidRDefault="002E197D" w:rsidP="00B9759C">
      <w:pPr>
        <w:tabs>
          <w:tab w:val="left" w:pos="567"/>
        </w:tabs>
        <w:rPr>
          <w:szCs w:val="22"/>
          <w:lang w:val="sk-SK"/>
        </w:rPr>
      </w:pPr>
    </w:p>
    <w:p w14:paraId="1A1B943C" w14:textId="16FE9FED" w:rsidR="002E197D" w:rsidRPr="00054D4A" w:rsidRDefault="002E197D" w:rsidP="00B9759C">
      <w:pPr>
        <w:tabs>
          <w:tab w:val="left" w:pos="567"/>
        </w:tabs>
        <w:rPr>
          <w:szCs w:val="22"/>
          <w:u w:val="single"/>
          <w:lang w:val="sk-SK"/>
        </w:rPr>
      </w:pPr>
      <w:r w:rsidRPr="00054D4A">
        <w:rPr>
          <w:szCs w:val="22"/>
          <w:u w:val="single"/>
          <w:lang w:val="sk-SK"/>
        </w:rPr>
        <w:t>Farmakokinetika v</w:t>
      </w:r>
      <w:r w:rsidR="009208EC">
        <w:rPr>
          <w:szCs w:val="22"/>
          <w:u w:val="single"/>
          <w:lang w:val="sk-SK"/>
        </w:rPr>
        <w:t> </w:t>
      </w:r>
      <w:r w:rsidRPr="00054D4A">
        <w:rPr>
          <w:szCs w:val="22"/>
          <w:u w:val="single"/>
          <w:lang w:val="sk-SK"/>
        </w:rPr>
        <w:t>špeciálnych skupinách pacientov</w:t>
      </w:r>
    </w:p>
    <w:p w14:paraId="2F128802" w14:textId="77777777" w:rsidR="002E197D" w:rsidRPr="00054D4A" w:rsidRDefault="002E197D" w:rsidP="00B9759C">
      <w:pPr>
        <w:tabs>
          <w:tab w:val="left" w:pos="567"/>
        </w:tabs>
        <w:rPr>
          <w:szCs w:val="22"/>
          <w:lang w:val="sk-SK"/>
        </w:rPr>
      </w:pPr>
    </w:p>
    <w:p w14:paraId="74F86FC4" w14:textId="77777777" w:rsidR="002E197D" w:rsidRPr="00054D4A" w:rsidRDefault="002E197D" w:rsidP="00B9759C">
      <w:pPr>
        <w:tabs>
          <w:tab w:val="left" w:pos="567"/>
        </w:tabs>
        <w:rPr>
          <w:i/>
          <w:szCs w:val="22"/>
          <w:lang w:val="sk-SK"/>
        </w:rPr>
      </w:pPr>
      <w:r w:rsidRPr="00054D4A">
        <w:rPr>
          <w:i/>
          <w:szCs w:val="22"/>
          <w:lang w:val="sk-SK"/>
        </w:rPr>
        <w:t>Starší pacienti</w:t>
      </w:r>
    </w:p>
    <w:p w14:paraId="79E4B77F" w14:textId="3A6566D3" w:rsidR="002E197D" w:rsidRPr="00054D4A" w:rsidRDefault="002E197D" w:rsidP="00B9759C">
      <w:pPr>
        <w:tabs>
          <w:tab w:val="left" w:pos="567"/>
        </w:tabs>
        <w:rPr>
          <w:szCs w:val="22"/>
          <w:lang w:val="sk-SK"/>
        </w:rPr>
      </w:pPr>
      <w:r w:rsidRPr="00054D4A">
        <w:rPr>
          <w:szCs w:val="22"/>
          <w:lang w:val="sk-SK"/>
        </w:rPr>
        <w:t>U</w:t>
      </w:r>
      <w:r w:rsidR="009208EC">
        <w:rPr>
          <w:szCs w:val="22"/>
          <w:lang w:val="sk-SK"/>
        </w:rPr>
        <w:t> </w:t>
      </w:r>
      <w:r w:rsidRPr="00054D4A">
        <w:rPr>
          <w:szCs w:val="22"/>
          <w:lang w:val="sk-SK"/>
        </w:rPr>
        <w:t>zdravých starších dobrovoľníkov (65</w:t>
      </w:r>
      <w:r w:rsidRPr="00054D4A">
        <w:rPr>
          <w:szCs w:val="22"/>
          <w:lang w:val="sk-SK"/>
        </w:rPr>
        <w:noBreakHyphen/>
        <w:t>ročných a</w:t>
      </w:r>
      <w:r w:rsidR="009208EC">
        <w:rPr>
          <w:szCs w:val="22"/>
          <w:lang w:val="sk-SK"/>
        </w:rPr>
        <w:t> </w:t>
      </w:r>
      <w:r w:rsidRPr="00054D4A">
        <w:rPr>
          <w:szCs w:val="22"/>
          <w:lang w:val="sk-SK"/>
        </w:rPr>
        <w:t>starších) bol znížený klírens sildenafilu, čo viedlo k</w:t>
      </w:r>
      <w:r w:rsidR="009208EC">
        <w:rPr>
          <w:szCs w:val="22"/>
          <w:lang w:val="sk-SK"/>
        </w:rPr>
        <w:t> </w:t>
      </w:r>
      <w:r w:rsidRPr="00054D4A">
        <w:rPr>
          <w:szCs w:val="22"/>
          <w:lang w:val="sk-SK"/>
        </w:rPr>
        <w:t>zvýšeniu plazmatických koncentrácií sildenafilu a</w:t>
      </w:r>
      <w:r w:rsidR="009208EC">
        <w:rPr>
          <w:szCs w:val="22"/>
          <w:lang w:val="sk-SK"/>
        </w:rPr>
        <w:t> </w:t>
      </w:r>
      <w:r w:rsidRPr="00054D4A">
        <w:rPr>
          <w:szCs w:val="22"/>
          <w:lang w:val="sk-SK"/>
        </w:rPr>
        <w:t>aktívneho N</w:t>
      </w:r>
      <w:r w:rsidRPr="00054D4A">
        <w:rPr>
          <w:szCs w:val="22"/>
          <w:lang w:val="sk-SK"/>
        </w:rPr>
        <w:noBreakHyphen/>
        <w:t>desmetyl metabolitu o</w:t>
      </w:r>
      <w:r w:rsidR="009208EC">
        <w:rPr>
          <w:szCs w:val="22"/>
          <w:lang w:val="sk-SK"/>
        </w:rPr>
        <w:t> </w:t>
      </w:r>
      <w:r w:rsidRPr="00054D4A">
        <w:rPr>
          <w:szCs w:val="22"/>
          <w:lang w:val="sk-SK"/>
        </w:rPr>
        <w:t>približne 90 % v</w:t>
      </w:r>
      <w:r w:rsidR="009208EC">
        <w:rPr>
          <w:szCs w:val="22"/>
          <w:lang w:val="sk-SK"/>
        </w:rPr>
        <w:t> </w:t>
      </w:r>
      <w:r w:rsidRPr="00054D4A">
        <w:rPr>
          <w:szCs w:val="22"/>
          <w:lang w:val="sk-SK"/>
        </w:rPr>
        <w:t>porovnaní s</w:t>
      </w:r>
      <w:r w:rsidR="009208EC">
        <w:rPr>
          <w:szCs w:val="22"/>
          <w:lang w:val="sk-SK"/>
        </w:rPr>
        <w:t> </w:t>
      </w:r>
      <w:r w:rsidRPr="00054D4A">
        <w:rPr>
          <w:szCs w:val="22"/>
          <w:lang w:val="sk-SK"/>
        </w:rPr>
        <w:t>hodnotami u</w:t>
      </w:r>
      <w:r w:rsidR="009208EC">
        <w:rPr>
          <w:szCs w:val="22"/>
          <w:lang w:val="sk-SK"/>
        </w:rPr>
        <w:t> </w:t>
      </w:r>
      <w:r w:rsidRPr="00054D4A">
        <w:rPr>
          <w:szCs w:val="22"/>
          <w:lang w:val="sk-SK"/>
        </w:rPr>
        <w:t>mladších zdravých dobrovoľníkov (18</w:t>
      </w:r>
      <w:r w:rsidR="00BD76B2" w:rsidRPr="00054D4A">
        <w:rPr>
          <w:szCs w:val="22"/>
          <w:lang w:val="sk-SK"/>
        </w:rPr>
        <w:t> </w:t>
      </w:r>
      <w:r w:rsidRPr="00054D4A">
        <w:rPr>
          <w:szCs w:val="22"/>
          <w:lang w:val="sk-SK"/>
        </w:rPr>
        <w:t>–</w:t>
      </w:r>
      <w:r w:rsidR="00BD76B2" w:rsidRPr="00054D4A">
        <w:rPr>
          <w:szCs w:val="22"/>
          <w:lang w:val="sk-SK"/>
        </w:rPr>
        <w:t> </w:t>
      </w:r>
      <w:r w:rsidRPr="00054D4A">
        <w:rPr>
          <w:szCs w:val="22"/>
          <w:lang w:val="sk-SK"/>
        </w:rPr>
        <w:t>45</w:t>
      </w:r>
      <w:r w:rsidRPr="00054D4A">
        <w:rPr>
          <w:szCs w:val="22"/>
          <w:lang w:val="sk-SK"/>
        </w:rPr>
        <w:noBreakHyphen/>
        <w:t>ročných). Vzhľadom na rozdiely vo väzbe na plazmatické bielkoviny, ktoré sú podmienené vekom, bolo zodpovedajúce zvýšenie plazmatických koncentrácií voľného sildenafilu približne 40 %.</w:t>
      </w:r>
    </w:p>
    <w:p w14:paraId="566088BC" w14:textId="77777777" w:rsidR="002E197D" w:rsidRPr="00054D4A" w:rsidRDefault="002E197D" w:rsidP="00B9759C">
      <w:pPr>
        <w:tabs>
          <w:tab w:val="left" w:pos="567"/>
        </w:tabs>
        <w:rPr>
          <w:szCs w:val="22"/>
          <w:lang w:val="sk-SK"/>
        </w:rPr>
      </w:pPr>
    </w:p>
    <w:p w14:paraId="506A690A" w14:textId="5F2670C3" w:rsidR="002E197D" w:rsidRPr="00054D4A" w:rsidRDefault="007B46EC" w:rsidP="00B9759C">
      <w:pPr>
        <w:tabs>
          <w:tab w:val="left" w:pos="567"/>
        </w:tabs>
        <w:rPr>
          <w:i/>
          <w:szCs w:val="22"/>
          <w:lang w:val="sk-SK"/>
        </w:rPr>
      </w:pPr>
      <w:r>
        <w:rPr>
          <w:i/>
          <w:szCs w:val="22"/>
          <w:lang w:val="sk-SK"/>
        </w:rPr>
        <w:t>Porucha funkcie obličiek</w:t>
      </w:r>
    </w:p>
    <w:p w14:paraId="1D4C8F2F" w14:textId="5ED035B8" w:rsidR="002E197D" w:rsidRPr="00054D4A" w:rsidRDefault="002E197D" w:rsidP="00B9759C">
      <w:pPr>
        <w:tabs>
          <w:tab w:val="left" w:pos="567"/>
        </w:tabs>
        <w:rPr>
          <w:szCs w:val="22"/>
          <w:lang w:val="sk-SK"/>
        </w:rPr>
      </w:pPr>
      <w:r w:rsidRPr="00054D4A">
        <w:rPr>
          <w:szCs w:val="22"/>
          <w:lang w:val="sk-SK"/>
        </w:rPr>
        <w:t>U</w:t>
      </w:r>
      <w:r w:rsidR="009208EC">
        <w:rPr>
          <w:szCs w:val="22"/>
          <w:lang w:val="sk-SK"/>
        </w:rPr>
        <w:t> </w:t>
      </w:r>
      <w:r w:rsidRPr="00054D4A">
        <w:rPr>
          <w:szCs w:val="22"/>
          <w:lang w:val="sk-SK"/>
        </w:rPr>
        <w:t>dobrovoľníkov s</w:t>
      </w:r>
      <w:r w:rsidR="009208EC">
        <w:rPr>
          <w:szCs w:val="22"/>
          <w:lang w:val="sk-SK"/>
        </w:rPr>
        <w:t> </w:t>
      </w:r>
      <w:r w:rsidRPr="00054D4A">
        <w:rPr>
          <w:szCs w:val="22"/>
          <w:lang w:val="sk-SK"/>
        </w:rPr>
        <w:t>miernym a</w:t>
      </w:r>
      <w:r w:rsidR="009208EC">
        <w:rPr>
          <w:szCs w:val="22"/>
          <w:lang w:val="sk-SK"/>
        </w:rPr>
        <w:t> </w:t>
      </w:r>
      <w:r w:rsidRPr="00054D4A">
        <w:rPr>
          <w:szCs w:val="22"/>
          <w:lang w:val="sk-SK"/>
        </w:rPr>
        <w:t>stredne ťažkým poškodením funkcie obličiek (klírens kreatinínu = 30 </w:t>
      </w:r>
      <w:r w:rsidR="009208EC">
        <w:rPr>
          <w:szCs w:val="22"/>
          <w:lang w:val="sk-SK"/>
        </w:rPr>
        <w:t>–</w:t>
      </w:r>
      <w:r w:rsidRPr="00054D4A">
        <w:rPr>
          <w:szCs w:val="22"/>
          <w:lang w:val="sk-SK"/>
        </w:rPr>
        <w:t> 80 ml/min) nebola zmenená farmakokinetika sildenafilu po podaní jednorazovej perorálnej dávky 50 mg. Priemerná AUC a</w:t>
      </w:r>
      <w:r w:rsidR="009208EC">
        <w:rPr>
          <w:szCs w:val="22"/>
          <w:lang w:val="sk-SK"/>
        </w:rPr>
        <w:t> </w:t>
      </w:r>
      <w:r w:rsidRPr="00054D4A">
        <w:rPr>
          <w:szCs w:val="22"/>
          <w:lang w:val="sk-SK"/>
        </w:rPr>
        <w:t>C</w:t>
      </w:r>
      <w:r w:rsidRPr="00054D4A">
        <w:rPr>
          <w:szCs w:val="22"/>
          <w:vertAlign w:val="subscript"/>
          <w:lang w:val="sk-SK"/>
        </w:rPr>
        <w:t>max</w:t>
      </w:r>
      <w:r w:rsidRPr="00054D4A">
        <w:rPr>
          <w:szCs w:val="22"/>
          <w:lang w:val="sk-SK"/>
        </w:rPr>
        <w:t xml:space="preserve"> N</w:t>
      </w:r>
      <w:r w:rsidRPr="00054D4A">
        <w:rPr>
          <w:szCs w:val="22"/>
          <w:lang w:val="sk-SK"/>
        </w:rPr>
        <w:noBreakHyphen/>
        <w:t>desmetyl metabolitu sa zvýšila na 126 %, resp. na 73 % v</w:t>
      </w:r>
      <w:r w:rsidR="009208EC">
        <w:rPr>
          <w:szCs w:val="22"/>
          <w:lang w:val="sk-SK"/>
        </w:rPr>
        <w:t> </w:t>
      </w:r>
      <w:r w:rsidRPr="00054D4A">
        <w:rPr>
          <w:szCs w:val="22"/>
          <w:lang w:val="sk-SK"/>
        </w:rPr>
        <w:t>porovnaní s</w:t>
      </w:r>
      <w:r w:rsidR="009208EC">
        <w:rPr>
          <w:szCs w:val="22"/>
          <w:lang w:val="sk-SK"/>
        </w:rPr>
        <w:t> </w:t>
      </w:r>
      <w:r w:rsidRPr="00054D4A">
        <w:rPr>
          <w:szCs w:val="22"/>
          <w:lang w:val="sk-SK"/>
        </w:rPr>
        <w:t>dobrovoľníkmi zodpovedajúceho veku bez poškodenia funkcie obličiek. Vzhľadom na vysokú interindividuálnu variabilitu však tieto rozdiely neboli štatisticky signifikantné. U</w:t>
      </w:r>
      <w:r w:rsidR="009208EC">
        <w:rPr>
          <w:szCs w:val="22"/>
          <w:lang w:val="sk-SK"/>
        </w:rPr>
        <w:t> </w:t>
      </w:r>
      <w:r w:rsidRPr="00054D4A">
        <w:rPr>
          <w:szCs w:val="22"/>
          <w:lang w:val="sk-SK"/>
        </w:rPr>
        <w:t>dobrovoľníkov s</w:t>
      </w:r>
      <w:r w:rsidR="009208EC">
        <w:rPr>
          <w:szCs w:val="22"/>
          <w:lang w:val="sk-SK"/>
        </w:rPr>
        <w:t> </w:t>
      </w:r>
      <w:r w:rsidRPr="00054D4A">
        <w:rPr>
          <w:szCs w:val="22"/>
          <w:lang w:val="sk-SK"/>
        </w:rPr>
        <w:t>ťažkým poškodením funkcie obličiek (klírens kreatinínu &lt; 30 ml/min) bol klírens sildenafilu znížený a</w:t>
      </w:r>
      <w:r w:rsidR="009208EC">
        <w:rPr>
          <w:szCs w:val="22"/>
          <w:lang w:val="sk-SK"/>
        </w:rPr>
        <w:t> </w:t>
      </w:r>
      <w:r w:rsidRPr="00054D4A">
        <w:rPr>
          <w:szCs w:val="22"/>
          <w:lang w:val="sk-SK"/>
        </w:rPr>
        <w:t>v</w:t>
      </w:r>
      <w:r w:rsidR="009208EC">
        <w:rPr>
          <w:szCs w:val="22"/>
          <w:lang w:val="sk-SK"/>
        </w:rPr>
        <w:t> </w:t>
      </w:r>
      <w:r w:rsidRPr="00054D4A">
        <w:rPr>
          <w:szCs w:val="22"/>
          <w:lang w:val="sk-SK"/>
        </w:rPr>
        <w:t>porovnaní s</w:t>
      </w:r>
      <w:r w:rsidR="009208EC">
        <w:rPr>
          <w:szCs w:val="22"/>
          <w:lang w:val="sk-SK"/>
        </w:rPr>
        <w:t> </w:t>
      </w:r>
      <w:r w:rsidRPr="00054D4A">
        <w:rPr>
          <w:szCs w:val="22"/>
          <w:lang w:val="sk-SK"/>
        </w:rPr>
        <w:t>dobrovoľníkmi rovnakého veku, ale bez poškodenia funkcie obličiek, sa AUC zvýšila o</w:t>
      </w:r>
      <w:r w:rsidR="009208EC">
        <w:rPr>
          <w:szCs w:val="22"/>
          <w:lang w:val="sk-SK"/>
        </w:rPr>
        <w:t> </w:t>
      </w:r>
      <w:r w:rsidRPr="00054D4A">
        <w:rPr>
          <w:szCs w:val="22"/>
          <w:lang w:val="sk-SK"/>
        </w:rPr>
        <w:t>100 % a</w:t>
      </w:r>
      <w:r w:rsidR="009208EC">
        <w:rPr>
          <w:szCs w:val="22"/>
          <w:lang w:val="sk-SK"/>
        </w:rPr>
        <w:t> </w:t>
      </w:r>
      <w:r w:rsidRPr="00054D4A">
        <w:rPr>
          <w:szCs w:val="22"/>
          <w:lang w:val="sk-SK"/>
        </w:rPr>
        <w:t>C</w:t>
      </w:r>
      <w:r w:rsidRPr="00054D4A">
        <w:rPr>
          <w:szCs w:val="22"/>
          <w:vertAlign w:val="subscript"/>
          <w:lang w:val="sk-SK"/>
        </w:rPr>
        <w:t>max</w:t>
      </w:r>
      <w:r w:rsidRPr="00054D4A">
        <w:rPr>
          <w:szCs w:val="22"/>
          <w:lang w:val="sk-SK"/>
        </w:rPr>
        <w:t xml:space="preserve"> o</w:t>
      </w:r>
      <w:r w:rsidR="009208EC">
        <w:rPr>
          <w:szCs w:val="22"/>
          <w:lang w:val="sk-SK"/>
        </w:rPr>
        <w:t> </w:t>
      </w:r>
      <w:r w:rsidRPr="00054D4A">
        <w:rPr>
          <w:szCs w:val="22"/>
          <w:lang w:val="sk-SK"/>
        </w:rPr>
        <w:t>88 %. Okrem toho hodnoty AUC a</w:t>
      </w:r>
      <w:r w:rsidR="009208EC">
        <w:rPr>
          <w:szCs w:val="22"/>
          <w:lang w:val="sk-SK"/>
        </w:rPr>
        <w:t> </w:t>
      </w:r>
      <w:r w:rsidRPr="00054D4A">
        <w:rPr>
          <w:szCs w:val="22"/>
          <w:lang w:val="sk-SK"/>
        </w:rPr>
        <w:t>C</w:t>
      </w:r>
      <w:r w:rsidRPr="00054D4A">
        <w:rPr>
          <w:szCs w:val="22"/>
          <w:vertAlign w:val="subscript"/>
          <w:lang w:val="sk-SK"/>
        </w:rPr>
        <w:t>max</w:t>
      </w:r>
      <w:r w:rsidRPr="00054D4A">
        <w:rPr>
          <w:szCs w:val="22"/>
          <w:lang w:val="sk-SK"/>
        </w:rPr>
        <w:t xml:space="preserve"> N</w:t>
      </w:r>
      <w:r w:rsidRPr="00054D4A">
        <w:rPr>
          <w:szCs w:val="22"/>
          <w:lang w:val="sk-SK"/>
        </w:rPr>
        <w:noBreakHyphen/>
        <w:t>desmetyl metabolitu sa signifikantne zvýšili o</w:t>
      </w:r>
      <w:r w:rsidR="009208EC">
        <w:rPr>
          <w:szCs w:val="22"/>
          <w:lang w:val="sk-SK"/>
        </w:rPr>
        <w:t> </w:t>
      </w:r>
      <w:r w:rsidRPr="00054D4A">
        <w:rPr>
          <w:szCs w:val="22"/>
          <w:lang w:val="sk-SK"/>
        </w:rPr>
        <w:t>200 % a</w:t>
      </w:r>
      <w:r w:rsidR="009208EC">
        <w:rPr>
          <w:szCs w:val="22"/>
          <w:lang w:val="sk-SK"/>
        </w:rPr>
        <w:t> </w:t>
      </w:r>
      <w:r w:rsidRPr="00054D4A">
        <w:rPr>
          <w:szCs w:val="22"/>
          <w:lang w:val="sk-SK"/>
        </w:rPr>
        <w:t>o</w:t>
      </w:r>
      <w:r w:rsidR="009208EC">
        <w:rPr>
          <w:szCs w:val="22"/>
          <w:lang w:val="sk-SK"/>
        </w:rPr>
        <w:t> </w:t>
      </w:r>
      <w:r w:rsidRPr="00054D4A">
        <w:rPr>
          <w:szCs w:val="22"/>
          <w:lang w:val="sk-SK"/>
        </w:rPr>
        <w:t>79 %.</w:t>
      </w:r>
    </w:p>
    <w:p w14:paraId="1D1DBCCB" w14:textId="77777777" w:rsidR="002E197D" w:rsidRPr="00054D4A" w:rsidRDefault="002E197D" w:rsidP="00B9759C">
      <w:pPr>
        <w:tabs>
          <w:tab w:val="left" w:pos="567"/>
        </w:tabs>
        <w:rPr>
          <w:szCs w:val="22"/>
          <w:lang w:val="sk-SK"/>
        </w:rPr>
      </w:pPr>
    </w:p>
    <w:p w14:paraId="18E06C80" w14:textId="74A9B2DA" w:rsidR="002E197D" w:rsidRPr="00054D4A" w:rsidRDefault="007B46EC" w:rsidP="00B9759C">
      <w:pPr>
        <w:tabs>
          <w:tab w:val="left" w:pos="567"/>
        </w:tabs>
        <w:rPr>
          <w:i/>
          <w:szCs w:val="22"/>
          <w:lang w:val="sk-SK"/>
        </w:rPr>
      </w:pPr>
      <w:r>
        <w:rPr>
          <w:i/>
          <w:szCs w:val="22"/>
          <w:lang w:val="sk-SK"/>
        </w:rPr>
        <w:t>Porucha funkcie pečene</w:t>
      </w:r>
    </w:p>
    <w:p w14:paraId="74AF192D" w14:textId="43262A19" w:rsidR="002E197D" w:rsidRPr="00054D4A" w:rsidRDefault="002E197D" w:rsidP="00B9759C">
      <w:pPr>
        <w:tabs>
          <w:tab w:val="left" w:pos="567"/>
        </w:tabs>
        <w:rPr>
          <w:szCs w:val="22"/>
          <w:lang w:val="sk-SK"/>
        </w:rPr>
      </w:pPr>
      <w:r w:rsidRPr="00054D4A">
        <w:rPr>
          <w:szCs w:val="22"/>
          <w:lang w:val="sk-SK"/>
        </w:rPr>
        <w:t>U</w:t>
      </w:r>
      <w:r w:rsidR="009208EC">
        <w:rPr>
          <w:szCs w:val="22"/>
          <w:lang w:val="sk-SK"/>
        </w:rPr>
        <w:t> </w:t>
      </w:r>
      <w:r w:rsidRPr="00054D4A">
        <w:rPr>
          <w:szCs w:val="22"/>
          <w:lang w:val="sk-SK"/>
        </w:rPr>
        <w:t>dobrovoľníkov s</w:t>
      </w:r>
      <w:r w:rsidR="009208EC">
        <w:rPr>
          <w:szCs w:val="22"/>
          <w:lang w:val="sk-SK"/>
        </w:rPr>
        <w:t> </w:t>
      </w:r>
      <w:r w:rsidRPr="00054D4A">
        <w:rPr>
          <w:szCs w:val="22"/>
          <w:lang w:val="sk-SK"/>
        </w:rPr>
        <w:t>miernou a</w:t>
      </w:r>
      <w:r w:rsidR="009208EC">
        <w:rPr>
          <w:szCs w:val="22"/>
          <w:lang w:val="sk-SK"/>
        </w:rPr>
        <w:t> </w:t>
      </w:r>
      <w:r w:rsidRPr="00054D4A">
        <w:rPr>
          <w:szCs w:val="22"/>
          <w:lang w:val="sk-SK"/>
        </w:rPr>
        <w:t>stredne ťažkou cirhózou pečene (A a</w:t>
      </w:r>
      <w:r w:rsidR="009208EC">
        <w:rPr>
          <w:szCs w:val="22"/>
          <w:lang w:val="sk-SK"/>
        </w:rPr>
        <w:t> </w:t>
      </w:r>
      <w:r w:rsidRPr="00054D4A">
        <w:rPr>
          <w:szCs w:val="22"/>
          <w:lang w:val="sk-SK"/>
        </w:rPr>
        <w:t>B podľa Childa</w:t>
      </w:r>
      <w:r w:rsidRPr="00054D4A">
        <w:rPr>
          <w:szCs w:val="22"/>
          <w:lang w:val="sk-SK"/>
        </w:rPr>
        <w:noBreakHyphen/>
        <w:t>Pugha) bol klírens sildenafilu znížený a</w:t>
      </w:r>
      <w:r w:rsidR="009208EC">
        <w:rPr>
          <w:szCs w:val="22"/>
          <w:lang w:val="sk-SK"/>
        </w:rPr>
        <w:t> </w:t>
      </w:r>
      <w:r w:rsidRPr="00054D4A">
        <w:rPr>
          <w:szCs w:val="22"/>
          <w:lang w:val="sk-SK"/>
        </w:rPr>
        <w:t>v</w:t>
      </w:r>
      <w:r w:rsidR="009208EC">
        <w:rPr>
          <w:szCs w:val="22"/>
          <w:lang w:val="sk-SK"/>
        </w:rPr>
        <w:t> </w:t>
      </w:r>
      <w:r w:rsidRPr="00054D4A">
        <w:rPr>
          <w:szCs w:val="22"/>
          <w:lang w:val="sk-SK"/>
        </w:rPr>
        <w:t>porovnaní s</w:t>
      </w:r>
      <w:r w:rsidR="009208EC">
        <w:rPr>
          <w:szCs w:val="22"/>
          <w:lang w:val="sk-SK"/>
        </w:rPr>
        <w:t> </w:t>
      </w:r>
      <w:r w:rsidRPr="00054D4A">
        <w:rPr>
          <w:szCs w:val="22"/>
          <w:lang w:val="sk-SK"/>
        </w:rPr>
        <w:t>dobrovoľníkmi rovnakého veku, ale bez poškodenia funkcie pečene, sa AUC zvýšila o</w:t>
      </w:r>
      <w:r w:rsidR="009208EC">
        <w:rPr>
          <w:szCs w:val="22"/>
          <w:lang w:val="sk-SK"/>
        </w:rPr>
        <w:t> </w:t>
      </w:r>
      <w:r w:rsidRPr="00054D4A">
        <w:rPr>
          <w:szCs w:val="22"/>
          <w:lang w:val="sk-SK"/>
        </w:rPr>
        <w:t>84 % a</w:t>
      </w:r>
      <w:r w:rsidR="009208EC">
        <w:rPr>
          <w:szCs w:val="22"/>
          <w:lang w:val="sk-SK"/>
        </w:rPr>
        <w:t> </w:t>
      </w:r>
      <w:r w:rsidRPr="00054D4A">
        <w:rPr>
          <w:szCs w:val="22"/>
          <w:lang w:val="sk-SK"/>
        </w:rPr>
        <w:t>C</w:t>
      </w:r>
      <w:r w:rsidRPr="00054D4A">
        <w:rPr>
          <w:szCs w:val="22"/>
          <w:vertAlign w:val="subscript"/>
          <w:lang w:val="sk-SK"/>
        </w:rPr>
        <w:t>max</w:t>
      </w:r>
      <w:r w:rsidRPr="00054D4A">
        <w:rPr>
          <w:szCs w:val="22"/>
          <w:lang w:val="sk-SK"/>
        </w:rPr>
        <w:t xml:space="preserve"> o</w:t>
      </w:r>
      <w:r w:rsidR="009208EC">
        <w:rPr>
          <w:szCs w:val="22"/>
          <w:lang w:val="sk-SK"/>
        </w:rPr>
        <w:t> </w:t>
      </w:r>
      <w:r w:rsidRPr="00054D4A">
        <w:rPr>
          <w:szCs w:val="22"/>
          <w:lang w:val="sk-SK"/>
        </w:rPr>
        <w:t>47 %. Farmakokinetika sildenafilu u</w:t>
      </w:r>
      <w:r w:rsidR="009208EC">
        <w:rPr>
          <w:szCs w:val="22"/>
          <w:lang w:val="sk-SK"/>
        </w:rPr>
        <w:t> </w:t>
      </w:r>
      <w:r w:rsidRPr="00054D4A">
        <w:rPr>
          <w:szCs w:val="22"/>
          <w:lang w:val="sk-SK"/>
        </w:rPr>
        <w:t>pacientov s</w:t>
      </w:r>
      <w:r w:rsidR="009208EC">
        <w:rPr>
          <w:szCs w:val="22"/>
          <w:lang w:val="sk-SK"/>
        </w:rPr>
        <w:t> </w:t>
      </w:r>
      <w:r w:rsidRPr="00054D4A">
        <w:rPr>
          <w:szCs w:val="22"/>
          <w:lang w:val="sk-SK"/>
        </w:rPr>
        <w:t>ťažkým poškodením funkcie pečene nebola študovaná.</w:t>
      </w:r>
    </w:p>
    <w:p w14:paraId="7C65D9C4" w14:textId="77777777" w:rsidR="002E197D" w:rsidRPr="00054D4A" w:rsidRDefault="002E197D" w:rsidP="00B9759C">
      <w:pPr>
        <w:tabs>
          <w:tab w:val="left" w:pos="567"/>
        </w:tabs>
        <w:rPr>
          <w:szCs w:val="22"/>
          <w:lang w:val="sk-SK"/>
        </w:rPr>
      </w:pPr>
    </w:p>
    <w:p w14:paraId="6A602F4F" w14:textId="2A29CC76" w:rsidR="002E197D" w:rsidRPr="00054D4A" w:rsidRDefault="002E197D" w:rsidP="00B9759C">
      <w:pPr>
        <w:tabs>
          <w:tab w:val="left" w:pos="567"/>
        </w:tabs>
        <w:ind w:left="567" w:hanging="567"/>
        <w:rPr>
          <w:b/>
          <w:szCs w:val="22"/>
          <w:lang w:val="sk-SK"/>
        </w:rPr>
      </w:pPr>
      <w:r w:rsidRPr="00054D4A">
        <w:rPr>
          <w:b/>
          <w:szCs w:val="22"/>
          <w:lang w:val="sk-SK"/>
        </w:rPr>
        <w:t>5.3</w:t>
      </w:r>
      <w:r w:rsidRPr="00054D4A">
        <w:rPr>
          <w:b/>
          <w:szCs w:val="22"/>
          <w:lang w:val="sk-SK"/>
        </w:rPr>
        <w:tab/>
        <w:t>Predklinické údaje o</w:t>
      </w:r>
      <w:r w:rsidR="009208EC">
        <w:rPr>
          <w:b/>
          <w:szCs w:val="22"/>
          <w:lang w:val="sk-SK"/>
        </w:rPr>
        <w:t> </w:t>
      </w:r>
      <w:r w:rsidRPr="00054D4A">
        <w:rPr>
          <w:b/>
          <w:szCs w:val="22"/>
          <w:lang w:val="sk-SK"/>
        </w:rPr>
        <w:t>bezpečnosti</w:t>
      </w:r>
    </w:p>
    <w:p w14:paraId="0703D453" w14:textId="77777777" w:rsidR="002E197D" w:rsidRPr="00054D4A" w:rsidRDefault="002E197D" w:rsidP="00B9759C">
      <w:pPr>
        <w:tabs>
          <w:tab w:val="left" w:pos="567"/>
        </w:tabs>
        <w:rPr>
          <w:b/>
          <w:szCs w:val="22"/>
          <w:lang w:val="sk-SK"/>
        </w:rPr>
      </w:pPr>
    </w:p>
    <w:p w14:paraId="38F539D6" w14:textId="20959A5E" w:rsidR="002E197D" w:rsidRPr="00054D4A" w:rsidRDefault="002E197D" w:rsidP="00B9759C">
      <w:pPr>
        <w:tabs>
          <w:tab w:val="left" w:pos="567"/>
        </w:tabs>
        <w:rPr>
          <w:szCs w:val="22"/>
          <w:lang w:val="sk-SK"/>
        </w:rPr>
      </w:pPr>
      <w:r w:rsidRPr="00054D4A">
        <w:rPr>
          <w:szCs w:val="22"/>
          <w:lang w:val="sk-SK"/>
        </w:rPr>
        <w:t>Predklinické údaje získané na základe obvyklých farmakologických štúdií bezpečnosti, toxicity po opakovanom podávaní, genotoxicity, karcinogénneho potenciálu, reprodukčnej toxicity a</w:t>
      </w:r>
      <w:r w:rsidR="009208EC">
        <w:rPr>
          <w:szCs w:val="22"/>
          <w:lang w:val="sk-SK"/>
        </w:rPr>
        <w:t> </w:t>
      </w:r>
      <w:r w:rsidRPr="00054D4A">
        <w:rPr>
          <w:szCs w:val="22"/>
          <w:lang w:val="sk-SK"/>
        </w:rPr>
        <w:t>vývinu neodhalili žiadne osobitné riziko pre ľudí.</w:t>
      </w:r>
    </w:p>
    <w:p w14:paraId="32B89DBC" w14:textId="77777777" w:rsidR="002E197D" w:rsidRDefault="002E197D" w:rsidP="00B9759C">
      <w:pPr>
        <w:tabs>
          <w:tab w:val="left" w:pos="567"/>
        </w:tabs>
        <w:rPr>
          <w:szCs w:val="22"/>
          <w:lang w:val="sk-SK"/>
        </w:rPr>
      </w:pPr>
    </w:p>
    <w:p w14:paraId="1C66B447" w14:textId="77777777" w:rsidR="00B14BEC" w:rsidRPr="00054D4A" w:rsidRDefault="00B14BEC" w:rsidP="00B9759C">
      <w:pPr>
        <w:tabs>
          <w:tab w:val="left" w:pos="567"/>
        </w:tabs>
        <w:rPr>
          <w:szCs w:val="22"/>
          <w:lang w:val="sk-SK"/>
        </w:rPr>
      </w:pPr>
    </w:p>
    <w:p w14:paraId="510FEB04" w14:textId="77777777" w:rsidR="002E197D" w:rsidRPr="00054D4A" w:rsidRDefault="002E197D" w:rsidP="00B9759C">
      <w:pPr>
        <w:keepNext/>
        <w:keepLines/>
        <w:tabs>
          <w:tab w:val="left" w:pos="567"/>
        </w:tabs>
        <w:ind w:left="567" w:hanging="567"/>
        <w:rPr>
          <w:b/>
          <w:szCs w:val="22"/>
          <w:lang w:val="sk-SK"/>
        </w:rPr>
      </w:pPr>
      <w:r w:rsidRPr="00054D4A">
        <w:rPr>
          <w:b/>
          <w:szCs w:val="22"/>
          <w:lang w:val="sk-SK"/>
        </w:rPr>
        <w:lastRenderedPageBreak/>
        <w:t>6.</w:t>
      </w:r>
      <w:r w:rsidRPr="00054D4A">
        <w:rPr>
          <w:b/>
          <w:szCs w:val="22"/>
          <w:lang w:val="sk-SK"/>
        </w:rPr>
        <w:tab/>
        <w:t>FARMACEUTICKÉ INFORMÁCIE</w:t>
      </w:r>
    </w:p>
    <w:p w14:paraId="6AB7DEE1" w14:textId="77777777" w:rsidR="002E197D" w:rsidRPr="00054D4A" w:rsidRDefault="002E197D" w:rsidP="00B9759C">
      <w:pPr>
        <w:keepNext/>
        <w:keepLines/>
        <w:tabs>
          <w:tab w:val="left" w:pos="567"/>
        </w:tabs>
        <w:ind w:left="567" w:hanging="567"/>
        <w:rPr>
          <w:szCs w:val="22"/>
          <w:lang w:val="sk-SK"/>
        </w:rPr>
      </w:pPr>
    </w:p>
    <w:p w14:paraId="2AEE4331" w14:textId="77777777" w:rsidR="002E197D" w:rsidRPr="00054D4A" w:rsidRDefault="002E197D" w:rsidP="00B9759C">
      <w:pPr>
        <w:keepNext/>
        <w:tabs>
          <w:tab w:val="left" w:pos="567"/>
        </w:tabs>
        <w:ind w:left="567" w:hanging="567"/>
        <w:rPr>
          <w:b/>
          <w:szCs w:val="22"/>
          <w:lang w:val="sk-SK"/>
        </w:rPr>
      </w:pPr>
      <w:r w:rsidRPr="00054D4A">
        <w:rPr>
          <w:b/>
          <w:szCs w:val="22"/>
          <w:lang w:val="sk-SK"/>
        </w:rPr>
        <w:t>6.1</w:t>
      </w:r>
      <w:r w:rsidRPr="00054D4A">
        <w:rPr>
          <w:b/>
          <w:szCs w:val="22"/>
          <w:lang w:val="sk-SK"/>
        </w:rPr>
        <w:tab/>
        <w:t>Zoznam pomocných látok</w:t>
      </w:r>
    </w:p>
    <w:p w14:paraId="11948665" w14:textId="77777777" w:rsidR="002E197D" w:rsidRPr="00054D4A" w:rsidRDefault="002E197D" w:rsidP="00B9759C">
      <w:pPr>
        <w:keepNext/>
        <w:tabs>
          <w:tab w:val="left" w:pos="567"/>
        </w:tabs>
        <w:rPr>
          <w:szCs w:val="22"/>
          <w:lang w:val="sk-SK"/>
        </w:rPr>
      </w:pPr>
    </w:p>
    <w:p w14:paraId="6D88D913" w14:textId="77777777" w:rsidR="002E197D" w:rsidRPr="00E17D75" w:rsidRDefault="002E197D" w:rsidP="00B9759C">
      <w:pPr>
        <w:pStyle w:val="Default"/>
        <w:keepNext/>
        <w:rPr>
          <w:sz w:val="22"/>
          <w:szCs w:val="22"/>
          <w:lang w:val="sk-SK"/>
        </w:rPr>
      </w:pPr>
      <w:r w:rsidRPr="00E17D75">
        <w:rPr>
          <w:sz w:val="22"/>
          <w:szCs w:val="22"/>
          <w:lang w:val="sk-SK"/>
        </w:rPr>
        <w:t xml:space="preserve">Hydroxypropylcelulóza (E463) </w:t>
      </w:r>
    </w:p>
    <w:p w14:paraId="35FCA27E" w14:textId="264FD746" w:rsidR="002E197D" w:rsidRPr="00422695" w:rsidRDefault="002E197D" w:rsidP="00B9759C">
      <w:pPr>
        <w:pStyle w:val="Default"/>
        <w:keepNext/>
        <w:rPr>
          <w:sz w:val="22"/>
          <w:szCs w:val="22"/>
          <w:lang w:val="pt-BR"/>
        </w:rPr>
      </w:pPr>
      <w:r w:rsidRPr="00422695">
        <w:rPr>
          <w:sz w:val="22"/>
          <w:szCs w:val="22"/>
          <w:lang w:val="pt-BR"/>
        </w:rPr>
        <w:t>Makrogol</w:t>
      </w:r>
    </w:p>
    <w:p w14:paraId="37F28787" w14:textId="65C30D14" w:rsidR="002E197D" w:rsidRPr="00422695" w:rsidRDefault="00B778E7" w:rsidP="00B9759C">
      <w:pPr>
        <w:pStyle w:val="Default"/>
        <w:keepNext/>
        <w:rPr>
          <w:sz w:val="22"/>
          <w:szCs w:val="22"/>
          <w:lang w:val="pt-BR"/>
        </w:rPr>
      </w:pPr>
      <w:r w:rsidRPr="00422695">
        <w:rPr>
          <w:sz w:val="22"/>
          <w:szCs w:val="22"/>
          <w:lang w:val="pt-BR"/>
        </w:rPr>
        <w:t>K</w:t>
      </w:r>
      <w:r w:rsidR="002E197D" w:rsidRPr="00422695">
        <w:rPr>
          <w:sz w:val="22"/>
          <w:szCs w:val="22"/>
          <w:lang w:val="pt-BR"/>
        </w:rPr>
        <w:t>rospovidón (E1202)</w:t>
      </w:r>
    </w:p>
    <w:p w14:paraId="6E461205" w14:textId="77777777" w:rsidR="002E197D" w:rsidRPr="00422695" w:rsidRDefault="002E197D" w:rsidP="00B9759C">
      <w:pPr>
        <w:pStyle w:val="Default"/>
        <w:keepNext/>
        <w:rPr>
          <w:sz w:val="22"/>
          <w:szCs w:val="22"/>
          <w:lang w:val="pt-BR"/>
        </w:rPr>
      </w:pPr>
      <w:r w:rsidRPr="00422695">
        <w:rPr>
          <w:sz w:val="22"/>
          <w:szCs w:val="22"/>
          <w:lang w:val="pt-BR"/>
        </w:rPr>
        <w:t>Povidón (E1201)</w:t>
      </w:r>
    </w:p>
    <w:p w14:paraId="112E2AB4" w14:textId="77777777" w:rsidR="002E197D" w:rsidRPr="00422695" w:rsidRDefault="002E197D" w:rsidP="00B9759C">
      <w:pPr>
        <w:pStyle w:val="Default"/>
        <w:keepNext/>
        <w:rPr>
          <w:sz w:val="22"/>
          <w:szCs w:val="22"/>
          <w:lang w:val="pt-BR"/>
        </w:rPr>
      </w:pPr>
      <w:r w:rsidRPr="00422695">
        <w:rPr>
          <w:sz w:val="22"/>
          <w:szCs w:val="22"/>
          <w:lang w:val="pt-BR"/>
        </w:rPr>
        <w:t>Sukralóza (E955)</w:t>
      </w:r>
    </w:p>
    <w:p w14:paraId="3328E99F" w14:textId="77777777" w:rsidR="002E197D" w:rsidRPr="00422695" w:rsidRDefault="002E197D" w:rsidP="00B9759C">
      <w:pPr>
        <w:pStyle w:val="Default"/>
        <w:keepNext/>
        <w:rPr>
          <w:sz w:val="22"/>
          <w:szCs w:val="22"/>
          <w:lang w:val="pt-BR"/>
        </w:rPr>
      </w:pPr>
      <w:r w:rsidRPr="00422695">
        <w:rPr>
          <w:sz w:val="22"/>
          <w:szCs w:val="22"/>
          <w:lang w:val="pt-BR"/>
        </w:rPr>
        <w:t xml:space="preserve">Makrogol poly(vinylalkohol) štepený kopolymér </w:t>
      </w:r>
    </w:p>
    <w:p w14:paraId="43975560" w14:textId="51D6C9B9" w:rsidR="002E197D" w:rsidRPr="00422695" w:rsidRDefault="002E197D" w:rsidP="00B9759C">
      <w:pPr>
        <w:pStyle w:val="Default"/>
        <w:keepNext/>
        <w:rPr>
          <w:sz w:val="22"/>
          <w:szCs w:val="22"/>
          <w:lang w:val="pt-BR"/>
        </w:rPr>
      </w:pPr>
      <w:r w:rsidRPr="00422695">
        <w:rPr>
          <w:sz w:val="22"/>
          <w:szCs w:val="22"/>
          <w:lang w:val="pt-BR"/>
        </w:rPr>
        <w:t>Levomentol</w:t>
      </w:r>
    </w:p>
    <w:p w14:paraId="1FB30AD6" w14:textId="77777777" w:rsidR="002E197D" w:rsidRPr="00422695" w:rsidRDefault="002E197D" w:rsidP="00B9759C">
      <w:pPr>
        <w:pStyle w:val="Default"/>
        <w:keepNext/>
        <w:rPr>
          <w:sz w:val="22"/>
          <w:szCs w:val="22"/>
          <w:lang w:val="pt-BR"/>
        </w:rPr>
      </w:pPr>
      <w:r w:rsidRPr="00422695">
        <w:rPr>
          <w:sz w:val="22"/>
          <w:szCs w:val="22"/>
          <w:lang w:val="pt-BR"/>
        </w:rPr>
        <w:t>Hypromelóza (E464)</w:t>
      </w:r>
    </w:p>
    <w:p w14:paraId="32B367BE" w14:textId="77777777" w:rsidR="002E197D" w:rsidRPr="00422695" w:rsidRDefault="002E197D" w:rsidP="00B9759C">
      <w:pPr>
        <w:pStyle w:val="Default"/>
        <w:keepNext/>
        <w:rPr>
          <w:sz w:val="22"/>
          <w:szCs w:val="22"/>
          <w:lang w:val="pt-BR"/>
        </w:rPr>
      </w:pPr>
      <w:r w:rsidRPr="00422695">
        <w:rPr>
          <w:sz w:val="22"/>
          <w:szCs w:val="22"/>
          <w:lang w:val="pt-BR"/>
        </w:rPr>
        <w:t>Oxid titaničitý (E171)</w:t>
      </w:r>
    </w:p>
    <w:p w14:paraId="4690311D" w14:textId="77777777" w:rsidR="002E197D" w:rsidRPr="00422695" w:rsidRDefault="002E197D" w:rsidP="00B9759C">
      <w:pPr>
        <w:pStyle w:val="Default"/>
        <w:keepNext/>
        <w:rPr>
          <w:sz w:val="22"/>
          <w:szCs w:val="22"/>
          <w:lang w:val="pt-BR"/>
        </w:rPr>
      </w:pPr>
      <w:r w:rsidRPr="00422695">
        <w:rPr>
          <w:sz w:val="22"/>
          <w:szCs w:val="22"/>
          <w:lang w:val="pt-BR"/>
        </w:rPr>
        <w:t>Červený oxid železitý (E172)</w:t>
      </w:r>
    </w:p>
    <w:p w14:paraId="1A363082" w14:textId="77777777" w:rsidR="0009180F" w:rsidRPr="00422695" w:rsidRDefault="0009180F" w:rsidP="00B9759C">
      <w:pPr>
        <w:tabs>
          <w:tab w:val="left" w:pos="567"/>
        </w:tabs>
        <w:rPr>
          <w:lang w:val="pt-BR"/>
        </w:rPr>
      </w:pPr>
    </w:p>
    <w:p w14:paraId="71A0743E" w14:textId="77777777" w:rsidR="002E197D" w:rsidRPr="00054D4A" w:rsidRDefault="002E197D" w:rsidP="00B9759C">
      <w:pPr>
        <w:keepNext/>
        <w:tabs>
          <w:tab w:val="left" w:pos="567"/>
        </w:tabs>
        <w:rPr>
          <w:b/>
          <w:szCs w:val="22"/>
          <w:lang w:val="sk-SK"/>
        </w:rPr>
      </w:pPr>
      <w:r w:rsidRPr="00054D4A">
        <w:rPr>
          <w:b/>
          <w:szCs w:val="22"/>
          <w:lang w:val="sk-SK"/>
        </w:rPr>
        <w:t>6.2</w:t>
      </w:r>
      <w:r w:rsidRPr="00054D4A">
        <w:rPr>
          <w:b/>
          <w:szCs w:val="22"/>
          <w:lang w:val="sk-SK"/>
        </w:rPr>
        <w:tab/>
        <w:t>Inkompatibility</w:t>
      </w:r>
    </w:p>
    <w:p w14:paraId="339851E1" w14:textId="77777777" w:rsidR="002E197D" w:rsidRPr="00054D4A" w:rsidRDefault="002E197D" w:rsidP="00B9759C">
      <w:pPr>
        <w:keepNext/>
        <w:tabs>
          <w:tab w:val="left" w:pos="567"/>
        </w:tabs>
        <w:rPr>
          <w:szCs w:val="22"/>
          <w:lang w:val="sk-SK"/>
        </w:rPr>
      </w:pPr>
    </w:p>
    <w:p w14:paraId="7589F92E" w14:textId="77777777" w:rsidR="002E197D" w:rsidRPr="00054D4A" w:rsidRDefault="002E197D" w:rsidP="00B9759C">
      <w:pPr>
        <w:tabs>
          <w:tab w:val="left" w:pos="567"/>
        </w:tabs>
        <w:rPr>
          <w:szCs w:val="22"/>
          <w:lang w:val="sk-SK"/>
        </w:rPr>
      </w:pPr>
      <w:r w:rsidRPr="00054D4A">
        <w:rPr>
          <w:szCs w:val="22"/>
          <w:lang w:val="sk-SK"/>
        </w:rPr>
        <w:t>Neaplikovateľné.</w:t>
      </w:r>
    </w:p>
    <w:p w14:paraId="49294EC0" w14:textId="77777777" w:rsidR="002E197D" w:rsidRPr="00054D4A" w:rsidRDefault="002E197D" w:rsidP="00B9759C">
      <w:pPr>
        <w:tabs>
          <w:tab w:val="left" w:pos="567"/>
        </w:tabs>
        <w:rPr>
          <w:szCs w:val="22"/>
          <w:lang w:val="sk-SK"/>
        </w:rPr>
      </w:pPr>
    </w:p>
    <w:p w14:paraId="50BEEB19" w14:textId="77777777" w:rsidR="002E197D" w:rsidRPr="00054D4A" w:rsidRDefault="002E197D" w:rsidP="00B9759C">
      <w:pPr>
        <w:keepNext/>
        <w:tabs>
          <w:tab w:val="left" w:pos="567"/>
        </w:tabs>
        <w:rPr>
          <w:b/>
          <w:szCs w:val="22"/>
          <w:lang w:val="sk-SK"/>
        </w:rPr>
      </w:pPr>
      <w:r w:rsidRPr="00054D4A">
        <w:rPr>
          <w:b/>
          <w:szCs w:val="22"/>
          <w:lang w:val="sk-SK"/>
        </w:rPr>
        <w:t>6.3</w:t>
      </w:r>
      <w:r w:rsidRPr="00054D4A">
        <w:rPr>
          <w:b/>
          <w:szCs w:val="22"/>
          <w:lang w:val="sk-SK"/>
        </w:rPr>
        <w:tab/>
        <w:t>Čas použiteľnosti</w:t>
      </w:r>
    </w:p>
    <w:p w14:paraId="474E05A2" w14:textId="77777777" w:rsidR="002E197D" w:rsidRPr="00054D4A" w:rsidRDefault="002E197D" w:rsidP="00B9759C">
      <w:pPr>
        <w:keepNext/>
        <w:tabs>
          <w:tab w:val="left" w:pos="567"/>
        </w:tabs>
        <w:rPr>
          <w:szCs w:val="22"/>
          <w:lang w:val="sk-SK"/>
        </w:rPr>
      </w:pPr>
    </w:p>
    <w:p w14:paraId="173AF2BE" w14:textId="7C95D50E" w:rsidR="002E197D" w:rsidRPr="00F5164D" w:rsidRDefault="00F5164D" w:rsidP="00B9759C">
      <w:pPr>
        <w:tabs>
          <w:tab w:val="left" w:pos="567"/>
        </w:tabs>
        <w:rPr>
          <w:szCs w:val="22"/>
          <w:lang w:val="sk-SK"/>
        </w:rPr>
      </w:pPr>
      <w:r w:rsidRPr="00F5164D">
        <w:rPr>
          <w:szCs w:val="22"/>
          <w:lang w:val="sk-SK"/>
        </w:rPr>
        <w:t>3</w:t>
      </w:r>
      <w:r w:rsidR="002E197D" w:rsidRPr="00F5164D">
        <w:rPr>
          <w:szCs w:val="22"/>
          <w:lang w:val="sk-SK"/>
        </w:rPr>
        <w:t> roky.</w:t>
      </w:r>
    </w:p>
    <w:p w14:paraId="04C88417" w14:textId="77777777" w:rsidR="00B778E7" w:rsidRPr="00054D4A" w:rsidRDefault="00B778E7" w:rsidP="00B9759C">
      <w:pPr>
        <w:tabs>
          <w:tab w:val="left" w:pos="567"/>
        </w:tabs>
        <w:rPr>
          <w:szCs w:val="22"/>
          <w:lang w:val="sk-SK"/>
        </w:rPr>
      </w:pPr>
    </w:p>
    <w:p w14:paraId="6A08CAD8" w14:textId="77777777" w:rsidR="002E197D" w:rsidRPr="00054D4A" w:rsidRDefault="002E197D" w:rsidP="00B9759C">
      <w:pPr>
        <w:keepNext/>
        <w:keepLines/>
        <w:tabs>
          <w:tab w:val="left" w:pos="567"/>
        </w:tabs>
        <w:suppressAutoHyphens/>
        <w:ind w:left="567" w:hanging="567"/>
        <w:rPr>
          <w:b/>
          <w:szCs w:val="22"/>
          <w:lang w:val="sk-SK"/>
        </w:rPr>
      </w:pPr>
      <w:r w:rsidRPr="00054D4A">
        <w:rPr>
          <w:b/>
          <w:szCs w:val="22"/>
          <w:lang w:val="sk-SK"/>
        </w:rPr>
        <w:t>6.4</w:t>
      </w:r>
      <w:r w:rsidRPr="00054D4A">
        <w:rPr>
          <w:b/>
          <w:szCs w:val="22"/>
          <w:lang w:val="sk-SK"/>
        </w:rPr>
        <w:tab/>
        <w:t>Špeciálne upozornenia na uchovávanie</w:t>
      </w:r>
    </w:p>
    <w:p w14:paraId="6E5AB880" w14:textId="77777777" w:rsidR="002E197D" w:rsidRPr="00054D4A" w:rsidRDefault="002E197D" w:rsidP="00B9759C">
      <w:pPr>
        <w:keepNext/>
        <w:keepLines/>
        <w:tabs>
          <w:tab w:val="left" w:pos="567"/>
        </w:tabs>
        <w:rPr>
          <w:bCs/>
          <w:szCs w:val="22"/>
          <w:lang w:val="sk-SK"/>
        </w:rPr>
      </w:pPr>
    </w:p>
    <w:p w14:paraId="29650641" w14:textId="60026B13" w:rsidR="002E197D" w:rsidRDefault="002E197D" w:rsidP="00B9759C">
      <w:pPr>
        <w:keepNext/>
        <w:keepLines/>
        <w:tabs>
          <w:tab w:val="left" w:pos="567"/>
        </w:tabs>
        <w:rPr>
          <w:szCs w:val="22"/>
          <w:lang w:val="sk-SK"/>
        </w:rPr>
      </w:pPr>
      <w:r w:rsidRPr="00054D4A">
        <w:rPr>
          <w:bCs/>
          <w:szCs w:val="22"/>
          <w:lang w:val="sk-SK"/>
        </w:rPr>
        <w:t>Tento liek nevyžaduje žiadne zvláštne podmienky na uchovávanie.</w:t>
      </w:r>
      <w:r w:rsidRPr="00054D4A">
        <w:rPr>
          <w:szCs w:val="22"/>
          <w:lang w:val="sk-SK"/>
        </w:rPr>
        <w:t xml:space="preserve"> </w:t>
      </w:r>
    </w:p>
    <w:p w14:paraId="757CCCD7" w14:textId="77777777" w:rsidR="0009180F" w:rsidRPr="00E17D75" w:rsidRDefault="0009180F" w:rsidP="00B9759C">
      <w:pPr>
        <w:tabs>
          <w:tab w:val="left" w:pos="567"/>
        </w:tabs>
        <w:rPr>
          <w:lang w:val="sk-SK"/>
        </w:rPr>
      </w:pPr>
    </w:p>
    <w:p w14:paraId="4FCB3F8D" w14:textId="4630808C" w:rsidR="0009180F" w:rsidRPr="00E17D75" w:rsidRDefault="0009180F" w:rsidP="00B9759C">
      <w:pPr>
        <w:tabs>
          <w:tab w:val="left" w:pos="567"/>
        </w:tabs>
        <w:rPr>
          <w:rStyle w:val="SmPCsubheading"/>
          <w:lang w:val="sk-SK"/>
        </w:rPr>
      </w:pPr>
      <w:r w:rsidRPr="00E17D75">
        <w:rPr>
          <w:rStyle w:val="SmPCsubheading"/>
          <w:lang w:val="sk-SK"/>
        </w:rPr>
        <w:t>6.5</w:t>
      </w:r>
      <w:r w:rsidRPr="00E17D75">
        <w:rPr>
          <w:rStyle w:val="SmPCsubheading"/>
          <w:lang w:val="sk-SK"/>
        </w:rPr>
        <w:tab/>
      </w:r>
      <w:r w:rsidR="002E197D" w:rsidRPr="00054D4A">
        <w:rPr>
          <w:b/>
          <w:szCs w:val="22"/>
          <w:lang w:val="sk-SK"/>
        </w:rPr>
        <w:t>Druh obalu a</w:t>
      </w:r>
      <w:r w:rsidR="009208EC">
        <w:rPr>
          <w:b/>
          <w:szCs w:val="22"/>
          <w:lang w:val="sk-SK"/>
        </w:rPr>
        <w:t> </w:t>
      </w:r>
      <w:r w:rsidR="002E197D" w:rsidRPr="00054D4A">
        <w:rPr>
          <w:b/>
          <w:szCs w:val="22"/>
          <w:lang w:val="sk-SK"/>
        </w:rPr>
        <w:t>obsah balenia</w:t>
      </w:r>
    </w:p>
    <w:p w14:paraId="4351F058" w14:textId="77777777" w:rsidR="0009180F" w:rsidRPr="00E17D75" w:rsidRDefault="0009180F" w:rsidP="00B9759C">
      <w:pPr>
        <w:tabs>
          <w:tab w:val="left" w:pos="567"/>
        </w:tabs>
        <w:rPr>
          <w:lang w:val="sk-SK"/>
        </w:rPr>
      </w:pPr>
    </w:p>
    <w:p w14:paraId="3B1AA4C2" w14:textId="651C989B" w:rsidR="0009180F" w:rsidRPr="00E17D75" w:rsidRDefault="002E197D" w:rsidP="00B9759C">
      <w:pPr>
        <w:tabs>
          <w:tab w:val="left" w:pos="567"/>
        </w:tabs>
        <w:rPr>
          <w:szCs w:val="22"/>
          <w:lang w:val="sk-SK"/>
        </w:rPr>
      </w:pPr>
      <w:r w:rsidRPr="00054D4A">
        <w:rPr>
          <w:szCs w:val="22"/>
          <w:lang w:val="sk-SK" w:eastAsia="sk-SK"/>
        </w:rPr>
        <w:t>Každý orodispe</w:t>
      </w:r>
      <w:r w:rsidR="00BA13D5" w:rsidRPr="00054D4A">
        <w:rPr>
          <w:szCs w:val="22"/>
          <w:lang w:val="sk-SK" w:eastAsia="sk-SK"/>
        </w:rPr>
        <w:t>rgovateľn</w:t>
      </w:r>
      <w:r w:rsidRPr="00054D4A">
        <w:rPr>
          <w:szCs w:val="22"/>
          <w:lang w:val="sk-SK" w:eastAsia="sk-SK"/>
        </w:rPr>
        <w:t>ý film je jednotlivo zabalený v</w:t>
      </w:r>
      <w:r w:rsidR="009208EC">
        <w:rPr>
          <w:szCs w:val="22"/>
          <w:lang w:val="sk-SK" w:eastAsia="sk-SK"/>
        </w:rPr>
        <w:t> </w:t>
      </w:r>
      <w:r w:rsidRPr="00054D4A">
        <w:rPr>
          <w:szCs w:val="22"/>
          <w:lang w:val="sk-SK" w:eastAsia="sk-SK"/>
        </w:rPr>
        <w:t>tepelne uzavretom hliníkovom vrecku s</w:t>
      </w:r>
      <w:r w:rsidR="009208EC">
        <w:rPr>
          <w:szCs w:val="22"/>
          <w:lang w:val="sk-SK" w:eastAsia="sk-SK"/>
        </w:rPr>
        <w:t> </w:t>
      </w:r>
      <w:r w:rsidRPr="00054D4A">
        <w:rPr>
          <w:szCs w:val="22"/>
          <w:lang w:val="sk-SK" w:eastAsia="sk-SK"/>
        </w:rPr>
        <w:t>polyetylénovou vložkou</w:t>
      </w:r>
      <w:r w:rsidR="0009180F" w:rsidRPr="00E17D75">
        <w:rPr>
          <w:szCs w:val="22"/>
          <w:lang w:val="sk-SK"/>
        </w:rPr>
        <w:t>.</w:t>
      </w:r>
    </w:p>
    <w:p w14:paraId="34596E6B" w14:textId="3AF93228" w:rsidR="002E197D" w:rsidRPr="00E17D75" w:rsidRDefault="002E197D" w:rsidP="00B9759C">
      <w:pPr>
        <w:tabs>
          <w:tab w:val="left" w:pos="567"/>
        </w:tabs>
        <w:rPr>
          <w:szCs w:val="22"/>
          <w:lang w:val="sk-SK"/>
        </w:rPr>
      </w:pPr>
      <w:r w:rsidRPr="00E17D75">
        <w:rPr>
          <w:szCs w:val="22"/>
          <w:lang w:val="sk-SK"/>
        </w:rPr>
        <w:t>Dodáva sa v</w:t>
      </w:r>
      <w:r w:rsidR="009208EC">
        <w:rPr>
          <w:szCs w:val="22"/>
          <w:lang w:val="sk-SK"/>
        </w:rPr>
        <w:t> </w:t>
      </w:r>
      <w:r w:rsidRPr="00E17D75">
        <w:rPr>
          <w:szCs w:val="22"/>
          <w:lang w:val="sk-SK"/>
        </w:rPr>
        <w:t xml:space="preserve">kartónových </w:t>
      </w:r>
      <w:r w:rsidR="00B778E7" w:rsidRPr="00E17D75">
        <w:rPr>
          <w:szCs w:val="22"/>
          <w:lang w:val="sk-SK"/>
        </w:rPr>
        <w:t>š</w:t>
      </w:r>
      <w:r w:rsidRPr="00E17D75">
        <w:rPr>
          <w:szCs w:val="22"/>
          <w:lang w:val="sk-SK"/>
        </w:rPr>
        <w:t>katuľkách s</w:t>
      </w:r>
      <w:r w:rsidR="009208EC">
        <w:rPr>
          <w:szCs w:val="22"/>
          <w:lang w:val="sk-SK"/>
        </w:rPr>
        <w:t> </w:t>
      </w:r>
      <w:r w:rsidRPr="00E17D75">
        <w:rPr>
          <w:szCs w:val="22"/>
          <w:lang w:val="sk-SK"/>
        </w:rPr>
        <w:t>2, 4, 8 alebo 12 vreckami.</w:t>
      </w:r>
    </w:p>
    <w:p w14:paraId="082F8364" w14:textId="27F9302D" w:rsidR="0009180F" w:rsidRPr="00E17D75" w:rsidRDefault="002E197D" w:rsidP="00B9759C">
      <w:pPr>
        <w:tabs>
          <w:tab w:val="left" w:pos="567"/>
        </w:tabs>
        <w:rPr>
          <w:szCs w:val="22"/>
          <w:lang w:val="sk-SK"/>
        </w:rPr>
      </w:pPr>
      <w:r w:rsidRPr="00054D4A">
        <w:rPr>
          <w:szCs w:val="22"/>
          <w:lang w:val="sk-SK"/>
        </w:rPr>
        <w:t>Na trh nemusia byť uvedené všetky veľkosti balenia</w:t>
      </w:r>
      <w:r w:rsidR="0009180F" w:rsidRPr="00E17D75">
        <w:rPr>
          <w:szCs w:val="22"/>
          <w:lang w:val="sk-SK"/>
        </w:rPr>
        <w:t>.</w:t>
      </w:r>
    </w:p>
    <w:p w14:paraId="21D04FCC" w14:textId="77777777" w:rsidR="0009180F" w:rsidRPr="00E17D75" w:rsidRDefault="0009180F" w:rsidP="00B9759C">
      <w:pPr>
        <w:tabs>
          <w:tab w:val="left" w:pos="567"/>
        </w:tabs>
        <w:rPr>
          <w:lang w:val="sk-SK"/>
        </w:rPr>
      </w:pPr>
    </w:p>
    <w:p w14:paraId="4F920EFD" w14:textId="5225AD3A" w:rsidR="0009180F" w:rsidRPr="00E17D75" w:rsidRDefault="0009180F" w:rsidP="00B9759C">
      <w:pPr>
        <w:tabs>
          <w:tab w:val="left" w:pos="567"/>
        </w:tabs>
        <w:rPr>
          <w:rStyle w:val="SmPCsubheading"/>
          <w:lang w:val="sk-SK"/>
        </w:rPr>
      </w:pPr>
      <w:r w:rsidRPr="00E17D75">
        <w:rPr>
          <w:rStyle w:val="SmPCsubheading"/>
          <w:lang w:val="sk-SK"/>
        </w:rPr>
        <w:t>6.6</w:t>
      </w:r>
      <w:r w:rsidRPr="00E17D75">
        <w:rPr>
          <w:rStyle w:val="SmPCsubheading"/>
          <w:lang w:val="sk-SK"/>
        </w:rPr>
        <w:tab/>
      </w:r>
      <w:r w:rsidR="002E197D" w:rsidRPr="00054D4A">
        <w:rPr>
          <w:b/>
          <w:szCs w:val="22"/>
          <w:lang w:val="sk-SK"/>
        </w:rPr>
        <w:t>Špeciálne opatrenia na likvidáciu</w:t>
      </w:r>
      <w:r w:rsidR="002E197D" w:rsidRPr="00054D4A">
        <w:rPr>
          <w:szCs w:val="22"/>
          <w:lang w:val="sk-SK"/>
        </w:rPr>
        <w:t xml:space="preserve"> </w:t>
      </w:r>
      <w:r w:rsidR="002E197D" w:rsidRPr="00054D4A">
        <w:rPr>
          <w:b/>
          <w:bCs/>
          <w:noProof/>
          <w:szCs w:val="22"/>
          <w:lang w:val="sk-SK"/>
        </w:rPr>
        <w:t>a</w:t>
      </w:r>
      <w:r w:rsidR="009208EC">
        <w:rPr>
          <w:b/>
          <w:bCs/>
          <w:noProof/>
          <w:szCs w:val="22"/>
          <w:lang w:val="sk-SK"/>
        </w:rPr>
        <w:t> </w:t>
      </w:r>
      <w:r w:rsidR="002E197D" w:rsidRPr="00054D4A">
        <w:rPr>
          <w:b/>
          <w:bCs/>
          <w:noProof/>
          <w:szCs w:val="22"/>
          <w:lang w:val="sk-SK"/>
        </w:rPr>
        <w:t>iné zaobchádzanie s</w:t>
      </w:r>
      <w:r w:rsidR="009208EC">
        <w:rPr>
          <w:b/>
          <w:bCs/>
          <w:noProof/>
          <w:szCs w:val="22"/>
          <w:lang w:val="sk-SK"/>
        </w:rPr>
        <w:t> </w:t>
      </w:r>
      <w:r w:rsidR="002E197D" w:rsidRPr="00054D4A">
        <w:rPr>
          <w:b/>
          <w:bCs/>
          <w:noProof/>
          <w:szCs w:val="22"/>
          <w:lang w:val="sk-SK"/>
        </w:rPr>
        <w:t>liekom</w:t>
      </w:r>
    </w:p>
    <w:p w14:paraId="3155DD7F" w14:textId="77777777" w:rsidR="0009180F" w:rsidRPr="00E17D75" w:rsidRDefault="0009180F" w:rsidP="00B9759C">
      <w:pPr>
        <w:tabs>
          <w:tab w:val="left" w:pos="567"/>
        </w:tabs>
        <w:rPr>
          <w:lang w:val="sk-SK"/>
        </w:rPr>
      </w:pPr>
    </w:p>
    <w:p w14:paraId="461F25F5" w14:textId="060FA7DF" w:rsidR="0009180F" w:rsidRPr="00E17D75" w:rsidRDefault="00BA13D5" w:rsidP="00B9759C">
      <w:pPr>
        <w:tabs>
          <w:tab w:val="left" w:pos="567"/>
        </w:tabs>
        <w:rPr>
          <w:lang w:val="sk-SK"/>
        </w:rPr>
      </w:pPr>
      <w:r w:rsidRPr="00E17D75">
        <w:rPr>
          <w:lang w:val="sk-SK"/>
        </w:rPr>
        <w:t>Všetok nepoužitý liek alebo odpad vzniknutý z</w:t>
      </w:r>
      <w:r w:rsidR="009208EC">
        <w:rPr>
          <w:lang w:val="sk-SK"/>
        </w:rPr>
        <w:t> </w:t>
      </w:r>
      <w:r w:rsidRPr="00E17D75">
        <w:rPr>
          <w:lang w:val="sk-SK"/>
        </w:rPr>
        <w:t>lieku sa má zlikvidovať v</w:t>
      </w:r>
      <w:r w:rsidR="009208EC">
        <w:rPr>
          <w:lang w:val="sk-SK"/>
        </w:rPr>
        <w:t> </w:t>
      </w:r>
      <w:r w:rsidRPr="00E17D75">
        <w:rPr>
          <w:lang w:val="sk-SK"/>
        </w:rPr>
        <w:t>súlade s</w:t>
      </w:r>
      <w:r w:rsidR="009208EC">
        <w:rPr>
          <w:lang w:val="sk-SK"/>
        </w:rPr>
        <w:t> </w:t>
      </w:r>
      <w:r w:rsidRPr="00E17D75">
        <w:rPr>
          <w:lang w:val="sk-SK"/>
        </w:rPr>
        <w:t>národnými požiadavkami</w:t>
      </w:r>
      <w:r w:rsidR="0009180F" w:rsidRPr="00E17D75">
        <w:rPr>
          <w:lang w:val="sk-SK"/>
        </w:rPr>
        <w:t>.</w:t>
      </w:r>
    </w:p>
    <w:p w14:paraId="33FFF328" w14:textId="77777777" w:rsidR="0009180F" w:rsidRPr="00E17D75" w:rsidRDefault="0009180F" w:rsidP="00B9759C">
      <w:pPr>
        <w:tabs>
          <w:tab w:val="left" w:pos="567"/>
        </w:tabs>
        <w:rPr>
          <w:lang w:val="sk-SK"/>
        </w:rPr>
      </w:pPr>
    </w:p>
    <w:p w14:paraId="7D20267C" w14:textId="77777777" w:rsidR="0009180F" w:rsidRPr="00E17D75" w:rsidRDefault="0009180F" w:rsidP="00B9759C">
      <w:pPr>
        <w:tabs>
          <w:tab w:val="left" w:pos="567"/>
        </w:tabs>
        <w:rPr>
          <w:rStyle w:val="SmPCHeading"/>
          <w:lang w:val="sk-SK"/>
        </w:rPr>
      </w:pPr>
    </w:p>
    <w:p w14:paraId="557164E6" w14:textId="21A7B99B" w:rsidR="0009180F" w:rsidRPr="00E17D75" w:rsidRDefault="0009180F" w:rsidP="00B9759C">
      <w:pPr>
        <w:tabs>
          <w:tab w:val="left" w:pos="567"/>
        </w:tabs>
        <w:rPr>
          <w:rStyle w:val="SmPCHeading"/>
          <w:lang w:val="sk-SK"/>
        </w:rPr>
      </w:pPr>
      <w:r w:rsidRPr="00E17D75">
        <w:rPr>
          <w:rStyle w:val="SmPCHeading"/>
          <w:lang w:val="sk-SK"/>
        </w:rPr>
        <w:t>7.</w:t>
      </w:r>
      <w:r w:rsidRPr="00E17D75">
        <w:rPr>
          <w:rStyle w:val="SmPCHeading"/>
          <w:lang w:val="sk-SK"/>
        </w:rPr>
        <w:tab/>
      </w:r>
      <w:r w:rsidR="00BA13D5" w:rsidRPr="00054D4A">
        <w:rPr>
          <w:b/>
          <w:caps/>
          <w:szCs w:val="22"/>
          <w:lang w:val="sk-SK"/>
        </w:rPr>
        <w:t>Držiteľ rozhodnutia o</w:t>
      </w:r>
      <w:r w:rsidR="009208EC">
        <w:rPr>
          <w:b/>
          <w:caps/>
          <w:szCs w:val="22"/>
          <w:lang w:val="sk-SK"/>
        </w:rPr>
        <w:t> </w:t>
      </w:r>
      <w:r w:rsidR="00BA13D5" w:rsidRPr="00054D4A">
        <w:rPr>
          <w:b/>
          <w:caps/>
          <w:szCs w:val="22"/>
          <w:lang w:val="sk-SK"/>
        </w:rPr>
        <w:t>registrácii</w:t>
      </w:r>
    </w:p>
    <w:p w14:paraId="7A389D26" w14:textId="77777777" w:rsidR="0009180F" w:rsidRPr="00E17D75" w:rsidRDefault="0009180F" w:rsidP="00B9759C">
      <w:pPr>
        <w:tabs>
          <w:tab w:val="left" w:pos="567"/>
        </w:tabs>
        <w:rPr>
          <w:lang w:val="sk-SK"/>
        </w:rPr>
      </w:pPr>
    </w:p>
    <w:p w14:paraId="68F1B396" w14:textId="77777777" w:rsidR="0009180F" w:rsidRPr="0086624E" w:rsidRDefault="0009180F" w:rsidP="00B9759C">
      <w:pPr>
        <w:tabs>
          <w:tab w:val="left" w:pos="567"/>
        </w:tabs>
        <w:rPr>
          <w:lang w:val="sk-SK"/>
        </w:rPr>
      </w:pPr>
      <w:r w:rsidRPr="0086624E">
        <w:rPr>
          <w:lang w:val="sk-SK"/>
        </w:rPr>
        <w:t>Upjohn EESV</w:t>
      </w:r>
    </w:p>
    <w:p w14:paraId="1B837A34" w14:textId="77777777" w:rsidR="0009180F" w:rsidRPr="0086624E" w:rsidRDefault="0009180F" w:rsidP="00B9759C">
      <w:pPr>
        <w:tabs>
          <w:tab w:val="left" w:pos="567"/>
        </w:tabs>
        <w:rPr>
          <w:lang w:val="sk-SK"/>
        </w:rPr>
      </w:pPr>
      <w:r w:rsidRPr="0086624E">
        <w:rPr>
          <w:lang w:val="sk-SK"/>
        </w:rPr>
        <w:t>Rivium Westlaan 142</w:t>
      </w:r>
    </w:p>
    <w:p w14:paraId="1DF3E845" w14:textId="336C81CA" w:rsidR="0009180F" w:rsidRPr="0086624E" w:rsidRDefault="0009180F" w:rsidP="00B9759C">
      <w:pPr>
        <w:tabs>
          <w:tab w:val="left" w:pos="567"/>
        </w:tabs>
        <w:rPr>
          <w:lang w:val="sk-SK"/>
        </w:rPr>
      </w:pPr>
      <w:r w:rsidRPr="0086624E">
        <w:rPr>
          <w:lang w:val="sk-SK"/>
        </w:rPr>
        <w:t>2909 LD Capelle aan den I</w:t>
      </w:r>
      <w:r w:rsidR="009208EC" w:rsidRPr="0086624E">
        <w:rPr>
          <w:lang w:val="sk-SK"/>
        </w:rPr>
        <w:t>j</w:t>
      </w:r>
      <w:r w:rsidRPr="0086624E">
        <w:rPr>
          <w:lang w:val="sk-SK"/>
        </w:rPr>
        <w:t>ssel</w:t>
      </w:r>
    </w:p>
    <w:p w14:paraId="10F87FCE" w14:textId="07F33C38" w:rsidR="0009180F" w:rsidRPr="00422695" w:rsidRDefault="00BA13D5" w:rsidP="00B9759C">
      <w:pPr>
        <w:tabs>
          <w:tab w:val="left" w:pos="567"/>
        </w:tabs>
        <w:rPr>
          <w:rStyle w:val="SmPCHeading"/>
          <w:lang w:val="sk-SK"/>
        </w:rPr>
      </w:pPr>
      <w:r w:rsidRPr="0086624E">
        <w:rPr>
          <w:lang w:val="sk-SK"/>
        </w:rPr>
        <w:t>Holandsko</w:t>
      </w:r>
    </w:p>
    <w:p w14:paraId="284BAE1F" w14:textId="77777777" w:rsidR="0009180F" w:rsidRPr="00422695" w:rsidRDefault="0009180F" w:rsidP="00B9759C">
      <w:pPr>
        <w:tabs>
          <w:tab w:val="left" w:pos="567"/>
        </w:tabs>
        <w:rPr>
          <w:rStyle w:val="SmPCHeading"/>
          <w:lang w:val="sk-SK"/>
        </w:rPr>
      </w:pPr>
    </w:p>
    <w:p w14:paraId="12701520" w14:textId="77777777" w:rsidR="00301D1E" w:rsidRPr="00422695" w:rsidRDefault="00301D1E" w:rsidP="00B9759C">
      <w:pPr>
        <w:tabs>
          <w:tab w:val="left" w:pos="567"/>
        </w:tabs>
        <w:rPr>
          <w:rStyle w:val="SmPCHeading"/>
          <w:lang w:val="sk-SK"/>
        </w:rPr>
      </w:pPr>
    </w:p>
    <w:p w14:paraId="7A639C25" w14:textId="7169436A" w:rsidR="0009180F" w:rsidRPr="00422695" w:rsidRDefault="0009180F" w:rsidP="00B9759C">
      <w:pPr>
        <w:tabs>
          <w:tab w:val="left" w:pos="562"/>
        </w:tabs>
        <w:rPr>
          <w:rStyle w:val="SmPCHeading"/>
          <w:lang w:val="sk-SK"/>
        </w:rPr>
      </w:pPr>
      <w:r w:rsidRPr="00422695">
        <w:rPr>
          <w:rStyle w:val="SmPCHeading"/>
          <w:lang w:val="sk-SK"/>
        </w:rPr>
        <w:t>8.</w:t>
      </w:r>
      <w:r w:rsidRPr="00422695">
        <w:rPr>
          <w:rStyle w:val="SmPCHeading"/>
          <w:lang w:val="sk-SK"/>
        </w:rPr>
        <w:tab/>
      </w:r>
      <w:r w:rsidR="00BA13D5" w:rsidRPr="00054D4A">
        <w:rPr>
          <w:b/>
          <w:caps/>
          <w:szCs w:val="22"/>
          <w:lang w:val="sk-SK"/>
        </w:rPr>
        <w:t>registračné číslA</w:t>
      </w:r>
    </w:p>
    <w:p w14:paraId="39A032C6" w14:textId="507E6E09" w:rsidR="0009180F" w:rsidRPr="0086624E" w:rsidRDefault="0009180F" w:rsidP="00B9759C">
      <w:pPr>
        <w:tabs>
          <w:tab w:val="left" w:pos="567"/>
        </w:tabs>
        <w:rPr>
          <w:rStyle w:val="SmPCHeading"/>
          <w:lang w:val="sk-SK"/>
        </w:rPr>
      </w:pPr>
    </w:p>
    <w:p w14:paraId="7CE6E4B7" w14:textId="3A882D80" w:rsidR="009208EC" w:rsidRPr="00422695" w:rsidRDefault="009208EC" w:rsidP="00B9759C">
      <w:pPr>
        <w:tabs>
          <w:tab w:val="left" w:pos="567"/>
        </w:tabs>
        <w:rPr>
          <w:rStyle w:val="SmPCHeading"/>
          <w:b w:val="0"/>
          <w:bCs/>
          <w:lang w:val="pt-BR"/>
        </w:rPr>
      </w:pPr>
      <w:r w:rsidRPr="00422695">
        <w:rPr>
          <w:rStyle w:val="SmPCHeading"/>
          <w:b w:val="0"/>
          <w:bCs/>
          <w:lang w:val="pt-BR"/>
        </w:rPr>
        <w:t>EU/1/98/077/026-029</w:t>
      </w:r>
    </w:p>
    <w:p w14:paraId="708D776C" w14:textId="77777777" w:rsidR="009208EC" w:rsidRPr="00422695" w:rsidRDefault="009208EC" w:rsidP="00B9759C">
      <w:pPr>
        <w:tabs>
          <w:tab w:val="left" w:pos="567"/>
        </w:tabs>
        <w:rPr>
          <w:rStyle w:val="SmPCHeading"/>
          <w:lang w:val="pt-BR"/>
        </w:rPr>
      </w:pPr>
    </w:p>
    <w:p w14:paraId="51C8A175" w14:textId="77777777" w:rsidR="0009180F" w:rsidRPr="00422695" w:rsidRDefault="0009180F" w:rsidP="00B9759C">
      <w:pPr>
        <w:tabs>
          <w:tab w:val="left" w:pos="567"/>
        </w:tabs>
        <w:rPr>
          <w:rStyle w:val="SmPCHeading"/>
          <w:lang w:val="pt-BR"/>
        </w:rPr>
      </w:pPr>
    </w:p>
    <w:p w14:paraId="18E6E2F1" w14:textId="0035DC3E" w:rsidR="0009180F" w:rsidRPr="00422695" w:rsidRDefault="0009180F" w:rsidP="00B9759C">
      <w:pPr>
        <w:keepNext/>
        <w:tabs>
          <w:tab w:val="left" w:pos="567"/>
        </w:tabs>
        <w:rPr>
          <w:rStyle w:val="SmPCHeading"/>
          <w:lang w:val="pt-BR"/>
        </w:rPr>
      </w:pPr>
      <w:r w:rsidRPr="00422695">
        <w:rPr>
          <w:rStyle w:val="SmPCHeading"/>
          <w:lang w:val="pt-BR"/>
        </w:rPr>
        <w:lastRenderedPageBreak/>
        <w:t>9.</w:t>
      </w:r>
      <w:r w:rsidRPr="00422695">
        <w:rPr>
          <w:rStyle w:val="SmPCHeading"/>
          <w:lang w:val="pt-BR"/>
        </w:rPr>
        <w:tab/>
      </w:r>
      <w:r w:rsidR="00BA13D5" w:rsidRPr="00054D4A">
        <w:rPr>
          <w:b/>
          <w:caps/>
          <w:szCs w:val="22"/>
          <w:lang w:val="sk-SK"/>
        </w:rPr>
        <w:t>Dátum PRVEJ registrácie/predĺženiA registrácie</w:t>
      </w:r>
    </w:p>
    <w:p w14:paraId="6C9CFE6E" w14:textId="77777777" w:rsidR="0009180F" w:rsidRPr="00422695" w:rsidRDefault="0009180F" w:rsidP="00B9759C">
      <w:pPr>
        <w:keepNext/>
        <w:tabs>
          <w:tab w:val="left" w:pos="567"/>
        </w:tabs>
        <w:rPr>
          <w:rStyle w:val="SmPCHeading"/>
          <w:lang w:val="pt-BR"/>
        </w:rPr>
      </w:pPr>
    </w:p>
    <w:p w14:paraId="15D43B1E" w14:textId="77777777" w:rsidR="00BA13D5" w:rsidRPr="00E17D75" w:rsidRDefault="00BA13D5" w:rsidP="00B9759C">
      <w:pPr>
        <w:keepNext/>
        <w:tabs>
          <w:tab w:val="left" w:pos="567"/>
        </w:tabs>
        <w:rPr>
          <w:szCs w:val="22"/>
          <w:lang w:val="sk-SK"/>
        </w:rPr>
      </w:pPr>
      <w:r w:rsidRPr="00E17D75">
        <w:rPr>
          <w:szCs w:val="22"/>
          <w:lang w:val="sk-SK"/>
        </w:rPr>
        <w:t>Dátum prvej registrácie: 14. septembra 1998</w:t>
      </w:r>
    </w:p>
    <w:p w14:paraId="05036221" w14:textId="09EC9D55" w:rsidR="0009180F" w:rsidRPr="00422695" w:rsidRDefault="00BA13D5" w:rsidP="00B9759C">
      <w:pPr>
        <w:keepNext/>
        <w:tabs>
          <w:tab w:val="left" w:pos="567"/>
        </w:tabs>
        <w:rPr>
          <w:rStyle w:val="SmPCHeading"/>
          <w:caps w:val="0"/>
          <w:lang w:val="sk-SK"/>
        </w:rPr>
      </w:pPr>
      <w:r w:rsidRPr="00E17D75">
        <w:rPr>
          <w:szCs w:val="22"/>
          <w:lang w:val="sk-SK"/>
        </w:rPr>
        <w:t>Dátum posledného predĺženia registrácie: 14. septembra 2008</w:t>
      </w:r>
    </w:p>
    <w:p w14:paraId="6DD84F1F" w14:textId="77777777" w:rsidR="0009180F" w:rsidRPr="00422695" w:rsidRDefault="0009180F" w:rsidP="00B9759C">
      <w:pPr>
        <w:tabs>
          <w:tab w:val="left" w:pos="567"/>
        </w:tabs>
        <w:rPr>
          <w:rStyle w:val="SmPCHeading"/>
          <w:b w:val="0"/>
          <w:caps w:val="0"/>
          <w:lang w:val="sk-SK"/>
        </w:rPr>
      </w:pPr>
    </w:p>
    <w:p w14:paraId="1E604EE0" w14:textId="77777777" w:rsidR="0009180F" w:rsidRPr="00422695" w:rsidRDefault="0009180F" w:rsidP="00B9759C">
      <w:pPr>
        <w:tabs>
          <w:tab w:val="left" w:pos="567"/>
        </w:tabs>
        <w:rPr>
          <w:rStyle w:val="SmPCHeading"/>
          <w:b w:val="0"/>
          <w:caps w:val="0"/>
          <w:lang w:val="sk-SK"/>
        </w:rPr>
      </w:pPr>
    </w:p>
    <w:p w14:paraId="6FBEAF87" w14:textId="7D885FE6" w:rsidR="0009180F" w:rsidRPr="00422695" w:rsidRDefault="0009180F" w:rsidP="00B9759C">
      <w:pPr>
        <w:tabs>
          <w:tab w:val="left" w:pos="567"/>
        </w:tabs>
        <w:rPr>
          <w:rStyle w:val="SmPCHeading"/>
          <w:lang w:val="sk-SK"/>
        </w:rPr>
      </w:pPr>
      <w:r w:rsidRPr="00422695">
        <w:rPr>
          <w:rStyle w:val="SmPCHeading"/>
          <w:lang w:val="sk-SK"/>
        </w:rPr>
        <w:t>10.</w:t>
      </w:r>
      <w:r w:rsidRPr="00422695">
        <w:rPr>
          <w:rStyle w:val="SmPCHeading"/>
          <w:lang w:val="sk-SK"/>
        </w:rPr>
        <w:tab/>
      </w:r>
      <w:r w:rsidR="00BA13D5" w:rsidRPr="00054D4A">
        <w:rPr>
          <w:b/>
          <w:caps/>
          <w:szCs w:val="22"/>
          <w:lang w:val="sk-SK"/>
        </w:rPr>
        <w:t>Dátum revízie textu</w:t>
      </w:r>
    </w:p>
    <w:p w14:paraId="0160CB2D" w14:textId="77777777" w:rsidR="0009180F" w:rsidRPr="00422695" w:rsidRDefault="0009180F" w:rsidP="00B9759C">
      <w:pPr>
        <w:tabs>
          <w:tab w:val="left" w:pos="567"/>
        </w:tabs>
        <w:rPr>
          <w:rStyle w:val="SmPCHeading"/>
          <w:b w:val="0"/>
          <w:lang w:val="sk-SK"/>
        </w:rPr>
      </w:pPr>
    </w:p>
    <w:p w14:paraId="0512A82E" w14:textId="67BF98E3" w:rsidR="00BA13D5" w:rsidRPr="00422695" w:rsidRDefault="00BA13D5" w:rsidP="00B9759C">
      <w:pPr>
        <w:tabs>
          <w:tab w:val="left" w:pos="567"/>
        </w:tabs>
        <w:rPr>
          <w:rStyle w:val="Strong"/>
          <w:lang w:val="sk-SK"/>
        </w:rPr>
      </w:pPr>
      <w:r w:rsidRPr="00054D4A">
        <w:rPr>
          <w:szCs w:val="22"/>
          <w:lang w:val="sk-SK"/>
        </w:rPr>
        <w:t xml:space="preserve">Podrobné informácie o tomto lieku sú dostupné na internetovej stránke Európskej agentúry pre lieky </w:t>
      </w:r>
      <w:hyperlink r:id="rId16" w:history="1">
        <w:r w:rsidRPr="00054D4A">
          <w:rPr>
            <w:rStyle w:val="Hyperlink"/>
            <w:szCs w:val="22"/>
            <w:lang w:val="sk-SK"/>
          </w:rPr>
          <w:t>http://www.ema.europa.eu</w:t>
        </w:r>
      </w:hyperlink>
      <w:r w:rsidRPr="00054D4A">
        <w:rPr>
          <w:rStyle w:val="Hyperlink"/>
          <w:szCs w:val="22"/>
          <w:lang w:val="sk-SK"/>
        </w:rPr>
        <w:t>.</w:t>
      </w:r>
      <w:r w:rsidRPr="00422695">
        <w:rPr>
          <w:rStyle w:val="Strong"/>
          <w:lang w:val="sk-SK"/>
        </w:rPr>
        <w:t xml:space="preserve"> </w:t>
      </w:r>
    </w:p>
    <w:p w14:paraId="78ADEAC9" w14:textId="6E4DF36F" w:rsidR="00395EC4" w:rsidRDefault="00395EC4" w:rsidP="00B9759C">
      <w:pPr>
        <w:tabs>
          <w:tab w:val="left" w:pos="567"/>
        </w:tabs>
        <w:rPr>
          <w:szCs w:val="22"/>
          <w:lang w:val="sk-SK"/>
        </w:rPr>
      </w:pPr>
      <w:r>
        <w:rPr>
          <w:szCs w:val="22"/>
          <w:lang w:val="sk-SK"/>
        </w:rPr>
        <w:br w:type="page"/>
      </w:r>
    </w:p>
    <w:p w14:paraId="36E346D4" w14:textId="77777777" w:rsidR="00EA4B6F" w:rsidRPr="00054D4A" w:rsidRDefault="00EA4B6F" w:rsidP="00B9759C">
      <w:pPr>
        <w:tabs>
          <w:tab w:val="left" w:pos="567"/>
        </w:tabs>
        <w:rPr>
          <w:szCs w:val="22"/>
          <w:lang w:val="sk-SK"/>
        </w:rPr>
      </w:pPr>
    </w:p>
    <w:p w14:paraId="4820F16E" w14:textId="77777777" w:rsidR="00EA4B6F" w:rsidRPr="00054D4A" w:rsidRDefault="00EA4B6F" w:rsidP="00B9759C">
      <w:pPr>
        <w:tabs>
          <w:tab w:val="left" w:pos="567"/>
        </w:tabs>
        <w:rPr>
          <w:szCs w:val="22"/>
          <w:lang w:val="sk-SK"/>
        </w:rPr>
      </w:pPr>
    </w:p>
    <w:p w14:paraId="32DAEE91" w14:textId="77777777" w:rsidR="00EA4B6F" w:rsidRPr="00054D4A" w:rsidRDefault="00EA4B6F" w:rsidP="00B9759C">
      <w:pPr>
        <w:tabs>
          <w:tab w:val="left" w:pos="567"/>
        </w:tabs>
        <w:rPr>
          <w:szCs w:val="22"/>
          <w:lang w:val="sk-SK"/>
        </w:rPr>
      </w:pPr>
    </w:p>
    <w:p w14:paraId="13FEEFD8" w14:textId="77777777" w:rsidR="00EA4B6F" w:rsidRPr="00054D4A" w:rsidRDefault="00EA4B6F" w:rsidP="00B9759C">
      <w:pPr>
        <w:tabs>
          <w:tab w:val="left" w:pos="567"/>
        </w:tabs>
        <w:rPr>
          <w:szCs w:val="22"/>
          <w:lang w:val="sk-SK"/>
        </w:rPr>
      </w:pPr>
    </w:p>
    <w:p w14:paraId="3643E9AA" w14:textId="77777777" w:rsidR="00EA4B6F" w:rsidRPr="00054D4A" w:rsidRDefault="00EA4B6F" w:rsidP="00B9759C">
      <w:pPr>
        <w:tabs>
          <w:tab w:val="left" w:pos="567"/>
        </w:tabs>
        <w:rPr>
          <w:szCs w:val="22"/>
          <w:lang w:val="sk-SK"/>
        </w:rPr>
      </w:pPr>
    </w:p>
    <w:p w14:paraId="66680170" w14:textId="77777777" w:rsidR="00EA4B6F" w:rsidRPr="00054D4A" w:rsidRDefault="00EA4B6F" w:rsidP="00B9759C">
      <w:pPr>
        <w:tabs>
          <w:tab w:val="left" w:pos="567"/>
        </w:tabs>
        <w:rPr>
          <w:szCs w:val="22"/>
          <w:lang w:val="sk-SK"/>
        </w:rPr>
      </w:pPr>
    </w:p>
    <w:p w14:paraId="3F0C07FE" w14:textId="77777777" w:rsidR="00EA4B6F" w:rsidRPr="00054D4A" w:rsidRDefault="00EA4B6F" w:rsidP="00B9759C">
      <w:pPr>
        <w:tabs>
          <w:tab w:val="left" w:pos="567"/>
        </w:tabs>
        <w:rPr>
          <w:szCs w:val="22"/>
          <w:lang w:val="sk-SK"/>
        </w:rPr>
      </w:pPr>
    </w:p>
    <w:p w14:paraId="4B9B811A" w14:textId="77777777" w:rsidR="00226BD7" w:rsidRPr="00054D4A" w:rsidRDefault="00226BD7" w:rsidP="00B9759C">
      <w:pPr>
        <w:tabs>
          <w:tab w:val="left" w:pos="567"/>
        </w:tabs>
        <w:rPr>
          <w:szCs w:val="22"/>
          <w:lang w:val="sk-SK"/>
        </w:rPr>
      </w:pPr>
    </w:p>
    <w:p w14:paraId="27B49684" w14:textId="77777777" w:rsidR="00226BD7" w:rsidRPr="00054D4A" w:rsidRDefault="00226BD7" w:rsidP="00B9759C">
      <w:pPr>
        <w:tabs>
          <w:tab w:val="left" w:pos="567"/>
        </w:tabs>
        <w:rPr>
          <w:szCs w:val="22"/>
          <w:lang w:val="sk-SK"/>
        </w:rPr>
      </w:pPr>
    </w:p>
    <w:p w14:paraId="55FF1826" w14:textId="77777777" w:rsidR="00EA4B6F" w:rsidRPr="00054D4A" w:rsidRDefault="00EA4B6F" w:rsidP="00B9759C">
      <w:pPr>
        <w:tabs>
          <w:tab w:val="left" w:pos="567"/>
        </w:tabs>
        <w:rPr>
          <w:szCs w:val="22"/>
          <w:lang w:val="sk-SK"/>
        </w:rPr>
      </w:pPr>
    </w:p>
    <w:p w14:paraId="364E4D9C" w14:textId="77777777" w:rsidR="00EA4B6F" w:rsidRPr="00054D4A" w:rsidRDefault="00EA4B6F" w:rsidP="00B9759C">
      <w:pPr>
        <w:tabs>
          <w:tab w:val="left" w:pos="567"/>
        </w:tabs>
        <w:rPr>
          <w:szCs w:val="22"/>
          <w:lang w:val="sk-SK"/>
        </w:rPr>
      </w:pPr>
    </w:p>
    <w:p w14:paraId="75043169" w14:textId="77777777" w:rsidR="00EA4B6F" w:rsidRPr="00054D4A" w:rsidRDefault="00EA4B6F" w:rsidP="00B9759C">
      <w:pPr>
        <w:tabs>
          <w:tab w:val="left" w:pos="567"/>
        </w:tabs>
        <w:rPr>
          <w:szCs w:val="22"/>
          <w:lang w:val="sk-SK"/>
        </w:rPr>
      </w:pPr>
    </w:p>
    <w:p w14:paraId="3CE87DE2" w14:textId="77777777" w:rsidR="00EA4B6F" w:rsidRPr="00054D4A" w:rsidRDefault="00EA4B6F" w:rsidP="00B9759C">
      <w:pPr>
        <w:tabs>
          <w:tab w:val="left" w:pos="567"/>
        </w:tabs>
        <w:rPr>
          <w:szCs w:val="22"/>
          <w:lang w:val="sk-SK"/>
        </w:rPr>
      </w:pPr>
    </w:p>
    <w:p w14:paraId="3E3220F1" w14:textId="77777777" w:rsidR="006D5836" w:rsidRPr="00054D4A" w:rsidRDefault="006D5836" w:rsidP="00B9759C">
      <w:pPr>
        <w:tabs>
          <w:tab w:val="left" w:pos="567"/>
        </w:tabs>
        <w:rPr>
          <w:szCs w:val="22"/>
          <w:lang w:val="sk-SK"/>
        </w:rPr>
      </w:pPr>
    </w:p>
    <w:p w14:paraId="24268F3A" w14:textId="77777777" w:rsidR="00EA4B6F" w:rsidRPr="00054D4A" w:rsidRDefault="00EA4B6F" w:rsidP="00B9759C">
      <w:pPr>
        <w:tabs>
          <w:tab w:val="left" w:pos="567"/>
        </w:tabs>
        <w:rPr>
          <w:szCs w:val="22"/>
          <w:lang w:val="sk-SK"/>
        </w:rPr>
      </w:pPr>
    </w:p>
    <w:p w14:paraId="76515718" w14:textId="77777777" w:rsidR="00EA4B6F" w:rsidRPr="00054D4A" w:rsidRDefault="00EA4B6F" w:rsidP="00B9759C">
      <w:pPr>
        <w:tabs>
          <w:tab w:val="left" w:pos="567"/>
        </w:tabs>
        <w:rPr>
          <w:szCs w:val="22"/>
          <w:lang w:val="sk-SK"/>
        </w:rPr>
      </w:pPr>
    </w:p>
    <w:p w14:paraId="707A8A98" w14:textId="77777777" w:rsidR="00C12A38" w:rsidRPr="00054D4A" w:rsidRDefault="00C12A38" w:rsidP="00B9759C">
      <w:pPr>
        <w:tabs>
          <w:tab w:val="left" w:pos="567"/>
        </w:tabs>
        <w:rPr>
          <w:szCs w:val="22"/>
          <w:lang w:val="sk-SK"/>
        </w:rPr>
      </w:pPr>
    </w:p>
    <w:p w14:paraId="2987284F" w14:textId="77777777" w:rsidR="00EA4B6F" w:rsidRPr="00054D4A" w:rsidRDefault="00EA4B6F" w:rsidP="00B9759C">
      <w:pPr>
        <w:tabs>
          <w:tab w:val="left" w:pos="567"/>
        </w:tabs>
        <w:rPr>
          <w:szCs w:val="22"/>
          <w:lang w:val="sk-SK"/>
        </w:rPr>
      </w:pPr>
    </w:p>
    <w:p w14:paraId="41222A74" w14:textId="77777777" w:rsidR="00EA4B6F" w:rsidRPr="00054D4A" w:rsidRDefault="00EA4B6F" w:rsidP="00B9759C">
      <w:pPr>
        <w:tabs>
          <w:tab w:val="left" w:pos="567"/>
        </w:tabs>
        <w:rPr>
          <w:szCs w:val="22"/>
          <w:lang w:val="sk-SK"/>
        </w:rPr>
      </w:pPr>
    </w:p>
    <w:p w14:paraId="22B10FC8" w14:textId="77777777" w:rsidR="00FC0288" w:rsidRPr="00054D4A" w:rsidRDefault="00FC0288" w:rsidP="00B9759C">
      <w:pPr>
        <w:tabs>
          <w:tab w:val="left" w:pos="567"/>
        </w:tabs>
        <w:rPr>
          <w:szCs w:val="22"/>
          <w:lang w:val="sk-SK"/>
        </w:rPr>
      </w:pPr>
    </w:p>
    <w:p w14:paraId="18A5767A" w14:textId="77777777" w:rsidR="00D33F86" w:rsidRDefault="00D33F86" w:rsidP="00B9759C">
      <w:pPr>
        <w:tabs>
          <w:tab w:val="left" w:pos="567"/>
        </w:tabs>
        <w:jc w:val="center"/>
        <w:rPr>
          <w:b/>
          <w:szCs w:val="22"/>
          <w:lang w:val="sk-SK"/>
        </w:rPr>
      </w:pPr>
    </w:p>
    <w:p w14:paraId="1EBEDDD8" w14:textId="77777777" w:rsidR="00D33F86" w:rsidRPr="00054D4A" w:rsidRDefault="00D33F86" w:rsidP="00B9759C">
      <w:pPr>
        <w:tabs>
          <w:tab w:val="left" w:pos="567"/>
        </w:tabs>
        <w:jc w:val="center"/>
        <w:rPr>
          <w:b/>
          <w:szCs w:val="22"/>
          <w:lang w:val="sk-SK"/>
        </w:rPr>
      </w:pPr>
    </w:p>
    <w:p w14:paraId="7A25D3FD" w14:textId="77777777" w:rsidR="00EA4B6F" w:rsidRPr="00054D4A" w:rsidRDefault="00F9490E" w:rsidP="00B9759C">
      <w:pPr>
        <w:tabs>
          <w:tab w:val="left" w:pos="567"/>
        </w:tabs>
        <w:jc w:val="center"/>
        <w:rPr>
          <w:bCs/>
          <w:szCs w:val="22"/>
          <w:lang w:val="sk-SK"/>
        </w:rPr>
      </w:pPr>
      <w:r w:rsidRPr="00054D4A">
        <w:rPr>
          <w:b/>
          <w:szCs w:val="22"/>
          <w:lang w:val="sk-SK"/>
        </w:rPr>
        <w:t>PRÍLOHA II</w:t>
      </w:r>
    </w:p>
    <w:p w14:paraId="1842826E" w14:textId="77777777" w:rsidR="005A4E06" w:rsidRPr="00054D4A" w:rsidRDefault="005A4E06" w:rsidP="00B9759C">
      <w:pPr>
        <w:suppressLineNumbers/>
        <w:ind w:left="1701" w:right="1416" w:hanging="567"/>
        <w:rPr>
          <w:noProof/>
          <w:szCs w:val="22"/>
          <w:lang w:val="sk-SK"/>
        </w:rPr>
      </w:pPr>
    </w:p>
    <w:p w14:paraId="4A9270A1" w14:textId="77777777" w:rsidR="005A4E06" w:rsidRPr="00054D4A" w:rsidRDefault="00F9490E" w:rsidP="00B9759C">
      <w:pPr>
        <w:suppressLineNumbers/>
        <w:ind w:left="1559" w:right="992" w:hanging="567"/>
        <w:rPr>
          <w:noProof/>
          <w:szCs w:val="22"/>
          <w:lang w:val="sk-SK"/>
        </w:rPr>
      </w:pPr>
      <w:r w:rsidRPr="00054D4A">
        <w:rPr>
          <w:b/>
          <w:szCs w:val="22"/>
          <w:lang w:val="sk-SK"/>
        </w:rPr>
        <w:t>A.</w:t>
      </w:r>
      <w:r w:rsidRPr="00054D4A">
        <w:rPr>
          <w:b/>
          <w:noProof/>
          <w:szCs w:val="22"/>
          <w:lang w:val="sk-SK"/>
        </w:rPr>
        <w:tab/>
      </w:r>
      <w:r w:rsidRPr="00054D4A">
        <w:rPr>
          <w:b/>
          <w:szCs w:val="22"/>
          <w:lang w:val="sk-SK"/>
        </w:rPr>
        <w:t>VÝROBCA (VÝROBCOVIA) ZODPOVEDN</w:t>
      </w:r>
      <w:r w:rsidR="008A06E6" w:rsidRPr="00054D4A">
        <w:rPr>
          <w:b/>
          <w:szCs w:val="22"/>
          <w:lang w:val="sk-SK"/>
        </w:rPr>
        <w:t>Ý (ZODPOVEDNÍ)</w:t>
      </w:r>
      <w:r w:rsidRPr="00054D4A">
        <w:rPr>
          <w:b/>
          <w:szCs w:val="22"/>
          <w:lang w:val="sk-SK"/>
        </w:rPr>
        <w:t xml:space="preserve"> ZA UVOĽNENIE ŠARŽE</w:t>
      </w:r>
    </w:p>
    <w:p w14:paraId="6EF7B2F1" w14:textId="77777777" w:rsidR="005A4E06" w:rsidRPr="00054D4A" w:rsidRDefault="005A4E06" w:rsidP="00B9759C">
      <w:pPr>
        <w:suppressLineNumbers/>
        <w:ind w:left="1559" w:right="992" w:hanging="567"/>
        <w:rPr>
          <w:noProof/>
          <w:szCs w:val="22"/>
          <w:lang w:val="sk-SK"/>
        </w:rPr>
      </w:pPr>
    </w:p>
    <w:p w14:paraId="2F98BB51" w14:textId="77777777" w:rsidR="005A4E06" w:rsidRPr="00054D4A" w:rsidRDefault="00F9490E" w:rsidP="00B9759C">
      <w:pPr>
        <w:suppressLineNumbers/>
        <w:ind w:left="1559" w:right="992" w:hanging="567"/>
        <w:rPr>
          <w:noProof/>
          <w:szCs w:val="22"/>
          <w:lang w:val="sk-SK"/>
        </w:rPr>
      </w:pPr>
      <w:r w:rsidRPr="00054D4A">
        <w:rPr>
          <w:b/>
          <w:szCs w:val="22"/>
          <w:lang w:val="sk-SK"/>
        </w:rPr>
        <w:t>B.</w:t>
      </w:r>
      <w:r w:rsidRPr="00054D4A">
        <w:rPr>
          <w:b/>
          <w:noProof/>
          <w:szCs w:val="22"/>
          <w:lang w:val="sk-SK"/>
        </w:rPr>
        <w:tab/>
      </w:r>
      <w:r w:rsidRPr="00054D4A">
        <w:rPr>
          <w:b/>
          <w:szCs w:val="22"/>
          <w:lang w:val="sk-SK"/>
        </w:rPr>
        <w:t>PODMIENKY ALEBO OBMEDZENIA TÝKAJÚCE SA VÝDAJA A POUŽITIA</w:t>
      </w:r>
    </w:p>
    <w:p w14:paraId="1156DE55" w14:textId="77777777" w:rsidR="005A4E06" w:rsidRPr="00054D4A" w:rsidRDefault="005A4E06" w:rsidP="00B9759C">
      <w:pPr>
        <w:suppressLineNumbers/>
        <w:ind w:left="1559" w:right="992" w:hanging="567"/>
        <w:rPr>
          <w:noProof/>
          <w:szCs w:val="22"/>
          <w:lang w:val="sk-SK"/>
        </w:rPr>
      </w:pPr>
    </w:p>
    <w:p w14:paraId="4C9C166E" w14:textId="77777777" w:rsidR="005A4E06" w:rsidRPr="00054D4A" w:rsidRDefault="00F9490E" w:rsidP="00B9759C">
      <w:pPr>
        <w:suppressLineNumbers/>
        <w:ind w:left="1559" w:right="992" w:hanging="567"/>
        <w:rPr>
          <w:noProof/>
          <w:szCs w:val="22"/>
          <w:lang w:val="sk-SK"/>
        </w:rPr>
      </w:pPr>
      <w:r w:rsidRPr="00054D4A">
        <w:rPr>
          <w:b/>
          <w:szCs w:val="22"/>
          <w:lang w:val="sk-SK"/>
        </w:rPr>
        <w:t>C.</w:t>
      </w:r>
      <w:r w:rsidRPr="00054D4A">
        <w:rPr>
          <w:b/>
          <w:noProof/>
          <w:szCs w:val="22"/>
          <w:lang w:val="sk-SK"/>
        </w:rPr>
        <w:tab/>
      </w:r>
      <w:r w:rsidRPr="00054D4A">
        <w:rPr>
          <w:b/>
          <w:szCs w:val="22"/>
          <w:lang w:val="sk-SK"/>
        </w:rPr>
        <w:t>ĎALŠIE PODMIENKY A POŽIADAVKY REGISTRÁCIE</w:t>
      </w:r>
    </w:p>
    <w:p w14:paraId="1B15529B" w14:textId="77777777" w:rsidR="005A4E06" w:rsidRPr="00054D4A" w:rsidRDefault="005A4E06" w:rsidP="00B9759C">
      <w:pPr>
        <w:suppressLineNumbers/>
        <w:ind w:left="1559" w:right="992" w:hanging="567"/>
        <w:rPr>
          <w:b/>
          <w:noProof/>
          <w:szCs w:val="22"/>
          <w:lang w:val="sk-SK"/>
        </w:rPr>
      </w:pPr>
    </w:p>
    <w:p w14:paraId="1C0EB337" w14:textId="77777777" w:rsidR="005A4E06" w:rsidRPr="00054D4A" w:rsidRDefault="00F9490E" w:rsidP="00B9759C">
      <w:pPr>
        <w:suppressLineNumbers/>
        <w:ind w:left="1559" w:right="992" w:hanging="567"/>
        <w:rPr>
          <w:b/>
          <w:szCs w:val="22"/>
          <w:lang w:val="sk-SK"/>
        </w:rPr>
      </w:pPr>
      <w:r w:rsidRPr="00054D4A">
        <w:rPr>
          <w:b/>
          <w:szCs w:val="22"/>
          <w:lang w:val="sk-SK"/>
        </w:rPr>
        <w:t>D.</w:t>
      </w:r>
      <w:r w:rsidRPr="00054D4A">
        <w:rPr>
          <w:b/>
          <w:szCs w:val="22"/>
          <w:lang w:val="sk-SK"/>
        </w:rPr>
        <w:tab/>
      </w:r>
      <w:r w:rsidRPr="00054D4A">
        <w:rPr>
          <w:b/>
          <w:caps/>
          <w:szCs w:val="22"/>
          <w:lang w:val="sk-SK"/>
        </w:rPr>
        <w:t>PODMIENKY ALEBO OBMEDZENIA tÝkajúce sa BEZPEČNÉho A ÚČINNÉho POUŽÍVANIA LIEKU</w:t>
      </w:r>
    </w:p>
    <w:p w14:paraId="7AFE1394" w14:textId="77777777" w:rsidR="00EA4B6F" w:rsidRPr="00054D4A" w:rsidRDefault="00EA4B6F" w:rsidP="00B9759C">
      <w:pPr>
        <w:tabs>
          <w:tab w:val="left" w:pos="567"/>
        </w:tabs>
        <w:rPr>
          <w:szCs w:val="22"/>
          <w:lang w:val="sk-SK"/>
        </w:rPr>
      </w:pPr>
    </w:p>
    <w:p w14:paraId="0042035D" w14:textId="77777777" w:rsidR="00EA4B6F" w:rsidRPr="00054D4A" w:rsidRDefault="00EA4B6F" w:rsidP="00B9759C">
      <w:pPr>
        <w:tabs>
          <w:tab w:val="left" w:pos="567"/>
        </w:tabs>
        <w:rPr>
          <w:szCs w:val="22"/>
          <w:lang w:val="sk-SK"/>
        </w:rPr>
      </w:pPr>
    </w:p>
    <w:p w14:paraId="7F87BE27" w14:textId="77777777" w:rsidR="00026145" w:rsidRPr="00054D4A" w:rsidRDefault="00690023" w:rsidP="00B9759C">
      <w:pPr>
        <w:tabs>
          <w:tab w:val="left" w:pos="567"/>
        </w:tabs>
        <w:ind w:left="567" w:hanging="567"/>
        <w:rPr>
          <w:szCs w:val="22"/>
          <w:lang w:val="sk-SK"/>
        </w:rPr>
      </w:pPr>
      <w:r w:rsidRPr="00054D4A">
        <w:rPr>
          <w:szCs w:val="22"/>
          <w:lang w:val="sk-SK"/>
        </w:rPr>
        <w:br w:type="page"/>
      </w:r>
    </w:p>
    <w:p w14:paraId="1596E74B" w14:textId="2CEFC562" w:rsidR="00EA4B6F" w:rsidRPr="00054D4A" w:rsidRDefault="00EA4B6F" w:rsidP="00B9759C">
      <w:pPr>
        <w:pStyle w:val="Heading1"/>
        <w:tabs>
          <w:tab w:val="left" w:pos="567"/>
        </w:tabs>
        <w:ind w:left="567" w:hanging="567"/>
        <w:rPr>
          <w:lang w:val="sk-SK"/>
        </w:rPr>
      </w:pPr>
      <w:r w:rsidRPr="00054D4A">
        <w:rPr>
          <w:lang w:val="sk-SK"/>
        </w:rPr>
        <w:lastRenderedPageBreak/>
        <w:t>A.</w:t>
      </w:r>
      <w:r w:rsidRPr="00054D4A">
        <w:rPr>
          <w:lang w:val="sk-SK"/>
        </w:rPr>
        <w:tab/>
      </w:r>
      <w:r w:rsidR="00F9490E" w:rsidRPr="00054D4A">
        <w:rPr>
          <w:lang w:val="sk-SK"/>
        </w:rPr>
        <w:t xml:space="preserve">VÝROBCA (VÝROBCOVIA) </w:t>
      </w:r>
      <w:r w:rsidR="008A06E6" w:rsidRPr="00054D4A">
        <w:rPr>
          <w:lang w:val="sk-SK"/>
        </w:rPr>
        <w:t xml:space="preserve">ZODPOVEDNÝ (ZODPOVEDNÍ) </w:t>
      </w:r>
      <w:r w:rsidR="00F9490E" w:rsidRPr="00054D4A">
        <w:rPr>
          <w:lang w:val="sk-SK"/>
        </w:rPr>
        <w:t>ZA UVOĽNENIE ŠARŽE</w:t>
      </w:r>
      <w:r w:rsidR="005A4E06" w:rsidRPr="00054D4A" w:rsidDel="005A4E06">
        <w:rPr>
          <w:lang w:val="sk-SK"/>
        </w:rPr>
        <w:t xml:space="preserve"> </w:t>
      </w:r>
    </w:p>
    <w:p w14:paraId="5933D32E" w14:textId="77777777" w:rsidR="00EA4B6F" w:rsidRPr="00054D4A" w:rsidRDefault="00EA4B6F" w:rsidP="00B9759C">
      <w:pPr>
        <w:tabs>
          <w:tab w:val="left" w:pos="567"/>
        </w:tabs>
        <w:rPr>
          <w:szCs w:val="22"/>
          <w:lang w:val="sk-SK"/>
        </w:rPr>
      </w:pPr>
    </w:p>
    <w:p w14:paraId="343968A0" w14:textId="77777777" w:rsidR="00EA4B6F" w:rsidRPr="00054D4A" w:rsidRDefault="00EA4B6F" w:rsidP="00B9759C">
      <w:pPr>
        <w:tabs>
          <w:tab w:val="left" w:pos="567"/>
        </w:tabs>
        <w:rPr>
          <w:szCs w:val="22"/>
          <w:u w:val="single"/>
          <w:lang w:val="sk-SK"/>
        </w:rPr>
      </w:pPr>
      <w:r w:rsidRPr="00054D4A">
        <w:rPr>
          <w:szCs w:val="22"/>
          <w:u w:val="single"/>
          <w:lang w:val="sk-SK"/>
        </w:rPr>
        <w:t>Meno a adresa výrobcu</w:t>
      </w:r>
      <w:r w:rsidR="008A06E6" w:rsidRPr="00054D4A">
        <w:rPr>
          <w:szCs w:val="22"/>
          <w:u w:val="single"/>
          <w:lang w:val="sk-SK"/>
        </w:rPr>
        <w:t xml:space="preserve"> (výrobcov)</w:t>
      </w:r>
      <w:r w:rsidRPr="00054D4A">
        <w:rPr>
          <w:szCs w:val="22"/>
          <w:u w:val="single"/>
          <w:lang w:val="sk-SK"/>
        </w:rPr>
        <w:t xml:space="preserve"> zodpovedného</w:t>
      </w:r>
      <w:r w:rsidR="008A06E6" w:rsidRPr="00054D4A">
        <w:rPr>
          <w:szCs w:val="22"/>
          <w:u w:val="single"/>
          <w:lang w:val="sk-SK"/>
        </w:rPr>
        <w:t xml:space="preserve"> (zodpovedných)</w:t>
      </w:r>
      <w:r w:rsidRPr="00054D4A">
        <w:rPr>
          <w:szCs w:val="22"/>
          <w:u w:val="single"/>
          <w:lang w:val="sk-SK"/>
        </w:rPr>
        <w:t xml:space="preserve"> za uvoľnenie šarže</w:t>
      </w:r>
    </w:p>
    <w:p w14:paraId="196F7E98" w14:textId="77777777" w:rsidR="00EA4B6F" w:rsidRPr="00054D4A" w:rsidRDefault="00EA4B6F" w:rsidP="00B9759C">
      <w:pPr>
        <w:tabs>
          <w:tab w:val="left" w:pos="567"/>
        </w:tabs>
        <w:rPr>
          <w:szCs w:val="22"/>
          <w:lang w:val="sk-SK"/>
        </w:rPr>
      </w:pPr>
    </w:p>
    <w:p w14:paraId="2003582A" w14:textId="62779AA9" w:rsidR="00040435" w:rsidRPr="00422695" w:rsidRDefault="00040435" w:rsidP="00B9759C">
      <w:pPr>
        <w:numPr>
          <w:ilvl w:val="12"/>
          <w:numId w:val="0"/>
        </w:numPr>
        <w:rPr>
          <w:i/>
          <w:iCs/>
          <w:lang w:val="sk-SK"/>
        </w:rPr>
      </w:pPr>
      <w:r w:rsidRPr="00422695">
        <w:rPr>
          <w:i/>
          <w:iCs/>
          <w:lang w:val="sk-SK"/>
        </w:rPr>
        <w:t>25 mg, 50 mg, 100 mg filmom</w:t>
      </w:r>
      <w:r w:rsidR="004E76F2" w:rsidRPr="00422695">
        <w:rPr>
          <w:i/>
          <w:iCs/>
          <w:lang w:val="sk-SK"/>
        </w:rPr>
        <w:t xml:space="preserve"> obalené</w:t>
      </w:r>
      <w:r w:rsidRPr="00422695">
        <w:rPr>
          <w:i/>
          <w:iCs/>
          <w:lang w:val="sk-SK"/>
        </w:rPr>
        <w:t xml:space="preserve"> tablety a 50 mg orodispergovateľné tablety</w:t>
      </w:r>
    </w:p>
    <w:p w14:paraId="54F0413B" w14:textId="77777777" w:rsidR="00040435" w:rsidRPr="00054D4A" w:rsidRDefault="00040435" w:rsidP="00B9759C">
      <w:pPr>
        <w:tabs>
          <w:tab w:val="left" w:pos="567"/>
        </w:tabs>
        <w:rPr>
          <w:szCs w:val="22"/>
          <w:lang w:val="sk-SK"/>
        </w:rPr>
      </w:pPr>
    </w:p>
    <w:p w14:paraId="65585719" w14:textId="77777777" w:rsidR="00EA4B6F" w:rsidRPr="00054D4A" w:rsidRDefault="00D37C0C" w:rsidP="00B9759C">
      <w:pPr>
        <w:tabs>
          <w:tab w:val="left" w:pos="567"/>
        </w:tabs>
        <w:rPr>
          <w:szCs w:val="22"/>
          <w:lang w:val="sk-SK"/>
        </w:rPr>
      </w:pPr>
      <w:proofErr w:type="spellStart"/>
      <w:r w:rsidRPr="00054D4A">
        <w:rPr>
          <w:szCs w:val="22"/>
          <w:lang w:val="fr-FR"/>
        </w:rPr>
        <w:t>Fareva</w:t>
      </w:r>
      <w:proofErr w:type="spellEnd"/>
      <w:r w:rsidRPr="00054D4A">
        <w:rPr>
          <w:szCs w:val="22"/>
          <w:lang w:val="fr-FR"/>
        </w:rPr>
        <w:t xml:space="preserve"> Amboise</w:t>
      </w:r>
    </w:p>
    <w:p w14:paraId="091237AC" w14:textId="77777777" w:rsidR="00EA4B6F" w:rsidRPr="00054D4A" w:rsidRDefault="00EA4B6F" w:rsidP="00B9759C">
      <w:pPr>
        <w:tabs>
          <w:tab w:val="left" w:pos="567"/>
        </w:tabs>
        <w:rPr>
          <w:szCs w:val="22"/>
          <w:lang w:val="sk-SK"/>
        </w:rPr>
      </w:pPr>
      <w:r w:rsidRPr="00054D4A">
        <w:rPr>
          <w:szCs w:val="22"/>
          <w:lang w:val="sk-SK"/>
        </w:rPr>
        <w:t>Zone Industrielle</w:t>
      </w:r>
    </w:p>
    <w:p w14:paraId="1AEE6FF1" w14:textId="77777777" w:rsidR="00EA4B6F" w:rsidRPr="00054D4A" w:rsidRDefault="00EA4B6F" w:rsidP="00B9759C">
      <w:pPr>
        <w:tabs>
          <w:tab w:val="left" w:pos="567"/>
        </w:tabs>
        <w:rPr>
          <w:szCs w:val="22"/>
          <w:lang w:val="sk-SK"/>
        </w:rPr>
      </w:pPr>
      <w:r w:rsidRPr="00054D4A">
        <w:rPr>
          <w:szCs w:val="22"/>
          <w:lang w:val="sk-SK"/>
        </w:rPr>
        <w:t>29 route des Industries</w:t>
      </w:r>
    </w:p>
    <w:p w14:paraId="48493BB4" w14:textId="77777777" w:rsidR="00EA4B6F" w:rsidRPr="00054D4A" w:rsidRDefault="00EA4B6F" w:rsidP="00B9759C">
      <w:pPr>
        <w:tabs>
          <w:tab w:val="left" w:pos="567"/>
        </w:tabs>
        <w:rPr>
          <w:szCs w:val="22"/>
          <w:lang w:val="sk-SK"/>
        </w:rPr>
      </w:pPr>
      <w:r w:rsidRPr="00054D4A">
        <w:rPr>
          <w:szCs w:val="22"/>
          <w:lang w:val="sk-SK"/>
        </w:rPr>
        <w:t>37530 Pocé-sur-Cisse</w:t>
      </w:r>
    </w:p>
    <w:p w14:paraId="3C844959" w14:textId="77777777" w:rsidR="00EA4B6F" w:rsidRPr="00054D4A" w:rsidRDefault="00EA4B6F" w:rsidP="00B9759C">
      <w:pPr>
        <w:tabs>
          <w:tab w:val="left" w:pos="567"/>
        </w:tabs>
        <w:rPr>
          <w:szCs w:val="22"/>
          <w:lang w:val="sk-SK"/>
        </w:rPr>
      </w:pPr>
      <w:r w:rsidRPr="00054D4A">
        <w:rPr>
          <w:szCs w:val="22"/>
          <w:lang w:val="sk-SK"/>
        </w:rPr>
        <w:t>Francúzsko</w:t>
      </w:r>
    </w:p>
    <w:p w14:paraId="0E44B5E6" w14:textId="77777777" w:rsidR="00040435" w:rsidRDefault="00040435" w:rsidP="00B9759C">
      <w:pPr>
        <w:tabs>
          <w:tab w:val="left" w:pos="567"/>
        </w:tabs>
        <w:rPr>
          <w:szCs w:val="22"/>
          <w:lang w:val="sk-SK"/>
        </w:rPr>
      </w:pPr>
    </w:p>
    <w:p w14:paraId="2A3A91ED" w14:textId="77777777" w:rsidR="007A35E1" w:rsidRDefault="007A35E1" w:rsidP="007A35E1">
      <w:pPr>
        <w:tabs>
          <w:tab w:val="left" w:pos="567"/>
        </w:tabs>
        <w:rPr>
          <w:szCs w:val="22"/>
          <w:lang w:val="sk-SK"/>
        </w:rPr>
      </w:pPr>
      <w:r>
        <w:rPr>
          <w:szCs w:val="22"/>
          <w:lang w:val="sk-SK"/>
        </w:rPr>
        <w:t>alebo</w:t>
      </w:r>
    </w:p>
    <w:p w14:paraId="23FD077E" w14:textId="77777777" w:rsidR="007A35E1" w:rsidRDefault="007A35E1" w:rsidP="007A35E1">
      <w:pPr>
        <w:tabs>
          <w:tab w:val="left" w:pos="567"/>
        </w:tabs>
        <w:rPr>
          <w:szCs w:val="22"/>
          <w:lang w:val="sk-SK"/>
        </w:rPr>
      </w:pPr>
    </w:p>
    <w:p w14:paraId="3D1530CF" w14:textId="77777777" w:rsidR="007A35E1" w:rsidRPr="00537BFE" w:rsidRDefault="007A35E1" w:rsidP="007A35E1">
      <w:pPr>
        <w:tabs>
          <w:tab w:val="left" w:pos="567"/>
        </w:tabs>
        <w:rPr>
          <w:szCs w:val="22"/>
          <w:lang w:val="sk-SK"/>
        </w:rPr>
      </w:pPr>
      <w:r w:rsidRPr="00537BFE">
        <w:rPr>
          <w:szCs w:val="22"/>
          <w:lang w:val="sk-SK"/>
        </w:rPr>
        <w:t>Mylan Hungary Kft.</w:t>
      </w:r>
    </w:p>
    <w:p w14:paraId="70FE4C57" w14:textId="77777777" w:rsidR="007A35E1" w:rsidRPr="00537BFE" w:rsidRDefault="007A35E1" w:rsidP="007A35E1">
      <w:pPr>
        <w:tabs>
          <w:tab w:val="left" w:pos="567"/>
        </w:tabs>
        <w:rPr>
          <w:szCs w:val="22"/>
          <w:lang w:val="sk-SK"/>
        </w:rPr>
      </w:pPr>
      <w:r w:rsidRPr="00537BFE">
        <w:rPr>
          <w:szCs w:val="22"/>
          <w:lang w:val="sk-SK"/>
        </w:rPr>
        <w:t>Mylan utca 1</w:t>
      </w:r>
    </w:p>
    <w:p w14:paraId="66C388F5" w14:textId="77777777" w:rsidR="007A35E1" w:rsidRPr="00537BFE" w:rsidRDefault="007A35E1" w:rsidP="007A35E1">
      <w:pPr>
        <w:tabs>
          <w:tab w:val="left" w:pos="567"/>
        </w:tabs>
        <w:rPr>
          <w:szCs w:val="22"/>
          <w:lang w:val="sk-SK"/>
        </w:rPr>
      </w:pPr>
      <w:r w:rsidRPr="00537BFE">
        <w:rPr>
          <w:szCs w:val="22"/>
          <w:lang w:val="sk-SK"/>
        </w:rPr>
        <w:t>Komárom, 2900</w:t>
      </w:r>
    </w:p>
    <w:p w14:paraId="766A19CF" w14:textId="77777777" w:rsidR="007A35E1" w:rsidRPr="006D74AE" w:rsidRDefault="007A35E1" w:rsidP="007A35E1">
      <w:pPr>
        <w:tabs>
          <w:tab w:val="left" w:pos="567"/>
        </w:tabs>
        <w:rPr>
          <w:szCs w:val="22"/>
          <w:lang w:val="sk-SK"/>
        </w:rPr>
      </w:pPr>
      <w:r>
        <w:rPr>
          <w:szCs w:val="22"/>
          <w:lang w:val="sk-SK"/>
        </w:rPr>
        <w:t>Maďarsko</w:t>
      </w:r>
    </w:p>
    <w:p w14:paraId="1DFD4AC2" w14:textId="77777777" w:rsidR="007A35E1" w:rsidRPr="00054D4A" w:rsidRDefault="007A35E1" w:rsidP="00B9759C">
      <w:pPr>
        <w:tabs>
          <w:tab w:val="left" w:pos="567"/>
        </w:tabs>
        <w:rPr>
          <w:szCs w:val="22"/>
          <w:lang w:val="sk-SK"/>
        </w:rPr>
      </w:pPr>
    </w:p>
    <w:p w14:paraId="3099D978" w14:textId="7633BBBC" w:rsidR="00040435" w:rsidRPr="00422695" w:rsidRDefault="00040435" w:rsidP="00B9759C">
      <w:pPr>
        <w:tabs>
          <w:tab w:val="left" w:pos="567"/>
        </w:tabs>
        <w:rPr>
          <w:i/>
          <w:iCs/>
          <w:lang w:val="sk-SK"/>
        </w:rPr>
      </w:pPr>
      <w:r w:rsidRPr="00422695">
        <w:rPr>
          <w:i/>
          <w:iCs/>
          <w:lang w:val="sk-SK"/>
        </w:rPr>
        <w:t>50 mg orodispergovateľné filmy</w:t>
      </w:r>
    </w:p>
    <w:p w14:paraId="2D70BBB0" w14:textId="77777777" w:rsidR="00040435" w:rsidRPr="00422695" w:rsidRDefault="00040435" w:rsidP="00B9759C">
      <w:pPr>
        <w:tabs>
          <w:tab w:val="left" w:pos="567"/>
        </w:tabs>
        <w:rPr>
          <w:lang w:val="sk-SK"/>
        </w:rPr>
      </w:pPr>
    </w:p>
    <w:p w14:paraId="58DD1DD6" w14:textId="77777777" w:rsidR="00040435" w:rsidRPr="00422695" w:rsidRDefault="00040435" w:rsidP="00B9759C">
      <w:pPr>
        <w:numPr>
          <w:ilvl w:val="12"/>
          <w:numId w:val="0"/>
        </w:numPr>
        <w:rPr>
          <w:lang w:val="sk-SK"/>
        </w:rPr>
      </w:pPr>
      <w:r w:rsidRPr="00422695">
        <w:rPr>
          <w:lang w:val="sk-SK"/>
        </w:rPr>
        <w:t>LTS Lohmann Therapie-Systeme AG</w:t>
      </w:r>
    </w:p>
    <w:p w14:paraId="35CE7ED9" w14:textId="77777777" w:rsidR="00040435" w:rsidRPr="00422695" w:rsidRDefault="00040435" w:rsidP="00B9759C">
      <w:pPr>
        <w:numPr>
          <w:ilvl w:val="12"/>
          <w:numId w:val="0"/>
        </w:numPr>
        <w:rPr>
          <w:lang w:val="sk-SK"/>
        </w:rPr>
      </w:pPr>
      <w:r w:rsidRPr="00422695">
        <w:rPr>
          <w:lang w:val="sk-SK"/>
        </w:rPr>
        <w:t>Lohmannstrasse 2</w:t>
      </w:r>
    </w:p>
    <w:p w14:paraId="4DE51815" w14:textId="77777777" w:rsidR="00040435" w:rsidRPr="00422695" w:rsidRDefault="00040435" w:rsidP="00B9759C">
      <w:pPr>
        <w:numPr>
          <w:ilvl w:val="12"/>
          <w:numId w:val="0"/>
        </w:numPr>
        <w:rPr>
          <w:lang w:val="sk-SK"/>
        </w:rPr>
      </w:pPr>
      <w:r w:rsidRPr="00422695">
        <w:rPr>
          <w:lang w:val="sk-SK"/>
        </w:rPr>
        <w:t>Andernach</w:t>
      </w:r>
    </w:p>
    <w:p w14:paraId="68D9C1E1" w14:textId="77777777" w:rsidR="00040435" w:rsidRPr="00422695" w:rsidRDefault="00040435" w:rsidP="00B9759C">
      <w:pPr>
        <w:numPr>
          <w:ilvl w:val="12"/>
          <w:numId w:val="0"/>
        </w:numPr>
        <w:rPr>
          <w:lang w:val="sk-SK"/>
        </w:rPr>
      </w:pPr>
      <w:r w:rsidRPr="00422695">
        <w:rPr>
          <w:lang w:val="sk-SK"/>
        </w:rPr>
        <w:t>Rhineland-Palatinate</w:t>
      </w:r>
    </w:p>
    <w:p w14:paraId="04EFD64B" w14:textId="77777777" w:rsidR="00040435" w:rsidRPr="00422695" w:rsidRDefault="00040435" w:rsidP="00B9759C">
      <w:pPr>
        <w:numPr>
          <w:ilvl w:val="12"/>
          <w:numId w:val="0"/>
        </w:numPr>
        <w:rPr>
          <w:lang w:val="sk-SK"/>
        </w:rPr>
      </w:pPr>
      <w:r w:rsidRPr="00422695">
        <w:rPr>
          <w:lang w:val="sk-SK"/>
        </w:rPr>
        <w:t>56626</w:t>
      </w:r>
    </w:p>
    <w:p w14:paraId="7FFCB0E4" w14:textId="383F8FA5" w:rsidR="00040435" w:rsidRPr="00422695" w:rsidRDefault="00040435" w:rsidP="00B9759C">
      <w:pPr>
        <w:numPr>
          <w:ilvl w:val="12"/>
          <w:numId w:val="0"/>
        </w:numPr>
        <w:rPr>
          <w:lang w:val="sk-SK"/>
        </w:rPr>
      </w:pPr>
      <w:r w:rsidRPr="00422695">
        <w:rPr>
          <w:lang w:val="sk-SK"/>
        </w:rPr>
        <w:t>Nemecko</w:t>
      </w:r>
    </w:p>
    <w:p w14:paraId="25C5CEC3" w14:textId="78CFC92E" w:rsidR="00040435" w:rsidRDefault="00040435" w:rsidP="00B9759C">
      <w:pPr>
        <w:tabs>
          <w:tab w:val="left" w:pos="567"/>
        </w:tabs>
        <w:rPr>
          <w:szCs w:val="22"/>
          <w:lang w:val="sk-SK"/>
        </w:rPr>
      </w:pPr>
    </w:p>
    <w:p w14:paraId="46599347" w14:textId="77777777" w:rsidR="007A35E1" w:rsidRDefault="007A35E1" w:rsidP="007A35E1">
      <w:pPr>
        <w:tabs>
          <w:tab w:val="left" w:pos="567"/>
        </w:tabs>
        <w:rPr>
          <w:szCs w:val="22"/>
          <w:lang w:val="sk-SK"/>
        </w:rPr>
      </w:pPr>
      <w:r w:rsidRPr="009719AF">
        <w:rPr>
          <w:szCs w:val="22"/>
          <w:lang w:val="sk-SK"/>
        </w:rPr>
        <w:t>Tlačená písomná informácia pre používateľa lieku musí obsahovať názov a</w:t>
      </w:r>
      <w:r>
        <w:rPr>
          <w:szCs w:val="22"/>
          <w:lang w:val="sk-SK"/>
        </w:rPr>
        <w:t> </w:t>
      </w:r>
      <w:r w:rsidRPr="009719AF">
        <w:rPr>
          <w:szCs w:val="22"/>
          <w:lang w:val="sk-SK"/>
        </w:rPr>
        <w:t>adresu výrobcu zodpovedného za uvoľnenie príslušnej šarže</w:t>
      </w:r>
      <w:r>
        <w:rPr>
          <w:szCs w:val="22"/>
          <w:lang w:val="sk-SK"/>
        </w:rPr>
        <w:t>.</w:t>
      </w:r>
    </w:p>
    <w:p w14:paraId="7BB867CF" w14:textId="77777777" w:rsidR="00EA4B6F" w:rsidRPr="00054D4A" w:rsidRDefault="00EA4B6F" w:rsidP="00B9759C">
      <w:pPr>
        <w:tabs>
          <w:tab w:val="left" w:pos="567"/>
        </w:tabs>
        <w:rPr>
          <w:szCs w:val="22"/>
          <w:lang w:val="sk-SK"/>
        </w:rPr>
      </w:pPr>
    </w:p>
    <w:p w14:paraId="764FA945" w14:textId="77777777" w:rsidR="00BD68E6" w:rsidRPr="00054D4A" w:rsidRDefault="00BD68E6" w:rsidP="00B9759C">
      <w:pPr>
        <w:tabs>
          <w:tab w:val="left" w:pos="567"/>
        </w:tabs>
        <w:rPr>
          <w:szCs w:val="22"/>
          <w:lang w:val="sk-SK"/>
        </w:rPr>
      </w:pPr>
    </w:p>
    <w:p w14:paraId="6C736203" w14:textId="77777777" w:rsidR="00EA4B6F" w:rsidRPr="00054D4A" w:rsidRDefault="00EA4B6F" w:rsidP="00B9759C">
      <w:pPr>
        <w:pStyle w:val="Heading1"/>
        <w:tabs>
          <w:tab w:val="left" w:pos="567"/>
        </w:tabs>
        <w:ind w:left="567" w:hanging="567"/>
        <w:rPr>
          <w:lang w:val="sk-SK"/>
        </w:rPr>
      </w:pPr>
      <w:r w:rsidRPr="00054D4A">
        <w:rPr>
          <w:lang w:val="sk-SK"/>
        </w:rPr>
        <w:t>B.</w:t>
      </w:r>
      <w:r w:rsidRPr="00054D4A">
        <w:rPr>
          <w:lang w:val="sk-SK"/>
        </w:rPr>
        <w:tab/>
      </w:r>
      <w:r w:rsidR="00F9490E" w:rsidRPr="00054D4A">
        <w:rPr>
          <w:lang w:val="sk-SK"/>
        </w:rPr>
        <w:t>PODMIENKY ALEBO OBMEDZENIA TÝKAJÚCE SA VÝDAJA A POUŽITIA</w:t>
      </w:r>
    </w:p>
    <w:p w14:paraId="218409FF" w14:textId="77777777" w:rsidR="00EA4B6F" w:rsidRPr="00054D4A" w:rsidRDefault="00EA4B6F" w:rsidP="00B9759C">
      <w:pPr>
        <w:tabs>
          <w:tab w:val="left" w:pos="567"/>
        </w:tabs>
        <w:rPr>
          <w:szCs w:val="22"/>
          <w:lang w:val="sk-SK"/>
        </w:rPr>
      </w:pPr>
    </w:p>
    <w:p w14:paraId="61804DAE" w14:textId="77777777" w:rsidR="00EA4B6F" w:rsidRPr="00054D4A" w:rsidRDefault="00EA4B6F" w:rsidP="00B9759C">
      <w:pPr>
        <w:tabs>
          <w:tab w:val="left" w:pos="567"/>
        </w:tabs>
        <w:rPr>
          <w:szCs w:val="22"/>
          <w:lang w:val="sk-SK"/>
        </w:rPr>
      </w:pPr>
      <w:r w:rsidRPr="00054D4A">
        <w:rPr>
          <w:szCs w:val="22"/>
          <w:lang w:val="sk-SK"/>
        </w:rPr>
        <w:t xml:space="preserve">Výdaj lieku </w:t>
      </w:r>
      <w:r w:rsidR="00B64A83" w:rsidRPr="00054D4A">
        <w:rPr>
          <w:szCs w:val="22"/>
          <w:lang w:val="sk-SK"/>
        </w:rPr>
        <w:t xml:space="preserve">je </w:t>
      </w:r>
      <w:r w:rsidRPr="00054D4A">
        <w:rPr>
          <w:szCs w:val="22"/>
          <w:lang w:val="sk-SK"/>
        </w:rPr>
        <w:t>viazaný na lekársky predpis.</w:t>
      </w:r>
    </w:p>
    <w:p w14:paraId="12310872" w14:textId="77777777" w:rsidR="007D3DCC" w:rsidRDefault="007D3DCC" w:rsidP="00B9759C">
      <w:pPr>
        <w:tabs>
          <w:tab w:val="left" w:pos="567"/>
        </w:tabs>
        <w:rPr>
          <w:szCs w:val="22"/>
          <w:lang w:val="sk-SK"/>
        </w:rPr>
      </w:pPr>
    </w:p>
    <w:p w14:paraId="40D24AA7" w14:textId="77777777" w:rsidR="000E5CC1" w:rsidRPr="00054D4A" w:rsidRDefault="000E5CC1" w:rsidP="00B9759C">
      <w:pPr>
        <w:tabs>
          <w:tab w:val="left" w:pos="567"/>
        </w:tabs>
        <w:rPr>
          <w:szCs w:val="22"/>
          <w:lang w:val="sk-SK"/>
        </w:rPr>
      </w:pPr>
    </w:p>
    <w:p w14:paraId="0BD14354" w14:textId="254E1D99" w:rsidR="000E5CC1" w:rsidRPr="00054D4A" w:rsidRDefault="000E5CC1" w:rsidP="00B9759C">
      <w:pPr>
        <w:pStyle w:val="Heading1"/>
        <w:tabs>
          <w:tab w:val="left" w:pos="567"/>
        </w:tabs>
        <w:ind w:left="567" w:hanging="567"/>
        <w:rPr>
          <w:lang w:val="sk-SK"/>
        </w:rPr>
      </w:pPr>
      <w:r w:rsidRPr="0012690D">
        <w:rPr>
          <w:rFonts w:cs="Angsana New"/>
          <w:lang w:val="sk-SK" w:bidi="th-TH"/>
        </w:rPr>
        <w:t>C</w:t>
      </w:r>
      <w:r w:rsidRPr="00054D4A">
        <w:rPr>
          <w:lang w:val="sk-SK"/>
        </w:rPr>
        <w:t>.</w:t>
      </w:r>
      <w:r w:rsidRPr="00054D4A">
        <w:rPr>
          <w:lang w:val="sk-SK"/>
        </w:rPr>
        <w:tab/>
      </w:r>
      <w:r w:rsidRPr="000E5CC1">
        <w:rPr>
          <w:lang w:val="sk-SK"/>
        </w:rPr>
        <w:t>ĎALŠIE PODMIENKY A POŽIADAVKY REGISTRÁCIE</w:t>
      </w:r>
    </w:p>
    <w:p w14:paraId="7E1DB708" w14:textId="77777777" w:rsidR="007D3DCC" w:rsidRPr="00054D4A" w:rsidRDefault="007D3DCC" w:rsidP="00B9759C">
      <w:pPr>
        <w:tabs>
          <w:tab w:val="left" w:pos="567"/>
        </w:tabs>
        <w:rPr>
          <w:szCs w:val="22"/>
          <w:lang w:val="sk-SK"/>
        </w:rPr>
      </w:pPr>
    </w:p>
    <w:p w14:paraId="095180AF" w14:textId="77777777" w:rsidR="004D538E" w:rsidRPr="00054D4A" w:rsidRDefault="00F9490E" w:rsidP="00B9759C">
      <w:pPr>
        <w:numPr>
          <w:ilvl w:val="0"/>
          <w:numId w:val="28"/>
        </w:numPr>
        <w:suppressLineNumbers/>
        <w:tabs>
          <w:tab w:val="left" w:pos="567"/>
        </w:tabs>
        <w:ind w:right="-1" w:hanging="720"/>
        <w:rPr>
          <w:b/>
          <w:szCs w:val="22"/>
          <w:lang w:val="sk-SK"/>
        </w:rPr>
      </w:pPr>
      <w:r w:rsidRPr="00054D4A">
        <w:rPr>
          <w:b/>
          <w:szCs w:val="22"/>
          <w:lang w:val="sk-SK"/>
        </w:rPr>
        <w:t>Periodicky aktualizované správy o</w:t>
      </w:r>
      <w:r w:rsidR="00F442A5" w:rsidRPr="00054D4A">
        <w:rPr>
          <w:b/>
          <w:szCs w:val="22"/>
          <w:lang w:val="sk-SK"/>
        </w:rPr>
        <w:t> </w:t>
      </w:r>
      <w:r w:rsidRPr="00054D4A">
        <w:rPr>
          <w:b/>
          <w:szCs w:val="22"/>
          <w:lang w:val="sk-SK"/>
        </w:rPr>
        <w:t>bezpečnosti</w:t>
      </w:r>
      <w:r w:rsidR="00F442A5" w:rsidRPr="00054D4A">
        <w:rPr>
          <w:b/>
          <w:szCs w:val="22"/>
          <w:lang w:val="sk-SK"/>
        </w:rPr>
        <w:t xml:space="preserve"> </w:t>
      </w:r>
      <w:r w:rsidR="00F442A5" w:rsidRPr="00054D4A">
        <w:rPr>
          <w:b/>
          <w:lang w:val="sk-SK"/>
        </w:rPr>
        <w:t>(Periodic safety update reports, PSUR)</w:t>
      </w:r>
    </w:p>
    <w:p w14:paraId="16C27119" w14:textId="77777777" w:rsidR="004D538E" w:rsidRPr="00054D4A" w:rsidRDefault="004D538E" w:rsidP="00B9759C">
      <w:pPr>
        <w:suppressLineNumbers/>
        <w:tabs>
          <w:tab w:val="left" w:pos="567"/>
        </w:tabs>
        <w:ind w:right="-1"/>
        <w:rPr>
          <w:b/>
          <w:szCs w:val="22"/>
          <w:lang w:val="sk-SK"/>
        </w:rPr>
      </w:pPr>
    </w:p>
    <w:p w14:paraId="3C799669" w14:textId="77777777" w:rsidR="004D538E" w:rsidRPr="00054D4A" w:rsidRDefault="001E76FB" w:rsidP="00B9759C">
      <w:pPr>
        <w:keepNext/>
        <w:suppressLineNumbers/>
        <w:tabs>
          <w:tab w:val="left" w:pos="0"/>
        </w:tabs>
        <w:rPr>
          <w:szCs w:val="22"/>
          <w:lang w:val="sk-SK"/>
        </w:rPr>
      </w:pPr>
      <w:r w:rsidRPr="00054D4A">
        <w:rPr>
          <w:szCs w:val="22"/>
          <w:lang w:val="sk-SK"/>
        </w:rPr>
        <w:t xml:space="preserve">Požiadavky na predloženie </w:t>
      </w:r>
      <w:r w:rsidR="00F442A5" w:rsidRPr="00054D4A">
        <w:rPr>
          <w:szCs w:val="22"/>
          <w:lang w:val="sk-SK"/>
        </w:rPr>
        <w:t>PSUR</w:t>
      </w:r>
      <w:r w:rsidRPr="00054D4A">
        <w:rPr>
          <w:szCs w:val="22"/>
          <w:lang w:val="sk-SK"/>
        </w:rPr>
        <w:t xml:space="preserve"> tohto lieku sú stanovené </w:t>
      </w:r>
      <w:r w:rsidR="00F9490E" w:rsidRPr="00054D4A">
        <w:rPr>
          <w:szCs w:val="22"/>
          <w:lang w:val="sk-SK"/>
        </w:rPr>
        <w:t>v</w:t>
      </w:r>
      <w:r w:rsidRPr="00054D4A">
        <w:rPr>
          <w:szCs w:val="22"/>
          <w:lang w:val="sk-SK"/>
        </w:rPr>
        <w:t xml:space="preserve"> </w:t>
      </w:r>
      <w:r w:rsidR="00F9490E" w:rsidRPr="00054D4A">
        <w:rPr>
          <w:szCs w:val="22"/>
          <w:lang w:val="sk-SK"/>
        </w:rPr>
        <w:t>zozname referenčných dátumov Únie (zoznam</w:t>
      </w:r>
      <w:r w:rsidRPr="00054D4A">
        <w:rPr>
          <w:szCs w:val="22"/>
          <w:lang w:val="sk-SK"/>
        </w:rPr>
        <w:t xml:space="preserve"> </w:t>
      </w:r>
      <w:r w:rsidR="00F9490E" w:rsidRPr="00054D4A">
        <w:rPr>
          <w:szCs w:val="22"/>
          <w:lang w:val="sk-SK"/>
        </w:rPr>
        <w:t>EURD)</w:t>
      </w:r>
      <w:r w:rsidRPr="00054D4A">
        <w:rPr>
          <w:szCs w:val="22"/>
          <w:lang w:val="sk-SK"/>
        </w:rPr>
        <w:t xml:space="preserve"> v súlade s článkom</w:t>
      </w:r>
      <w:r w:rsidR="00F9490E" w:rsidRPr="00054D4A">
        <w:rPr>
          <w:szCs w:val="22"/>
          <w:lang w:val="sk-SK"/>
        </w:rPr>
        <w:t xml:space="preserve"> článk</w:t>
      </w:r>
      <w:r w:rsidRPr="00054D4A">
        <w:rPr>
          <w:szCs w:val="22"/>
          <w:lang w:val="sk-SK"/>
        </w:rPr>
        <w:t>om</w:t>
      </w:r>
      <w:r w:rsidR="00F9490E" w:rsidRPr="00054D4A">
        <w:rPr>
          <w:szCs w:val="22"/>
          <w:lang w:val="sk-SK"/>
        </w:rPr>
        <w:t xml:space="preserve"> 107c</w:t>
      </w:r>
      <w:r w:rsidRPr="00054D4A">
        <w:rPr>
          <w:szCs w:val="22"/>
          <w:lang w:val="sk-SK"/>
        </w:rPr>
        <w:t xml:space="preserve"> ods. 7 s</w:t>
      </w:r>
      <w:r w:rsidR="00F9490E" w:rsidRPr="00054D4A">
        <w:rPr>
          <w:szCs w:val="22"/>
          <w:lang w:val="sk-SK"/>
        </w:rPr>
        <w:t>mernice 2001/83/ES a</w:t>
      </w:r>
      <w:r w:rsidRPr="00054D4A">
        <w:rPr>
          <w:szCs w:val="22"/>
          <w:lang w:val="sk-SK"/>
        </w:rPr>
        <w:t> všetkých následných aktualizácií</w:t>
      </w:r>
      <w:r w:rsidR="00F9490E" w:rsidRPr="00054D4A">
        <w:rPr>
          <w:szCs w:val="22"/>
          <w:lang w:val="sk-SK"/>
        </w:rPr>
        <w:t xml:space="preserve"> uverejnen</w:t>
      </w:r>
      <w:r w:rsidRPr="00054D4A">
        <w:rPr>
          <w:szCs w:val="22"/>
          <w:lang w:val="sk-SK"/>
        </w:rPr>
        <w:t>ých</w:t>
      </w:r>
      <w:r w:rsidR="00F9490E" w:rsidRPr="00054D4A">
        <w:rPr>
          <w:szCs w:val="22"/>
          <w:lang w:val="sk-SK"/>
        </w:rPr>
        <w:t xml:space="preserve"> na európskom</w:t>
      </w:r>
      <w:r w:rsidRPr="00054D4A">
        <w:rPr>
          <w:szCs w:val="22"/>
          <w:lang w:val="sk-SK"/>
        </w:rPr>
        <w:t xml:space="preserve"> </w:t>
      </w:r>
      <w:r w:rsidR="00F9490E" w:rsidRPr="00054D4A">
        <w:rPr>
          <w:szCs w:val="22"/>
          <w:lang w:val="sk-SK"/>
        </w:rPr>
        <w:t>internetovom portáli pre lieky.</w:t>
      </w:r>
    </w:p>
    <w:p w14:paraId="1F8C1B2E" w14:textId="77777777" w:rsidR="007D3DCC" w:rsidRPr="00054D4A" w:rsidRDefault="007D3DCC" w:rsidP="00B9759C">
      <w:pPr>
        <w:keepNext/>
        <w:suppressLineNumbers/>
        <w:ind w:left="567" w:hanging="567"/>
        <w:rPr>
          <w:szCs w:val="22"/>
          <w:lang w:val="sk-SK"/>
        </w:rPr>
      </w:pPr>
    </w:p>
    <w:p w14:paraId="5CFB6FCD" w14:textId="77777777" w:rsidR="007D3DCC" w:rsidRPr="00054D4A" w:rsidRDefault="007D3DCC" w:rsidP="00B9759C">
      <w:pPr>
        <w:keepNext/>
        <w:suppressLineNumbers/>
        <w:ind w:left="567" w:hanging="567"/>
        <w:rPr>
          <w:szCs w:val="22"/>
          <w:lang w:val="sk-SK"/>
        </w:rPr>
      </w:pPr>
    </w:p>
    <w:p w14:paraId="34FCFF3D" w14:textId="77777777" w:rsidR="007D3DCC" w:rsidRPr="00054D4A" w:rsidRDefault="00F9490E" w:rsidP="00B9759C">
      <w:pPr>
        <w:pStyle w:val="Heading1"/>
        <w:tabs>
          <w:tab w:val="left" w:pos="567"/>
        </w:tabs>
        <w:ind w:left="567" w:hanging="567"/>
        <w:rPr>
          <w:lang w:val="sk-SK"/>
        </w:rPr>
      </w:pPr>
      <w:r w:rsidRPr="00054D4A">
        <w:rPr>
          <w:lang w:val="sk-SK"/>
        </w:rPr>
        <w:t>D.</w:t>
      </w:r>
      <w:r w:rsidRPr="00054D4A">
        <w:rPr>
          <w:lang w:val="sk-SK"/>
        </w:rPr>
        <w:tab/>
        <w:t>PODMIENKY ALEBO OBMEDZENIA TÝKAJÚCE SA BEZPEČNÉHO A ÚČINNÉHO POUŽÍVANIA LIEKU</w:t>
      </w:r>
    </w:p>
    <w:p w14:paraId="68D892FC" w14:textId="77777777" w:rsidR="007D3DCC" w:rsidRPr="00054D4A" w:rsidRDefault="007D3DCC" w:rsidP="00B9759C">
      <w:pPr>
        <w:keepNext/>
        <w:suppressLineNumbers/>
        <w:ind w:right="-1"/>
        <w:rPr>
          <w:noProof/>
          <w:szCs w:val="22"/>
          <w:lang w:val="sk-SK"/>
        </w:rPr>
      </w:pPr>
    </w:p>
    <w:p w14:paraId="578BC6DB" w14:textId="77777777" w:rsidR="004D538E" w:rsidRPr="00054D4A" w:rsidRDefault="00F9490E" w:rsidP="00B9759C">
      <w:pPr>
        <w:numPr>
          <w:ilvl w:val="0"/>
          <w:numId w:val="28"/>
        </w:numPr>
        <w:suppressLineNumbers/>
        <w:tabs>
          <w:tab w:val="left" w:pos="567"/>
        </w:tabs>
        <w:ind w:right="-1" w:hanging="720"/>
        <w:rPr>
          <w:b/>
          <w:szCs w:val="22"/>
          <w:lang w:val="sk-SK"/>
        </w:rPr>
      </w:pPr>
      <w:r w:rsidRPr="00054D4A">
        <w:rPr>
          <w:b/>
          <w:szCs w:val="22"/>
          <w:lang w:val="sk-SK"/>
        </w:rPr>
        <w:t>Plán riadenia rizík (RMP)</w:t>
      </w:r>
    </w:p>
    <w:p w14:paraId="28589C52" w14:textId="77777777" w:rsidR="004D538E" w:rsidRPr="00054D4A" w:rsidRDefault="004D538E" w:rsidP="00B9759C">
      <w:pPr>
        <w:suppressLineNumbers/>
        <w:tabs>
          <w:tab w:val="left" w:pos="567"/>
        </w:tabs>
        <w:ind w:left="720" w:right="-1"/>
        <w:rPr>
          <w:b/>
          <w:szCs w:val="22"/>
          <w:lang w:val="sk-SK"/>
        </w:rPr>
      </w:pPr>
    </w:p>
    <w:p w14:paraId="6A71CAAE" w14:textId="77777777" w:rsidR="004D538E" w:rsidRPr="00054D4A" w:rsidRDefault="00F9490E" w:rsidP="00B9759C">
      <w:pPr>
        <w:keepNext/>
        <w:suppressLineNumbers/>
        <w:tabs>
          <w:tab w:val="left" w:pos="0"/>
        </w:tabs>
        <w:ind w:left="567" w:hanging="567"/>
        <w:rPr>
          <w:szCs w:val="22"/>
          <w:lang w:val="sk-SK"/>
        </w:rPr>
      </w:pPr>
      <w:r w:rsidRPr="00054D4A">
        <w:rPr>
          <w:szCs w:val="22"/>
          <w:lang w:val="sk-SK"/>
        </w:rPr>
        <w:t>Držiteľ rozhodnutia o registrácii vykoná požadované činnosti a zásahy v rámci dohľadu nad</w:t>
      </w:r>
    </w:p>
    <w:p w14:paraId="2A796DB3" w14:textId="77777777" w:rsidR="004D538E" w:rsidRPr="00054D4A" w:rsidRDefault="00F9490E" w:rsidP="00B9759C">
      <w:pPr>
        <w:keepNext/>
        <w:suppressLineNumbers/>
        <w:tabs>
          <w:tab w:val="left" w:pos="0"/>
        </w:tabs>
        <w:rPr>
          <w:szCs w:val="22"/>
          <w:lang w:val="sk-SK"/>
        </w:rPr>
      </w:pPr>
      <w:r w:rsidRPr="00054D4A">
        <w:rPr>
          <w:szCs w:val="22"/>
          <w:lang w:val="sk-SK"/>
        </w:rPr>
        <w:t xml:space="preserve">liekmi, ktoré sú podrobne opísané v odsúhlasenom </w:t>
      </w:r>
      <w:r w:rsidR="008A06E6" w:rsidRPr="00054D4A">
        <w:rPr>
          <w:szCs w:val="22"/>
          <w:lang w:val="sk-SK"/>
        </w:rPr>
        <w:t>RMP</w:t>
      </w:r>
      <w:r w:rsidRPr="00054D4A">
        <w:rPr>
          <w:szCs w:val="22"/>
          <w:lang w:val="sk-SK"/>
        </w:rPr>
        <w:t xml:space="preserve"> predloženom v</w:t>
      </w:r>
      <w:r w:rsidR="008A06E6" w:rsidRPr="00054D4A">
        <w:rPr>
          <w:szCs w:val="22"/>
          <w:lang w:val="sk-SK"/>
        </w:rPr>
        <w:t xml:space="preserve"> </w:t>
      </w:r>
      <w:r w:rsidRPr="00054D4A">
        <w:rPr>
          <w:szCs w:val="22"/>
          <w:lang w:val="sk-SK"/>
        </w:rPr>
        <w:t xml:space="preserve">module 1.8.2 </w:t>
      </w:r>
      <w:r w:rsidR="00254D3B" w:rsidRPr="00054D4A">
        <w:rPr>
          <w:szCs w:val="22"/>
          <w:lang w:val="sk-SK"/>
        </w:rPr>
        <w:t>registračnej</w:t>
      </w:r>
      <w:r w:rsidR="008A06E6" w:rsidRPr="00054D4A">
        <w:rPr>
          <w:szCs w:val="22"/>
          <w:lang w:val="sk-SK"/>
        </w:rPr>
        <w:t xml:space="preserve"> </w:t>
      </w:r>
      <w:r w:rsidR="00254D3B" w:rsidRPr="00054D4A">
        <w:rPr>
          <w:szCs w:val="22"/>
          <w:lang w:val="sk-SK"/>
        </w:rPr>
        <w:t>dokumentácie a v</w:t>
      </w:r>
      <w:r w:rsidR="008A06E6" w:rsidRPr="00054D4A">
        <w:rPr>
          <w:szCs w:val="22"/>
          <w:lang w:val="sk-SK"/>
        </w:rPr>
        <w:t>o všetkých ďalších odsúhlasených aktualizáciách RMP</w:t>
      </w:r>
    </w:p>
    <w:p w14:paraId="0F722281" w14:textId="77777777" w:rsidR="004D538E" w:rsidRPr="00054D4A" w:rsidRDefault="004D538E" w:rsidP="00B9759C">
      <w:pPr>
        <w:keepNext/>
        <w:suppressLineNumbers/>
        <w:tabs>
          <w:tab w:val="left" w:pos="0"/>
        </w:tabs>
        <w:ind w:left="567" w:hanging="567"/>
        <w:rPr>
          <w:szCs w:val="22"/>
          <w:lang w:val="sk-SK"/>
        </w:rPr>
      </w:pPr>
    </w:p>
    <w:p w14:paraId="28A2645D" w14:textId="77777777" w:rsidR="008A06E6" w:rsidRPr="00054D4A" w:rsidRDefault="00254D3B" w:rsidP="00B9759C">
      <w:pPr>
        <w:suppressLineNumbers/>
        <w:tabs>
          <w:tab w:val="left" w:pos="567"/>
        </w:tabs>
        <w:ind w:right="-1"/>
        <w:rPr>
          <w:i/>
          <w:noProof/>
          <w:szCs w:val="22"/>
          <w:lang w:val="sk-SK"/>
        </w:rPr>
      </w:pPr>
      <w:r w:rsidRPr="00054D4A">
        <w:rPr>
          <w:szCs w:val="22"/>
          <w:lang w:val="sk-SK"/>
        </w:rPr>
        <w:t>Aktualizovaný RMP je potrebné predložiť:</w:t>
      </w:r>
    </w:p>
    <w:p w14:paraId="78F111C8" w14:textId="77777777" w:rsidR="005104E4" w:rsidRPr="00054D4A" w:rsidRDefault="00254D3B" w:rsidP="00B9759C">
      <w:pPr>
        <w:numPr>
          <w:ilvl w:val="0"/>
          <w:numId w:val="29"/>
        </w:numPr>
        <w:suppressLineNumbers/>
        <w:tabs>
          <w:tab w:val="clear" w:pos="720"/>
          <w:tab w:val="left" w:pos="567"/>
        </w:tabs>
        <w:ind w:left="567" w:right="-1" w:hanging="567"/>
        <w:rPr>
          <w:i/>
          <w:noProof/>
          <w:szCs w:val="22"/>
          <w:lang w:val="sk-SK"/>
        </w:rPr>
      </w:pPr>
      <w:r w:rsidRPr="00054D4A">
        <w:rPr>
          <w:szCs w:val="22"/>
          <w:lang w:val="sk-SK"/>
        </w:rPr>
        <w:lastRenderedPageBreak/>
        <w:t>na žiadosť Európskej agentúry pre lieky,</w:t>
      </w:r>
    </w:p>
    <w:p w14:paraId="5344293B" w14:textId="77777777" w:rsidR="005104E4" w:rsidRPr="00054D4A" w:rsidRDefault="00254D3B" w:rsidP="00B9759C">
      <w:pPr>
        <w:numPr>
          <w:ilvl w:val="0"/>
          <w:numId w:val="29"/>
        </w:numPr>
        <w:suppressLineNumbers/>
        <w:tabs>
          <w:tab w:val="clear" w:pos="720"/>
          <w:tab w:val="left" w:pos="567"/>
        </w:tabs>
        <w:ind w:left="567" w:right="-1" w:hanging="567"/>
        <w:rPr>
          <w:i/>
          <w:noProof/>
          <w:szCs w:val="22"/>
          <w:lang w:val="sk-SK"/>
        </w:rPr>
      </w:pPr>
      <w:r w:rsidRPr="00054D4A">
        <w:rPr>
          <w:szCs w:val="22"/>
          <w:lang w:val="sk-SK"/>
        </w:rPr>
        <w:t>vždy v prípade zmeny systému riadenia rizík, predovšetkým v dôsledku získania nových informácií, ktoré môžu viesť k výraznej zmene pomeru prínosu</w:t>
      </w:r>
      <w:r w:rsidR="00F9490E" w:rsidRPr="00054D4A">
        <w:rPr>
          <w:szCs w:val="22"/>
          <w:lang w:val="sk-SK"/>
        </w:rPr>
        <w:t xml:space="preserve"> a rizika, alebo v dôsledku dosiahnutia dôležitého medzníka (v rámci dohľadu nad liekmi alebo minimalizácie rizika).</w:t>
      </w:r>
    </w:p>
    <w:p w14:paraId="78EE94C5" w14:textId="77777777" w:rsidR="00EA4B6F" w:rsidRPr="00054D4A" w:rsidRDefault="00EA4B6F" w:rsidP="00B9759C">
      <w:pPr>
        <w:tabs>
          <w:tab w:val="left" w:pos="567"/>
        </w:tabs>
        <w:rPr>
          <w:szCs w:val="22"/>
          <w:lang w:val="sk-SK"/>
        </w:rPr>
      </w:pPr>
    </w:p>
    <w:p w14:paraId="73CE4FAF" w14:textId="77777777" w:rsidR="00EA4B6F" w:rsidRPr="00054D4A" w:rsidRDefault="00954BAC" w:rsidP="00B9759C">
      <w:pPr>
        <w:tabs>
          <w:tab w:val="left" w:pos="567"/>
        </w:tabs>
        <w:jc w:val="center"/>
        <w:rPr>
          <w:szCs w:val="22"/>
          <w:lang w:val="sk-SK"/>
        </w:rPr>
      </w:pPr>
      <w:r w:rsidRPr="00054D4A">
        <w:rPr>
          <w:szCs w:val="22"/>
          <w:lang w:val="sk-SK"/>
        </w:rPr>
        <w:br w:type="page"/>
      </w:r>
    </w:p>
    <w:p w14:paraId="4CD3F22C" w14:textId="77777777" w:rsidR="00EA4B6F" w:rsidRPr="00054D4A" w:rsidRDefault="00EA4B6F" w:rsidP="00B9759C">
      <w:pPr>
        <w:tabs>
          <w:tab w:val="left" w:pos="567"/>
        </w:tabs>
        <w:rPr>
          <w:szCs w:val="22"/>
          <w:lang w:val="sk-SK"/>
        </w:rPr>
      </w:pPr>
    </w:p>
    <w:p w14:paraId="79FE56BA" w14:textId="77777777" w:rsidR="00EA4B6F" w:rsidRPr="00054D4A" w:rsidRDefault="00EA4B6F" w:rsidP="00B9759C">
      <w:pPr>
        <w:tabs>
          <w:tab w:val="left" w:pos="567"/>
        </w:tabs>
        <w:rPr>
          <w:szCs w:val="22"/>
          <w:lang w:val="sk-SK"/>
        </w:rPr>
      </w:pPr>
    </w:p>
    <w:p w14:paraId="2D52081F" w14:textId="77777777" w:rsidR="00EA4B6F" w:rsidRPr="00054D4A" w:rsidRDefault="00EA4B6F" w:rsidP="00B9759C">
      <w:pPr>
        <w:tabs>
          <w:tab w:val="left" w:pos="567"/>
        </w:tabs>
        <w:rPr>
          <w:szCs w:val="22"/>
          <w:lang w:val="sk-SK"/>
        </w:rPr>
      </w:pPr>
    </w:p>
    <w:p w14:paraId="3F0E4C20" w14:textId="77777777" w:rsidR="00EA4B6F" w:rsidRPr="00054D4A" w:rsidRDefault="00EA4B6F" w:rsidP="00B9759C">
      <w:pPr>
        <w:tabs>
          <w:tab w:val="left" w:pos="567"/>
        </w:tabs>
        <w:rPr>
          <w:szCs w:val="22"/>
          <w:lang w:val="sk-SK"/>
        </w:rPr>
      </w:pPr>
    </w:p>
    <w:p w14:paraId="228B50AD" w14:textId="77777777" w:rsidR="00EA4B6F" w:rsidRPr="00054D4A" w:rsidRDefault="00EA4B6F" w:rsidP="00B9759C">
      <w:pPr>
        <w:tabs>
          <w:tab w:val="left" w:pos="567"/>
        </w:tabs>
        <w:rPr>
          <w:szCs w:val="22"/>
          <w:lang w:val="sk-SK"/>
        </w:rPr>
      </w:pPr>
    </w:p>
    <w:p w14:paraId="55A2C9A6" w14:textId="77777777" w:rsidR="00EA4B6F" w:rsidRPr="00054D4A" w:rsidRDefault="00EA4B6F" w:rsidP="00B9759C">
      <w:pPr>
        <w:tabs>
          <w:tab w:val="left" w:pos="567"/>
        </w:tabs>
        <w:rPr>
          <w:szCs w:val="22"/>
          <w:lang w:val="sk-SK"/>
        </w:rPr>
      </w:pPr>
    </w:p>
    <w:p w14:paraId="611EC61C" w14:textId="77777777" w:rsidR="00EA4B6F" w:rsidRPr="00054D4A" w:rsidRDefault="00EA4B6F" w:rsidP="00B9759C">
      <w:pPr>
        <w:tabs>
          <w:tab w:val="left" w:pos="567"/>
        </w:tabs>
        <w:rPr>
          <w:szCs w:val="22"/>
          <w:lang w:val="sk-SK"/>
        </w:rPr>
      </w:pPr>
    </w:p>
    <w:p w14:paraId="74A31415" w14:textId="77777777" w:rsidR="00EA4B6F" w:rsidRPr="00054D4A" w:rsidRDefault="00EA4B6F" w:rsidP="00B9759C">
      <w:pPr>
        <w:tabs>
          <w:tab w:val="left" w:pos="567"/>
        </w:tabs>
        <w:rPr>
          <w:szCs w:val="22"/>
          <w:lang w:val="sk-SK"/>
        </w:rPr>
      </w:pPr>
    </w:p>
    <w:p w14:paraId="2F4669C2" w14:textId="77777777" w:rsidR="00EA4B6F" w:rsidRPr="00054D4A" w:rsidRDefault="00EA4B6F" w:rsidP="00B9759C">
      <w:pPr>
        <w:tabs>
          <w:tab w:val="left" w:pos="567"/>
        </w:tabs>
        <w:rPr>
          <w:szCs w:val="22"/>
          <w:lang w:val="sk-SK"/>
        </w:rPr>
      </w:pPr>
    </w:p>
    <w:p w14:paraId="3B540255" w14:textId="77777777" w:rsidR="00EA4B6F" w:rsidRPr="00054D4A" w:rsidRDefault="00EA4B6F" w:rsidP="00B9759C">
      <w:pPr>
        <w:tabs>
          <w:tab w:val="left" w:pos="567"/>
        </w:tabs>
        <w:rPr>
          <w:szCs w:val="22"/>
          <w:lang w:val="sk-SK"/>
        </w:rPr>
      </w:pPr>
    </w:p>
    <w:p w14:paraId="20EA3BF7" w14:textId="77777777" w:rsidR="00EA4B6F" w:rsidRPr="00054D4A" w:rsidRDefault="00EA4B6F" w:rsidP="00B9759C">
      <w:pPr>
        <w:tabs>
          <w:tab w:val="left" w:pos="567"/>
        </w:tabs>
        <w:rPr>
          <w:szCs w:val="22"/>
          <w:lang w:val="sk-SK"/>
        </w:rPr>
      </w:pPr>
    </w:p>
    <w:p w14:paraId="550B3857" w14:textId="77777777" w:rsidR="00EA4B6F" w:rsidRPr="00054D4A" w:rsidRDefault="00EA4B6F" w:rsidP="00B9759C">
      <w:pPr>
        <w:tabs>
          <w:tab w:val="left" w:pos="567"/>
        </w:tabs>
        <w:rPr>
          <w:szCs w:val="22"/>
          <w:lang w:val="sk-SK"/>
        </w:rPr>
      </w:pPr>
    </w:p>
    <w:p w14:paraId="2A7D31A1" w14:textId="77777777" w:rsidR="00EA4B6F" w:rsidRPr="00054D4A" w:rsidRDefault="00EA4B6F" w:rsidP="00B9759C">
      <w:pPr>
        <w:tabs>
          <w:tab w:val="left" w:pos="567"/>
        </w:tabs>
        <w:rPr>
          <w:szCs w:val="22"/>
          <w:lang w:val="sk-SK"/>
        </w:rPr>
      </w:pPr>
    </w:p>
    <w:p w14:paraId="1FE5C708" w14:textId="77777777" w:rsidR="00EA4B6F" w:rsidRPr="00054D4A" w:rsidRDefault="00EA4B6F" w:rsidP="00B9759C">
      <w:pPr>
        <w:tabs>
          <w:tab w:val="left" w:pos="567"/>
        </w:tabs>
        <w:rPr>
          <w:szCs w:val="22"/>
          <w:lang w:val="sk-SK"/>
        </w:rPr>
      </w:pPr>
    </w:p>
    <w:p w14:paraId="4D1133B4" w14:textId="77777777" w:rsidR="00EA4B6F" w:rsidRPr="00054D4A" w:rsidRDefault="00EA4B6F" w:rsidP="00B9759C">
      <w:pPr>
        <w:tabs>
          <w:tab w:val="left" w:pos="567"/>
        </w:tabs>
        <w:rPr>
          <w:szCs w:val="22"/>
          <w:lang w:val="sk-SK"/>
        </w:rPr>
      </w:pPr>
    </w:p>
    <w:p w14:paraId="27F96A44" w14:textId="77777777" w:rsidR="00EA4B6F" w:rsidRPr="00054D4A" w:rsidRDefault="00EA4B6F" w:rsidP="00B9759C">
      <w:pPr>
        <w:tabs>
          <w:tab w:val="left" w:pos="567"/>
        </w:tabs>
        <w:rPr>
          <w:szCs w:val="22"/>
          <w:lang w:val="sk-SK"/>
        </w:rPr>
      </w:pPr>
    </w:p>
    <w:p w14:paraId="266E7F6E" w14:textId="77777777" w:rsidR="00EA4B6F" w:rsidRPr="00054D4A" w:rsidRDefault="00EA4B6F" w:rsidP="00B9759C">
      <w:pPr>
        <w:tabs>
          <w:tab w:val="left" w:pos="567"/>
        </w:tabs>
        <w:rPr>
          <w:szCs w:val="22"/>
          <w:lang w:val="sk-SK"/>
        </w:rPr>
      </w:pPr>
    </w:p>
    <w:p w14:paraId="781B78CC" w14:textId="77777777" w:rsidR="00EA4B6F" w:rsidRPr="00054D4A" w:rsidRDefault="00EA4B6F" w:rsidP="00B9759C">
      <w:pPr>
        <w:tabs>
          <w:tab w:val="left" w:pos="567"/>
        </w:tabs>
        <w:rPr>
          <w:szCs w:val="22"/>
          <w:lang w:val="sk-SK"/>
        </w:rPr>
      </w:pPr>
    </w:p>
    <w:p w14:paraId="50F62225" w14:textId="77777777" w:rsidR="00EA4B6F" w:rsidRPr="00054D4A" w:rsidRDefault="00EA4B6F" w:rsidP="00B9759C">
      <w:pPr>
        <w:tabs>
          <w:tab w:val="left" w:pos="567"/>
        </w:tabs>
        <w:rPr>
          <w:szCs w:val="22"/>
          <w:lang w:val="sk-SK"/>
        </w:rPr>
      </w:pPr>
    </w:p>
    <w:p w14:paraId="0D88BEFC" w14:textId="77777777" w:rsidR="00EA4B6F" w:rsidRPr="00054D4A" w:rsidRDefault="00EA4B6F" w:rsidP="00B9759C">
      <w:pPr>
        <w:tabs>
          <w:tab w:val="left" w:pos="567"/>
        </w:tabs>
        <w:rPr>
          <w:szCs w:val="22"/>
          <w:lang w:val="sk-SK"/>
        </w:rPr>
      </w:pPr>
    </w:p>
    <w:p w14:paraId="0D58D51C" w14:textId="77777777" w:rsidR="001877C8" w:rsidRPr="00054D4A" w:rsidRDefault="001877C8" w:rsidP="00B9759C">
      <w:pPr>
        <w:tabs>
          <w:tab w:val="left" w:pos="567"/>
        </w:tabs>
        <w:rPr>
          <w:szCs w:val="22"/>
          <w:lang w:val="sk-SK"/>
        </w:rPr>
      </w:pPr>
    </w:p>
    <w:p w14:paraId="52137F58" w14:textId="77777777" w:rsidR="003F4C48" w:rsidRPr="00054D4A" w:rsidRDefault="003F4C48" w:rsidP="00B9759C">
      <w:pPr>
        <w:tabs>
          <w:tab w:val="left" w:pos="567"/>
        </w:tabs>
        <w:rPr>
          <w:szCs w:val="22"/>
          <w:lang w:val="sk-SK"/>
        </w:rPr>
      </w:pPr>
    </w:p>
    <w:p w14:paraId="51093CD7" w14:textId="77777777" w:rsidR="003F4C48" w:rsidRPr="00054D4A" w:rsidRDefault="003F4C48" w:rsidP="00B9759C">
      <w:pPr>
        <w:tabs>
          <w:tab w:val="left" w:pos="567"/>
        </w:tabs>
        <w:rPr>
          <w:szCs w:val="22"/>
          <w:lang w:val="sk-SK"/>
        </w:rPr>
      </w:pPr>
    </w:p>
    <w:p w14:paraId="6A6FF731" w14:textId="77777777" w:rsidR="00EA4B6F" w:rsidRPr="00054D4A" w:rsidRDefault="00F9490E" w:rsidP="00B9759C">
      <w:pPr>
        <w:jc w:val="center"/>
        <w:rPr>
          <w:b/>
          <w:szCs w:val="22"/>
          <w:lang w:val="sk-SK"/>
        </w:rPr>
      </w:pPr>
      <w:r w:rsidRPr="00054D4A">
        <w:rPr>
          <w:b/>
          <w:szCs w:val="22"/>
          <w:lang w:val="sk-SK"/>
        </w:rPr>
        <w:t>PRÍLOHA III</w:t>
      </w:r>
    </w:p>
    <w:p w14:paraId="646B1300" w14:textId="77777777" w:rsidR="00EA4B6F" w:rsidRPr="00054D4A" w:rsidRDefault="00EA4B6F" w:rsidP="00B9759C">
      <w:pPr>
        <w:tabs>
          <w:tab w:val="left" w:pos="567"/>
        </w:tabs>
        <w:jc w:val="center"/>
        <w:rPr>
          <w:bCs/>
          <w:szCs w:val="22"/>
          <w:lang w:val="sk-SK"/>
        </w:rPr>
      </w:pPr>
    </w:p>
    <w:p w14:paraId="7AC4DF08" w14:textId="77777777" w:rsidR="00EA4B6F" w:rsidRPr="00054D4A" w:rsidRDefault="00F9490E" w:rsidP="00B9759C">
      <w:pPr>
        <w:tabs>
          <w:tab w:val="left" w:pos="567"/>
        </w:tabs>
        <w:jc w:val="center"/>
        <w:rPr>
          <w:b/>
          <w:szCs w:val="22"/>
          <w:lang w:val="sk-SK"/>
        </w:rPr>
      </w:pPr>
      <w:r w:rsidRPr="00054D4A">
        <w:rPr>
          <w:b/>
          <w:szCs w:val="22"/>
          <w:lang w:val="sk-SK"/>
        </w:rPr>
        <w:t xml:space="preserve">OZNAČENIE OBALU A PÍSOMNÁ INFORMÁCIA PRE </w:t>
      </w:r>
      <w:r w:rsidR="0059251C" w:rsidRPr="00054D4A">
        <w:rPr>
          <w:b/>
          <w:szCs w:val="22"/>
          <w:lang w:val="sk-SK"/>
        </w:rPr>
        <w:t>POUŽÍVATEĽA</w:t>
      </w:r>
    </w:p>
    <w:p w14:paraId="6DAD35A8" w14:textId="77777777" w:rsidR="00EA4B6F" w:rsidRPr="00054D4A" w:rsidRDefault="00EA4B6F" w:rsidP="00B9759C">
      <w:pPr>
        <w:tabs>
          <w:tab w:val="left" w:pos="567"/>
        </w:tabs>
        <w:rPr>
          <w:szCs w:val="22"/>
          <w:lang w:val="sk-SK"/>
        </w:rPr>
      </w:pPr>
    </w:p>
    <w:p w14:paraId="28F062B2" w14:textId="77777777" w:rsidR="00EA4B6F" w:rsidRPr="00054D4A" w:rsidRDefault="00F9490E" w:rsidP="00B9759C">
      <w:pPr>
        <w:tabs>
          <w:tab w:val="left" w:pos="567"/>
        </w:tabs>
        <w:jc w:val="center"/>
        <w:rPr>
          <w:szCs w:val="22"/>
          <w:lang w:val="sk-SK"/>
        </w:rPr>
      </w:pPr>
      <w:r w:rsidRPr="00054D4A">
        <w:rPr>
          <w:szCs w:val="22"/>
          <w:lang w:val="sk-SK"/>
        </w:rPr>
        <w:br w:type="page"/>
      </w:r>
    </w:p>
    <w:p w14:paraId="29071976" w14:textId="77777777" w:rsidR="00EA4B6F" w:rsidRPr="00054D4A" w:rsidRDefault="00EA4B6F" w:rsidP="00B9759C">
      <w:pPr>
        <w:tabs>
          <w:tab w:val="left" w:pos="567"/>
        </w:tabs>
        <w:rPr>
          <w:szCs w:val="22"/>
          <w:lang w:val="sk-SK"/>
        </w:rPr>
      </w:pPr>
    </w:p>
    <w:p w14:paraId="106892B2" w14:textId="77777777" w:rsidR="00EA4B6F" w:rsidRPr="00054D4A" w:rsidRDefault="00EA4B6F" w:rsidP="00B9759C">
      <w:pPr>
        <w:tabs>
          <w:tab w:val="left" w:pos="567"/>
        </w:tabs>
        <w:rPr>
          <w:szCs w:val="22"/>
          <w:lang w:val="sk-SK"/>
        </w:rPr>
      </w:pPr>
    </w:p>
    <w:p w14:paraId="16D06D71" w14:textId="77777777" w:rsidR="00EA4B6F" w:rsidRPr="00054D4A" w:rsidRDefault="00EA4B6F" w:rsidP="00B9759C">
      <w:pPr>
        <w:tabs>
          <w:tab w:val="left" w:pos="567"/>
        </w:tabs>
        <w:rPr>
          <w:szCs w:val="22"/>
          <w:lang w:val="sk-SK"/>
        </w:rPr>
      </w:pPr>
    </w:p>
    <w:p w14:paraId="5503330F" w14:textId="77777777" w:rsidR="00EA4B6F" w:rsidRPr="00054D4A" w:rsidRDefault="00EA4B6F" w:rsidP="00B9759C">
      <w:pPr>
        <w:tabs>
          <w:tab w:val="left" w:pos="567"/>
        </w:tabs>
        <w:rPr>
          <w:szCs w:val="22"/>
          <w:lang w:val="sk-SK"/>
        </w:rPr>
      </w:pPr>
    </w:p>
    <w:p w14:paraId="76CAAA53" w14:textId="77777777" w:rsidR="00EA4B6F" w:rsidRPr="00054D4A" w:rsidRDefault="00EA4B6F" w:rsidP="00B9759C">
      <w:pPr>
        <w:tabs>
          <w:tab w:val="left" w:pos="567"/>
        </w:tabs>
        <w:rPr>
          <w:szCs w:val="22"/>
          <w:lang w:val="sk-SK"/>
        </w:rPr>
      </w:pPr>
    </w:p>
    <w:p w14:paraId="57F53739" w14:textId="77777777" w:rsidR="00EA4B6F" w:rsidRPr="00054D4A" w:rsidRDefault="00EA4B6F" w:rsidP="00B9759C">
      <w:pPr>
        <w:tabs>
          <w:tab w:val="left" w:pos="567"/>
        </w:tabs>
        <w:rPr>
          <w:szCs w:val="22"/>
          <w:lang w:val="sk-SK"/>
        </w:rPr>
      </w:pPr>
    </w:p>
    <w:p w14:paraId="75547652" w14:textId="77777777" w:rsidR="00EA4B6F" w:rsidRPr="00054D4A" w:rsidRDefault="00EA4B6F" w:rsidP="00B9759C">
      <w:pPr>
        <w:tabs>
          <w:tab w:val="left" w:pos="567"/>
        </w:tabs>
        <w:rPr>
          <w:szCs w:val="22"/>
          <w:lang w:val="sk-SK"/>
        </w:rPr>
      </w:pPr>
    </w:p>
    <w:p w14:paraId="444C2837" w14:textId="77777777" w:rsidR="003F4C48" w:rsidRPr="00054D4A" w:rsidRDefault="003F4C48" w:rsidP="00B9759C">
      <w:pPr>
        <w:tabs>
          <w:tab w:val="left" w:pos="567"/>
        </w:tabs>
        <w:rPr>
          <w:szCs w:val="22"/>
          <w:lang w:val="sk-SK"/>
        </w:rPr>
      </w:pPr>
    </w:p>
    <w:p w14:paraId="38AFACB5" w14:textId="77777777" w:rsidR="00EA4B6F" w:rsidRPr="00054D4A" w:rsidRDefault="00EA4B6F" w:rsidP="00B9759C">
      <w:pPr>
        <w:tabs>
          <w:tab w:val="left" w:pos="567"/>
        </w:tabs>
        <w:rPr>
          <w:szCs w:val="22"/>
          <w:lang w:val="sk-SK"/>
        </w:rPr>
      </w:pPr>
    </w:p>
    <w:p w14:paraId="468176B7" w14:textId="77777777" w:rsidR="00EA4B6F" w:rsidRPr="00054D4A" w:rsidRDefault="00EA4B6F" w:rsidP="00B9759C">
      <w:pPr>
        <w:tabs>
          <w:tab w:val="left" w:pos="567"/>
        </w:tabs>
        <w:rPr>
          <w:szCs w:val="22"/>
          <w:lang w:val="sk-SK"/>
        </w:rPr>
      </w:pPr>
    </w:p>
    <w:p w14:paraId="6FB437F3" w14:textId="77777777" w:rsidR="00EA4B6F" w:rsidRPr="00054D4A" w:rsidRDefault="00EA4B6F" w:rsidP="00B9759C">
      <w:pPr>
        <w:tabs>
          <w:tab w:val="left" w:pos="567"/>
        </w:tabs>
        <w:rPr>
          <w:szCs w:val="22"/>
          <w:lang w:val="sk-SK"/>
        </w:rPr>
      </w:pPr>
    </w:p>
    <w:p w14:paraId="6FD34D93" w14:textId="77777777" w:rsidR="00EA4B6F" w:rsidRPr="00054D4A" w:rsidRDefault="00EA4B6F" w:rsidP="00B9759C">
      <w:pPr>
        <w:tabs>
          <w:tab w:val="left" w:pos="567"/>
        </w:tabs>
        <w:rPr>
          <w:szCs w:val="22"/>
          <w:lang w:val="sk-SK"/>
        </w:rPr>
      </w:pPr>
    </w:p>
    <w:p w14:paraId="1853FA9D" w14:textId="77777777" w:rsidR="00EA4B6F" w:rsidRPr="00054D4A" w:rsidRDefault="00EA4B6F" w:rsidP="00B9759C">
      <w:pPr>
        <w:tabs>
          <w:tab w:val="left" w:pos="567"/>
        </w:tabs>
        <w:rPr>
          <w:szCs w:val="22"/>
          <w:lang w:val="sk-SK"/>
        </w:rPr>
      </w:pPr>
    </w:p>
    <w:p w14:paraId="68C21666" w14:textId="77777777" w:rsidR="00EA4B6F" w:rsidRPr="00054D4A" w:rsidRDefault="00EA4B6F" w:rsidP="00B9759C">
      <w:pPr>
        <w:tabs>
          <w:tab w:val="left" w:pos="567"/>
        </w:tabs>
        <w:rPr>
          <w:szCs w:val="22"/>
          <w:lang w:val="sk-SK"/>
        </w:rPr>
      </w:pPr>
    </w:p>
    <w:p w14:paraId="78E23E30" w14:textId="77777777" w:rsidR="003F4C48" w:rsidRPr="00054D4A" w:rsidRDefault="003F4C48" w:rsidP="00B9759C">
      <w:pPr>
        <w:tabs>
          <w:tab w:val="left" w:pos="567"/>
        </w:tabs>
        <w:rPr>
          <w:szCs w:val="22"/>
          <w:lang w:val="sk-SK"/>
        </w:rPr>
      </w:pPr>
    </w:p>
    <w:p w14:paraId="1A78B04D" w14:textId="77777777" w:rsidR="003F4C48" w:rsidRPr="00054D4A" w:rsidRDefault="003F4C48" w:rsidP="00B9759C">
      <w:pPr>
        <w:tabs>
          <w:tab w:val="left" w:pos="567"/>
        </w:tabs>
        <w:rPr>
          <w:szCs w:val="22"/>
          <w:lang w:val="sk-SK"/>
        </w:rPr>
      </w:pPr>
    </w:p>
    <w:p w14:paraId="23102D00" w14:textId="77777777" w:rsidR="00EA4B6F" w:rsidRPr="00054D4A" w:rsidRDefault="00EA4B6F" w:rsidP="00B9759C">
      <w:pPr>
        <w:tabs>
          <w:tab w:val="left" w:pos="567"/>
        </w:tabs>
        <w:rPr>
          <w:szCs w:val="22"/>
          <w:lang w:val="sk-SK"/>
        </w:rPr>
      </w:pPr>
    </w:p>
    <w:p w14:paraId="3E9B273A" w14:textId="77777777" w:rsidR="00EA4B6F" w:rsidRPr="00054D4A" w:rsidRDefault="00EA4B6F" w:rsidP="00B9759C">
      <w:pPr>
        <w:tabs>
          <w:tab w:val="left" w:pos="567"/>
        </w:tabs>
        <w:rPr>
          <w:szCs w:val="22"/>
          <w:lang w:val="sk-SK"/>
        </w:rPr>
      </w:pPr>
    </w:p>
    <w:p w14:paraId="23F4576F" w14:textId="77777777" w:rsidR="001877C8" w:rsidRPr="00054D4A" w:rsidRDefault="001877C8" w:rsidP="00B9759C">
      <w:pPr>
        <w:tabs>
          <w:tab w:val="left" w:pos="567"/>
        </w:tabs>
        <w:rPr>
          <w:szCs w:val="22"/>
          <w:lang w:val="sk-SK"/>
        </w:rPr>
      </w:pPr>
    </w:p>
    <w:p w14:paraId="613CA7D2" w14:textId="77777777" w:rsidR="00EA4B6F" w:rsidRPr="00054D4A" w:rsidRDefault="00EA4B6F" w:rsidP="00B9759C">
      <w:pPr>
        <w:tabs>
          <w:tab w:val="left" w:pos="567"/>
        </w:tabs>
        <w:rPr>
          <w:szCs w:val="22"/>
          <w:lang w:val="sk-SK"/>
        </w:rPr>
      </w:pPr>
    </w:p>
    <w:p w14:paraId="6EFF15A1" w14:textId="77777777" w:rsidR="00EA4B6F" w:rsidRPr="00054D4A" w:rsidRDefault="00EA4B6F" w:rsidP="00B9759C">
      <w:pPr>
        <w:tabs>
          <w:tab w:val="left" w:pos="567"/>
        </w:tabs>
        <w:rPr>
          <w:szCs w:val="22"/>
          <w:lang w:val="sk-SK"/>
        </w:rPr>
      </w:pPr>
    </w:p>
    <w:p w14:paraId="4AEDA25F" w14:textId="77777777" w:rsidR="00EA4B6F" w:rsidRDefault="00EA4B6F" w:rsidP="00B9759C">
      <w:pPr>
        <w:tabs>
          <w:tab w:val="left" w:pos="567"/>
        </w:tabs>
        <w:rPr>
          <w:szCs w:val="22"/>
          <w:lang w:val="sk-SK"/>
        </w:rPr>
      </w:pPr>
    </w:p>
    <w:p w14:paraId="0F78478D" w14:textId="77777777" w:rsidR="0012690D" w:rsidRDefault="0012690D" w:rsidP="00B9759C">
      <w:pPr>
        <w:tabs>
          <w:tab w:val="left" w:pos="567"/>
        </w:tabs>
        <w:rPr>
          <w:szCs w:val="22"/>
          <w:lang w:val="sk-SK"/>
        </w:rPr>
      </w:pPr>
    </w:p>
    <w:p w14:paraId="29852454" w14:textId="404EE1CC" w:rsidR="00D33F86" w:rsidRPr="00054D4A" w:rsidRDefault="00D33F86" w:rsidP="00B9759C">
      <w:pPr>
        <w:tabs>
          <w:tab w:val="left" w:pos="567"/>
        </w:tabs>
        <w:rPr>
          <w:szCs w:val="22"/>
          <w:lang w:val="sk-SK"/>
        </w:rPr>
      </w:pPr>
    </w:p>
    <w:p w14:paraId="505AF045" w14:textId="0957B3F8" w:rsidR="00D33F86" w:rsidRPr="0012690D" w:rsidRDefault="00D33F86" w:rsidP="00B9759C">
      <w:pPr>
        <w:pStyle w:val="Heading1"/>
        <w:jc w:val="center"/>
        <w:rPr>
          <w:lang w:val="sk-SK"/>
        </w:rPr>
      </w:pPr>
      <w:r w:rsidRPr="0012690D">
        <w:rPr>
          <w:lang w:val="sk-SK"/>
        </w:rPr>
        <w:t xml:space="preserve">A. </w:t>
      </w:r>
      <w:r w:rsidRPr="00054D4A">
        <w:rPr>
          <w:lang w:val="sk-SK"/>
        </w:rPr>
        <w:t>OZNAČENIE OBALU</w:t>
      </w:r>
    </w:p>
    <w:p w14:paraId="08B2C132" w14:textId="77777777" w:rsidR="00EA4B6F" w:rsidRPr="00054D4A" w:rsidRDefault="00F9490E" w:rsidP="00B9759C">
      <w:pPr>
        <w:jc w:val="center"/>
        <w:rPr>
          <w:iCs/>
          <w:szCs w:val="22"/>
          <w:lang w:val="sk-SK"/>
        </w:rPr>
      </w:pPr>
      <w:r w:rsidRPr="00054D4A">
        <w:rPr>
          <w:b/>
          <w:szCs w:val="22"/>
          <w:lang w:val="sk-SK"/>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7B331638" w14:textId="77777777" w:rsidTr="009E7144">
        <w:trPr>
          <w:trHeight w:val="730"/>
        </w:trPr>
        <w:tc>
          <w:tcPr>
            <w:tcW w:w="9287" w:type="dxa"/>
            <w:tcBorders>
              <w:bottom w:val="single" w:sz="4" w:space="0" w:color="auto"/>
            </w:tcBorders>
          </w:tcPr>
          <w:p w14:paraId="4CAA4F2A" w14:textId="77777777" w:rsidR="00EA4B6F" w:rsidRPr="00054D4A" w:rsidRDefault="00F9490E" w:rsidP="00B9759C">
            <w:pPr>
              <w:tabs>
                <w:tab w:val="left" w:pos="567"/>
              </w:tabs>
              <w:rPr>
                <w:b/>
                <w:szCs w:val="22"/>
                <w:lang w:val="sk-SK"/>
              </w:rPr>
            </w:pPr>
            <w:r w:rsidRPr="00054D4A">
              <w:rPr>
                <w:b/>
                <w:szCs w:val="22"/>
                <w:lang w:val="sk-SK"/>
              </w:rPr>
              <w:lastRenderedPageBreak/>
              <w:t>ÚDAJE, KTORÉ MAJÚ BYŤ UVEDENÉ NA VONKAJŠOM OBALE</w:t>
            </w:r>
          </w:p>
          <w:p w14:paraId="3CABDA58" w14:textId="77777777" w:rsidR="00EA4B6F" w:rsidRPr="00054D4A" w:rsidRDefault="00EA4B6F" w:rsidP="00B9759C">
            <w:pPr>
              <w:tabs>
                <w:tab w:val="left" w:pos="567"/>
              </w:tabs>
              <w:rPr>
                <w:b/>
                <w:szCs w:val="22"/>
                <w:lang w:val="sk-SK"/>
              </w:rPr>
            </w:pPr>
          </w:p>
          <w:p w14:paraId="27E444E0" w14:textId="77777777" w:rsidR="00EA4B6F" w:rsidRPr="00054D4A" w:rsidRDefault="00F9490E" w:rsidP="00B9759C">
            <w:pPr>
              <w:tabs>
                <w:tab w:val="left" w:pos="567"/>
              </w:tabs>
              <w:rPr>
                <w:b/>
                <w:szCs w:val="22"/>
                <w:lang w:val="sk-SK"/>
              </w:rPr>
            </w:pPr>
            <w:r w:rsidRPr="00054D4A">
              <w:rPr>
                <w:b/>
                <w:szCs w:val="22"/>
                <w:lang w:val="sk-SK"/>
              </w:rPr>
              <w:t>ŠKATUĽKA</w:t>
            </w:r>
          </w:p>
        </w:tc>
      </w:tr>
    </w:tbl>
    <w:p w14:paraId="71E8622B" w14:textId="77777777" w:rsidR="00EA4B6F" w:rsidRPr="00054D4A" w:rsidRDefault="00EA4B6F" w:rsidP="00B9759C">
      <w:pPr>
        <w:tabs>
          <w:tab w:val="left" w:pos="567"/>
        </w:tabs>
        <w:rPr>
          <w:szCs w:val="22"/>
          <w:lang w:val="sk-SK"/>
        </w:rPr>
      </w:pPr>
    </w:p>
    <w:p w14:paraId="7B0B0753"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322AAB0C" w14:textId="77777777">
        <w:tc>
          <w:tcPr>
            <w:tcW w:w="9287" w:type="dxa"/>
          </w:tcPr>
          <w:p w14:paraId="7124F728" w14:textId="77777777" w:rsidR="00EA4B6F" w:rsidRPr="00054D4A" w:rsidRDefault="00F9490E" w:rsidP="00B9759C">
            <w:pPr>
              <w:tabs>
                <w:tab w:val="left" w:pos="567"/>
              </w:tabs>
              <w:ind w:left="567" w:hanging="567"/>
              <w:rPr>
                <w:b/>
                <w:szCs w:val="22"/>
                <w:lang w:val="sk-SK"/>
              </w:rPr>
            </w:pPr>
            <w:r w:rsidRPr="00054D4A">
              <w:rPr>
                <w:b/>
                <w:szCs w:val="22"/>
                <w:lang w:val="sk-SK"/>
              </w:rPr>
              <w:t>1.</w:t>
            </w:r>
            <w:r w:rsidRPr="00054D4A">
              <w:rPr>
                <w:b/>
                <w:szCs w:val="22"/>
                <w:lang w:val="sk-SK"/>
              </w:rPr>
              <w:tab/>
              <w:t>NÁZOV LIEKU</w:t>
            </w:r>
          </w:p>
        </w:tc>
      </w:tr>
    </w:tbl>
    <w:p w14:paraId="29F0CC65" w14:textId="77777777" w:rsidR="00EA4B6F" w:rsidRPr="00054D4A" w:rsidRDefault="00EA4B6F" w:rsidP="00B9759C">
      <w:pPr>
        <w:tabs>
          <w:tab w:val="left" w:pos="567"/>
        </w:tabs>
        <w:rPr>
          <w:szCs w:val="22"/>
          <w:lang w:val="sk-SK"/>
        </w:rPr>
      </w:pPr>
    </w:p>
    <w:p w14:paraId="15DDFAC9" w14:textId="77777777" w:rsidR="00EA4B6F" w:rsidRPr="00054D4A" w:rsidRDefault="00F9490E" w:rsidP="00B9759C">
      <w:pPr>
        <w:tabs>
          <w:tab w:val="left" w:pos="567"/>
        </w:tabs>
        <w:rPr>
          <w:szCs w:val="22"/>
          <w:lang w:val="sk-SK"/>
        </w:rPr>
      </w:pPr>
      <w:r w:rsidRPr="00054D4A">
        <w:rPr>
          <w:szCs w:val="22"/>
          <w:lang w:val="sk-SK"/>
        </w:rPr>
        <w:t>VIAGRA 25 mg filmom obalené tablety</w:t>
      </w:r>
    </w:p>
    <w:p w14:paraId="7FEABE6B" w14:textId="77777777" w:rsidR="00EA4B6F" w:rsidRPr="00054D4A" w:rsidRDefault="00F9490E" w:rsidP="00B9759C">
      <w:pPr>
        <w:tabs>
          <w:tab w:val="left" w:pos="567"/>
        </w:tabs>
        <w:rPr>
          <w:szCs w:val="22"/>
          <w:lang w:val="sk-SK"/>
        </w:rPr>
      </w:pPr>
      <w:r w:rsidRPr="00054D4A">
        <w:rPr>
          <w:szCs w:val="22"/>
          <w:lang w:val="sk-SK"/>
        </w:rPr>
        <w:t>sildenafil</w:t>
      </w:r>
    </w:p>
    <w:p w14:paraId="6B98010F" w14:textId="77777777" w:rsidR="00EA4B6F" w:rsidRPr="00054D4A" w:rsidRDefault="00EA4B6F" w:rsidP="00B9759C">
      <w:pPr>
        <w:tabs>
          <w:tab w:val="left" w:pos="567"/>
        </w:tabs>
        <w:rPr>
          <w:szCs w:val="22"/>
          <w:lang w:val="sk-SK"/>
        </w:rPr>
      </w:pPr>
    </w:p>
    <w:p w14:paraId="416D95C2"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23D9A8ED" w14:textId="77777777">
        <w:tc>
          <w:tcPr>
            <w:tcW w:w="9287" w:type="dxa"/>
          </w:tcPr>
          <w:p w14:paraId="24171051" w14:textId="77777777" w:rsidR="00EA4B6F" w:rsidRPr="00054D4A" w:rsidRDefault="00F9490E" w:rsidP="00B9759C">
            <w:pPr>
              <w:tabs>
                <w:tab w:val="left" w:pos="567"/>
              </w:tabs>
              <w:ind w:left="567" w:hanging="567"/>
              <w:rPr>
                <w:b/>
                <w:szCs w:val="22"/>
                <w:lang w:val="sk-SK"/>
              </w:rPr>
            </w:pPr>
            <w:r w:rsidRPr="00054D4A">
              <w:rPr>
                <w:b/>
                <w:szCs w:val="22"/>
                <w:lang w:val="sk-SK"/>
              </w:rPr>
              <w:t>2.</w:t>
            </w:r>
            <w:r w:rsidRPr="00054D4A">
              <w:rPr>
                <w:b/>
                <w:szCs w:val="22"/>
                <w:lang w:val="sk-SK"/>
              </w:rPr>
              <w:tab/>
              <w:t>LIEČIVO</w:t>
            </w:r>
          </w:p>
        </w:tc>
      </w:tr>
    </w:tbl>
    <w:p w14:paraId="70325A18" w14:textId="77777777" w:rsidR="00EA4B6F" w:rsidRPr="00054D4A" w:rsidRDefault="00EA4B6F" w:rsidP="00B9759C">
      <w:pPr>
        <w:tabs>
          <w:tab w:val="left" w:pos="567"/>
        </w:tabs>
        <w:rPr>
          <w:szCs w:val="22"/>
          <w:lang w:val="sk-SK"/>
        </w:rPr>
      </w:pPr>
    </w:p>
    <w:p w14:paraId="56B74E4B" w14:textId="77777777" w:rsidR="004D538E" w:rsidRPr="00054D4A" w:rsidRDefault="00F9490E" w:rsidP="00B9759C">
      <w:pPr>
        <w:pStyle w:val="BodyText2"/>
        <w:tabs>
          <w:tab w:val="left" w:pos="567"/>
        </w:tabs>
        <w:ind w:left="567" w:hanging="567"/>
        <w:jc w:val="left"/>
        <w:rPr>
          <w:sz w:val="22"/>
          <w:szCs w:val="22"/>
          <w:lang w:val="sk-SK"/>
        </w:rPr>
      </w:pPr>
      <w:r w:rsidRPr="00054D4A">
        <w:rPr>
          <w:rFonts w:ascii="Times New Roman" w:hAnsi="Times New Roman"/>
          <w:sz w:val="22"/>
          <w:szCs w:val="22"/>
          <w:lang w:val="sk-SK"/>
        </w:rPr>
        <w:t xml:space="preserve">Každá tableta obsahuje sildenafiliumcitrát zodpovedajúci 25 mg sildenafilu. </w:t>
      </w:r>
    </w:p>
    <w:p w14:paraId="51436B96" w14:textId="77777777" w:rsidR="00EA4B6F" w:rsidRPr="00054D4A" w:rsidRDefault="00EA4B6F" w:rsidP="00B9759C">
      <w:pPr>
        <w:tabs>
          <w:tab w:val="left" w:pos="567"/>
        </w:tabs>
        <w:rPr>
          <w:szCs w:val="22"/>
          <w:lang w:val="sk-SK"/>
        </w:rPr>
      </w:pPr>
    </w:p>
    <w:p w14:paraId="22833941"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48E348F9" w14:textId="77777777">
        <w:tc>
          <w:tcPr>
            <w:tcW w:w="9287" w:type="dxa"/>
          </w:tcPr>
          <w:p w14:paraId="1F382B56" w14:textId="77777777" w:rsidR="00EA4B6F" w:rsidRPr="00054D4A" w:rsidRDefault="00EA4B6F" w:rsidP="00B9759C">
            <w:pPr>
              <w:tabs>
                <w:tab w:val="left" w:pos="567"/>
              </w:tabs>
              <w:ind w:left="567" w:hanging="567"/>
              <w:rPr>
                <w:b/>
                <w:szCs w:val="22"/>
                <w:lang w:val="sk-SK"/>
              </w:rPr>
            </w:pPr>
            <w:r w:rsidRPr="00054D4A">
              <w:rPr>
                <w:b/>
                <w:szCs w:val="22"/>
                <w:lang w:val="sk-SK"/>
              </w:rPr>
              <w:t>3.</w:t>
            </w:r>
            <w:r w:rsidRPr="00054D4A">
              <w:rPr>
                <w:b/>
                <w:szCs w:val="22"/>
                <w:lang w:val="sk-SK"/>
              </w:rPr>
              <w:tab/>
              <w:t>ZOZNAM POMOCNÝCH LÁTOK</w:t>
            </w:r>
          </w:p>
        </w:tc>
      </w:tr>
    </w:tbl>
    <w:p w14:paraId="52736447" w14:textId="77777777" w:rsidR="00EA4B6F" w:rsidRPr="00054D4A" w:rsidRDefault="00EA4B6F" w:rsidP="00B9759C">
      <w:pPr>
        <w:tabs>
          <w:tab w:val="left" w:pos="567"/>
        </w:tabs>
        <w:rPr>
          <w:szCs w:val="22"/>
          <w:lang w:val="sk-SK"/>
        </w:rPr>
      </w:pPr>
    </w:p>
    <w:p w14:paraId="2FDAE03F" w14:textId="77777777" w:rsidR="00EA4B6F" w:rsidRPr="00054D4A" w:rsidRDefault="00F9490E" w:rsidP="00B9759C">
      <w:pPr>
        <w:tabs>
          <w:tab w:val="left" w:pos="567"/>
        </w:tabs>
        <w:rPr>
          <w:szCs w:val="22"/>
          <w:lang w:val="sk-SK"/>
        </w:rPr>
      </w:pPr>
      <w:r w:rsidRPr="00054D4A">
        <w:rPr>
          <w:szCs w:val="22"/>
          <w:lang w:val="sk-SK"/>
        </w:rPr>
        <w:t>Obsahuje laktózu.</w:t>
      </w:r>
    </w:p>
    <w:p w14:paraId="7AD98C4D" w14:textId="77777777" w:rsidR="008A5855" w:rsidRPr="00054D4A" w:rsidRDefault="00F9490E" w:rsidP="00B9759C">
      <w:pPr>
        <w:tabs>
          <w:tab w:val="left" w:pos="567"/>
        </w:tabs>
        <w:rPr>
          <w:szCs w:val="22"/>
          <w:lang w:val="sk-SK"/>
        </w:rPr>
      </w:pPr>
      <w:r w:rsidRPr="00054D4A">
        <w:rPr>
          <w:szCs w:val="22"/>
          <w:lang w:val="sk-SK"/>
        </w:rPr>
        <w:t>Ďalšie informácie pozrite v písomnej informácii pre používateľ</w:t>
      </w:r>
      <w:r w:rsidR="0059251C" w:rsidRPr="00054D4A">
        <w:rPr>
          <w:szCs w:val="22"/>
          <w:lang w:val="sk-SK"/>
        </w:rPr>
        <w:t>a</w:t>
      </w:r>
      <w:r w:rsidRPr="00054D4A">
        <w:rPr>
          <w:szCs w:val="22"/>
          <w:lang w:val="sk-SK"/>
        </w:rPr>
        <w:t>.</w:t>
      </w:r>
    </w:p>
    <w:p w14:paraId="06E867C1" w14:textId="77777777" w:rsidR="00EA4B6F" w:rsidRPr="00054D4A" w:rsidRDefault="00EA4B6F" w:rsidP="00B9759C">
      <w:pPr>
        <w:tabs>
          <w:tab w:val="left" w:pos="567"/>
        </w:tabs>
        <w:rPr>
          <w:szCs w:val="22"/>
          <w:lang w:val="sk-SK"/>
        </w:rPr>
      </w:pPr>
    </w:p>
    <w:p w14:paraId="1CE0FB4E"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20E3F6BD" w14:textId="77777777">
        <w:tc>
          <w:tcPr>
            <w:tcW w:w="9287" w:type="dxa"/>
          </w:tcPr>
          <w:p w14:paraId="7E15AEE8" w14:textId="77777777" w:rsidR="00EA4B6F" w:rsidRPr="00054D4A" w:rsidRDefault="00F9490E" w:rsidP="00B9759C">
            <w:pPr>
              <w:tabs>
                <w:tab w:val="left" w:pos="567"/>
              </w:tabs>
              <w:ind w:left="567" w:hanging="567"/>
              <w:rPr>
                <w:b/>
                <w:szCs w:val="22"/>
                <w:lang w:val="sk-SK"/>
              </w:rPr>
            </w:pPr>
            <w:r w:rsidRPr="00054D4A">
              <w:rPr>
                <w:b/>
                <w:szCs w:val="22"/>
                <w:lang w:val="sk-SK"/>
              </w:rPr>
              <w:t>4.</w:t>
            </w:r>
            <w:r w:rsidRPr="00054D4A">
              <w:rPr>
                <w:b/>
                <w:szCs w:val="22"/>
                <w:lang w:val="sk-SK"/>
              </w:rPr>
              <w:tab/>
              <w:t>LIEKOVÁ FORMA A OBSAH</w:t>
            </w:r>
          </w:p>
        </w:tc>
      </w:tr>
    </w:tbl>
    <w:p w14:paraId="647D7F42" w14:textId="77777777" w:rsidR="00EA4B6F" w:rsidRPr="00054D4A" w:rsidRDefault="00EA4B6F" w:rsidP="00B9759C">
      <w:pPr>
        <w:tabs>
          <w:tab w:val="left" w:pos="567"/>
        </w:tabs>
        <w:rPr>
          <w:szCs w:val="22"/>
          <w:lang w:val="sk-SK"/>
        </w:rPr>
      </w:pPr>
    </w:p>
    <w:p w14:paraId="2172EEF3" w14:textId="0883CBC0" w:rsidR="009208EC" w:rsidRDefault="009208EC" w:rsidP="00B9759C">
      <w:pPr>
        <w:tabs>
          <w:tab w:val="left" w:pos="567"/>
        </w:tabs>
        <w:rPr>
          <w:szCs w:val="22"/>
          <w:lang w:val="sk-SK"/>
        </w:rPr>
      </w:pPr>
      <w:r>
        <w:rPr>
          <w:szCs w:val="22"/>
          <w:lang w:val="sk-SK"/>
        </w:rPr>
        <w:t>Filmom obalená tableta</w:t>
      </w:r>
    </w:p>
    <w:p w14:paraId="1BE85DAD" w14:textId="77777777" w:rsidR="009208EC" w:rsidRDefault="009208EC" w:rsidP="00B9759C">
      <w:pPr>
        <w:tabs>
          <w:tab w:val="left" w:pos="567"/>
        </w:tabs>
        <w:rPr>
          <w:szCs w:val="22"/>
          <w:lang w:val="sk-SK"/>
        </w:rPr>
      </w:pPr>
    </w:p>
    <w:p w14:paraId="3D87F592" w14:textId="4F44E786" w:rsidR="00F8064B" w:rsidRPr="00054D4A" w:rsidRDefault="00F9490E" w:rsidP="00B9759C">
      <w:pPr>
        <w:tabs>
          <w:tab w:val="left" w:pos="567"/>
        </w:tabs>
        <w:rPr>
          <w:szCs w:val="22"/>
          <w:lang w:val="sk-SK"/>
        </w:rPr>
      </w:pPr>
      <w:r w:rsidRPr="00054D4A">
        <w:rPr>
          <w:szCs w:val="22"/>
          <w:lang w:val="sk-SK"/>
        </w:rPr>
        <w:t>2 filmom obalené tablety</w:t>
      </w:r>
    </w:p>
    <w:p w14:paraId="23E4BFC7" w14:textId="77777777" w:rsidR="00EA4B6F" w:rsidRPr="00054D4A" w:rsidRDefault="00EA4B6F" w:rsidP="00B9759C">
      <w:pPr>
        <w:tabs>
          <w:tab w:val="left" w:pos="567"/>
        </w:tabs>
        <w:rPr>
          <w:szCs w:val="22"/>
          <w:highlight w:val="lightGray"/>
          <w:lang w:val="sk-SK"/>
        </w:rPr>
      </w:pPr>
      <w:r w:rsidRPr="00054D4A">
        <w:rPr>
          <w:szCs w:val="22"/>
          <w:highlight w:val="lightGray"/>
          <w:lang w:val="sk-SK"/>
        </w:rPr>
        <w:t>4 filmom obalené tablety</w:t>
      </w:r>
    </w:p>
    <w:p w14:paraId="199DF1B0" w14:textId="77777777" w:rsidR="00EA4B6F" w:rsidRPr="00054D4A" w:rsidRDefault="00EA4B6F" w:rsidP="00B9759C">
      <w:pPr>
        <w:tabs>
          <w:tab w:val="left" w:pos="567"/>
        </w:tabs>
        <w:rPr>
          <w:szCs w:val="22"/>
          <w:highlight w:val="lightGray"/>
          <w:lang w:val="sk-SK"/>
        </w:rPr>
      </w:pPr>
      <w:r w:rsidRPr="00054D4A">
        <w:rPr>
          <w:szCs w:val="22"/>
          <w:highlight w:val="lightGray"/>
          <w:lang w:val="sk-SK"/>
        </w:rPr>
        <w:t>8 filmom obalených tabliet</w:t>
      </w:r>
    </w:p>
    <w:p w14:paraId="5B4DAFD9" w14:textId="77777777" w:rsidR="00716122" w:rsidRPr="00054D4A" w:rsidRDefault="00EA4B6F" w:rsidP="00B9759C">
      <w:pPr>
        <w:tabs>
          <w:tab w:val="left" w:pos="567"/>
        </w:tabs>
        <w:rPr>
          <w:szCs w:val="22"/>
          <w:lang w:val="sk-SK"/>
        </w:rPr>
      </w:pPr>
      <w:r w:rsidRPr="00054D4A">
        <w:rPr>
          <w:szCs w:val="22"/>
          <w:highlight w:val="lightGray"/>
          <w:lang w:val="sk-SK"/>
        </w:rPr>
        <w:t>12 filmom obalených tabliet</w:t>
      </w:r>
    </w:p>
    <w:p w14:paraId="4E5FF98A" w14:textId="77777777" w:rsidR="00EA4B6F" w:rsidRPr="00054D4A" w:rsidRDefault="00EA4B6F" w:rsidP="00B9759C">
      <w:pPr>
        <w:tabs>
          <w:tab w:val="left" w:pos="567"/>
        </w:tabs>
        <w:rPr>
          <w:szCs w:val="22"/>
          <w:lang w:val="sk-SK"/>
        </w:rPr>
      </w:pPr>
    </w:p>
    <w:p w14:paraId="52F4F793"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6DEC393F" w14:textId="77777777">
        <w:tc>
          <w:tcPr>
            <w:tcW w:w="9287" w:type="dxa"/>
          </w:tcPr>
          <w:p w14:paraId="1ACAB771" w14:textId="77777777" w:rsidR="00EA4B6F" w:rsidRPr="00054D4A" w:rsidRDefault="00EA4B6F" w:rsidP="00B9759C">
            <w:pPr>
              <w:tabs>
                <w:tab w:val="left" w:pos="567"/>
              </w:tabs>
              <w:ind w:left="567" w:hanging="567"/>
              <w:rPr>
                <w:b/>
                <w:szCs w:val="22"/>
                <w:lang w:val="sk-SK"/>
              </w:rPr>
            </w:pPr>
            <w:r w:rsidRPr="00054D4A">
              <w:rPr>
                <w:b/>
                <w:szCs w:val="22"/>
                <w:lang w:val="sk-SK"/>
              </w:rPr>
              <w:t>5.</w:t>
            </w:r>
            <w:r w:rsidRPr="00054D4A">
              <w:rPr>
                <w:b/>
                <w:szCs w:val="22"/>
                <w:lang w:val="sk-SK"/>
              </w:rPr>
              <w:tab/>
              <w:t>SPÔSOB A CESTA</w:t>
            </w:r>
            <w:r w:rsidR="00F9490E" w:rsidRPr="00054D4A">
              <w:rPr>
                <w:szCs w:val="22"/>
                <w:lang w:val="sk-SK"/>
              </w:rPr>
              <w:t xml:space="preserve"> </w:t>
            </w:r>
            <w:r w:rsidR="008A06E6" w:rsidRPr="00054D4A">
              <w:rPr>
                <w:b/>
                <w:szCs w:val="22"/>
                <w:lang w:val="sk-SK"/>
              </w:rPr>
              <w:t>PODÁVANIA</w:t>
            </w:r>
          </w:p>
        </w:tc>
      </w:tr>
    </w:tbl>
    <w:p w14:paraId="1A5D25DE" w14:textId="77777777" w:rsidR="00EA4B6F" w:rsidRPr="00054D4A" w:rsidRDefault="00EA4B6F" w:rsidP="00B9759C">
      <w:pPr>
        <w:tabs>
          <w:tab w:val="left" w:pos="567"/>
        </w:tabs>
        <w:rPr>
          <w:szCs w:val="22"/>
          <w:lang w:val="sk-SK"/>
        </w:rPr>
      </w:pPr>
    </w:p>
    <w:p w14:paraId="0282726B" w14:textId="77777777" w:rsidR="00EA4B6F" w:rsidRPr="00054D4A" w:rsidRDefault="00F9490E" w:rsidP="00B9759C">
      <w:pPr>
        <w:tabs>
          <w:tab w:val="left" w:pos="567"/>
        </w:tabs>
        <w:rPr>
          <w:szCs w:val="22"/>
          <w:lang w:val="sk-SK"/>
        </w:rPr>
      </w:pPr>
      <w:r w:rsidRPr="00054D4A">
        <w:rPr>
          <w:szCs w:val="22"/>
          <w:lang w:val="sk-SK"/>
        </w:rPr>
        <w:t>Pred použitím si prečítajte písomnú informáciu pre používateľ</w:t>
      </w:r>
      <w:r w:rsidR="0059251C" w:rsidRPr="00054D4A">
        <w:rPr>
          <w:szCs w:val="22"/>
          <w:lang w:val="sk-SK"/>
        </w:rPr>
        <w:t>a</w:t>
      </w:r>
      <w:r w:rsidRPr="00054D4A">
        <w:rPr>
          <w:szCs w:val="22"/>
          <w:lang w:val="sk-SK"/>
        </w:rPr>
        <w:t>.</w:t>
      </w:r>
    </w:p>
    <w:p w14:paraId="616C3242" w14:textId="77777777" w:rsidR="00446B44" w:rsidRPr="00054D4A" w:rsidRDefault="00F9490E" w:rsidP="00B9759C">
      <w:pPr>
        <w:tabs>
          <w:tab w:val="left" w:pos="567"/>
        </w:tabs>
        <w:rPr>
          <w:szCs w:val="22"/>
          <w:lang w:val="sk-SK"/>
        </w:rPr>
      </w:pPr>
      <w:r w:rsidRPr="00054D4A">
        <w:rPr>
          <w:szCs w:val="22"/>
          <w:lang w:val="sk-SK"/>
        </w:rPr>
        <w:t>Na vnútorné použitie</w:t>
      </w:r>
      <w:r w:rsidR="00F442A5" w:rsidRPr="00054D4A">
        <w:rPr>
          <w:szCs w:val="22"/>
          <w:lang w:val="sk-SK"/>
        </w:rPr>
        <w:t>.</w:t>
      </w:r>
    </w:p>
    <w:p w14:paraId="0ED10172" w14:textId="77777777" w:rsidR="00EA4B6F" w:rsidRPr="00054D4A" w:rsidRDefault="00EA4B6F" w:rsidP="00B9759C">
      <w:pPr>
        <w:tabs>
          <w:tab w:val="left" w:pos="567"/>
        </w:tabs>
        <w:rPr>
          <w:szCs w:val="22"/>
          <w:lang w:val="sk-SK"/>
        </w:rPr>
      </w:pPr>
    </w:p>
    <w:p w14:paraId="03313960"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59042C77" w14:textId="77777777">
        <w:tc>
          <w:tcPr>
            <w:tcW w:w="9287" w:type="dxa"/>
          </w:tcPr>
          <w:p w14:paraId="1272CBE1" w14:textId="77777777" w:rsidR="00EA4B6F" w:rsidRPr="00054D4A" w:rsidRDefault="00F9490E" w:rsidP="00B9759C">
            <w:pPr>
              <w:tabs>
                <w:tab w:val="left" w:pos="567"/>
              </w:tabs>
              <w:ind w:left="567" w:hanging="567"/>
              <w:rPr>
                <w:b/>
                <w:szCs w:val="22"/>
                <w:lang w:val="sk-SK"/>
              </w:rPr>
            </w:pPr>
            <w:r w:rsidRPr="00054D4A">
              <w:rPr>
                <w:b/>
                <w:szCs w:val="22"/>
                <w:lang w:val="sk-SK"/>
              </w:rPr>
              <w:t>6.</w:t>
            </w:r>
            <w:r w:rsidRPr="00054D4A">
              <w:rPr>
                <w:b/>
                <w:szCs w:val="22"/>
                <w:lang w:val="sk-SK"/>
              </w:rPr>
              <w:tab/>
              <w:t>ŠPECIÁLNE UPOZORNENIE, ŽE LIEK SA MUSÍ UCHOVÁVAŤ MIMO DOHĽADU A DOSAHU A DETÍ</w:t>
            </w:r>
          </w:p>
        </w:tc>
      </w:tr>
    </w:tbl>
    <w:p w14:paraId="102AA4C7" w14:textId="77777777" w:rsidR="00EA4B6F" w:rsidRPr="00054D4A" w:rsidRDefault="00EA4B6F" w:rsidP="00B9759C">
      <w:pPr>
        <w:tabs>
          <w:tab w:val="left" w:pos="567"/>
        </w:tabs>
        <w:rPr>
          <w:szCs w:val="22"/>
          <w:lang w:val="sk-SK"/>
        </w:rPr>
      </w:pPr>
    </w:p>
    <w:p w14:paraId="4F002E13" w14:textId="77777777" w:rsidR="00EA4B6F" w:rsidRPr="00054D4A" w:rsidRDefault="00F9490E" w:rsidP="00B9759C">
      <w:pPr>
        <w:tabs>
          <w:tab w:val="left" w:pos="567"/>
        </w:tabs>
        <w:rPr>
          <w:szCs w:val="22"/>
          <w:lang w:val="sk-SK"/>
        </w:rPr>
      </w:pPr>
      <w:r w:rsidRPr="00054D4A">
        <w:rPr>
          <w:szCs w:val="22"/>
          <w:lang w:val="sk-SK"/>
        </w:rPr>
        <w:t>Uchovávajte mimo dohľadu a dosahu detí</w:t>
      </w:r>
      <w:r w:rsidR="00EA4B6F" w:rsidRPr="00054D4A">
        <w:rPr>
          <w:szCs w:val="22"/>
          <w:lang w:val="sk-SK"/>
        </w:rPr>
        <w:t>.</w:t>
      </w:r>
    </w:p>
    <w:p w14:paraId="54F46931" w14:textId="77777777" w:rsidR="00EA4B6F" w:rsidRPr="00054D4A" w:rsidRDefault="00EA4B6F" w:rsidP="00B9759C">
      <w:pPr>
        <w:tabs>
          <w:tab w:val="left" w:pos="567"/>
        </w:tabs>
        <w:rPr>
          <w:szCs w:val="22"/>
          <w:lang w:val="sk-SK"/>
        </w:rPr>
      </w:pPr>
    </w:p>
    <w:p w14:paraId="3F7451EB"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412B9887" w14:textId="77777777">
        <w:tc>
          <w:tcPr>
            <w:tcW w:w="9287" w:type="dxa"/>
          </w:tcPr>
          <w:p w14:paraId="6C778B65" w14:textId="77777777" w:rsidR="00EA4B6F" w:rsidRPr="00054D4A" w:rsidRDefault="00EA4B6F" w:rsidP="00B9759C">
            <w:pPr>
              <w:tabs>
                <w:tab w:val="left" w:pos="567"/>
              </w:tabs>
              <w:ind w:left="567" w:hanging="567"/>
              <w:rPr>
                <w:b/>
                <w:szCs w:val="22"/>
                <w:lang w:val="sk-SK"/>
              </w:rPr>
            </w:pPr>
            <w:r w:rsidRPr="00054D4A">
              <w:rPr>
                <w:b/>
                <w:szCs w:val="22"/>
                <w:lang w:val="sk-SK"/>
              </w:rPr>
              <w:t>7.</w:t>
            </w:r>
            <w:r w:rsidRPr="00054D4A">
              <w:rPr>
                <w:b/>
                <w:szCs w:val="22"/>
                <w:lang w:val="sk-SK"/>
              </w:rPr>
              <w:tab/>
              <w:t>INÉ ŠPECIÁLNE UPOZORNENIE, AK JE TO POTREBNÉ</w:t>
            </w:r>
          </w:p>
        </w:tc>
      </w:tr>
    </w:tbl>
    <w:p w14:paraId="4087502E" w14:textId="77777777" w:rsidR="00EA4B6F" w:rsidRPr="00054D4A" w:rsidRDefault="00EA4B6F" w:rsidP="00B9759C">
      <w:pPr>
        <w:tabs>
          <w:tab w:val="left" w:pos="567"/>
        </w:tabs>
        <w:rPr>
          <w:szCs w:val="22"/>
          <w:lang w:val="sk-SK"/>
        </w:rPr>
      </w:pPr>
    </w:p>
    <w:p w14:paraId="221BC616"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544614EF" w14:textId="77777777">
        <w:tc>
          <w:tcPr>
            <w:tcW w:w="9287" w:type="dxa"/>
          </w:tcPr>
          <w:p w14:paraId="1E8AF783" w14:textId="77777777" w:rsidR="00EA4B6F" w:rsidRPr="00054D4A" w:rsidRDefault="00F9490E" w:rsidP="00B9759C">
            <w:pPr>
              <w:tabs>
                <w:tab w:val="left" w:pos="567"/>
              </w:tabs>
              <w:ind w:left="567" w:hanging="567"/>
              <w:rPr>
                <w:b/>
                <w:szCs w:val="22"/>
                <w:lang w:val="sk-SK"/>
              </w:rPr>
            </w:pPr>
            <w:r w:rsidRPr="00054D4A">
              <w:rPr>
                <w:b/>
                <w:szCs w:val="22"/>
                <w:lang w:val="sk-SK"/>
              </w:rPr>
              <w:t>8.</w:t>
            </w:r>
            <w:r w:rsidRPr="00054D4A">
              <w:rPr>
                <w:b/>
                <w:szCs w:val="22"/>
                <w:lang w:val="sk-SK"/>
              </w:rPr>
              <w:tab/>
              <w:t>DÁTUM EXSPIRÁCIE</w:t>
            </w:r>
          </w:p>
        </w:tc>
      </w:tr>
    </w:tbl>
    <w:p w14:paraId="1F9E0572" w14:textId="77777777" w:rsidR="00EA4B6F" w:rsidRPr="00054D4A" w:rsidRDefault="00EA4B6F" w:rsidP="00B9759C">
      <w:pPr>
        <w:tabs>
          <w:tab w:val="left" w:pos="567"/>
        </w:tabs>
        <w:rPr>
          <w:szCs w:val="22"/>
          <w:lang w:val="sk-SK"/>
        </w:rPr>
      </w:pPr>
    </w:p>
    <w:p w14:paraId="0C439A1E" w14:textId="77777777" w:rsidR="00EA4B6F" w:rsidRPr="00054D4A" w:rsidRDefault="00F9490E" w:rsidP="00B9759C">
      <w:pPr>
        <w:tabs>
          <w:tab w:val="left" w:pos="567"/>
        </w:tabs>
        <w:rPr>
          <w:szCs w:val="22"/>
          <w:lang w:val="sk-SK"/>
        </w:rPr>
      </w:pPr>
      <w:r w:rsidRPr="00054D4A">
        <w:rPr>
          <w:szCs w:val="22"/>
          <w:lang w:val="sk-SK"/>
        </w:rPr>
        <w:t xml:space="preserve">EXP </w:t>
      </w:r>
    </w:p>
    <w:p w14:paraId="187C311D" w14:textId="77777777" w:rsidR="00EA4B6F" w:rsidRPr="00054D4A" w:rsidRDefault="00EA4B6F" w:rsidP="00B9759C">
      <w:pPr>
        <w:tabs>
          <w:tab w:val="left" w:pos="567"/>
        </w:tabs>
        <w:rPr>
          <w:szCs w:val="22"/>
          <w:lang w:val="sk-SK"/>
        </w:rPr>
      </w:pPr>
    </w:p>
    <w:p w14:paraId="6F74F28F" w14:textId="77777777" w:rsidR="00604D67" w:rsidRPr="00054D4A" w:rsidRDefault="00604D67"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78D23404" w14:textId="77777777">
        <w:tc>
          <w:tcPr>
            <w:tcW w:w="9287" w:type="dxa"/>
          </w:tcPr>
          <w:p w14:paraId="748A4DA9" w14:textId="77777777" w:rsidR="00EA4B6F" w:rsidRPr="00054D4A" w:rsidRDefault="00F9490E" w:rsidP="00B9759C">
            <w:pPr>
              <w:keepNext/>
              <w:tabs>
                <w:tab w:val="left" w:pos="567"/>
              </w:tabs>
              <w:ind w:left="567" w:hanging="567"/>
              <w:rPr>
                <w:szCs w:val="22"/>
                <w:lang w:val="sk-SK"/>
              </w:rPr>
            </w:pPr>
            <w:r w:rsidRPr="00054D4A">
              <w:rPr>
                <w:b/>
                <w:szCs w:val="22"/>
                <w:lang w:val="sk-SK"/>
              </w:rPr>
              <w:t>9.</w:t>
            </w:r>
            <w:r w:rsidRPr="00054D4A">
              <w:rPr>
                <w:b/>
                <w:szCs w:val="22"/>
                <w:lang w:val="sk-SK"/>
              </w:rPr>
              <w:tab/>
              <w:t>ŠPECIÁLNE PODMIENKY NA UCHOVÁVANIE</w:t>
            </w:r>
          </w:p>
        </w:tc>
      </w:tr>
    </w:tbl>
    <w:p w14:paraId="332285C0" w14:textId="77777777" w:rsidR="00EA4B6F" w:rsidRPr="00054D4A" w:rsidRDefault="00EA4B6F" w:rsidP="00B9759C">
      <w:pPr>
        <w:keepNext/>
        <w:tabs>
          <w:tab w:val="left" w:pos="567"/>
        </w:tabs>
        <w:rPr>
          <w:szCs w:val="22"/>
          <w:lang w:val="sk-SK"/>
        </w:rPr>
      </w:pPr>
    </w:p>
    <w:p w14:paraId="4E71D9CF" w14:textId="77777777" w:rsidR="00EA4B6F" w:rsidRPr="00054D4A" w:rsidRDefault="00F9490E" w:rsidP="00B9759C">
      <w:pPr>
        <w:keepNext/>
        <w:tabs>
          <w:tab w:val="left" w:pos="567"/>
        </w:tabs>
        <w:rPr>
          <w:szCs w:val="22"/>
          <w:lang w:val="sk-SK"/>
        </w:rPr>
      </w:pPr>
      <w:r w:rsidRPr="00054D4A">
        <w:rPr>
          <w:szCs w:val="22"/>
          <w:lang w:val="sk-SK"/>
        </w:rPr>
        <w:t xml:space="preserve">Uchovávajte pri teplote neprevyšujúcej </w:t>
      </w:r>
      <w:smartTag w:uri="urn:schemas-microsoft-com:office:smarttags" w:element="metricconverter">
        <w:smartTagPr>
          <w:attr w:name="ProductID" w:val="30ﾠﾰC"/>
        </w:smartTagPr>
        <w:r w:rsidRPr="00054D4A">
          <w:rPr>
            <w:szCs w:val="22"/>
            <w:lang w:val="sk-SK"/>
          </w:rPr>
          <w:t>30 °C</w:t>
        </w:r>
      </w:smartTag>
      <w:r w:rsidRPr="00054D4A">
        <w:rPr>
          <w:szCs w:val="22"/>
          <w:lang w:val="sk-SK"/>
        </w:rPr>
        <w:t>.</w:t>
      </w:r>
    </w:p>
    <w:p w14:paraId="00BDC9D9" w14:textId="77777777" w:rsidR="00EA4B6F" w:rsidRPr="00054D4A" w:rsidRDefault="00F9490E" w:rsidP="00B9759C">
      <w:pPr>
        <w:tabs>
          <w:tab w:val="left" w:pos="567"/>
        </w:tabs>
        <w:rPr>
          <w:szCs w:val="22"/>
          <w:lang w:val="sk-SK"/>
        </w:rPr>
      </w:pPr>
      <w:r w:rsidRPr="00054D4A">
        <w:rPr>
          <w:szCs w:val="22"/>
          <w:lang w:val="sk-SK"/>
        </w:rPr>
        <w:t>Uchovávajte v pôvodnom balení na ochranu pred vlhkosťou.</w:t>
      </w:r>
    </w:p>
    <w:p w14:paraId="0BF52FAD" w14:textId="77777777" w:rsidR="00EA4B6F" w:rsidRPr="00054D4A" w:rsidRDefault="00EA4B6F" w:rsidP="00B9759C">
      <w:pPr>
        <w:tabs>
          <w:tab w:val="left" w:pos="567"/>
        </w:tabs>
        <w:rPr>
          <w:szCs w:val="22"/>
          <w:lang w:val="sk-SK"/>
        </w:rPr>
      </w:pPr>
    </w:p>
    <w:p w14:paraId="5832A8E9"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0F725D6E" w14:textId="77777777">
        <w:tc>
          <w:tcPr>
            <w:tcW w:w="9287" w:type="dxa"/>
          </w:tcPr>
          <w:p w14:paraId="2A86C64E" w14:textId="77777777" w:rsidR="00EA4B6F" w:rsidRPr="00054D4A" w:rsidRDefault="00F9490E" w:rsidP="00B9759C">
            <w:pPr>
              <w:tabs>
                <w:tab w:val="left" w:pos="567"/>
              </w:tabs>
              <w:ind w:left="567" w:hanging="567"/>
              <w:rPr>
                <w:b/>
                <w:szCs w:val="22"/>
                <w:lang w:val="sk-SK"/>
              </w:rPr>
            </w:pPr>
            <w:r w:rsidRPr="00054D4A">
              <w:rPr>
                <w:b/>
                <w:szCs w:val="22"/>
                <w:lang w:val="sk-SK"/>
              </w:rPr>
              <w:t>10.</w:t>
            </w:r>
            <w:r w:rsidRPr="00054D4A">
              <w:rPr>
                <w:b/>
                <w:szCs w:val="22"/>
                <w:lang w:val="sk-SK"/>
              </w:rPr>
              <w:tab/>
              <w:t>ŠPECIÁLNE UPOZORNENIA NA LIKVIDÁCIU NEPOUŽITÝCH LIEKOV ALEBO ODPADOV Z NICH VZNIKNUTÝCH, AK JE TO VHODNÉ</w:t>
            </w:r>
          </w:p>
        </w:tc>
      </w:tr>
    </w:tbl>
    <w:p w14:paraId="3176F631" w14:textId="77777777" w:rsidR="00EA4B6F" w:rsidRPr="00054D4A" w:rsidRDefault="00EA4B6F" w:rsidP="00B9759C">
      <w:pPr>
        <w:tabs>
          <w:tab w:val="left" w:pos="567"/>
        </w:tabs>
        <w:rPr>
          <w:szCs w:val="22"/>
          <w:lang w:val="sk-SK"/>
        </w:rPr>
      </w:pPr>
    </w:p>
    <w:p w14:paraId="3BCF763D"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60F62FB4" w14:textId="77777777">
        <w:tc>
          <w:tcPr>
            <w:tcW w:w="9287" w:type="dxa"/>
          </w:tcPr>
          <w:p w14:paraId="20F7E418" w14:textId="77777777" w:rsidR="00EA4B6F" w:rsidRPr="00054D4A" w:rsidRDefault="00F9490E" w:rsidP="00B9759C">
            <w:pPr>
              <w:tabs>
                <w:tab w:val="left" w:pos="567"/>
              </w:tabs>
              <w:ind w:left="567" w:hanging="567"/>
              <w:rPr>
                <w:b/>
                <w:szCs w:val="22"/>
                <w:lang w:val="sk-SK"/>
              </w:rPr>
            </w:pPr>
            <w:r w:rsidRPr="00054D4A">
              <w:rPr>
                <w:b/>
                <w:szCs w:val="22"/>
                <w:lang w:val="sk-SK"/>
              </w:rPr>
              <w:t>11.</w:t>
            </w:r>
            <w:r w:rsidRPr="00054D4A">
              <w:rPr>
                <w:b/>
                <w:szCs w:val="22"/>
                <w:lang w:val="sk-SK"/>
              </w:rPr>
              <w:tab/>
              <w:t>NÁZOV A ADRESA DRŽITEĽA ROZHODNUTIA O REGISTRÁCII</w:t>
            </w:r>
          </w:p>
        </w:tc>
      </w:tr>
    </w:tbl>
    <w:p w14:paraId="5F90F510" w14:textId="77777777" w:rsidR="00EA4B6F" w:rsidRPr="00054D4A" w:rsidRDefault="00EA4B6F" w:rsidP="00B9759C">
      <w:pPr>
        <w:tabs>
          <w:tab w:val="left" w:pos="567"/>
        </w:tabs>
        <w:rPr>
          <w:szCs w:val="22"/>
          <w:lang w:val="sk-SK"/>
        </w:rPr>
      </w:pPr>
    </w:p>
    <w:p w14:paraId="100DC68D" w14:textId="77777777" w:rsidR="005C3763" w:rsidRPr="00054D4A" w:rsidRDefault="005C3763" w:rsidP="00B9759C">
      <w:pPr>
        <w:tabs>
          <w:tab w:val="left" w:pos="567"/>
        </w:tabs>
        <w:rPr>
          <w:lang w:val="de-DE"/>
        </w:rPr>
      </w:pPr>
      <w:r w:rsidRPr="00054D4A">
        <w:rPr>
          <w:lang w:val="de-DE"/>
        </w:rPr>
        <w:t>Upjohn EESV</w:t>
      </w:r>
    </w:p>
    <w:p w14:paraId="7B86DAE6" w14:textId="77777777" w:rsidR="005C3763" w:rsidRPr="00054D4A" w:rsidRDefault="005C3763" w:rsidP="00B9759C">
      <w:pPr>
        <w:tabs>
          <w:tab w:val="left" w:pos="567"/>
        </w:tabs>
        <w:rPr>
          <w:lang w:val="de-DE"/>
        </w:rPr>
      </w:pPr>
      <w:r w:rsidRPr="00054D4A">
        <w:rPr>
          <w:lang w:val="de-DE"/>
        </w:rPr>
        <w:t>Rivium Westlaan 142</w:t>
      </w:r>
    </w:p>
    <w:p w14:paraId="7F8894EC" w14:textId="77777777" w:rsidR="005C3763" w:rsidRPr="00054D4A" w:rsidRDefault="005C3763" w:rsidP="00B9759C">
      <w:pPr>
        <w:tabs>
          <w:tab w:val="left" w:pos="567"/>
        </w:tabs>
        <w:rPr>
          <w:lang w:val="de-DE"/>
        </w:rPr>
      </w:pPr>
      <w:r w:rsidRPr="00054D4A">
        <w:rPr>
          <w:lang w:val="de-DE"/>
        </w:rPr>
        <w:t>2909 LD Capelle aan den IJssel</w:t>
      </w:r>
    </w:p>
    <w:p w14:paraId="35C62D2D" w14:textId="77777777" w:rsidR="00B05FD0" w:rsidRPr="00054D4A" w:rsidRDefault="005C3763" w:rsidP="00B9759C">
      <w:pPr>
        <w:tabs>
          <w:tab w:val="left" w:pos="567"/>
        </w:tabs>
        <w:rPr>
          <w:szCs w:val="22"/>
          <w:lang w:val="sk-SK"/>
        </w:rPr>
      </w:pPr>
      <w:r w:rsidRPr="00054D4A">
        <w:rPr>
          <w:lang w:val="de-DE"/>
        </w:rPr>
        <w:t>Holandsko</w:t>
      </w:r>
    </w:p>
    <w:p w14:paraId="0EBFF28A" w14:textId="77777777" w:rsidR="00EA4B6F" w:rsidRPr="00054D4A" w:rsidRDefault="00EA4B6F" w:rsidP="00B9759C">
      <w:pPr>
        <w:tabs>
          <w:tab w:val="left" w:pos="567"/>
        </w:tabs>
        <w:rPr>
          <w:szCs w:val="22"/>
          <w:lang w:val="sk-SK"/>
        </w:rPr>
      </w:pPr>
    </w:p>
    <w:p w14:paraId="74C84DC7"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5A481543" w14:textId="77777777">
        <w:tc>
          <w:tcPr>
            <w:tcW w:w="9287" w:type="dxa"/>
          </w:tcPr>
          <w:p w14:paraId="435CCD98" w14:textId="77777777" w:rsidR="00EA4B6F" w:rsidRPr="00054D4A" w:rsidRDefault="00F9490E" w:rsidP="00B9759C">
            <w:pPr>
              <w:tabs>
                <w:tab w:val="left" w:pos="567"/>
              </w:tabs>
              <w:ind w:left="567" w:hanging="567"/>
              <w:rPr>
                <w:b/>
                <w:szCs w:val="22"/>
                <w:lang w:val="sk-SK"/>
              </w:rPr>
            </w:pPr>
            <w:r w:rsidRPr="00054D4A">
              <w:rPr>
                <w:b/>
                <w:szCs w:val="22"/>
                <w:lang w:val="sk-SK"/>
              </w:rPr>
              <w:t>12.</w:t>
            </w:r>
            <w:r w:rsidRPr="00054D4A">
              <w:rPr>
                <w:b/>
                <w:szCs w:val="22"/>
                <w:lang w:val="sk-SK"/>
              </w:rPr>
              <w:tab/>
              <w:t>REGISTRAČNÉ ČÍSLA</w:t>
            </w:r>
          </w:p>
        </w:tc>
      </w:tr>
    </w:tbl>
    <w:p w14:paraId="1A648B67" w14:textId="77777777" w:rsidR="00EA4B6F" w:rsidRPr="00054D4A" w:rsidRDefault="00EA4B6F" w:rsidP="00B9759C">
      <w:pPr>
        <w:tabs>
          <w:tab w:val="left" w:pos="567"/>
        </w:tabs>
        <w:rPr>
          <w:szCs w:val="22"/>
          <w:lang w:val="sk-SK"/>
        </w:rPr>
      </w:pPr>
    </w:p>
    <w:p w14:paraId="1E449CA7" w14:textId="77777777" w:rsidR="00CF753B" w:rsidRPr="00054D4A" w:rsidRDefault="00F9490E" w:rsidP="00B9759C">
      <w:pPr>
        <w:tabs>
          <w:tab w:val="left" w:pos="567"/>
        </w:tabs>
        <w:rPr>
          <w:szCs w:val="22"/>
          <w:lang w:val="sk-SK"/>
        </w:rPr>
      </w:pPr>
      <w:r w:rsidRPr="00054D4A">
        <w:rPr>
          <w:szCs w:val="22"/>
          <w:lang w:val="sk-SK"/>
        </w:rPr>
        <w:t>EU/1/98/077/013</w:t>
      </w:r>
      <w:r w:rsidR="00A4330C" w:rsidRPr="00054D4A">
        <w:rPr>
          <w:szCs w:val="22"/>
          <w:lang w:val="sk-SK"/>
        </w:rPr>
        <w:t xml:space="preserve"> </w:t>
      </w:r>
      <w:r w:rsidRPr="00054D4A">
        <w:rPr>
          <w:szCs w:val="22"/>
          <w:lang w:val="sk-SK"/>
        </w:rPr>
        <w:tab/>
      </w:r>
      <w:r w:rsidRPr="00054D4A">
        <w:rPr>
          <w:szCs w:val="22"/>
          <w:highlight w:val="lightGray"/>
          <w:lang w:val="sk-SK"/>
        </w:rPr>
        <w:t>(2 filmom obalené tablety)</w:t>
      </w:r>
      <w:r w:rsidRPr="00054D4A">
        <w:rPr>
          <w:szCs w:val="22"/>
          <w:lang w:val="sk-SK"/>
        </w:rPr>
        <w:t xml:space="preserve"> </w:t>
      </w:r>
    </w:p>
    <w:p w14:paraId="493A68EA" w14:textId="77777777" w:rsidR="00EA4B6F" w:rsidRPr="00054D4A" w:rsidRDefault="00F9490E" w:rsidP="00B9759C">
      <w:pPr>
        <w:tabs>
          <w:tab w:val="left" w:pos="567"/>
        </w:tabs>
        <w:rPr>
          <w:szCs w:val="22"/>
          <w:highlight w:val="lightGray"/>
          <w:lang w:val="sk-SK"/>
        </w:rPr>
      </w:pPr>
      <w:r w:rsidRPr="00054D4A">
        <w:rPr>
          <w:szCs w:val="22"/>
          <w:highlight w:val="lightGray"/>
          <w:lang w:val="sk-SK"/>
        </w:rPr>
        <w:t>EU/1/98/077/002</w:t>
      </w:r>
      <w:r w:rsidR="00A4330C" w:rsidRPr="00054D4A">
        <w:rPr>
          <w:szCs w:val="22"/>
          <w:highlight w:val="lightGray"/>
          <w:lang w:val="sk-SK"/>
        </w:rPr>
        <w:t xml:space="preserve"> </w:t>
      </w:r>
      <w:r w:rsidRPr="00054D4A">
        <w:rPr>
          <w:szCs w:val="22"/>
          <w:highlight w:val="lightGray"/>
          <w:lang w:val="sk-SK"/>
        </w:rPr>
        <w:tab/>
        <w:t xml:space="preserve">(4 filmom obalené tablety) </w:t>
      </w:r>
    </w:p>
    <w:p w14:paraId="60D7C654" w14:textId="77777777" w:rsidR="00EA4B6F" w:rsidRPr="00054D4A" w:rsidRDefault="00F9490E" w:rsidP="00B9759C">
      <w:pPr>
        <w:tabs>
          <w:tab w:val="left" w:pos="567"/>
        </w:tabs>
        <w:rPr>
          <w:szCs w:val="22"/>
          <w:highlight w:val="lightGray"/>
          <w:lang w:val="sk-SK"/>
        </w:rPr>
      </w:pPr>
      <w:r w:rsidRPr="00054D4A">
        <w:rPr>
          <w:szCs w:val="22"/>
          <w:highlight w:val="lightGray"/>
          <w:lang w:val="sk-SK"/>
        </w:rPr>
        <w:t>EU/1/98/077/003</w:t>
      </w:r>
      <w:r w:rsidR="00A4330C" w:rsidRPr="00054D4A">
        <w:rPr>
          <w:szCs w:val="22"/>
          <w:highlight w:val="lightGray"/>
          <w:lang w:val="sk-SK"/>
        </w:rPr>
        <w:t xml:space="preserve"> </w:t>
      </w:r>
      <w:r w:rsidRPr="00054D4A">
        <w:rPr>
          <w:szCs w:val="22"/>
          <w:highlight w:val="lightGray"/>
          <w:lang w:val="sk-SK"/>
        </w:rPr>
        <w:tab/>
        <w:t xml:space="preserve">(8 filmom obalených tabliet) </w:t>
      </w:r>
    </w:p>
    <w:p w14:paraId="50E05EE1" w14:textId="77777777" w:rsidR="00EA4B6F" w:rsidRPr="00054D4A" w:rsidRDefault="00F9490E" w:rsidP="00B9759C">
      <w:pPr>
        <w:tabs>
          <w:tab w:val="left" w:pos="567"/>
        </w:tabs>
        <w:rPr>
          <w:szCs w:val="22"/>
          <w:lang w:val="sk-SK"/>
        </w:rPr>
      </w:pPr>
      <w:r w:rsidRPr="00054D4A">
        <w:rPr>
          <w:szCs w:val="22"/>
          <w:highlight w:val="lightGray"/>
          <w:lang w:val="sk-SK"/>
        </w:rPr>
        <w:t>EU/1/98/077/004</w:t>
      </w:r>
      <w:r w:rsidR="00A4330C" w:rsidRPr="00054D4A">
        <w:rPr>
          <w:szCs w:val="22"/>
          <w:highlight w:val="lightGray"/>
          <w:lang w:val="sk-SK"/>
        </w:rPr>
        <w:t xml:space="preserve"> </w:t>
      </w:r>
      <w:r w:rsidRPr="00054D4A">
        <w:rPr>
          <w:szCs w:val="22"/>
          <w:highlight w:val="lightGray"/>
          <w:lang w:val="sk-SK"/>
        </w:rPr>
        <w:tab/>
        <w:t>(12 filmom obalených tabliet)</w:t>
      </w:r>
      <w:r w:rsidRPr="00054D4A">
        <w:rPr>
          <w:szCs w:val="22"/>
          <w:lang w:val="sk-SK"/>
        </w:rPr>
        <w:t xml:space="preserve"> </w:t>
      </w:r>
    </w:p>
    <w:p w14:paraId="4AA4B9D3" w14:textId="77777777" w:rsidR="00EA4B6F" w:rsidRPr="00054D4A" w:rsidRDefault="00EA4B6F" w:rsidP="00B9759C">
      <w:pPr>
        <w:tabs>
          <w:tab w:val="left" w:pos="567"/>
        </w:tabs>
        <w:rPr>
          <w:szCs w:val="22"/>
          <w:lang w:val="sk-SK"/>
        </w:rPr>
      </w:pPr>
    </w:p>
    <w:p w14:paraId="2C79B68F"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1CBDD794" w14:textId="77777777">
        <w:tc>
          <w:tcPr>
            <w:tcW w:w="9287" w:type="dxa"/>
          </w:tcPr>
          <w:p w14:paraId="545D5CCC" w14:textId="77777777" w:rsidR="00EA4B6F" w:rsidRPr="00054D4A" w:rsidRDefault="00F9490E" w:rsidP="00B9759C">
            <w:pPr>
              <w:tabs>
                <w:tab w:val="left" w:pos="567"/>
              </w:tabs>
              <w:ind w:left="567" w:hanging="567"/>
              <w:rPr>
                <w:b/>
                <w:szCs w:val="22"/>
                <w:lang w:val="sk-SK"/>
              </w:rPr>
            </w:pPr>
            <w:r w:rsidRPr="00054D4A">
              <w:rPr>
                <w:b/>
                <w:szCs w:val="22"/>
                <w:lang w:val="sk-SK"/>
              </w:rPr>
              <w:t>13.</w:t>
            </w:r>
            <w:r w:rsidRPr="00054D4A">
              <w:rPr>
                <w:b/>
                <w:szCs w:val="22"/>
                <w:lang w:val="sk-SK"/>
              </w:rPr>
              <w:tab/>
              <w:t>ČÍSLO VÝROBNEJ ŠARŽE</w:t>
            </w:r>
          </w:p>
        </w:tc>
      </w:tr>
    </w:tbl>
    <w:p w14:paraId="3A03F799" w14:textId="77777777" w:rsidR="00EA4B6F" w:rsidRPr="00054D4A" w:rsidRDefault="00EA4B6F" w:rsidP="00B9759C">
      <w:pPr>
        <w:tabs>
          <w:tab w:val="left" w:pos="567"/>
        </w:tabs>
        <w:rPr>
          <w:szCs w:val="22"/>
          <w:lang w:val="sk-SK"/>
        </w:rPr>
      </w:pPr>
    </w:p>
    <w:p w14:paraId="453E7037" w14:textId="77777777" w:rsidR="00EA4B6F" w:rsidRPr="00054D4A" w:rsidRDefault="004D2F90" w:rsidP="00B9759C">
      <w:pPr>
        <w:tabs>
          <w:tab w:val="left" w:pos="567"/>
        </w:tabs>
        <w:rPr>
          <w:szCs w:val="22"/>
          <w:lang w:val="sk-SK"/>
        </w:rPr>
      </w:pPr>
      <w:r w:rsidRPr="00054D4A">
        <w:rPr>
          <w:szCs w:val="22"/>
          <w:lang w:val="sk-SK"/>
        </w:rPr>
        <w:t>Lot</w:t>
      </w:r>
    </w:p>
    <w:p w14:paraId="0763BA56" w14:textId="77777777" w:rsidR="00EA4B6F" w:rsidRPr="00054D4A" w:rsidRDefault="00EA4B6F" w:rsidP="00B9759C">
      <w:pPr>
        <w:tabs>
          <w:tab w:val="left" w:pos="567"/>
        </w:tabs>
        <w:rPr>
          <w:szCs w:val="22"/>
          <w:lang w:val="sk-SK"/>
        </w:rPr>
      </w:pPr>
    </w:p>
    <w:p w14:paraId="17F02C3E"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27A9CE35" w14:textId="77777777">
        <w:tc>
          <w:tcPr>
            <w:tcW w:w="9287" w:type="dxa"/>
          </w:tcPr>
          <w:p w14:paraId="73DE066F" w14:textId="77777777" w:rsidR="00EA4B6F" w:rsidRPr="00054D4A" w:rsidRDefault="00F9490E" w:rsidP="00B9759C">
            <w:pPr>
              <w:tabs>
                <w:tab w:val="left" w:pos="567"/>
              </w:tabs>
              <w:ind w:left="567" w:hanging="567"/>
              <w:rPr>
                <w:b/>
                <w:szCs w:val="22"/>
                <w:lang w:val="sk-SK"/>
              </w:rPr>
            </w:pPr>
            <w:r w:rsidRPr="00054D4A">
              <w:rPr>
                <w:b/>
                <w:szCs w:val="22"/>
                <w:lang w:val="sk-SK"/>
              </w:rPr>
              <w:t>14.</w:t>
            </w:r>
            <w:r w:rsidRPr="00054D4A">
              <w:rPr>
                <w:b/>
                <w:szCs w:val="22"/>
                <w:lang w:val="sk-SK"/>
              </w:rPr>
              <w:tab/>
              <w:t>ZATRIEDENIE LIEKU PODĽA SPÔSOBU VÝDAJA</w:t>
            </w:r>
          </w:p>
        </w:tc>
      </w:tr>
    </w:tbl>
    <w:p w14:paraId="385880BA" w14:textId="77777777" w:rsidR="00EA4B6F" w:rsidRPr="00054D4A" w:rsidRDefault="00EA4B6F" w:rsidP="00B9759C">
      <w:pPr>
        <w:tabs>
          <w:tab w:val="left" w:pos="567"/>
        </w:tabs>
        <w:rPr>
          <w:szCs w:val="22"/>
          <w:lang w:val="sk-SK"/>
        </w:rPr>
      </w:pPr>
    </w:p>
    <w:p w14:paraId="364F1F43"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03C3C97A" w14:textId="77777777">
        <w:tc>
          <w:tcPr>
            <w:tcW w:w="9287" w:type="dxa"/>
          </w:tcPr>
          <w:p w14:paraId="146F0FF4" w14:textId="77777777" w:rsidR="00EA4B6F" w:rsidRPr="00054D4A" w:rsidRDefault="00EA4B6F" w:rsidP="00B9759C">
            <w:pPr>
              <w:tabs>
                <w:tab w:val="left" w:pos="567"/>
              </w:tabs>
              <w:ind w:left="567" w:hanging="567"/>
              <w:rPr>
                <w:b/>
                <w:szCs w:val="22"/>
                <w:lang w:val="sk-SK"/>
              </w:rPr>
            </w:pPr>
            <w:r w:rsidRPr="00054D4A">
              <w:rPr>
                <w:b/>
                <w:szCs w:val="22"/>
                <w:lang w:val="sk-SK"/>
              </w:rPr>
              <w:t>15.</w:t>
            </w:r>
            <w:r w:rsidRPr="00054D4A">
              <w:rPr>
                <w:b/>
                <w:szCs w:val="22"/>
                <w:lang w:val="sk-SK"/>
              </w:rPr>
              <w:tab/>
              <w:t>POKYNY NA POUŽITIE</w:t>
            </w:r>
          </w:p>
        </w:tc>
      </w:tr>
    </w:tbl>
    <w:p w14:paraId="09150BE4" w14:textId="77777777" w:rsidR="00EA4B6F" w:rsidRPr="00054D4A" w:rsidRDefault="00EA4B6F" w:rsidP="00B9759C">
      <w:pPr>
        <w:tabs>
          <w:tab w:val="left" w:pos="567"/>
        </w:tabs>
        <w:rPr>
          <w:szCs w:val="22"/>
          <w:lang w:val="sk-SK"/>
        </w:rPr>
      </w:pPr>
    </w:p>
    <w:p w14:paraId="0775D0A5"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A4B6F" w:rsidRPr="00054D4A" w14:paraId="0C77FD99" w14:textId="77777777">
        <w:tc>
          <w:tcPr>
            <w:tcW w:w="9210" w:type="dxa"/>
          </w:tcPr>
          <w:p w14:paraId="4DD200DD" w14:textId="77777777" w:rsidR="00EA4B6F" w:rsidRPr="00054D4A" w:rsidRDefault="00F9490E" w:rsidP="00B9759C">
            <w:pPr>
              <w:tabs>
                <w:tab w:val="left" w:pos="567"/>
              </w:tabs>
              <w:ind w:left="567" w:hanging="567"/>
              <w:rPr>
                <w:b/>
                <w:szCs w:val="22"/>
                <w:lang w:val="sk-SK"/>
              </w:rPr>
            </w:pPr>
            <w:r w:rsidRPr="00054D4A">
              <w:rPr>
                <w:b/>
                <w:szCs w:val="22"/>
                <w:lang w:val="sk-SK"/>
              </w:rPr>
              <w:t>16.</w:t>
            </w:r>
            <w:r w:rsidRPr="00054D4A">
              <w:rPr>
                <w:b/>
                <w:szCs w:val="22"/>
                <w:lang w:val="sk-SK"/>
              </w:rPr>
              <w:tab/>
              <w:t>INFORMÁCIE V BRAILLOVOM PÍSME</w:t>
            </w:r>
          </w:p>
        </w:tc>
      </w:tr>
    </w:tbl>
    <w:p w14:paraId="72488BDA" w14:textId="77777777" w:rsidR="00EA4B6F" w:rsidRPr="00054D4A" w:rsidRDefault="00EA4B6F" w:rsidP="00B9759C">
      <w:pPr>
        <w:tabs>
          <w:tab w:val="left" w:pos="567"/>
        </w:tabs>
        <w:rPr>
          <w:szCs w:val="22"/>
          <w:lang w:val="sk-SK"/>
        </w:rPr>
      </w:pPr>
    </w:p>
    <w:p w14:paraId="642A3004" w14:textId="2D317E33" w:rsidR="00954BAC" w:rsidRPr="00054D4A" w:rsidRDefault="00F9490E" w:rsidP="00B9759C">
      <w:pPr>
        <w:tabs>
          <w:tab w:val="left" w:pos="567"/>
        </w:tabs>
        <w:rPr>
          <w:szCs w:val="22"/>
          <w:lang w:val="sk-SK"/>
        </w:rPr>
      </w:pPr>
      <w:r w:rsidRPr="00054D4A">
        <w:rPr>
          <w:szCs w:val="22"/>
          <w:lang w:val="sk-SK"/>
        </w:rPr>
        <w:t>VIAGRA 25 mg</w:t>
      </w:r>
      <w:r w:rsidR="009208EC">
        <w:rPr>
          <w:szCs w:val="22"/>
          <w:lang w:val="sk-SK"/>
        </w:rPr>
        <w:t xml:space="preserve"> filmom obalené tablety</w:t>
      </w:r>
    </w:p>
    <w:p w14:paraId="4180F32D" w14:textId="77777777" w:rsidR="00A22EE6" w:rsidRPr="00054D4A" w:rsidRDefault="00A22EE6" w:rsidP="00B9759C">
      <w:pPr>
        <w:tabs>
          <w:tab w:val="left" w:pos="567"/>
        </w:tabs>
        <w:rPr>
          <w:szCs w:val="22"/>
          <w:lang w:val="sk-SK"/>
        </w:rPr>
      </w:pPr>
    </w:p>
    <w:p w14:paraId="0AFDEA81" w14:textId="77777777" w:rsidR="00A22EE6" w:rsidRPr="00054D4A" w:rsidRDefault="00A22EE6" w:rsidP="00B9759C">
      <w:pPr>
        <w:tabs>
          <w:tab w:val="left" w:pos="567"/>
        </w:tabs>
        <w:rPr>
          <w:szCs w:val="22"/>
          <w:lang w:val="sk-SK"/>
        </w:rPr>
      </w:pPr>
    </w:p>
    <w:p w14:paraId="4A1A1295" w14:textId="77777777" w:rsidR="005110D3" w:rsidRPr="00054D4A" w:rsidRDefault="005110D3" w:rsidP="00B9759C">
      <w:pPr>
        <w:pBdr>
          <w:top w:val="single" w:sz="4" w:space="1" w:color="auto"/>
          <w:left w:val="single" w:sz="4" w:space="4" w:color="auto"/>
          <w:bottom w:val="single" w:sz="4" w:space="1" w:color="auto"/>
          <w:right w:val="single" w:sz="4" w:space="4" w:color="auto"/>
        </w:pBdr>
        <w:ind w:left="567" w:hanging="567"/>
        <w:rPr>
          <w:szCs w:val="22"/>
          <w:lang w:val="sk-SK"/>
        </w:rPr>
      </w:pPr>
      <w:r w:rsidRPr="00054D4A">
        <w:rPr>
          <w:b/>
          <w:szCs w:val="22"/>
          <w:lang w:val="sk-SK"/>
        </w:rPr>
        <w:t>17.</w:t>
      </w:r>
      <w:r w:rsidRPr="00054D4A">
        <w:rPr>
          <w:b/>
          <w:szCs w:val="22"/>
          <w:lang w:val="sk-SK"/>
        </w:rPr>
        <w:tab/>
      </w:r>
      <w:r w:rsidRPr="00054D4A">
        <w:rPr>
          <w:b/>
          <w:noProof/>
          <w:szCs w:val="22"/>
        </w:rPr>
        <w:t>ŠPECIFICKÝ IDENTIFIKÁTOR – DVOJROZMERNÝ ČIAROVÝ KÓD</w:t>
      </w:r>
    </w:p>
    <w:p w14:paraId="6547AF0D" w14:textId="77777777" w:rsidR="005110D3" w:rsidRPr="00054D4A" w:rsidRDefault="005110D3" w:rsidP="00B9759C">
      <w:pPr>
        <w:rPr>
          <w:szCs w:val="22"/>
          <w:shd w:val="clear" w:color="auto" w:fill="CCCCCC"/>
          <w:lang w:val="sk-SK"/>
        </w:rPr>
      </w:pPr>
    </w:p>
    <w:p w14:paraId="0A136629" w14:textId="77777777" w:rsidR="005110D3" w:rsidRPr="00054D4A" w:rsidRDefault="005110D3" w:rsidP="00B9759C">
      <w:pPr>
        <w:rPr>
          <w:szCs w:val="22"/>
          <w:shd w:val="clear" w:color="auto" w:fill="CCCCCC"/>
          <w:lang w:val="sk-SK"/>
        </w:rPr>
      </w:pPr>
      <w:r w:rsidRPr="00054D4A">
        <w:rPr>
          <w:szCs w:val="22"/>
          <w:shd w:val="clear" w:color="auto" w:fill="CCCCCC"/>
          <w:lang w:val="sk-SK"/>
        </w:rPr>
        <w:t>Dvojrozmerný čiarový kód so špecifickým identifikátorom.</w:t>
      </w:r>
    </w:p>
    <w:p w14:paraId="2542DD9B" w14:textId="77777777" w:rsidR="005110D3" w:rsidRPr="00054D4A" w:rsidRDefault="005110D3" w:rsidP="00B9759C">
      <w:pPr>
        <w:rPr>
          <w:noProof/>
          <w:szCs w:val="22"/>
          <w:lang w:val="sk-SK"/>
        </w:rPr>
      </w:pPr>
    </w:p>
    <w:p w14:paraId="113C4B51" w14:textId="77777777" w:rsidR="005110D3" w:rsidRPr="00054D4A" w:rsidRDefault="005110D3" w:rsidP="00B9759C">
      <w:pPr>
        <w:rPr>
          <w:noProof/>
          <w:szCs w:val="22"/>
          <w:lang w:val="sk-SK"/>
        </w:rPr>
      </w:pPr>
    </w:p>
    <w:p w14:paraId="51222B41" w14:textId="77777777" w:rsidR="005110D3" w:rsidRPr="00054D4A" w:rsidRDefault="005110D3" w:rsidP="00B9759C">
      <w:pPr>
        <w:keepNext/>
        <w:pBdr>
          <w:top w:val="single" w:sz="4" w:space="1" w:color="auto"/>
          <w:left w:val="single" w:sz="4" w:space="4" w:color="auto"/>
          <w:bottom w:val="single" w:sz="4" w:space="0" w:color="auto"/>
          <w:right w:val="single" w:sz="4" w:space="4" w:color="auto"/>
        </w:pBdr>
        <w:ind w:left="567" w:hanging="567"/>
        <w:rPr>
          <w:szCs w:val="22"/>
          <w:lang w:val="sk-SK"/>
        </w:rPr>
      </w:pPr>
      <w:r w:rsidRPr="00054D4A">
        <w:rPr>
          <w:b/>
          <w:szCs w:val="22"/>
          <w:lang w:val="sk-SK"/>
        </w:rPr>
        <w:t>18.</w:t>
      </w:r>
      <w:r w:rsidRPr="00054D4A">
        <w:rPr>
          <w:b/>
          <w:szCs w:val="22"/>
          <w:lang w:val="sk-SK"/>
        </w:rPr>
        <w:tab/>
      </w:r>
      <w:r w:rsidRPr="00054D4A">
        <w:rPr>
          <w:b/>
          <w:noProof/>
          <w:szCs w:val="22"/>
          <w:lang w:val="sk-SK"/>
        </w:rPr>
        <w:t>ŠPECIFICKÝ IDENTIFIKÁTOR – ÚDAJE ČITATEĽNÉ ĽUDSKÝM OKOM</w:t>
      </w:r>
    </w:p>
    <w:p w14:paraId="26E24BBC" w14:textId="77777777" w:rsidR="005110D3" w:rsidRPr="00054D4A" w:rsidRDefault="005110D3" w:rsidP="00B9759C">
      <w:pPr>
        <w:keepNext/>
        <w:rPr>
          <w:szCs w:val="22"/>
          <w:shd w:val="clear" w:color="auto" w:fill="CCCCCC"/>
          <w:lang w:val="sk-SK"/>
        </w:rPr>
      </w:pPr>
    </w:p>
    <w:p w14:paraId="52802D15" w14:textId="77777777" w:rsidR="005110D3" w:rsidRPr="00054D4A" w:rsidRDefault="005110D3" w:rsidP="00B9759C">
      <w:pPr>
        <w:keepNext/>
        <w:rPr>
          <w:szCs w:val="22"/>
          <w:lang w:val="sk-SK"/>
        </w:rPr>
      </w:pPr>
      <w:r w:rsidRPr="00054D4A">
        <w:rPr>
          <w:szCs w:val="22"/>
          <w:lang w:val="sk-SK"/>
        </w:rPr>
        <w:t>PC</w:t>
      </w:r>
    </w:p>
    <w:p w14:paraId="1A4E6AE7" w14:textId="77777777" w:rsidR="005110D3" w:rsidRPr="00054D4A" w:rsidRDefault="005110D3" w:rsidP="00B9759C">
      <w:pPr>
        <w:keepNext/>
        <w:rPr>
          <w:szCs w:val="22"/>
          <w:shd w:val="clear" w:color="auto" w:fill="CCCCCC"/>
          <w:lang w:val="sk-SK"/>
        </w:rPr>
      </w:pPr>
      <w:r w:rsidRPr="00054D4A">
        <w:rPr>
          <w:szCs w:val="22"/>
          <w:lang w:val="sk-SK"/>
        </w:rPr>
        <w:t>SN</w:t>
      </w:r>
    </w:p>
    <w:p w14:paraId="4D67E573" w14:textId="77777777" w:rsidR="00E92273" w:rsidRPr="00054D4A" w:rsidRDefault="00E92273" w:rsidP="00B9759C">
      <w:pPr>
        <w:keepNext/>
        <w:rPr>
          <w:szCs w:val="22"/>
        </w:rPr>
      </w:pPr>
      <w:r w:rsidRPr="00054D4A">
        <w:rPr>
          <w:szCs w:val="22"/>
        </w:rPr>
        <w:t>NN</w:t>
      </w:r>
    </w:p>
    <w:p w14:paraId="25DA5C33" w14:textId="77777777" w:rsidR="00A4330C" w:rsidRPr="00054D4A" w:rsidRDefault="00F9490E" w:rsidP="00B9759C">
      <w:pPr>
        <w:jc w:val="center"/>
        <w:rPr>
          <w:szCs w:val="22"/>
          <w:lang w:val="sk-SK"/>
        </w:rPr>
      </w:pPr>
      <w:r w:rsidRPr="00054D4A">
        <w:rPr>
          <w:szCs w:val="22"/>
          <w:lang w:val="sk-SK"/>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41A3D1F6" w14:textId="77777777" w:rsidTr="00A4330C">
        <w:tc>
          <w:tcPr>
            <w:tcW w:w="9287" w:type="dxa"/>
          </w:tcPr>
          <w:p w14:paraId="450FC7D3" w14:textId="77777777" w:rsidR="00A4330C" w:rsidRPr="00054D4A" w:rsidRDefault="00A4330C" w:rsidP="00B9759C">
            <w:pPr>
              <w:tabs>
                <w:tab w:val="left" w:pos="567"/>
              </w:tabs>
              <w:rPr>
                <w:b/>
                <w:szCs w:val="22"/>
                <w:lang w:val="sk-SK"/>
              </w:rPr>
            </w:pPr>
            <w:r w:rsidRPr="00054D4A">
              <w:rPr>
                <w:b/>
                <w:szCs w:val="22"/>
                <w:lang w:val="sk-SK"/>
              </w:rPr>
              <w:lastRenderedPageBreak/>
              <w:t>MINIMÁLNE ÚDAJE, KTORÉ MAJÚ BYŤ UVEDENÉ NA BLISTROCH ALEBO STRIPOCH</w:t>
            </w:r>
          </w:p>
          <w:p w14:paraId="0971C571" w14:textId="77777777" w:rsidR="00A4330C" w:rsidRPr="00054D4A" w:rsidRDefault="00A4330C" w:rsidP="00B9759C">
            <w:pPr>
              <w:tabs>
                <w:tab w:val="left" w:pos="567"/>
              </w:tabs>
              <w:rPr>
                <w:b/>
                <w:szCs w:val="22"/>
                <w:lang w:val="sk-SK"/>
              </w:rPr>
            </w:pPr>
          </w:p>
          <w:p w14:paraId="6CB04715" w14:textId="77777777" w:rsidR="00A4330C" w:rsidRPr="00054D4A" w:rsidRDefault="00A4330C" w:rsidP="00B9759C">
            <w:pPr>
              <w:tabs>
                <w:tab w:val="left" w:pos="567"/>
              </w:tabs>
              <w:rPr>
                <w:b/>
                <w:szCs w:val="22"/>
                <w:lang w:val="sk-SK"/>
              </w:rPr>
            </w:pPr>
            <w:r w:rsidRPr="00054D4A">
              <w:rPr>
                <w:b/>
                <w:szCs w:val="22"/>
                <w:lang w:val="sk-SK"/>
              </w:rPr>
              <w:t>BLISTER</w:t>
            </w:r>
          </w:p>
        </w:tc>
      </w:tr>
    </w:tbl>
    <w:p w14:paraId="44BAA268" w14:textId="77777777" w:rsidR="00A4330C" w:rsidRPr="00054D4A" w:rsidRDefault="00A4330C" w:rsidP="00B9759C">
      <w:pPr>
        <w:tabs>
          <w:tab w:val="left" w:pos="567"/>
        </w:tabs>
        <w:rPr>
          <w:szCs w:val="22"/>
          <w:lang w:val="sk-SK"/>
        </w:rPr>
      </w:pPr>
    </w:p>
    <w:p w14:paraId="46F55A08"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02A353C6" w14:textId="77777777" w:rsidTr="00A4330C">
        <w:tc>
          <w:tcPr>
            <w:tcW w:w="9287" w:type="dxa"/>
          </w:tcPr>
          <w:p w14:paraId="4D8BAE1C" w14:textId="77777777" w:rsidR="00A4330C" w:rsidRPr="00054D4A" w:rsidRDefault="00A4330C" w:rsidP="00B9759C">
            <w:pPr>
              <w:tabs>
                <w:tab w:val="left" w:pos="567"/>
              </w:tabs>
              <w:ind w:left="567" w:hanging="567"/>
              <w:rPr>
                <w:b/>
                <w:szCs w:val="22"/>
                <w:lang w:val="sk-SK"/>
              </w:rPr>
            </w:pPr>
            <w:r w:rsidRPr="00054D4A">
              <w:rPr>
                <w:b/>
                <w:szCs w:val="22"/>
                <w:lang w:val="sk-SK"/>
              </w:rPr>
              <w:t>1.</w:t>
            </w:r>
            <w:r w:rsidRPr="00054D4A">
              <w:rPr>
                <w:b/>
                <w:szCs w:val="22"/>
                <w:lang w:val="sk-SK"/>
              </w:rPr>
              <w:tab/>
              <w:t>NÁZOV LIEKU</w:t>
            </w:r>
          </w:p>
        </w:tc>
      </w:tr>
    </w:tbl>
    <w:p w14:paraId="4ED1801C" w14:textId="77777777" w:rsidR="00A4330C" w:rsidRPr="00054D4A" w:rsidRDefault="00A4330C" w:rsidP="00B9759C">
      <w:pPr>
        <w:tabs>
          <w:tab w:val="left" w:pos="567"/>
        </w:tabs>
        <w:rPr>
          <w:szCs w:val="22"/>
          <w:lang w:val="sk-SK"/>
        </w:rPr>
      </w:pPr>
    </w:p>
    <w:p w14:paraId="562CA051" w14:textId="77777777" w:rsidR="00A4330C" w:rsidRPr="00054D4A" w:rsidRDefault="00A4330C" w:rsidP="00B9759C">
      <w:pPr>
        <w:tabs>
          <w:tab w:val="left" w:pos="567"/>
        </w:tabs>
        <w:rPr>
          <w:szCs w:val="22"/>
          <w:lang w:val="sk-SK"/>
        </w:rPr>
      </w:pPr>
      <w:r w:rsidRPr="00054D4A">
        <w:rPr>
          <w:szCs w:val="22"/>
          <w:lang w:val="sk-SK"/>
        </w:rPr>
        <w:t>VIAGRA 25 mg tablety</w:t>
      </w:r>
    </w:p>
    <w:p w14:paraId="090F34B9" w14:textId="77777777" w:rsidR="00A4330C" w:rsidRPr="00054D4A" w:rsidRDefault="00A4330C" w:rsidP="00B9759C">
      <w:pPr>
        <w:tabs>
          <w:tab w:val="left" w:pos="567"/>
        </w:tabs>
        <w:rPr>
          <w:szCs w:val="22"/>
          <w:lang w:val="sk-SK"/>
        </w:rPr>
      </w:pPr>
      <w:r w:rsidRPr="00054D4A">
        <w:rPr>
          <w:szCs w:val="22"/>
          <w:lang w:val="sk-SK"/>
        </w:rPr>
        <w:t>sildenafil</w:t>
      </w:r>
    </w:p>
    <w:p w14:paraId="276642E6" w14:textId="77777777" w:rsidR="00A4330C" w:rsidRPr="00054D4A" w:rsidRDefault="00A4330C" w:rsidP="00B9759C">
      <w:pPr>
        <w:tabs>
          <w:tab w:val="left" w:pos="567"/>
        </w:tabs>
        <w:rPr>
          <w:szCs w:val="22"/>
          <w:lang w:val="sk-SK"/>
        </w:rPr>
      </w:pPr>
    </w:p>
    <w:p w14:paraId="1921330B"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12690D" w14:paraId="5F98E1B5" w14:textId="77777777" w:rsidTr="00A4330C">
        <w:tc>
          <w:tcPr>
            <w:tcW w:w="9287" w:type="dxa"/>
          </w:tcPr>
          <w:p w14:paraId="29AFFD65" w14:textId="77777777" w:rsidR="00A4330C" w:rsidRPr="00054D4A" w:rsidRDefault="00A4330C" w:rsidP="00B9759C">
            <w:pPr>
              <w:tabs>
                <w:tab w:val="left" w:pos="567"/>
              </w:tabs>
              <w:ind w:left="567" w:hanging="567"/>
              <w:rPr>
                <w:b/>
                <w:szCs w:val="22"/>
                <w:lang w:val="sk-SK"/>
              </w:rPr>
            </w:pPr>
            <w:r w:rsidRPr="00054D4A">
              <w:rPr>
                <w:b/>
                <w:szCs w:val="22"/>
                <w:lang w:val="sk-SK"/>
              </w:rPr>
              <w:t>2.</w:t>
            </w:r>
            <w:r w:rsidRPr="00054D4A">
              <w:rPr>
                <w:b/>
                <w:szCs w:val="22"/>
                <w:lang w:val="sk-SK"/>
              </w:rPr>
              <w:tab/>
              <w:t>NÁZOV DRŽITEĽA ROZHODNUTIA O REGISTRÁCII</w:t>
            </w:r>
          </w:p>
        </w:tc>
      </w:tr>
    </w:tbl>
    <w:p w14:paraId="0717CAAD" w14:textId="77777777" w:rsidR="00A4330C" w:rsidRPr="00054D4A" w:rsidRDefault="00A4330C" w:rsidP="00B9759C">
      <w:pPr>
        <w:tabs>
          <w:tab w:val="left" w:pos="567"/>
        </w:tabs>
        <w:rPr>
          <w:szCs w:val="22"/>
          <w:lang w:val="sk-SK"/>
        </w:rPr>
      </w:pPr>
    </w:p>
    <w:p w14:paraId="36C7143B" w14:textId="77777777" w:rsidR="00A4330C" w:rsidRPr="00054D4A" w:rsidRDefault="00A4330C" w:rsidP="00B9759C">
      <w:pPr>
        <w:tabs>
          <w:tab w:val="left" w:pos="567"/>
        </w:tabs>
        <w:rPr>
          <w:szCs w:val="22"/>
          <w:lang w:val="sk-SK"/>
        </w:rPr>
      </w:pPr>
      <w:r w:rsidRPr="00054D4A">
        <w:rPr>
          <w:szCs w:val="22"/>
          <w:lang w:val="sk-SK"/>
        </w:rPr>
        <w:t>Upjohn</w:t>
      </w:r>
    </w:p>
    <w:p w14:paraId="0E5FFCEB" w14:textId="77777777" w:rsidR="00A4330C" w:rsidRPr="00054D4A" w:rsidRDefault="00A4330C" w:rsidP="00B9759C">
      <w:pPr>
        <w:tabs>
          <w:tab w:val="left" w:pos="567"/>
        </w:tabs>
        <w:rPr>
          <w:szCs w:val="22"/>
          <w:lang w:val="sk-SK"/>
        </w:rPr>
      </w:pPr>
    </w:p>
    <w:p w14:paraId="137682EA"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56C5AAA6" w14:textId="77777777" w:rsidTr="00A4330C">
        <w:tc>
          <w:tcPr>
            <w:tcW w:w="9287" w:type="dxa"/>
          </w:tcPr>
          <w:p w14:paraId="4488FFAF" w14:textId="77777777" w:rsidR="00A4330C" w:rsidRPr="00054D4A" w:rsidRDefault="00A4330C" w:rsidP="00B9759C">
            <w:pPr>
              <w:tabs>
                <w:tab w:val="left" w:pos="567"/>
              </w:tabs>
              <w:ind w:left="567" w:hanging="567"/>
              <w:rPr>
                <w:b/>
                <w:szCs w:val="22"/>
                <w:lang w:val="sk-SK"/>
              </w:rPr>
            </w:pPr>
            <w:r w:rsidRPr="00054D4A">
              <w:rPr>
                <w:b/>
                <w:szCs w:val="22"/>
                <w:lang w:val="sk-SK"/>
              </w:rPr>
              <w:t>3.</w:t>
            </w:r>
            <w:r w:rsidRPr="00054D4A">
              <w:rPr>
                <w:b/>
                <w:szCs w:val="22"/>
                <w:lang w:val="sk-SK"/>
              </w:rPr>
              <w:tab/>
              <w:t>DÁTUM EXSPIRÁCIE</w:t>
            </w:r>
          </w:p>
        </w:tc>
      </w:tr>
    </w:tbl>
    <w:p w14:paraId="7830867B" w14:textId="77777777" w:rsidR="00A4330C" w:rsidRPr="00054D4A" w:rsidRDefault="00A4330C" w:rsidP="00B9759C">
      <w:pPr>
        <w:tabs>
          <w:tab w:val="left" w:pos="567"/>
        </w:tabs>
        <w:rPr>
          <w:szCs w:val="22"/>
          <w:lang w:val="sk-SK"/>
        </w:rPr>
      </w:pPr>
    </w:p>
    <w:p w14:paraId="78A41743" w14:textId="77777777" w:rsidR="00A4330C" w:rsidRPr="00054D4A" w:rsidRDefault="00A4330C" w:rsidP="00B9759C">
      <w:pPr>
        <w:tabs>
          <w:tab w:val="left" w:pos="567"/>
        </w:tabs>
        <w:rPr>
          <w:szCs w:val="22"/>
          <w:lang w:val="sk-SK"/>
        </w:rPr>
      </w:pPr>
      <w:r w:rsidRPr="00054D4A">
        <w:rPr>
          <w:szCs w:val="22"/>
          <w:lang w:val="sk-SK"/>
        </w:rPr>
        <w:t>EXP</w:t>
      </w:r>
    </w:p>
    <w:p w14:paraId="4A1D6BD6" w14:textId="77777777" w:rsidR="00A4330C" w:rsidRPr="00054D4A" w:rsidRDefault="00A4330C" w:rsidP="00B9759C">
      <w:pPr>
        <w:tabs>
          <w:tab w:val="left" w:pos="567"/>
        </w:tabs>
        <w:rPr>
          <w:szCs w:val="22"/>
          <w:lang w:val="sk-SK"/>
        </w:rPr>
      </w:pPr>
    </w:p>
    <w:p w14:paraId="65BECC61"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78F68A3C" w14:textId="77777777" w:rsidTr="00A4330C">
        <w:tc>
          <w:tcPr>
            <w:tcW w:w="9287" w:type="dxa"/>
          </w:tcPr>
          <w:p w14:paraId="63B384B2" w14:textId="77777777" w:rsidR="00A4330C" w:rsidRPr="00054D4A" w:rsidRDefault="00A4330C" w:rsidP="00B9759C">
            <w:pPr>
              <w:tabs>
                <w:tab w:val="left" w:pos="567"/>
              </w:tabs>
              <w:ind w:left="567" w:hanging="567"/>
              <w:rPr>
                <w:b/>
                <w:szCs w:val="22"/>
                <w:lang w:val="sk-SK"/>
              </w:rPr>
            </w:pPr>
            <w:r w:rsidRPr="00054D4A">
              <w:rPr>
                <w:b/>
                <w:szCs w:val="22"/>
                <w:lang w:val="sk-SK"/>
              </w:rPr>
              <w:t>4.</w:t>
            </w:r>
            <w:r w:rsidRPr="00054D4A">
              <w:rPr>
                <w:b/>
                <w:szCs w:val="22"/>
                <w:lang w:val="sk-SK"/>
              </w:rPr>
              <w:tab/>
              <w:t>ČÍSLO VÝROBNEJ ŠARŽE</w:t>
            </w:r>
          </w:p>
        </w:tc>
      </w:tr>
    </w:tbl>
    <w:p w14:paraId="25221D61" w14:textId="77777777" w:rsidR="00A4330C" w:rsidRPr="00054D4A" w:rsidRDefault="00A4330C" w:rsidP="00B9759C">
      <w:pPr>
        <w:tabs>
          <w:tab w:val="left" w:pos="567"/>
        </w:tabs>
        <w:rPr>
          <w:szCs w:val="22"/>
          <w:lang w:val="sk-SK"/>
        </w:rPr>
      </w:pPr>
    </w:p>
    <w:p w14:paraId="28CDD633" w14:textId="77777777" w:rsidR="00A4330C" w:rsidRPr="00054D4A" w:rsidRDefault="00A4330C" w:rsidP="00B9759C">
      <w:pPr>
        <w:tabs>
          <w:tab w:val="left" w:pos="567"/>
        </w:tabs>
        <w:rPr>
          <w:szCs w:val="22"/>
          <w:lang w:val="sk-SK"/>
        </w:rPr>
      </w:pPr>
      <w:r w:rsidRPr="00054D4A">
        <w:rPr>
          <w:szCs w:val="22"/>
          <w:lang w:val="sk-SK"/>
        </w:rPr>
        <w:t>Lot</w:t>
      </w:r>
    </w:p>
    <w:p w14:paraId="7B9F32B3" w14:textId="77777777" w:rsidR="00A4330C" w:rsidRPr="00054D4A" w:rsidRDefault="00A4330C" w:rsidP="00B9759C">
      <w:pPr>
        <w:tabs>
          <w:tab w:val="left" w:pos="567"/>
        </w:tabs>
        <w:rPr>
          <w:szCs w:val="22"/>
          <w:lang w:val="sk-SK"/>
        </w:rPr>
      </w:pPr>
    </w:p>
    <w:p w14:paraId="2568E481"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4330C" w:rsidRPr="00054D4A" w14:paraId="277B4F27" w14:textId="77777777" w:rsidTr="00A4330C">
        <w:tc>
          <w:tcPr>
            <w:tcW w:w="9210" w:type="dxa"/>
          </w:tcPr>
          <w:p w14:paraId="4412FCDC" w14:textId="77777777" w:rsidR="00A4330C" w:rsidRPr="00054D4A" w:rsidRDefault="00A4330C" w:rsidP="00B9759C">
            <w:pPr>
              <w:tabs>
                <w:tab w:val="left" w:pos="567"/>
              </w:tabs>
              <w:ind w:left="567" w:hanging="567"/>
              <w:rPr>
                <w:b/>
                <w:szCs w:val="22"/>
                <w:lang w:val="sk-SK"/>
              </w:rPr>
            </w:pPr>
            <w:r w:rsidRPr="00054D4A">
              <w:rPr>
                <w:b/>
                <w:szCs w:val="22"/>
                <w:lang w:val="sk-SK"/>
              </w:rPr>
              <w:t>5.</w:t>
            </w:r>
            <w:r w:rsidRPr="00054D4A">
              <w:rPr>
                <w:b/>
                <w:szCs w:val="22"/>
                <w:lang w:val="sk-SK"/>
              </w:rPr>
              <w:tab/>
              <w:t>INÉ</w:t>
            </w:r>
          </w:p>
        </w:tc>
      </w:tr>
    </w:tbl>
    <w:p w14:paraId="40984CBB" w14:textId="77777777" w:rsidR="00A4330C" w:rsidRPr="00054D4A" w:rsidRDefault="00A4330C" w:rsidP="00B9759C">
      <w:pPr>
        <w:tabs>
          <w:tab w:val="left" w:pos="567"/>
        </w:tabs>
        <w:rPr>
          <w:szCs w:val="22"/>
          <w:lang w:val="sk-SK"/>
        </w:rPr>
      </w:pPr>
    </w:p>
    <w:p w14:paraId="2DC4794D" w14:textId="77777777" w:rsidR="00EA4B6F" w:rsidRPr="00054D4A" w:rsidRDefault="00A4330C" w:rsidP="00B9759C">
      <w:pPr>
        <w:tabs>
          <w:tab w:val="left" w:pos="567"/>
        </w:tabs>
        <w:rPr>
          <w:szCs w:val="22"/>
          <w:lang w:val="sk-SK"/>
        </w:rPr>
      </w:pPr>
      <w:r w:rsidRPr="00054D4A">
        <w:rPr>
          <w:szCs w:val="22"/>
          <w:lang w:val="sk-SK"/>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1C8E422C" w14:textId="77777777" w:rsidTr="009E7144">
        <w:trPr>
          <w:trHeight w:val="730"/>
        </w:trPr>
        <w:tc>
          <w:tcPr>
            <w:tcW w:w="9287" w:type="dxa"/>
            <w:tcBorders>
              <w:bottom w:val="single" w:sz="4" w:space="0" w:color="auto"/>
            </w:tcBorders>
          </w:tcPr>
          <w:p w14:paraId="656E50DE" w14:textId="77777777" w:rsidR="00EA4B6F" w:rsidRPr="00054D4A" w:rsidRDefault="0053600A" w:rsidP="00B9759C">
            <w:pPr>
              <w:tabs>
                <w:tab w:val="left" w:pos="567"/>
              </w:tabs>
              <w:rPr>
                <w:b/>
                <w:szCs w:val="22"/>
                <w:lang w:val="sk-SK"/>
              </w:rPr>
            </w:pPr>
            <w:r w:rsidRPr="00054D4A">
              <w:rPr>
                <w:b/>
                <w:szCs w:val="22"/>
                <w:lang w:val="sk-SK"/>
              </w:rPr>
              <w:lastRenderedPageBreak/>
              <w:t>ÚDAJE, KTORÉ MAJÚ BYŤ UVEDENÉ NA VONKAJŠOM OBALE</w:t>
            </w:r>
          </w:p>
          <w:p w14:paraId="542142F1" w14:textId="77777777" w:rsidR="00EA4B6F" w:rsidRPr="00054D4A" w:rsidRDefault="00EA4B6F" w:rsidP="00B9759C">
            <w:pPr>
              <w:tabs>
                <w:tab w:val="left" w:pos="567"/>
              </w:tabs>
              <w:rPr>
                <w:b/>
                <w:szCs w:val="22"/>
                <w:lang w:val="sk-SK"/>
              </w:rPr>
            </w:pPr>
          </w:p>
          <w:p w14:paraId="1B11FFC7" w14:textId="77777777" w:rsidR="00EA4B6F" w:rsidRPr="00054D4A" w:rsidRDefault="00F9490E" w:rsidP="00B9759C">
            <w:pPr>
              <w:tabs>
                <w:tab w:val="left" w:pos="567"/>
              </w:tabs>
              <w:rPr>
                <w:b/>
                <w:szCs w:val="22"/>
                <w:lang w:val="sk-SK"/>
              </w:rPr>
            </w:pPr>
            <w:r w:rsidRPr="00054D4A">
              <w:rPr>
                <w:b/>
                <w:szCs w:val="22"/>
                <w:lang w:val="sk-SK"/>
              </w:rPr>
              <w:t>ŠKATUĽKA</w:t>
            </w:r>
          </w:p>
        </w:tc>
      </w:tr>
    </w:tbl>
    <w:p w14:paraId="188D5366" w14:textId="77777777" w:rsidR="00EA4B6F" w:rsidRPr="00054D4A" w:rsidRDefault="00EA4B6F" w:rsidP="00B9759C">
      <w:pPr>
        <w:tabs>
          <w:tab w:val="left" w:pos="567"/>
        </w:tabs>
        <w:rPr>
          <w:szCs w:val="22"/>
          <w:lang w:val="sk-SK"/>
        </w:rPr>
      </w:pPr>
    </w:p>
    <w:p w14:paraId="00C5397D"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5CE80C9E" w14:textId="77777777">
        <w:tc>
          <w:tcPr>
            <w:tcW w:w="9287" w:type="dxa"/>
          </w:tcPr>
          <w:p w14:paraId="293B2430" w14:textId="77777777" w:rsidR="00EA4B6F" w:rsidRPr="00054D4A" w:rsidRDefault="00F9490E" w:rsidP="00B9759C">
            <w:pPr>
              <w:tabs>
                <w:tab w:val="left" w:pos="567"/>
              </w:tabs>
              <w:ind w:left="567" w:hanging="567"/>
              <w:rPr>
                <w:b/>
                <w:szCs w:val="22"/>
                <w:lang w:val="sk-SK"/>
              </w:rPr>
            </w:pPr>
            <w:r w:rsidRPr="00054D4A">
              <w:rPr>
                <w:b/>
                <w:szCs w:val="22"/>
                <w:lang w:val="sk-SK"/>
              </w:rPr>
              <w:t>1.</w:t>
            </w:r>
            <w:r w:rsidRPr="00054D4A">
              <w:rPr>
                <w:b/>
                <w:szCs w:val="22"/>
                <w:lang w:val="sk-SK"/>
              </w:rPr>
              <w:tab/>
              <w:t>NÁZOV LIEKU</w:t>
            </w:r>
          </w:p>
        </w:tc>
      </w:tr>
    </w:tbl>
    <w:p w14:paraId="4D39042B" w14:textId="77777777" w:rsidR="00EA4B6F" w:rsidRPr="00054D4A" w:rsidRDefault="00EA4B6F" w:rsidP="00B9759C">
      <w:pPr>
        <w:tabs>
          <w:tab w:val="left" w:pos="567"/>
        </w:tabs>
        <w:rPr>
          <w:szCs w:val="22"/>
          <w:lang w:val="sk-SK"/>
        </w:rPr>
      </w:pPr>
    </w:p>
    <w:p w14:paraId="1F61C408" w14:textId="77777777" w:rsidR="00EA4B6F" w:rsidRPr="00054D4A" w:rsidRDefault="00F9490E" w:rsidP="00B9759C">
      <w:pPr>
        <w:tabs>
          <w:tab w:val="left" w:pos="567"/>
        </w:tabs>
        <w:rPr>
          <w:szCs w:val="22"/>
          <w:lang w:val="sk-SK"/>
        </w:rPr>
      </w:pPr>
      <w:r w:rsidRPr="00054D4A">
        <w:rPr>
          <w:szCs w:val="22"/>
          <w:lang w:val="sk-SK"/>
        </w:rPr>
        <w:t>VIAGRA 50 mg filmom obalené tablety</w:t>
      </w:r>
    </w:p>
    <w:p w14:paraId="04AA3BA7" w14:textId="77777777" w:rsidR="00EA4B6F" w:rsidRPr="00054D4A" w:rsidRDefault="00F9490E" w:rsidP="00B9759C">
      <w:pPr>
        <w:tabs>
          <w:tab w:val="left" w:pos="567"/>
        </w:tabs>
        <w:rPr>
          <w:szCs w:val="22"/>
          <w:lang w:val="sk-SK"/>
        </w:rPr>
      </w:pPr>
      <w:r w:rsidRPr="00054D4A">
        <w:rPr>
          <w:szCs w:val="22"/>
          <w:lang w:val="sk-SK"/>
        </w:rPr>
        <w:t>sildenafil</w:t>
      </w:r>
    </w:p>
    <w:p w14:paraId="11BF39DB" w14:textId="77777777" w:rsidR="00EA4B6F" w:rsidRPr="00054D4A" w:rsidRDefault="00EA4B6F" w:rsidP="00B9759C">
      <w:pPr>
        <w:tabs>
          <w:tab w:val="left" w:pos="567"/>
        </w:tabs>
        <w:rPr>
          <w:szCs w:val="22"/>
          <w:lang w:val="sk-SK"/>
        </w:rPr>
      </w:pPr>
    </w:p>
    <w:p w14:paraId="701B4545"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0C06CE8B" w14:textId="77777777">
        <w:tc>
          <w:tcPr>
            <w:tcW w:w="9287" w:type="dxa"/>
          </w:tcPr>
          <w:p w14:paraId="613D698A" w14:textId="77777777" w:rsidR="00EA4B6F" w:rsidRPr="00054D4A" w:rsidRDefault="00F9490E" w:rsidP="00B9759C">
            <w:pPr>
              <w:tabs>
                <w:tab w:val="left" w:pos="567"/>
              </w:tabs>
              <w:ind w:left="567" w:hanging="567"/>
              <w:rPr>
                <w:b/>
                <w:szCs w:val="22"/>
                <w:lang w:val="sk-SK"/>
              </w:rPr>
            </w:pPr>
            <w:r w:rsidRPr="00054D4A">
              <w:rPr>
                <w:b/>
                <w:szCs w:val="22"/>
                <w:lang w:val="sk-SK"/>
              </w:rPr>
              <w:t>2.</w:t>
            </w:r>
            <w:r w:rsidRPr="00054D4A">
              <w:rPr>
                <w:b/>
                <w:szCs w:val="22"/>
                <w:lang w:val="sk-SK"/>
              </w:rPr>
              <w:tab/>
              <w:t>LIEČIVO</w:t>
            </w:r>
          </w:p>
        </w:tc>
      </w:tr>
    </w:tbl>
    <w:p w14:paraId="7C2E6430" w14:textId="77777777" w:rsidR="00EA4B6F" w:rsidRPr="00054D4A" w:rsidRDefault="00EA4B6F" w:rsidP="00B9759C">
      <w:pPr>
        <w:tabs>
          <w:tab w:val="left" w:pos="567"/>
        </w:tabs>
        <w:rPr>
          <w:szCs w:val="22"/>
          <w:lang w:val="sk-SK"/>
        </w:rPr>
      </w:pPr>
    </w:p>
    <w:p w14:paraId="1AC68066" w14:textId="77777777" w:rsidR="00EA4B6F" w:rsidRPr="00054D4A" w:rsidRDefault="00F9490E" w:rsidP="00B9759C">
      <w:pPr>
        <w:tabs>
          <w:tab w:val="left" w:pos="567"/>
        </w:tabs>
        <w:rPr>
          <w:szCs w:val="22"/>
          <w:lang w:val="sk-SK"/>
        </w:rPr>
      </w:pPr>
      <w:r w:rsidRPr="00054D4A">
        <w:rPr>
          <w:szCs w:val="22"/>
          <w:lang w:val="sk-SK"/>
        </w:rPr>
        <w:t>Každá tableta obsahuje sildenafiliumcitrát zodpovedajúci 50 mg sildenafilu</w:t>
      </w:r>
      <w:r w:rsidR="00E95851" w:rsidRPr="00054D4A">
        <w:rPr>
          <w:szCs w:val="22"/>
          <w:lang w:val="sk-SK"/>
        </w:rPr>
        <w:t>.</w:t>
      </w:r>
      <w:r w:rsidR="00EA4B6F" w:rsidRPr="00054D4A">
        <w:rPr>
          <w:szCs w:val="22"/>
          <w:lang w:val="sk-SK"/>
        </w:rPr>
        <w:t xml:space="preserve"> </w:t>
      </w:r>
    </w:p>
    <w:p w14:paraId="4C387F61" w14:textId="77777777" w:rsidR="00EA4B6F" w:rsidRPr="00054D4A" w:rsidRDefault="00EA4B6F" w:rsidP="00B9759C">
      <w:pPr>
        <w:tabs>
          <w:tab w:val="left" w:pos="567"/>
        </w:tabs>
        <w:rPr>
          <w:szCs w:val="22"/>
          <w:lang w:val="sk-SK"/>
        </w:rPr>
      </w:pPr>
    </w:p>
    <w:p w14:paraId="2E7B7A2A" w14:textId="77777777" w:rsidR="00EA4B6F" w:rsidRPr="00054D4A" w:rsidRDefault="00EA4B6F"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75FDD1F5" w14:textId="77777777">
        <w:tc>
          <w:tcPr>
            <w:tcW w:w="9287" w:type="dxa"/>
          </w:tcPr>
          <w:p w14:paraId="520A7380" w14:textId="77777777" w:rsidR="00EA4B6F" w:rsidRPr="00054D4A" w:rsidRDefault="00EA4B6F" w:rsidP="00B9759C">
            <w:pPr>
              <w:tabs>
                <w:tab w:val="left" w:pos="567"/>
              </w:tabs>
              <w:ind w:left="567" w:hanging="567"/>
              <w:rPr>
                <w:b/>
                <w:szCs w:val="22"/>
                <w:lang w:val="sk-SK"/>
              </w:rPr>
            </w:pPr>
            <w:r w:rsidRPr="00054D4A">
              <w:rPr>
                <w:b/>
                <w:szCs w:val="22"/>
                <w:lang w:val="sk-SK"/>
              </w:rPr>
              <w:t>3.</w:t>
            </w:r>
            <w:r w:rsidRPr="00054D4A">
              <w:rPr>
                <w:b/>
                <w:szCs w:val="22"/>
                <w:lang w:val="sk-SK"/>
              </w:rPr>
              <w:tab/>
              <w:t>ZOZNAM POMOCNÝCH LÁTOK</w:t>
            </w:r>
          </w:p>
        </w:tc>
      </w:tr>
    </w:tbl>
    <w:p w14:paraId="256CA9C1" w14:textId="77777777" w:rsidR="00EA4B6F" w:rsidRPr="00054D4A" w:rsidRDefault="00EA4B6F" w:rsidP="00B9759C">
      <w:pPr>
        <w:tabs>
          <w:tab w:val="left" w:pos="567"/>
        </w:tabs>
        <w:rPr>
          <w:szCs w:val="22"/>
          <w:lang w:val="sk-SK"/>
        </w:rPr>
      </w:pPr>
    </w:p>
    <w:p w14:paraId="54B90D6E" w14:textId="77777777" w:rsidR="00EA4B6F" w:rsidRPr="00054D4A" w:rsidRDefault="00F9490E" w:rsidP="00B9759C">
      <w:pPr>
        <w:tabs>
          <w:tab w:val="left" w:pos="567"/>
        </w:tabs>
        <w:rPr>
          <w:szCs w:val="22"/>
          <w:lang w:val="sk-SK"/>
        </w:rPr>
      </w:pPr>
      <w:r w:rsidRPr="00054D4A">
        <w:rPr>
          <w:szCs w:val="22"/>
          <w:lang w:val="sk-SK"/>
        </w:rPr>
        <w:t>Obsahuje laktózu.</w:t>
      </w:r>
    </w:p>
    <w:p w14:paraId="5A451744" w14:textId="77777777" w:rsidR="00FB56B2" w:rsidRPr="00054D4A" w:rsidRDefault="00F9490E" w:rsidP="00B9759C">
      <w:pPr>
        <w:tabs>
          <w:tab w:val="left" w:pos="567"/>
        </w:tabs>
        <w:rPr>
          <w:szCs w:val="22"/>
          <w:lang w:val="sk-SK"/>
        </w:rPr>
      </w:pPr>
      <w:r w:rsidRPr="00054D4A">
        <w:rPr>
          <w:szCs w:val="22"/>
          <w:lang w:val="sk-SK"/>
        </w:rPr>
        <w:t>Ďalšie informácie pozrite v písomnej informácii pre používateľ</w:t>
      </w:r>
      <w:r w:rsidR="0059251C" w:rsidRPr="00054D4A">
        <w:rPr>
          <w:szCs w:val="22"/>
          <w:lang w:val="sk-SK"/>
        </w:rPr>
        <w:t>a</w:t>
      </w:r>
      <w:r w:rsidRPr="00054D4A">
        <w:rPr>
          <w:szCs w:val="22"/>
          <w:lang w:val="sk-SK"/>
        </w:rPr>
        <w:t>.</w:t>
      </w:r>
    </w:p>
    <w:p w14:paraId="279A7188" w14:textId="77777777" w:rsidR="00EA4B6F" w:rsidRPr="00054D4A" w:rsidRDefault="00EA4B6F" w:rsidP="00B9759C">
      <w:pPr>
        <w:tabs>
          <w:tab w:val="left" w:pos="567"/>
        </w:tabs>
        <w:rPr>
          <w:szCs w:val="22"/>
          <w:lang w:val="sk-SK"/>
        </w:rPr>
      </w:pPr>
    </w:p>
    <w:p w14:paraId="6B024279"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00C8EFD6" w14:textId="77777777">
        <w:tc>
          <w:tcPr>
            <w:tcW w:w="9287" w:type="dxa"/>
          </w:tcPr>
          <w:p w14:paraId="50BD1484" w14:textId="77777777" w:rsidR="00EA4B6F" w:rsidRPr="00054D4A" w:rsidRDefault="00F9490E" w:rsidP="00B9759C">
            <w:pPr>
              <w:tabs>
                <w:tab w:val="left" w:pos="567"/>
              </w:tabs>
              <w:ind w:left="567" w:hanging="567"/>
              <w:rPr>
                <w:b/>
                <w:szCs w:val="22"/>
                <w:lang w:val="sk-SK"/>
              </w:rPr>
            </w:pPr>
            <w:r w:rsidRPr="00054D4A">
              <w:rPr>
                <w:b/>
                <w:szCs w:val="22"/>
                <w:lang w:val="sk-SK"/>
              </w:rPr>
              <w:t>4.</w:t>
            </w:r>
            <w:r w:rsidRPr="00054D4A">
              <w:rPr>
                <w:b/>
                <w:szCs w:val="22"/>
                <w:lang w:val="sk-SK"/>
              </w:rPr>
              <w:tab/>
              <w:t>LIEKOVÁ FORMA A</w:t>
            </w:r>
            <w:r w:rsidR="0059251C" w:rsidRPr="00054D4A">
              <w:rPr>
                <w:b/>
                <w:szCs w:val="22"/>
                <w:lang w:val="sk-SK"/>
              </w:rPr>
              <w:t> </w:t>
            </w:r>
            <w:r w:rsidRPr="00054D4A">
              <w:rPr>
                <w:b/>
                <w:szCs w:val="22"/>
                <w:lang w:val="sk-SK"/>
              </w:rPr>
              <w:t>OBSAH</w:t>
            </w:r>
          </w:p>
        </w:tc>
      </w:tr>
    </w:tbl>
    <w:p w14:paraId="37A59D17" w14:textId="77777777" w:rsidR="00EA4B6F" w:rsidRPr="00054D4A" w:rsidRDefault="00EA4B6F" w:rsidP="00B9759C">
      <w:pPr>
        <w:tabs>
          <w:tab w:val="left" w:pos="567"/>
        </w:tabs>
        <w:rPr>
          <w:szCs w:val="22"/>
          <w:lang w:val="sk-SK"/>
        </w:rPr>
      </w:pPr>
    </w:p>
    <w:p w14:paraId="7B19E16B" w14:textId="2276A8A9" w:rsidR="00E10CA5" w:rsidRDefault="00E10CA5" w:rsidP="00B9759C">
      <w:pPr>
        <w:tabs>
          <w:tab w:val="left" w:pos="567"/>
        </w:tabs>
        <w:rPr>
          <w:szCs w:val="22"/>
          <w:lang w:val="sk-SK"/>
        </w:rPr>
      </w:pPr>
      <w:r>
        <w:rPr>
          <w:szCs w:val="22"/>
          <w:lang w:val="sk-SK"/>
        </w:rPr>
        <w:t>Filmom obalená tableta</w:t>
      </w:r>
    </w:p>
    <w:p w14:paraId="3D311790" w14:textId="77777777" w:rsidR="00E10CA5" w:rsidRDefault="00E10CA5" w:rsidP="00B9759C">
      <w:pPr>
        <w:tabs>
          <w:tab w:val="left" w:pos="567"/>
        </w:tabs>
        <w:rPr>
          <w:szCs w:val="22"/>
          <w:lang w:val="sk-SK"/>
        </w:rPr>
      </w:pPr>
    </w:p>
    <w:p w14:paraId="6788459C" w14:textId="58C43B0A" w:rsidR="005F2608" w:rsidRPr="00054D4A" w:rsidRDefault="00F9490E" w:rsidP="00B9759C">
      <w:pPr>
        <w:tabs>
          <w:tab w:val="left" w:pos="567"/>
        </w:tabs>
        <w:rPr>
          <w:szCs w:val="22"/>
          <w:lang w:val="sk-SK"/>
        </w:rPr>
      </w:pPr>
      <w:r w:rsidRPr="00054D4A">
        <w:rPr>
          <w:szCs w:val="22"/>
          <w:lang w:val="sk-SK"/>
        </w:rPr>
        <w:t>2 filmom obalené tablety</w:t>
      </w:r>
    </w:p>
    <w:p w14:paraId="71E35732" w14:textId="77777777" w:rsidR="00EA4B6F" w:rsidRPr="00054D4A" w:rsidRDefault="00F9490E" w:rsidP="00B9759C">
      <w:pPr>
        <w:tabs>
          <w:tab w:val="left" w:pos="567"/>
        </w:tabs>
        <w:rPr>
          <w:szCs w:val="22"/>
          <w:highlight w:val="lightGray"/>
          <w:lang w:val="sk-SK"/>
        </w:rPr>
      </w:pPr>
      <w:r w:rsidRPr="00054D4A">
        <w:rPr>
          <w:szCs w:val="22"/>
          <w:highlight w:val="lightGray"/>
          <w:lang w:val="sk-SK"/>
        </w:rPr>
        <w:t>4 filmom obalené tablety</w:t>
      </w:r>
    </w:p>
    <w:p w14:paraId="39951E16" w14:textId="77777777" w:rsidR="00EA4B6F" w:rsidRPr="00054D4A" w:rsidRDefault="00F9490E" w:rsidP="00B9759C">
      <w:pPr>
        <w:tabs>
          <w:tab w:val="left" w:pos="567"/>
        </w:tabs>
        <w:rPr>
          <w:szCs w:val="22"/>
          <w:highlight w:val="lightGray"/>
          <w:lang w:val="sk-SK"/>
        </w:rPr>
      </w:pPr>
      <w:r w:rsidRPr="00054D4A">
        <w:rPr>
          <w:szCs w:val="22"/>
          <w:highlight w:val="lightGray"/>
          <w:lang w:val="sk-SK"/>
        </w:rPr>
        <w:t>8 filmom obalených tabliet</w:t>
      </w:r>
    </w:p>
    <w:p w14:paraId="28B014D3" w14:textId="77777777" w:rsidR="00EA4B6F" w:rsidRPr="00054D4A" w:rsidRDefault="00F9490E" w:rsidP="00B9759C">
      <w:pPr>
        <w:tabs>
          <w:tab w:val="left" w:pos="567"/>
        </w:tabs>
        <w:rPr>
          <w:szCs w:val="22"/>
          <w:lang w:val="sk-SK"/>
        </w:rPr>
      </w:pPr>
      <w:r w:rsidRPr="00054D4A">
        <w:rPr>
          <w:szCs w:val="22"/>
          <w:highlight w:val="lightGray"/>
          <w:lang w:val="sk-SK"/>
        </w:rPr>
        <w:t>12 filmom obalených tabliet</w:t>
      </w:r>
    </w:p>
    <w:p w14:paraId="061BAC89" w14:textId="77777777" w:rsidR="005936BB" w:rsidRPr="00054D4A" w:rsidRDefault="005936BB" w:rsidP="00B9759C">
      <w:pPr>
        <w:tabs>
          <w:tab w:val="left" w:pos="567"/>
        </w:tabs>
        <w:rPr>
          <w:szCs w:val="22"/>
          <w:highlight w:val="lightGray"/>
          <w:lang w:val="sk-SK"/>
        </w:rPr>
      </w:pPr>
      <w:r w:rsidRPr="00054D4A">
        <w:rPr>
          <w:szCs w:val="22"/>
          <w:highlight w:val="lightGray"/>
          <w:lang w:val="sk-SK"/>
        </w:rPr>
        <w:t>24 filmom obalených tabliet</w:t>
      </w:r>
    </w:p>
    <w:p w14:paraId="6EB6BAFD" w14:textId="77777777" w:rsidR="00EA4B6F" w:rsidRPr="00054D4A" w:rsidRDefault="00EA4B6F" w:rsidP="00B9759C">
      <w:pPr>
        <w:tabs>
          <w:tab w:val="left" w:pos="567"/>
        </w:tabs>
        <w:rPr>
          <w:szCs w:val="22"/>
          <w:lang w:val="sk-SK"/>
        </w:rPr>
      </w:pPr>
    </w:p>
    <w:p w14:paraId="73307717"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60BCB20B" w14:textId="77777777">
        <w:tc>
          <w:tcPr>
            <w:tcW w:w="9287" w:type="dxa"/>
          </w:tcPr>
          <w:p w14:paraId="25559EE0" w14:textId="77777777" w:rsidR="00EA4B6F" w:rsidRPr="00054D4A" w:rsidRDefault="00F9490E" w:rsidP="00B9759C">
            <w:pPr>
              <w:tabs>
                <w:tab w:val="left" w:pos="567"/>
              </w:tabs>
              <w:ind w:left="567" w:hanging="567"/>
              <w:rPr>
                <w:b/>
                <w:szCs w:val="22"/>
                <w:lang w:val="sk-SK"/>
              </w:rPr>
            </w:pPr>
            <w:r w:rsidRPr="00054D4A">
              <w:rPr>
                <w:b/>
                <w:szCs w:val="22"/>
                <w:lang w:val="sk-SK"/>
              </w:rPr>
              <w:t>5.</w:t>
            </w:r>
            <w:r w:rsidRPr="00054D4A">
              <w:rPr>
                <w:b/>
                <w:szCs w:val="22"/>
                <w:lang w:val="sk-SK"/>
              </w:rPr>
              <w:tab/>
              <w:t>SPÔSOB A CESTA</w:t>
            </w:r>
            <w:r w:rsidRPr="00054D4A">
              <w:rPr>
                <w:szCs w:val="22"/>
                <w:lang w:val="sk-SK"/>
              </w:rPr>
              <w:t xml:space="preserve"> </w:t>
            </w:r>
            <w:r w:rsidR="004F544E" w:rsidRPr="00054D4A">
              <w:rPr>
                <w:b/>
                <w:szCs w:val="22"/>
                <w:lang w:val="sk-SK"/>
              </w:rPr>
              <w:t>PODÁVANIA</w:t>
            </w:r>
          </w:p>
        </w:tc>
      </w:tr>
    </w:tbl>
    <w:p w14:paraId="42073274" w14:textId="77777777" w:rsidR="00EA4B6F" w:rsidRPr="00054D4A" w:rsidRDefault="00EA4B6F" w:rsidP="00B9759C">
      <w:pPr>
        <w:tabs>
          <w:tab w:val="left" w:pos="567"/>
        </w:tabs>
        <w:rPr>
          <w:szCs w:val="22"/>
          <w:lang w:val="sk-SK"/>
        </w:rPr>
      </w:pPr>
    </w:p>
    <w:p w14:paraId="2927598B" w14:textId="77777777" w:rsidR="00EA4B6F" w:rsidRPr="00054D4A" w:rsidRDefault="00F9490E" w:rsidP="00B9759C">
      <w:pPr>
        <w:tabs>
          <w:tab w:val="left" w:pos="567"/>
        </w:tabs>
        <w:rPr>
          <w:szCs w:val="22"/>
          <w:lang w:val="sk-SK"/>
        </w:rPr>
      </w:pPr>
      <w:r w:rsidRPr="00054D4A">
        <w:rPr>
          <w:szCs w:val="22"/>
          <w:lang w:val="sk-SK"/>
        </w:rPr>
        <w:t>Pred použitím si prečítajte písomnú informáciu pre používateľ</w:t>
      </w:r>
      <w:r w:rsidR="0059251C" w:rsidRPr="00054D4A">
        <w:rPr>
          <w:szCs w:val="22"/>
          <w:lang w:val="sk-SK"/>
        </w:rPr>
        <w:t>a</w:t>
      </w:r>
      <w:r w:rsidRPr="00054D4A">
        <w:rPr>
          <w:szCs w:val="22"/>
          <w:lang w:val="sk-SK"/>
        </w:rPr>
        <w:t>.</w:t>
      </w:r>
    </w:p>
    <w:p w14:paraId="65A2F552" w14:textId="77777777" w:rsidR="00EA4B6F" w:rsidRPr="00054D4A" w:rsidRDefault="00F9490E" w:rsidP="00B9759C">
      <w:pPr>
        <w:tabs>
          <w:tab w:val="left" w:pos="567"/>
        </w:tabs>
        <w:rPr>
          <w:szCs w:val="22"/>
          <w:lang w:val="sk-SK"/>
        </w:rPr>
      </w:pPr>
      <w:r w:rsidRPr="00054D4A">
        <w:rPr>
          <w:szCs w:val="22"/>
          <w:lang w:val="sk-SK"/>
        </w:rPr>
        <w:t>Na vnútorné použitie.</w:t>
      </w:r>
    </w:p>
    <w:p w14:paraId="37AA4419" w14:textId="77777777" w:rsidR="00EA4B6F" w:rsidRPr="00054D4A" w:rsidRDefault="00EA4B6F" w:rsidP="00B9759C">
      <w:pPr>
        <w:tabs>
          <w:tab w:val="left" w:pos="567"/>
        </w:tabs>
        <w:rPr>
          <w:szCs w:val="22"/>
          <w:lang w:val="sk-SK"/>
        </w:rPr>
      </w:pPr>
    </w:p>
    <w:p w14:paraId="1A034FD9"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7F044FE7" w14:textId="77777777">
        <w:tc>
          <w:tcPr>
            <w:tcW w:w="9287" w:type="dxa"/>
          </w:tcPr>
          <w:p w14:paraId="0C1AE65E" w14:textId="77777777" w:rsidR="00EA4B6F" w:rsidRPr="00054D4A" w:rsidRDefault="00F9490E" w:rsidP="00B9759C">
            <w:pPr>
              <w:tabs>
                <w:tab w:val="left" w:pos="567"/>
              </w:tabs>
              <w:ind w:left="567" w:hanging="567"/>
              <w:rPr>
                <w:b/>
                <w:szCs w:val="22"/>
                <w:lang w:val="sk-SK"/>
              </w:rPr>
            </w:pPr>
            <w:r w:rsidRPr="00054D4A">
              <w:rPr>
                <w:b/>
                <w:szCs w:val="22"/>
                <w:lang w:val="sk-SK"/>
              </w:rPr>
              <w:t>6.</w:t>
            </w:r>
            <w:r w:rsidRPr="00054D4A">
              <w:rPr>
                <w:b/>
                <w:szCs w:val="22"/>
                <w:lang w:val="sk-SK"/>
              </w:rPr>
              <w:tab/>
              <w:t>ŠPECIÁLNE UPOZORNENIE, ŽE LIEK SA MUSÍ UCHOVÁVAŤ MIMO DO</w:t>
            </w:r>
            <w:r w:rsidR="00E2397A" w:rsidRPr="00054D4A">
              <w:rPr>
                <w:b/>
                <w:szCs w:val="22"/>
                <w:lang w:val="sk-SK"/>
              </w:rPr>
              <w:t>HĽADU</w:t>
            </w:r>
            <w:r w:rsidR="00EA4B6F" w:rsidRPr="00054D4A">
              <w:rPr>
                <w:b/>
                <w:szCs w:val="22"/>
                <w:lang w:val="sk-SK"/>
              </w:rPr>
              <w:t xml:space="preserve"> A</w:t>
            </w:r>
            <w:r w:rsidR="00611B00" w:rsidRPr="00054D4A">
              <w:rPr>
                <w:b/>
                <w:szCs w:val="22"/>
                <w:lang w:val="sk-SK"/>
              </w:rPr>
              <w:t> </w:t>
            </w:r>
            <w:r w:rsidR="00EA4B6F" w:rsidRPr="00054D4A">
              <w:rPr>
                <w:b/>
                <w:szCs w:val="22"/>
                <w:lang w:val="sk-SK"/>
              </w:rPr>
              <w:t>DO</w:t>
            </w:r>
            <w:r w:rsidR="00E2397A" w:rsidRPr="00054D4A">
              <w:rPr>
                <w:b/>
                <w:szCs w:val="22"/>
                <w:lang w:val="sk-SK"/>
              </w:rPr>
              <w:t>SAH</w:t>
            </w:r>
            <w:r w:rsidR="00EA4B6F" w:rsidRPr="00054D4A">
              <w:rPr>
                <w:b/>
                <w:szCs w:val="22"/>
                <w:lang w:val="sk-SK"/>
              </w:rPr>
              <w:t>U DETÍ</w:t>
            </w:r>
          </w:p>
        </w:tc>
      </w:tr>
    </w:tbl>
    <w:p w14:paraId="637A541E" w14:textId="77777777" w:rsidR="00EA4B6F" w:rsidRPr="00054D4A" w:rsidRDefault="00EA4B6F" w:rsidP="00B9759C">
      <w:pPr>
        <w:tabs>
          <w:tab w:val="left" w:pos="567"/>
        </w:tabs>
        <w:rPr>
          <w:szCs w:val="22"/>
          <w:lang w:val="sk-SK"/>
        </w:rPr>
      </w:pPr>
    </w:p>
    <w:p w14:paraId="66F9DED5" w14:textId="77777777" w:rsidR="00EA4B6F" w:rsidRPr="00054D4A" w:rsidRDefault="00F9490E" w:rsidP="00B9759C">
      <w:pPr>
        <w:tabs>
          <w:tab w:val="left" w:pos="567"/>
        </w:tabs>
        <w:rPr>
          <w:szCs w:val="22"/>
          <w:lang w:val="sk-SK"/>
        </w:rPr>
      </w:pPr>
      <w:r w:rsidRPr="00054D4A">
        <w:rPr>
          <w:szCs w:val="22"/>
          <w:lang w:val="sk-SK"/>
        </w:rPr>
        <w:t>Uchovávajte mimo do</w:t>
      </w:r>
      <w:r w:rsidR="00E2397A" w:rsidRPr="00054D4A">
        <w:rPr>
          <w:szCs w:val="22"/>
          <w:lang w:val="sk-SK"/>
        </w:rPr>
        <w:t>hľadu</w:t>
      </w:r>
      <w:r w:rsidR="00EA4B6F" w:rsidRPr="00054D4A">
        <w:rPr>
          <w:szCs w:val="22"/>
          <w:lang w:val="sk-SK"/>
        </w:rPr>
        <w:t xml:space="preserve"> a do</w:t>
      </w:r>
      <w:r w:rsidR="00E2397A" w:rsidRPr="00054D4A">
        <w:rPr>
          <w:szCs w:val="22"/>
          <w:lang w:val="sk-SK"/>
        </w:rPr>
        <w:t>sah</w:t>
      </w:r>
      <w:r w:rsidR="00EA4B6F" w:rsidRPr="00054D4A">
        <w:rPr>
          <w:szCs w:val="22"/>
          <w:lang w:val="sk-SK"/>
        </w:rPr>
        <w:t>u detí.</w:t>
      </w:r>
    </w:p>
    <w:p w14:paraId="1AE68CB7" w14:textId="77777777" w:rsidR="00EA4B6F" w:rsidRPr="00054D4A" w:rsidRDefault="00EA4B6F" w:rsidP="00B9759C">
      <w:pPr>
        <w:tabs>
          <w:tab w:val="left" w:pos="567"/>
        </w:tabs>
        <w:rPr>
          <w:szCs w:val="22"/>
          <w:lang w:val="sk-SK"/>
        </w:rPr>
      </w:pPr>
    </w:p>
    <w:p w14:paraId="19B0FB36" w14:textId="77777777" w:rsidR="00EA4B6F" w:rsidRPr="00054D4A" w:rsidRDefault="00EA4B6F"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21D91E55" w14:textId="77777777">
        <w:tc>
          <w:tcPr>
            <w:tcW w:w="9287" w:type="dxa"/>
          </w:tcPr>
          <w:p w14:paraId="35A1F8F8" w14:textId="77777777" w:rsidR="00EA4B6F" w:rsidRPr="00054D4A" w:rsidRDefault="00EA4B6F" w:rsidP="00B9759C">
            <w:pPr>
              <w:tabs>
                <w:tab w:val="left" w:pos="567"/>
              </w:tabs>
              <w:ind w:left="567" w:hanging="567"/>
              <w:rPr>
                <w:b/>
                <w:szCs w:val="22"/>
                <w:lang w:val="sk-SK"/>
              </w:rPr>
            </w:pPr>
            <w:r w:rsidRPr="00054D4A">
              <w:rPr>
                <w:b/>
                <w:szCs w:val="22"/>
                <w:lang w:val="sk-SK"/>
              </w:rPr>
              <w:t>7.</w:t>
            </w:r>
            <w:r w:rsidRPr="00054D4A">
              <w:rPr>
                <w:b/>
                <w:szCs w:val="22"/>
                <w:lang w:val="sk-SK"/>
              </w:rPr>
              <w:tab/>
              <w:t>INÉ ŠPECIÁLNE UPOZORNENIE, AK JE TO POTREBNÉ</w:t>
            </w:r>
          </w:p>
        </w:tc>
      </w:tr>
    </w:tbl>
    <w:p w14:paraId="216D6D5C" w14:textId="77777777" w:rsidR="00827967" w:rsidRPr="00054D4A" w:rsidRDefault="00827967" w:rsidP="00B9759C">
      <w:pPr>
        <w:tabs>
          <w:tab w:val="left" w:pos="567"/>
        </w:tabs>
        <w:rPr>
          <w:szCs w:val="22"/>
          <w:lang w:val="sk-SK"/>
        </w:rPr>
      </w:pPr>
    </w:p>
    <w:p w14:paraId="7E092B06"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4E4C31A0" w14:textId="77777777">
        <w:tc>
          <w:tcPr>
            <w:tcW w:w="9287" w:type="dxa"/>
          </w:tcPr>
          <w:p w14:paraId="40C485C2" w14:textId="77777777" w:rsidR="00EA4B6F" w:rsidRPr="00054D4A" w:rsidRDefault="00F9490E" w:rsidP="00B9759C">
            <w:pPr>
              <w:tabs>
                <w:tab w:val="left" w:pos="567"/>
              </w:tabs>
              <w:ind w:left="567" w:hanging="567"/>
              <w:rPr>
                <w:b/>
                <w:szCs w:val="22"/>
                <w:lang w:val="sk-SK"/>
              </w:rPr>
            </w:pPr>
            <w:r w:rsidRPr="00054D4A">
              <w:rPr>
                <w:b/>
                <w:szCs w:val="22"/>
                <w:lang w:val="sk-SK"/>
              </w:rPr>
              <w:t>8.</w:t>
            </w:r>
            <w:r w:rsidRPr="00054D4A">
              <w:rPr>
                <w:b/>
                <w:szCs w:val="22"/>
                <w:lang w:val="sk-SK"/>
              </w:rPr>
              <w:tab/>
              <w:t>DÁTUM EXSPIRÁCIE</w:t>
            </w:r>
          </w:p>
        </w:tc>
      </w:tr>
    </w:tbl>
    <w:p w14:paraId="5C18B245" w14:textId="77777777" w:rsidR="00EA4B6F" w:rsidRPr="00054D4A" w:rsidRDefault="00EA4B6F" w:rsidP="00B9759C">
      <w:pPr>
        <w:tabs>
          <w:tab w:val="left" w:pos="567"/>
        </w:tabs>
        <w:rPr>
          <w:szCs w:val="22"/>
          <w:lang w:val="sk-SK"/>
        </w:rPr>
      </w:pPr>
    </w:p>
    <w:p w14:paraId="3A7BF787" w14:textId="77777777" w:rsidR="00EA4B6F" w:rsidRPr="00054D4A" w:rsidRDefault="00F9490E" w:rsidP="00B9759C">
      <w:pPr>
        <w:tabs>
          <w:tab w:val="left" w:pos="567"/>
        </w:tabs>
        <w:rPr>
          <w:szCs w:val="22"/>
          <w:lang w:val="sk-SK"/>
        </w:rPr>
      </w:pPr>
      <w:r w:rsidRPr="00054D4A">
        <w:rPr>
          <w:szCs w:val="22"/>
          <w:lang w:val="sk-SK"/>
        </w:rPr>
        <w:t xml:space="preserve">EXP </w:t>
      </w:r>
    </w:p>
    <w:p w14:paraId="40D3D68D" w14:textId="77777777" w:rsidR="00EA4B6F" w:rsidRPr="00054D4A" w:rsidRDefault="00EA4B6F" w:rsidP="00B9759C">
      <w:pPr>
        <w:tabs>
          <w:tab w:val="left" w:pos="567"/>
        </w:tabs>
        <w:rPr>
          <w:szCs w:val="22"/>
          <w:lang w:val="sk-SK"/>
        </w:rPr>
      </w:pPr>
    </w:p>
    <w:p w14:paraId="19DAB744"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2986BD10" w14:textId="77777777">
        <w:tc>
          <w:tcPr>
            <w:tcW w:w="9287" w:type="dxa"/>
          </w:tcPr>
          <w:p w14:paraId="76B56F96" w14:textId="77777777" w:rsidR="00EA4B6F" w:rsidRPr="00054D4A" w:rsidRDefault="00F9490E" w:rsidP="00B9759C">
            <w:pPr>
              <w:keepNext/>
              <w:tabs>
                <w:tab w:val="left" w:pos="567"/>
              </w:tabs>
              <w:ind w:left="567" w:hanging="567"/>
              <w:rPr>
                <w:szCs w:val="22"/>
                <w:lang w:val="sk-SK"/>
              </w:rPr>
            </w:pPr>
            <w:r w:rsidRPr="00054D4A">
              <w:rPr>
                <w:b/>
                <w:szCs w:val="22"/>
                <w:lang w:val="sk-SK"/>
              </w:rPr>
              <w:lastRenderedPageBreak/>
              <w:t>9.</w:t>
            </w:r>
            <w:r w:rsidRPr="00054D4A">
              <w:rPr>
                <w:b/>
                <w:szCs w:val="22"/>
                <w:lang w:val="sk-SK"/>
              </w:rPr>
              <w:tab/>
              <w:t>ŠPECIÁLNE PODMIENKY NA UCHOVÁVANIE</w:t>
            </w:r>
          </w:p>
        </w:tc>
      </w:tr>
    </w:tbl>
    <w:p w14:paraId="310FD41F" w14:textId="77777777" w:rsidR="00EA4B6F" w:rsidRPr="00054D4A" w:rsidRDefault="00EA4B6F" w:rsidP="00B9759C">
      <w:pPr>
        <w:keepNext/>
        <w:tabs>
          <w:tab w:val="left" w:pos="567"/>
        </w:tabs>
        <w:rPr>
          <w:szCs w:val="22"/>
          <w:lang w:val="sk-SK"/>
        </w:rPr>
      </w:pPr>
    </w:p>
    <w:p w14:paraId="474983C6" w14:textId="77777777" w:rsidR="00EA4B6F" w:rsidRPr="00054D4A" w:rsidRDefault="00F9490E" w:rsidP="00B9759C">
      <w:pPr>
        <w:keepNext/>
        <w:tabs>
          <w:tab w:val="left" w:pos="567"/>
        </w:tabs>
        <w:rPr>
          <w:szCs w:val="22"/>
          <w:lang w:val="sk-SK"/>
        </w:rPr>
      </w:pPr>
      <w:r w:rsidRPr="00054D4A">
        <w:rPr>
          <w:szCs w:val="22"/>
          <w:lang w:val="sk-SK"/>
        </w:rPr>
        <w:t xml:space="preserve">Uchovávajte pri teplote neprevyšujúcej </w:t>
      </w:r>
      <w:smartTag w:uri="urn:schemas-microsoft-com:office:smarttags" w:element="metricconverter">
        <w:smartTagPr>
          <w:attr w:name="ProductID" w:val="30ﾠﾰC"/>
        </w:smartTagPr>
        <w:r w:rsidRPr="00054D4A">
          <w:rPr>
            <w:szCs w:val="22"/>
            <w:lang w:val="sk-SK"/>
          </w:rPr>
          <w:t>30 °C</w:t>
        </w:r>
      </w:smartTag>
      <w:r w:rsidRPr="00054D4A">
        <w:rPr>
          <w:szCs w:val="22"/>
          <w:lang w:val="sk-SK"/>
        </w:rPr>
        <w:t>.</w:t>
      </w:r>
    </w:p>
    <w:p w14:paraId="6A512CF3" w14:textId="77777777" w:rsidR="00EA4B6F" w:rsidRPr="00054D4A" w:rsidRDefault="00F9490E" w:rsidP="00B9759C">
      <w:pPr>
        <w:keepNext/>
        <w:tabs>
          <w:tab w:val="left" w:pos="567"/>
        </w:tabs>
        <w:rPr>
          <w:szCs w:val="22"/>
          <w:lang w:val="sk-SK"/>
        </w:rPr>
      </w:pPr>
      <w:r w:rsidRPr="00054D4A">
        <w:rPr>
          <w:szCs w:val="22"/>
          <w:lang w:val="sk-SK"/>
        </w:rPr>
        <w:t>Uchovávajte v pôvodnom balení na ochranu pred vlhkosťou.</w:t>
      </w:r>
    </w:p>
    <w:p w14:paraId="4736674E" w14:textId="77777777" w:rsidR="00EA4B6F" w:rsidRPr="00054D4A" w:rsidRDefault="00EA4B6F" w:rsidP="00B9759C">
      <w:pPr>
        <w:keepNext/>
        <w:tabs>
          <w:tab w:val="left" w:pos="567"/>
        </w:tabs>
        <w:rPr>
          <w:szCs w:val="22"/>
          <w:lang w:val="sk-SK"/>
        </w:rPr>
      </w:pPr>
    </w:p>
    <w:p w14:paraId="0D25ECF0"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19F5C63C" w14:textId="77777777">
        <w:tc>
          <w:tcPr>
            <w:tcW w:w="9287" w:type="dxa"/>
          </w:tcPr>
          <w:p w14:paraId="02FF5F40" w14:textId="77777777" w:rsidR="00EA4B6F" w:rsidRPr="00054D4A" w:rsidRDefault="00F9490E" w:rsidP="00B9759C">
            <w:pPr>
              <w:tabs>
                <w:tab w:val="left" w:pos="567"/>
              </w:tabs>
              <w:ind w:left="567" w:hanging="567"/>
              <w:rPr>
                <w:b/>
                <w:szCs w:val="22"/>
                <w:lang w:val="sk-SK"/>
              </w:rPr>
            </w:pPr>
            <w:r w:rsidRPr="00054D4A">
              <w:rPr>
                <w:b/>
                <w:szCs w:val="22"/>
                <w:lang w:val="sk-SK"/>
              </w:rPr>
              <w:t>10.</w:t>
            </w:r>
            <w:r w:rsidRPr="00054D4A">
              <w:rPr>
                <w:b/>
                <w:szCs w:val="22"/>
                <w:lang w:val="sk-SK"/>
              </w:rPr>
              <w:tab/>
              <w:t>ŠPECIÁLNE UPOZORNENIA NA LIKVIDÁCIU NEPOUŽITÝCH LIEKOV ALEBO ODPADOV Z NICH VZNIKNUTÝCH, AK JE TO VHODNÉ</w:t>
            </w:r>
          </w:p>
        </w:tc>
      </w:tr>
    </w:tbl>
    <w:p w14:paraId="04C2B72E" w14:textId="77777777" w:rsidR="00EA4B6F" w:rsidRPr="00054D4A" w:rsidRDefault="00EA4B6F" w:rsidP="00B9759C">
      <w:pPr>
        <w:tabs>
          <w:tab w:val="left" w:pos="567"/>
        </w:tabs>
        <w:rPr>
          <w:szCs w:val="22"/>
          <w:lang w:val="sk-SK"/>
        </w:rPr>
      </w:pPr>
    </w:p>
    <w:p w14:paraId="3CFA1FDA"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63A3F515" w14:textId="77777777">
        <w:tc>
          <w:tcPr>
            <w:tcW w:w="9287" w:type="dxa"/>
          </w:tcPr>
          <w:p w14:paraId="62A4B440" w14:textId="77777777" w:rsidR="00EA4B6F" w:rsidRPr="00054D4A" w:rsidRDefault="00F9490E" w:rsidP="00B9759C">
            <w:pPr>
              <w:tabs>
                <w:tab w:val="left" w:pos="567"/>
              </w:tabs>
              <w:ind w:left="567" w:hanging="567"/>
              <w:rPr>
                <w:b/>
                <w:szCs w:val="22"/>
                <w:lang w:val="sk-SK"/>
              </w:rPr>
            </w:pPr>
            <w:r w:rsidRPr="00054D4A">
              <w:rPr>
                <w:b/>
                <w:szCs w:val="22"/>
                <w:lang w:val="sk-SK"/>
              </w:rPr>
              <w:t>11.</w:t>
            </w:r>
            <w:r w:rsidRPr="00054D4A">
              <w:rPr>
                <w:b/>
                <w:szCs w:val="22"/>
                <w:lang w:val="sk-SK"/>
              </w:rPr>
              <w:tab/>
              <w:t>NÁZOV A ADRESA DRŽITEĽA ROZHODNUTIA O REGISTRÁCII</w:t>
            </w:r>
          </w:p>
        </w:tc>
      </w:tr>
    </w:tbl>
    <w:p w14:paraId="23FE0DCF" w14:textId="77777777" w:rsidR="00EA4B6F" w:rsidRPr="00054D4A" w:rsidRDefault="00EA4B6F" w:rsidP="00B9759C">
      <w:pPr>
        <w:tabs>
          <w:tab w:val="left" w:pos="567"/>
        </w:tabs>
        <w:rPr>
          <w:szCs w:val="22"/>
          <w:lang w:val="sk-SK"/>
        </w:rPr>
      </w:pPr>
    </w:p>
    <w:p w14:paraId="7D1923A1" w14:textId="77777777" w:rsidR="005C3763" w:rsidRPr="00054D4A" w:rsidRDefault="005C3763" w:rsidP="00B9759C">
      <w:pPr>
        <w:tabs>
          <w:tab w:val="left" w:pos="567"/>
        </w:tabs>
        <w:rPr>
          <w:lang w:val="de-DE"/>
        </w:rPr>
      </w:pPr>
      <w:r w:rsidRPr="00054D4A">
        <w:rPr>
          <w:lang w:val="de-DE"/>
        </w:rPr>
        <w:t>Upjohn EESV</w:t>
      </w:r>
    </w:p>
    <w:p w14:paraId="4878C209" w14:textId="77777777" w:rsidR="005C3763" w:rsidRPr="00054D4A" w:rsidRDefault="005C3763" w:rsidP="00B9759C">
      <w:pPr>
        <w:tabs>
          <w:tab w:val="left" w:pos="567"/>
        </w:tabs>
        <w:rPr>
          <w:lang w:val="de-DE"/>
        </w:rPr>
      </w:pPr>
      <w:r w:rsidRPr="00054D4A">
        <w:rPr>
          <w:lang w:val="de-DE"/>
        </w:rPr>
        <w:t>Rivium Westlaan 142</w:t>
      </w:r>
    </w:p>
    <w:p w14:paraId="5BB8B87F" w14:textId="77777777" w:rsidR="005C3763" w:rsidRPr="00054D4A" w:rsidRDefault="005C3763" w:rsidP="00B9759C">
      <w:pPr>
        <w:tabs>
          <w:tab w:val="left" w:pos="567"/>
        </w:tabs>
        <w:rPr>
          <w:lang w:val="de-DE"/>
        </w:rPr>
      </w:pPr>
      <w:r w:rsidRPr="00054D4A">
        <w:rPr>
          <w:lang w:val="de-DE"/>
        </w:rPr>
        <w:t>2909 LD Capelle aan den IJssel</w:t>
      </w:r>
    </w:p>
    <w:p w14:paraId="588AC92F" w14:textId="77777777" w:rsidR="00B05FD0" w:rsidRPr="00054D4A" w:rsidRDefault="005C3763" w:rsidP="00B9759C">
      <w:pPr>
        <w:tabs>
          <w:tab w:val="left" w:pos="567"/>
        </w:tabs>
        <w:rPr>
          <w:szCs w:val="22"/>
          <w:lang w:val="sk-SK"/>
        </w:rPr>
      </w:pPr>
      <w:r w:rsidRPr="00054D4A">
        <w:rPr>
          <w:lang w:val="de-DE"/>
        </w:rPr>
        <w:t>Holandsko</w:t>
      </w:r>
    </w:p>
    <w:p w14:paraId="5F55033D" w14:textId="77777777" w:rsidR="00EA4B6F" w:rsidRPr="00054D4A" w:rsidRDefault="00EA4B6F" w:rsidP="00B9759C">
      <w:pPr>
        <w:tabs>
          <w:tab w:val="left" w:pos="567"/>
        </w:tabs>
        <w:rPr>
          <w:szCs w:val="22"/>
          <w:lang w:val="sk-SK"/>
        </w:rPr>
      </w:pPr>
    </w:p>
    <w:p w14:paraId="5B6A1BF7"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283481B5" w14:textId="77777777">
        <w:tc>
          <w:tcPr>
            <w:tcW w:w="9287" w:type="dxa"/>
          </w:tcPr>
          <w:p w14:paraId="10BFC6A6" w14:textId="77777777" w:rsidR="00EA4B6F" w:rsidRPr="00054D4A" w:rsidRDefault="00F9490E" w:rsidP="00B9759C">
            <w:pPr>
              <w:tabs>
                <w:tab w:val="left" w:pos="567"/>
              </w:tabs>
              <w:ind w:left="567" w:hanging="567"/>
              <w:rPr>
                <w:b/>
                <w:szCs w:val="22"/>
                <w:lang w:val="sk-SK"/>
              </w:rPr>
            </w:pPr>
            <w:r w:rsidRPr="00054D4A">
              <w:rPr>
                <w:b/>
                <w:szCs w:val="22"/>
                <w:lang w:val="sk-SK"/>
              </w:rPr>
              <w:t>12.</w:t>
            </w:r>
            <w:r w:rsidRPr="00054D4A">
              <w:rPr>
                <w:b/>
                <w:szCs w:val="22"/>
                <w:lang w:val="sk-SK"/>
              </w:rPr>
              <w:tab/>
              <w:t>REGISTRAČNÉ ČÍSLA</w:t>
            </w:r>
          </w:p>
        </w:tc>
      </w:tr>
    </w:tbl>
    <w:p w14:paraId="0160C776" w14:textId="77777777" w:rsidR="00EA4B6F" w:rsidRPr="00054D4A" w:rsidRDefault="00EA4B6F" w:rsidP="00B9759C">
      <w:pPr>
        <w:tabs>
          <w:tab w:val="left" w:pos="567"/>
        </w:tabs>
        <w:rPr>
          <w:szCs w:val="22"/>
          <w:lang w:val="sk-SK"/>
        </w:rPr>
      </w:pPr>
    </w:p>
    <w:p w14:paraId="78D0B103" w14:textId="77777777" w:rsidR="00106300" w:rsidRPr="00054D4A" w:rsidRDefault="00F9490E" w:rsidP="00B9759C">
      <w:pPr>
        <w:tabs>
          <w:tab w:val="left" w:pos="567"/>
        </w:tabs>
        <w:rPr>
          <w:szCs w:val="22"/>
          <w:lang w:val="sk-SK"/>
        </w:rPr>
      </w:pPr>
      <w:r w:rsidRPr="00054D4A">
        <w:rPr>
          <w:szCs w:val="22"/>
          <w:lang w:val="sk-SK"/>
        </w:rPr>
        <w:t>EU/1/98/077/014</w:t>
      </w:r>
      <w:r w:rsidR="00A4330C" w:rsidRPr="00054D4A">
        <w:rPr>
          <w:szCs w:val="22"/>
          <w:lang w:val="sk-SK"/>
        </w:rPr>
        <w:t xml:space="preserve"> </w:t>
      </w:r>
      <w:r w:rsidRPr="00054D4A">
        <w:rPr>
          <w:szCs w:val="22"/>
          <w:lang w:val="sk-SK"/>
        </w:rPr>
        <w:tab/>
      </w:r>
      <w:r w:rsidRPr="00054D4A">
        <w:rPr>
          <w:szCs w:val="22"/>
          <w:highlight w:val="lightGray"/>
          <w:lang w:val="sk-SK"/>
        </w:rPr>
        <w:t>(2 filmom obalené tablety)</w:t>
      </w:r>
      <w:r w:rsidRPr="00054D4A">
        <w:rPr>
          <w:szCs w:val="22"/>
          <w:lang w:val="sk-SK"/>
        </w:rPr>
        <w:t xml:space="preserve"> </w:t>
      </w:r>
    </w:p>
    <w:p w14:paraId="7923B44D" w14:textId="77777777" w:rsidR="00EA4B6F" w:rsidRPr="00054D4A" w:rsidRDefault="00F9490E" w:rsidP="00B9759C">
      <w:pPr>
        <w:tabs>
          <w:tab w:val="left" w:pos="567"/>
        </w:tabs>
        <w:rPr>
          <w:szCs w:val="22"/>
          <w:highlight w:val="lightGray"/>
          <w:lang w:val="sk-SK"/>
        </w:rPr>
      </w:pPr>
      <w:r w:rsidRPr="00054D4A">
        <w:rPr>
          <w:szCs w:val="22"/>
          <w:highlight w:val="lightGray"/>
          <w:lang w:val="sk-SK"/>
        </w:rPr>
        <w:t>EU/1/98/077/006</w:t>
      </w:r>
      <w:r w:rsidRPr="00054D4A">
        <w:rPr>
          <w:szCs w:val="22"/>
          <w:highlight w:val="lightGray"/>
          <w:lang w:val="sk-SK"/>
        </w:rPr>
        <w:tab/>
      </w:r>
      <w:r w:rsidR="00A4330C" w:rsidRPr="00054D4A">
        <w:rPr>
          <w:szCs w:val="22"/>
          <w:highlight w:val="lightGray"/>
          <w:lang w:val="sk-SK"/>
        </w:rPr>
        <w:t xml:space="preserve"> </w:t>
      </w:r>
      <w:r w:rsidRPr="00054D4A">
        <w:rPr>
          <w:szCs w:val="22"/>
          <w:highlight w:val="lightGray"/>
          <w:lang w:val="sk-SK"/>
        </w:rPr>
        <w:t xml:space="preserve">(4 filmom obalené tablety) </w:t>
      </w:r>
    </w:p>
    <w:p w14:paraId="69C8EF39" w14:textId="77777777" w:rsidR="00EA4B6F" w:rsidRPr="00054D4A" w:rsidRDefault="00F9490E" w:rsidP="00B9759C">
      <w:pPr>
        <w:tabs>
          <w:tab w:val="left" w:pos="567"/>
        </w:tabs>
        <w:rPr>
          <w:szCs w:val="22"/>
          <w:highlight w:val="lightGray"/>
          <w:lang w:val="sk-SK"/>
        </w:rPr>
      </w:pPr>
      <w:r w:rsidRPr="00054D4A">
        <w:rPr>
          <w:szCs w:val="22"/>
          <w:highlight w:val="lightGray"/>
          <w:lang w:val="sk-SK"/>
        </w:rPr>
        <w:t>EU/1/98/077/007</w:t>
      </w:r>
      <w:r w:rsidR="00A4330C" w:rsidRPr="00054D4A">
        <w:rPr>
          <w:szCs w:val="22"/>
          <w:highlight w:val="lightGray"/>
          <w:lang w:val="sk-SK"/>
        </w:rPr>
        <w:t xml:space="preserve"> </w:t>
      </w:r>
      <w:r w:rsidRPr="00054D4A">
        <w:rPr>
          <w:szCs w:val="22"/>
          <w:highlight w:val="lightGray"/>
          <w:lang w:val="sk-SK"/>
        </w:rPr>
        <w:tab/>
        <w:t xml:space="preserve">(8 filmom obalených tabliet) </w:t>
      </w:r>
    </w:p>
    <w:p w14:paraId="5C8E4448" w14:textId="77777777" w:rsidR="00EA4B6F" w:rsidRPr="00054D4A" w:rsidRDefault="00F9490E" w:rsidP="00B9759C">
      <w:pPr>
        <w:tabs>
          <w:tab w:val="left" w:pos="567"/>
        </w:tabs>
        <w:rPr>
          <w:szCs w:val="22"/>
          <w:lang w:val="sk-SK"/>
        </w:rPr>
      </w:pPr>
      <w:r w:rsidRPr="00054D4A">
        <w:rPr>
          <w:szCs w:val="22"/>
          <w:highlight w:val="lightGray"/>
          <w:lang w:val="sk-SK"/>
        </w:rPr>
        <w:t>EU/1/98/077/008</w:t>
      </w:r>
      <w:r w:rsidR="00A4330C" w:rsidRPr="00054D4A">
        <w:rPr>
          <w:szCs w:val="22"/>
          <w:highlight w:val="lightGray"/>
          <w:lang w:val="sk-SK"/>
        </w:rPr>
        <w:t xml:space="preserve"> </w:t>
      </w:r>
      <w:r w:rsidRPr="00054D4A">
        <w:rPr>
          <w:szCs w:val="22"/>
          <w:highlight w:val="lightGray"/>
          <w:lang w:val="sk-SK"/>
        </w:rPr>
        <w:tab/>
        <w:t>(12 filmom obalených tabliet)</w:t>
      </w:r>
    </w:p>
    <w:p w14:paraId="58DE718B" w14:textId="77777777" w:rsidR="005936BB" w:rsidRPr="00054D4A" w:rsidRDefault="005936BB" w:rsidP="00B9759C">
      <w:pPr>
        <w:tabs>
          <w:tab w:val="left" w:pos="567"/>
        </w:tabs>
        <w:rPr>
          <w:szCs w:val="22"/>
          <w:highlight w:val="lightGray"/>
          <w:lang w:val="sk-SK"/>
        </w:rPr>
      </w:pPr>
      <w:r w:rsidRPr="00054D4A">
        <w:rPr>
          <w:szCs w:val="22"/>
          <w:highlight w:val="lightGray"/>
          <w:lang w:val="sk-SK"/>
        </w:rPr>
        <w:t>EU/1/98/077/024</w:t>
      </w:r>
      <w:r w:rsidR="00A4330C" w:rsidRPr="00054D4A">
        <w:rPr>
          <w:szCs w:val="22"/>
          <w:highlight w:val="lightGray"/>
          <w:lang w:val="sk-SK"/>
        </w:rPr>
        <w:t xml:space="preserve"> </w:t>
      </w:r>
      <w:r w:rsidRPr="00054D4A">
        <w:rPr>
          <w:szCs w:val="22"/>
          <w:highlight w:val="lightGray"/>
          <w:lang w:val="sk-SK"/>
        </w:rPr>
        <w:t>(24 filmom obalených tabliet)</w:t>
      </w:r>
    </w:p>
    <w:p w14:paraId="68B6D735" w14:textId="77777777" w:rsidR="00EA4B6F" w:rsidRPr="00054D4A" w:rsidRDefault="00EA4B6F" w:rsidP="00B9759C">
      <w:pPr>
        <w:tabs>
          <w:tab w:val="left" w:pos="567"/>
        </w:tabs>
        <w:rPr>
          <w:szCs w:val="22"/>
          <w:lang w:val="sk-SK"/>
        </w:rPr>
      </w:pPr>
    </w:p>
    <w:p w14:paraId="496AF3CE"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5EE09FB5" w14:textId="77777777">
        <w:tc>
          <w:tcPr>
            <w:tcW w:w="9287" w:type="dxa"/>
          </w:tcPr>
          <w:p w14:paraId="271800BA" w14:textId="77777777" w:rsidR="00EA4B6F" w:rsidRPr="00054D4A" w:rsidRDefault="00F9490E" w:rsidP="00B9759C">
            <w:pPr>
              <w:tabs>
                <w:tab w:val="left" w:pos="567"/>
              </w:tabs>
              <w:ind w:left="567" w:hanging="567"/>
              <w:rPr>
                <w:b/>
                <w:szCs w:val="22"/>
                <w:lang w:val="sk-SK"/>
              </w:rPr>
            </w:pPr>
            <w:r w:rsidRPr="00054D4A">
              <w:rPr>
                <w:b/>
                <w:szCs w:val="22"/>
                <w:lang w:val="sk-SK"/>
              </w:rPr>
              <w:t>13.</w:t>
            </w:r>
            <w:r w:rsidRPr="00054D4A">
              <w:rPr>
                <w:b/>
                <w:szCs w:val="22"/>
                <w:lang w:val="sk-SK"/>
              </w:rPr>
              <w:tab/>
              <w:t>ČÍSLO VÝROBNEJ ŠARŽE</w:t>
            </w:r>
          </w:p>
        </w:tc>
      </w:tr>
    </w:tbl>
    <w:p w14:paraId="6A5BCF2C" w14:textId="77777777" w:rsidR="00EA4B6F" w:rsidRPr="00054D4A" w:rsidRDefault="00EA4B6F" w:rsidP="00B9759C">
      <w:pPr>
        <w:tabs>
          <w:tab w:val="left" w:pos="567"/>
        </w:tabs>
        <w:rPr>
          <w:szCs w:val="22"/>
          <w:lang w:val="sk-SK"/>
        </w:rPr>
      </w:pPr>
    </w:p>
    <w:p w14:paraId="5F27C4D1" w14:textId="77777777" w:rsidR="00EA4B6F" w:rsidRPr="00054D4A" w:rsidRDefault="004D2F90" w:rsidP="00B9759C">
      <w:pPr>
        <w:tabs>
          <w:tab w:val="left" w:pos="567"/>
        </w:tabs>
        <w:rPr>
          <w:szCs w:val="22"/>
          <w:lang w:val="sk-SK"/>
        </w:rPr>
      </w:pPr>
      <w:r w:rsidRPr="00054D4A">
        <w:rPr>
          <w:szCs w:val="22"/>
          <w:lang w:val="sk-SK"/>
        </w:rPr>
        <w:t>Lot</w:t>
      </w:r>
    </w:p>
    <w:p w14:paraId="13B66D1B" w14:textId="77777777" w:rsidR="00EA4B6F" w:rsidRPr="00054D4A" w:rsidRDefault="00EA4B6F" w:rsidP="00B9759C">
      <w:pPr>
        <w:tabs>
          <w:tab w:val="left" w:pos="567"/>
        </w:tabs>
        <w:rPr>
          <w:szCs w:val="22"/>
          <w:lang w:val="sk-SK"/>
        </w:rPr>
      </w:pPr>
    </w:p>
    <w:p w14:paraId="58845CDB"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1D29FE86" w14:textId="77777777">
        <w:tc>
          <w:tcPr>
            <w:tcW w:w="9287" w:type="dxa"/>
          </w:tcPr>
          <w:p w14:paraId="68EB124D" w14:textId="77777777" w:rsidR="00EA4B6F" w:rsidRPr="00054D4A" w:rsidRDefault="00F9490E" w:rsidP="00B9759C">
            <w:pPr>
              <w:tabs>
                <w:tab w:val="left" w:pos="567"/>
              </w:tabs>
              <w:ind w:left="567" w:hanging="567"/>
              <w:rPr>
                <w:b/>
                <w:szCs w:val="22"/>
                <w:lang w:val="sk-SK"/>
              </w:rPr>
            </w:pPr>
            <w:r w:rsidRPr="00054D4A">
              <w:rPr>
                <w:b/>
                <w:szCs w:val="22"/>
                <w:lang w:val="sk-SK"/>
              </w:rPr>
              <w:t>14.</w:t>
            </w:r>
            <w:r w:rsidRPr="00054D4A">
              <w:rPr>
                <w:b/>
                <w:szCs w:val="22"/>
                <w:lang w:val="sk-SK"/>
              </w:rPr>
              <w:tab/>
              <w:t>ZATRIEDENIE LIEKU PODĽA SPÔSOBU VÝDAJA</w:t>
            </w:r>
          </w:p>
        </w:tc>
      </w:tr>
    </w:tbl>
    <w:p w14:paraId="6F161964" w14:textId="77777777" w:rsidR="00EA4B6F" w:rsidRPr="00054D4A" w:rsidRDefault="00EA4B6F" w:rsidP="00B9759C">
      <w:pPr>
        <w:tabs>
          <w:tab w:val="left" w:pos="567"/>
        </w:tabs>
        <w:rPr>
          <w:szCs w:val="22"/>
          <w:lang w:val="sk-SK"/>
        </w:rPr>
      </w:pPr>
    </w:p>
    <w:p w14:paraId="3DD912CE"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3659C0CC" w14:textId="77777777">
        <w:tc>
          <w:tcPr>
            <w:tcW w:w="9287" w:type="dxa"/>
          </w:tcPr>
          <w:p w14:paraId="4BB33DE1" w14:textId="77777777" w:rsidR="00EA4B6F" w:rsidRPr="00054D4A" w:rsidRDefault="00EA4B6F" w:rsidP="00B9759C">
            <w:pPr>
              <w:tabs>
                <w:tab w:val="left" w:pos="567"/>
              </w:tabs>
              <w:ind w:left="567" w:hanging="567"/>
              <w:rPr>
                <w:b/>
                <w:szCs w:val="22"/>
                <w:lang w:val="sk-SK"/>
              </w:rPr>
            </w:pPr>
            <w:r w:rsidRPr="00054D4A">
              <w:rPr>
                <w:b/>
                <w:szCs w:val="22"/>
                <w:lang w:val="sk-SK"/>
              </w:rPr>
              <w:t>15.</w:t>
            </w:r>
            <w:r w:rsidRPr="00054D4A">
              <w:rPr>
                <w:b/>
                <w:szCs w:val="22"/>
                <w:lang w:val="sk-SK"/>
              </w:rPr>
              <w:tab/>
              <w:t>POKYNY NA POUŽITIE</w:t>
            </w:r>
          </w:p>
        </w:tc>
      </w:tr>
    </w:tbl>
    <w:p w14:paraId="2C4626B4" w14:textId="77777777" w:rsidR="00EA4B6F" w:rsidRPr="00054D4A" w:rsidRDefault="00EA4B6F" w:rsidP="00B9759C">
      <w:pPr>
        <w:tabs>
          <w:tab w:val="left" w:pos="567"/>
        </w:tabs>
        <w:rPr>
          <w:szCs w:val="22"/>
          <w:lang w:val="sk-SK"/>
        </w:rPr>
      </w:pPr>
    </w:p>
    <w:p w14:paraId="1A47A401" w14:textId="77777777" w:rsidR="008C1D9A" w:rsidRPr="00054D4A" w:rsidRDefault="008C1D9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A4B6F" w:rsidRPr="00054D4A" w14:paraId="3C4D0127" w14:textId="77777777">
        <w:tc>
          <w:tcPr>
            <w:tcW w:w="9210" w:type="dxa"/>
          </w:tcPr>
          <w:p w14:paraId="496B8152" w14:textId="77777777" w:rsidR="00EA4B6F" w:rsidRPr="00054D4A" w:rsidRDefault="00F9490E" w:rsidP="00B9759C">
            <w:pPr>
              <w:tabs>
                <w:tab w:val="left" w:pos="567"/>
              </w:tabs>
              <w:rPr>
                <w:szCs w:val="22"/>
                <w:lang w:val="sk-SK"/>
              </w:rPr>
            </w:pPr>
            <w:r w:rsidRPr="00054D4A">
              <w:rPr>
                <w:b/>
                <w:szCs w:val="22"/>
                <w:lang w:val="sk-SK"/>
              </w:rPr>
              <w:t>16.</w:t>
            </w:r>
            <w:r w:rsidRPr="00054D4A">
              <w:rPr>
                <w:b/>
                <w:szCs w:val="22"/>
                <w:lang w:val="sk-SK"/>
              </w:rPr>
              <w:tab/>
              <w:t>INFORMÁCIE V BRAILLOVOM PÍSME</w:t>
            </w:r>
          </w:p>
        </w:tc>
      </w:tr>
    </w:tbl>
    <w:p w14:paraId="71321141" w14:textId="77777777" w:rsidR="00EA4B6F" w:rsidRPr="00054D4A" w:rsidRDefault="00EA4B6F" w:rsidP="00B9759C">
      <w:pPr>
        <w:tabs>
          <w:tab w:val="left" w:pos="567"/>
        </w:tabs>
        <w:rPr>
          <w:szCs w:val="22"/>
          <w:lang w:val="sk-SK"/>
        </w:rPr>
      </w:pPr>
    </w:p>
    <w:p w14:paraId="28CCCD85" w14:textId="17DD41DD" w:rsidR="00954BAC" w:rsidRPr="00054D4A" w:rsidRDefault="00F9490E" w:rsidP="00B9759C">
      <w:pPr>
        <w:tabs>
          <w:tab w:val="left" w:pos="567"/>
        </w:tabs>
        <w:rPr>
          <w:szCs w:val="22"/>
          <w:lang w:val="sk-SK"/>
        </w:rPr>
      </w:pPr>
      <w:r w:rsidRPr="00054D4A">
        <w:rPr>
          <w:szCs w:val="22"/>
          <w:lang w:val="sk-SK"/>
        </w:rPr>
        <w:t>VIAGRA 50 mg</w:t>
      </w:r>
      <w:r w:rsidR="00E10CA5">
        <w:rPr>
          <w:szCs w:val="22"/>
          <w:lang w:val="sk-SK"/>
        </w:rPr>
        <w:t xml:space="preserve"> filmom obalené tablety</w:t>
      </w:r>
    </w:p>
    <w:p w14:paraId="53F5382A" w14:textId="77777777" w:rsidR="005110D3" w:rsidRPr="00054D4A" w:rsidRDefault="005110D3" w:rsidP="00B9759C">
      <w:pPr>
        <w:tabs>
          <w:tab w:val="left" w:pos="567"/>
        </w:tabs>
        <w:rPr>
          <w:szCs w:val="22"/>
          <w:lang w:val="sk-SK"/>
        </w:rPr>
      </w:pPr>
    </w:p>
    <w:p w14:paraId="01787CBA" w14:textId="77777777" w:rsidR="005110D3" w:rsidRPr="00054D4A" w:rsidRDefault="005110D3" w:rsidP="00B9759C">
      <w:pPr>
        <w:tabs>
          <w:tab w:val="left" w:pos="567"/>
        </w:tabs>
        <w:rPr>
          <w:szCs w:val="22"/>
          <w:lang w:val="sk-SK"/>
        </w:rPr>
      </w:pPr>
    </w:p>
    <w:p w14:paraId="06559A68" w14:textId="77777777" w:rsidR="005110D3" w:rsidRPr="00054D4A" w:rsidRDefault="005110D3" w:rsidP="00B9759C">
      <w:pPr>
        <w:pBdr>
          <w:top w:val="single" w:sz="4" w:space="1" w:color="auto"/>
          <w:left w:val="single" w:sz="4" w:space="4" w:color="auto"/>
          <w:bottom w:val="single" w:sz="4" w:space="1" w:color="auto"/>
          <w:right w:val="single" w:sz="4" w:space="4" w:color="auto"/>
        </w:pBdr>
        <w:ind w:left="567" w:hanging="567"/>
        <w:rPr>
          <w:szCs w:val="22"/>
          <w:lang w:val="sk-SK"/>
        </w:rPr>
      </w:pPr>
      <w:r w:rsidRPr="00054D4A">
        <w:rPr>
          <w:b/>
          <w:szCs w:val="22"/>
          <w:lang w:val="sk-SK"/>
        </w:rPr>
        <w:t>17.</w:t>
      </w:r>
      <w:r w:rsidRPr="00054D4A">
        <w:rPr>
          <w:b/>
          <w:szCs w:val="22"/>
          <w:lang w:val="sk-SK"/>
        </w:rPr>
        <w:tab/>
      </w:r>
      <w:r w:rsidRPr="00054D4A">
        <w:rPr>
          <w:b/>
          <w:noProof/>
          <w:szCs w:val="22"/>
        </w:rPr>
        <w:t>ŠPECIFICKÝ IDENTIFIKÁTOR – DVOJROZMERNÝ ČIAROVÝ KÓD</w:t>
      </w:r>
    </w:p>
    <w:p w14:paraId="1D11290E" w14:textId="77777777" w:rsidR="005110D3" w:rsidRPr="00054D4A" w:rsidRDefault="005110D3" w:rsidP="00B9759C">
      <w:pPr>
        <w:rPr>
          <w:szCs w:val="22"/>
          <w:shd w:val="clear" w:color="auto" w:fill="CCCCCC"/>
          <w:lang w:val="sk-SK"/>
        </w:rPr>
      </w:pPr>
    </w:p>
    <w:p w14:paraId="3660AF93" w14:textId="77777777" w:rsidR="005110D3" w:rsidRPr="00054D4A" w:rsidRDefault="005110D3" w:rsidP="00B9759C">
      <w:pPr>
        <w:rPr>
          <w:szCs w:val="22"/>
          <w:shd w:val="clear" w:color="auto" w:fill="CCCCCC"/>
          <w:lang w:val="sk-SK"/>
        </w:rPr>
      </w:pPr>
      <w:r w:rsidRPr="00054D4A">
        <w:rPr>
          <w:szCs w:val="22"/>
          <w:shd w:val="clear" w:color="auto" w:fill="CCCCCC"/>
          <w:lang w:val="sk-SK"/>
        </w:rPr>
        <w:t>Dvojrozmerný čiarový kód so špecifickým identifikátorom.</w:t>
      </w:r>
    </w:p>
    <w:p w14:paraId="363C5868" w14:textId="77777777" w:rsidR="005110D3" w:rsidRPr="00054D4A" w:rsidRDefault="005110D3" w:rsidP="00B9759C">
      <w:pPr>
        <w:rPr>
          <w:noProof/>
          <w:szCs w:val="22"/>
          <w:lang w:val="sk-SK"/>
        </w:rPr>
      </w:pPr>
    </w:p>
    <w:p w14:paraId="44186034" w14:textId="77777777" w:rsidR="005110D3" w:rsidRPr="00054D4A" w:rsidRDefault="005110D3" w:rsidP="00B9759C">
      <w:pPr>
        <w:rPr>
          <w:noProof/>
          <w:szCs w:val="22"/>
          <w:lang w:val="sk-SK"/>
        </w:rPr>
      </w:pPr>
    </w:p>
    <w:p w14:paraId="762F7D3C" w14:textId="77777777" w:rsidR="005110D3" w:rsidRPr="00054D4A" w:rsidRDefault="005110D3" w:rsidP="00B9759C">
      <w:pPr>
        <w:keepNext/>
        <w:pBdr>
          <w:top w:val="single" w:sz="4" w:space="1" w:color="auto"/>
          <w:left w:val="single" w:sz="4" w:space="4" w:color="auto"/>
          <w:bottom w:val="single" w:sz="4" w:space="0" w:color="auto"/>
          <w:right w:val="single" w:sz="4" w:space="4" w:color="auto"/>
        </w:pBdr>
        <w:ind w:left="567" w:hanging="567"/>
        <w:rPr>
          <w:szCs w:val="22"/>
          <w:lang w:val="sk-SK"/>
        </w:rPr>
      </w:pPr>
      <w:r w:rsidRPr="00054D4A">
        <w:rPr>
          <w:b/>
          <w:szCs w:val="22"/>
          <w:lang w:val="sk-SK"/>
        </w:rPr>
        <w:t>18.</w:t>
      </w:r>
      <w:r w:rsidRPr="00054D4A">
        <w:rPr>
          <w:b/>
          <w:szCs w:val="22"/>
          <w:lang w:val="sk-SK"/>
        </w:rPr>
        <w:tab/>
      </w:r>
      <w:r w:rsidRPr="00054D4A">
        <w:rPr>
          <w:b/>
          <w:noProof/>
          <w:szCs w:val="22"/>
          <w:lang w:val="sk-SK"/>
        </w:rPr>
        <w:t>ŠPECIFICKÝ IDENTIFIKÁTOR – ÚDAJE ČITATEĽNÉ ĽUDSKÝM OKOM</w:t>
      </w:r>
    </w:p>
    <w:p w14:paraId="16E4588A" w14:textId="77777777" w:rsidR="005110D3" w:rsidRPr="00054D4A" w:rsidRDefault="005110D3" w:rsidP="00B9759C">
      <w:pPr>
        <w:keepNext/>
        <w:rPr>
          <w:szCs w:val="22"/>
          <w:shd w:val="clear" w:color="auto" w:fill="CCCCCC"/>
          <w:lang w:val="sk-SK"/>
        </w:rPr>
      </w:pPr>
    </w:p>
    <w:p w14:paraId="512575C8" w14:textId="77777777" w:rsidR="00E92273" w:rsidRPr="00054D4A" w:rsidRDefault="00E92273" w:rsidP="00B9759C">
      <w:pPr>
        <w:keepNext/>
        <w:rPr>
          <w:szCs w:val="22"/>
          <w:lang w:val="sk-SK"/>
        </w:rPr>
      </w:pPr>
      <w:r w:rsidRPr="00054D4A">
        <w:rPr>
          <w:szCs w:val="22"/>
          <w:lang w:val="sk-SK"/>
        </w:rPr>
        <w:t>PC</w:t>
      </w:r>
    </w:p>
    <w:p w14:paraId="252456B8" w14:textId="77777777" w:rsidR="00E92273" w:rsidRPr="00054D4A" w:rsidRDefault="00E92273" w:rsidP="00B9759C">
      <w:pPr>
        <w:keepNext/>
        <w:rPr>
          <w:szCs w:val="22"/>
          <w:shd w:val="clear" w:color="auto" w:fill="CCCCCC"/>
          <w:lang w:val="sk-SK"/>
        </w:rPr>
      </w:pPr>
      <w:r w:rsidRPr="00054D4A">
        <w:rPr>
          <w:szCs w:val="22"/>
          <w:lang w:val="sk-SK"/>
        </w:rPr>
        <w:t>SN</w:t>
      </w:r>
    </w:p>
    <w:p w14:paraId="7E1F9B3E" w14:textId="77777777" w:rsidR="00E92273" w:rsidRPr="00054D4A" w:rsidRDefault="00E92273" w:rsidP="00B9759C">
      <w:pPr>
        <w:keepNext/>
        <w:rPr>
          <w:szCs w:val="22"/>
        </w:rPr>
      </w:pPr>
      <w:r w:rsidRPr="00054D4A">
        <w:rPr>
          <w:szCs w:val="22"/>
        </w:rPr>
        <w:t>NN</w:t>
      </w:r>
    </w:p>
    <w:p w14:paraId="1D93A7E4" w14:textId="77777777" w:rsidR="00B72118" w:rsidRPr="00054D4A" w:rsidRDefault="00F9490E" w:rsidP="00B9759C">
      <w:pPr>
        <w:tabs>
          <w:tab w:val="left" w:pos="567"/>
        </w:tabs>
        <w:jc w:val="center"/>
        <w:rPr>
          <w:szCs w:val="22"/>
          <w:lang w:val="sk-SK"/>
        </w:rPr>
      </w:pPr>
      <w:r w:rsidRPr="00054D4A">
        <w:rPr>
          <w:szCs w:val="22"/>
          <w:lang w:val="sk-SK"/>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12690D" w14:paraId="11ADA64B" w14:textId="77777777" w:rsidTr="009E7144">
        <w:trPr>
          <w:trHeight w:val="730"/>
        </w:trPr>
        <w:tc>
          <w:tcPr>
            <w:tcW w:w="9287" w:type="dxa"/>
            <w:tcBorders>
              <w:bottom w:val="single" w:sz="4" w:space="0" w:color="auto"/>
            </w:tcBorders>
          </w:tcPr>
          <w:p w14:paraId="449C8DCD" w14:textId="77777777" w:rsidR="006C25AA" w:rsidRPr="00054D4A" w:rsidRDefault="00F9490E" w:rsidP="00B9759C">
            <w:pPr>
              <w:tabs>
                <w:tab w:val="left" w:pos="567"/>
              </w:tabs>
              <w:rPr>
                <w:b/>
                <w:szCs w:val="22"/>
                <w:lang w:val="sk-SK"/>
              </w:rPr>
            </w:pPr>
            <w:r w:rsidRPr="00054D4A">
              <w:rPr>
                <w:b/>
                <w:szCs w:val="22"/>
                <w:lang w:val="sk-SK"/>
              </w:rPr>
              <w:lastRenderedPageBreak/>
              <w:t>ÚDAJE, KTORÉ MAJÚ BYŤ UVEDENÉ NA VONKAJŠOM OBALE</w:t>
            </w:r>
          </w:p>
          <w:p w14:paraId="44F8BF40" w14:textId="77777777" w:rsidR="006C25AA" w:rsidRPr="00054D4A" w:rsidRDefault="006C25AA" w:rsidP="00B9759C">
            <w:pPr>
              <w:tabs>
                <w:tab w:val="left" w:pos="567"/>
              </w:tabs>
              <w:rPr>
                <w:b/>
                <w:szCs w:val="22"/>
                <w:lang w:val="sk-SK"/>
              </w:rPr>
            </w:pPr>
          </w:p>
          <w:p w14:paraId="15CDC28F" w14:textId="77777777" w:rsidR="006C25AA" w:rsidRPr="00054D4A" w:rsidRDefault="00F9490E" w:rsidP="00B9759C">
            <w:pPr>
              <w:tabs>
                <w:tab w:val="left" w:pos="567"/>
              </w:tabs>
              <w:rPr>
                <w:b/>
                <w:szCs w:val="22"/>
                <w:lang w:val="sk-SK"/>
              </w:rPr>
            </w:pPr>
            <w:r w:rsidRPr="00054D4A">
              <w:rPr>
                <w:b/>
                <w:szCs w:val="22"/>
                <w:lang w:val="sk-SK"/>
              </w:rPr>
              <w:t>VONKAJŠIA TEPLOM ZATAVENÁ SKLADACIA KARTA</w:t>
            </w:r>
          </w:p>
        </w:tc>
      </w:tr>
    </w:tbl>
    <w:p w14:paraId="4DD14384" w14:textId="77777777" w:rsidR="006C25AA" w:rsidRPr="00054D4A" w:rsidRDefault="006C25AA" w:rsidP="00B9759C">
      <w:pPr>
        <w:tabs>
          <w:tab w:val="left" w:pos="567"/>
        </w:tabs>
        <w:rPr>
          <w:szCs w:val="22"/>
          <w:lang w:val="sk-SK"/>
        </w:rPr>
      </w:pPr>
    </w:p>
    <w:p w14:paraId="70180899"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054D4A" w14:paraId="05D30A45" w14:textId="77777777">
        <w:tc>
          <w:tcPr>
            <w:tcW w:w="9287" w:type="dxa"/>
          </w:tcPr>
          <w:p w14:paraId="650EDA21" w14:textId="77777777" w:rsidR="006C25AA" w:rsidRPr="00054D4A" w:rsidRDefault="00F9490E" w:rsidP="00B9759C">
            <w:pPr>
              <w:tabs>
                <w:tab w:val="left" w:pos="567"/>
              </w:tabs>
              <w:ind w:left="567" w:hanging="567"/>
              <w:rPr>
                <w:b/>
                <w:szCs w:val="22"/>
                <w:lang w:val="sk-SK"/>
              </w:rPr>
            </w:pPr>
            <w:r w:rsidRPr="00054D4A">
              <w:rPr>
                <w:b/>
                <w:szCs w:val="22"/>
                <w:lang w:val="sk-SK"/>
              </w:rPr>
              <w:t>1.</w:t>
            </w:r>
            <w:r w:rsidRPr="00054D4A">
              <w:rPr>
                <w:b/>
                <w:szCs w:val="22"/>
                <w:lang w:val="sk-SK"/>
              </w:rPr>
              <w:tab/>
              <w:t>NÁZOV LIEKU</w:t>
            </w:r>
          </w:p>
        </w:tc>
      </w:tr>
    </w:tbl>
    <w:p w14:paraId="0C3DAA39" w14:textId="77777777" w:rsidR="006C25AA" w:rsidRPr="00054D4A" w:rsidRDefault="006C25AA" w:rsidP="00B9759C">
      <w:pPr>
        <w:tabs>
          <w:tab w:val="left" w:pos="567"/>
        </w:tabs>
        <w:rPr>
          <w:szCs w:val="22"/>
          <w:lang w:val="sk-SK"/>
        </w:rPr>
      </w:pPr>
    </w:p>
    <w:p w14:paraId="34B8062E" w14:textId="77777777" w:rsidR="006C25AA" w:rsidRPr="00054D4A" w:rsidRDefault="00F9490E" w:rsidP="00B9759C">
      <w:pPr>
        <w:tabs>
          <w:tab w:val="left" w:pos="567"/>
        </w:tabs>
        <w:rPr>
          <w:szCs w:val="22"/>
          <w:lang w:val="sk-SK"/>
        </w:rPr>
      </w:pPr>
      <w:r w:rsidRPr="00054D4A">
        <w:rPr>
          <w:szCs w:val="22"/>
          <w:lang w:val="sk-SK"/>
        </w:rPr>
        <w:t>VIAGRA 50 mg filmom obalené tablety</w:t>
      </w:r>
    </w:p>
    <w:p w14:paraId="12D1D267" w14:textId="77777777" w:rsidR="006C25AA" w:rsidRPr="00054D4A" w:rsidRDefault="00F9490E" w:rsidP="00B9759C">
      <w:pPr>
        <w:tabs>
          <w:tab w:val="left" w:pos="567"/>
        </w:tabs>
        <w:rPr>
          <w:szCs w:val="22"/>
          <w:lang w:val="sk-SK"/>
        </w:rPr>
      </w:pPr>
      <w:r w:rsidRPr="00054D4A">
        <w:rPr>
          <w:szCs w:val="22"/>
          <w:lang w:val="sk-SK"/>
        </w:rPr>
        <w:t>sildenafil</w:t>
      </w:r>
    </w:p>
    <w:p w14:paraId="16817C08" w14:textId="77777777" w:rsidR="006C25AA" w:rsidRPr="00054D4A" w:rsidRDefault="006C25AA" w:rsidP="00B9759C">
      <w:pPr>
        <w:tabs>
          <w:tab w:val="left" w:pos="567"/>
        </w:tabs>
        <w:rPr>
          <w:szCs w:val="22"/>
          <w:lang w:val="sk-SK"/>
        </w:rPr>
      </w:pPr>
    </w:p>
    <w:p w14:paraId="008004BE"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054D4A" w14:paraId="7ABD8D08" w14:textId="77777777">
        <w:tc>
          <w:tcPr>
            <w:tcW w:w="9287" w:type="dxa"/>
          </w:tcPr>
          <w:p w14:paraId="4A42AB97" w14:textId="77777777" w:rsidR="006C25AA" w:rsidRPr="00054D4A" w:rsidRDefault="00F9490E" w:rsidP="00B9759C">
            <w:pPr>
              <w:tabs>
                <w:tab w:val="left" w:pos="567"/>
              </w:tabs>
              <w:ind w:left="567" w:hanging="567"/>
              <w:rPr>
                <w:b/>
                <w:szCs w:val="22"/>
                <w:lang w:val="sk-SK"/>
              </w:rPr>
            </w:pPr>
            <w:r w:rsidRPr="00054D4A">
              <w:rPr>
                <w:b/>
                <w:szCs w:val="22"/>
                <w:lang w:val="sk-SK"/>
              </w:rPr>
              <w:t>2.</w:t>
            </w:r>
            <w:r w:rsidRPr="00054D4A">
              <w:rPr>
                <w:b/>
                <w:szCs w:val="22"/>
                <w:lang w:val="sk-SK"/>
              </w:rPr>
              <w:tab/>
              <w:t>LIEČIVO</w:t>
            </w:r>
          </w:p>
        </w:tc>
      </w:tr>
    </w:tbl>
    <w:p w14:paraId="54D854A8" w14:textId="77777777" w:rsidR="006C25AA" w:rsidRPr="00054D4A" w:rsidRDefault="006C25AA" w:rsidP="00B9759C">
      <w:pPr>
        <w:tabs>
          <w:tab w:val="left" w:pos="567"/>
        </w:tabs>
        <w:rPr>
          <w:szCs w:val="22"/>
          <w:lang w:val="sk-SK"/>
        </w:rPr>
      </w:pPr>
    </w:p>
    <w:p w14:paraId="0A34887A" w14:textId="4486690E" w:rsidR="006C25AA" w:rsidRPr="00054D4A" w:rsidRDefault="00F9490E" w:rsidP="00B9759C">
      <w:pPr>
        <w:tabs>
          <w:tab w:val="left" w:pos="567"/>
        </w:tabs>
        <w:rPr>
          <w:szCs w:val="22"/>
          <w:lang w:val="sk-SK"/>
        </w:rPr>
      </w:pPr>
      <w:r w:rsidRPr="00054D4A">
        <w:rPr>
          <w:szCs w:val="22"/>
          <w:lang w:val="sk-SK"/>
        </w:rPr>
        <w:t>Každá tableta obsahuje sildenafiliumcitrát zodpovedajúci 50 mg sildenafilu</w:t>
      </w:r>
      <w:r w:rsidR="00687E5E">
        <w:rPr>
          <w:szCs w:val="22"/>
          <w:lang w:val="sk-SK"/>
        </w:rPr>
        <w:t>.</w:t>
      </w:r>
      <w:r w:rsidRPr="00054D4A">
        <w:rPr>
          <w:szCs w:val="22"/>
          <w:lang w:val="sk-SK"/>
        </w:rPr>
        <w:t xml:space="preserve"> </w:t>
      </w:r>
    </w:p>
    <w:p w14:paraId="1C6462D3" w14:textId="77777777" w:rsidR="006C25AA" w:rsidRPr="00054D4A" w:rsidRDefault="006C25AA" w:rsidP="00B9759C">
      <w:pPr>
        <w:tabs>
          <w:tab w:val="left" w:pos="567"/>
        </w:tabs>
        <w:rPr>
          <w:szCs w:val="22"/>
          <w:lang w:val="sk-SK"/>
        </w:rPr>
      </w:pPr>
    </w:p>
    <w:p w14:paraId="522FFC76" w14:textId="77777777" w:rsidR="006C25AA" w:rsidRPr="00054D4A" w:rsidRDefault="006C25AA"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054D4A" w14:paraId="785E7BF2" w14:textId="77777777">
        <w:tc>
          <w:tcPr>
            <w:tcW w:w="9287" w:type="dxa"/>
          </w:tcPr>
          <w:p w14:paraId="15F52378" w14:textId="77777777" w:rsidR="006C25AA" w:rsidRPr="00054D4A" w:rsidRDefault="00F9490E" w:rsidP="00B9759C">
            <w:pPr>
              <w:tabs>
                <w:tab w:val="left" w:pos="567"/>
              </w:tabs>
              <w:ind w:left="567" w:hanging="567"/>
              <w:rPr>
                <w:b/>
                <w:szCs w:val="22"/>
                <w:lang w:val="sk-SK"/>
              </w:rPr>
            </w:pPr>
            <w:r w:rsidRPr="00054D4A">
              <w:rPr>
                <w:b/>
                <w:szCs w:val="22"/>
                <w:lang w:val="sk-SK"/>
              </w:rPr>
              <w:t>3.</w:t>
            </w:r>
            <w:r w:rsidRPr="00054D4A">
              <w:rPr>
                <w:b/>
                <w:szCs w:val="22"/>
                <w:lang w:val="sk-SK"/>
              </w:rPr>
              <w:tab/>
              <w:t>ZOZNAM POMOCNÝCH LÁTOK</w:t>
            </w:r>
          </w:p>
        </w:tc>
      </w:tr>
    </w:tbl>
    <w:p w14:paraId="5BC5EC72" w14:textId="77777777" w:rsidR="006C25AA" w:rsidRPr="00054D4A" w:rsidRDefault="006C25AA" w:rsidP="00B9759C">
      <w:pPr>
        <w:tabs>
          <w:tab w:val="left" w:pos="567"/>
        </w:tabs>
        <w:rPr>
          <w:szCs w:val="22"/>
          <w:lang w:val="sk-SK"/>
        </w:rPr>
      </w:pPr>
    </w:p>
    <w:p w14:paraId="530CC33B" w14:textId="77777777" w:rsidR="006C25AA" w:rsidRPr="00054D4A" w:rsidRDefault="00F9490E" w:rsidP="00B9759C">
      <w:pPr>
        <w:tabs>
          <w:tab w:val="left" w:pos="567"/>
        </w:tabs>
        <w:rPr>
          <w:szCs w:val="22"/>
          <w:lang w:val="sk-SK"/>
        </w:rPr>
      </w:pPr>
      <w:r w:rsidRPr="00054D4A">
        <w:rPr>
          <w:szCs w:val="22"/>
          <w:lang w:val="sk-SK"/>
        </w:rPr>
        <w:t>Obsahuje laktózu.</w:t>
      </w:r>
    </w:p>
    <w:p w14:paraId="2BAA84E7" w14:textId="77777777" w:rsidR="00FB56B2" w:rsidRPr="00054D4A" w:rsidRDefault="00F9490E" w:rsidP="00B9759C">
      <w:pPr>
        <w:tabs>
          <w:tab w:val="left" w:pos="567"/>
        </w:tabs>
        <w:rPr>
          <w:szCs w:val="22"/>
          <w:lang w:val="sk-SK"/>
        </w:rPr>
      </w:pPr>
      <w:r w:rsidRPr="00054D4A">
        <w:rPr>
          <w:szCs w:val="22"/>
          <w:lang w:val="sk-SK"/>
        </w:rPr>
        <w:t>Ďalšie informácie pozrite v písomnej informácii pre používateľ</w:t>
      </w:r>
      <w:r w:rsidR="0059251C" w:rsidRPr="00054D4A">
        <w:rPr>
          <w:szCs w:val="22"/>
          <w:lang w:val="sk-SK"/>
        </w:rPr>
        <w:t>a</w:t>
      </w:r>
      <w:r w:rsidRPr="00054D4A">
        <w:rPr>
          <w:szCs w:val="22"/>
          <w:lang w:val="sk-SK"/>
        </w:rPr>
        <w:t>.</w:t>
      </w:r>
    </w:p>
    <w:p w14:paraId="47B95CEC" w14:textId="77777777" w:rsidR="006C25AA" w:rsidRPr="00054D4A" w:rsidRDefault="006C25AA" w:rsidP="00B9759C">
      <w:pPr>
        <w:tabs>
          <w:tab w:val="left" w:pos="567"/>
        </w:tabs>
        <w:rPr>
          <w:szCs w:val="22"/>
          <w:lang w:val="sk-SK"/>
        </w:rPr>
      </w:pPr>
    </w:p>
    <w:p w14:paraId="2D2E9CC2"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054D4A" w14:paraId="74DBDE3D" w14:textId="77777777">
        <w:tc>
          <w:tcPr>
            <w:tcW w:w="9287" w:type="dxa"/>
          </w:tcPr>
          <w:p w14:paraId="70407BD7" w14:textId="77777777" w:rsidR="006C25AA" w:rsidRPr="00054D4A" w:rsidRDefault="00F9490E" w:rsidP="00B9759C">
            <w:pPr>
              <w:tabs>
                <w:tab w:val="left" w:pos="567"/>
              </w:tabs>
              <w:ind w:left="567" w:hanging="567"/>
              <w:rPr>
                <w:b/>
                <w:szCs w:val="22"/>
                <w:lang w:val="sk-SK"/>
              </w:rPr>
            </w:pPr>
            <w:r w:rsidRPr="00054D4A">
              <w:rPr>
                <w:b/>
                <w:szCs w:val="22"/>
                <w:lang w:val="sk-SK"/>
              </w:rPr>
              <w:t>4.</w:t>
            </w:r>
            <w:r w:rsidRPr="00054D4A">
              <w:rPr>
                <w:b/>
                <w:szCs w:val="22"/>
                <w:lang w:val="sk-SK"/>
              </w:rPr>
              <w:tab/>
              <w:t>LIEKOVÁ FORMA A OBSAH</w:t>
            </w:r>
          </w:p>
        </w:tc>
      </w:tr>
    </w:tbl>
    <w:p w14:paraId="31E9C32C" w14:textId="77777777" w:rsidR="006C25AA" w:rsidRPr="00054D4A" w:rsidRDefault="006C25AA" w:rsidP="00B9759C">
      <w:pPr>
        <w:tabs>
          <w:tab w:val="left" w:pos="567"/>
        </w:tabs>
        <w:rPr>
          <w:szCs w:val="22"/>
          <w:lang w:val="sk-SK"/>
        </w:rPr>
      </w:pPr>
    </w:p>
    <w:p w14:paraId="78F7640A" w14:textId="11EA16FC" w:rsidR="00E10CA5" w:rsidRDefault="00E10CA5" w:rsidP="00B9759C">
      <w:pPr>
        <w:tabs>
          <w:tab w:val="left" w:pos="567"/>
        </w:tabs>
        <w:rPr>
          <w:szCs w:val="22"/>
          <w:highlight w:val="white"/>
          <w:lang w:val="sk-SK"/>
        </w:rPr>
      </w:pPr>
      <w:r>
        <w:rPr>
          <w:szCs w:val="22"/>
          <w:highlight w:val="white"/>
          <w:lang w:val="sk-SK"/>
        </w:rPr>
        <w:t>Filmom obalená tableta</w:t>
      </w:r>
    </w:p>
    <w:p w14:paraId="5C808222" w14:textId="77777777" w:rsidR="00E10CA5" w:rsidRDefault="00E10CA5" w:rsidP="00B9759C">
      <w:pPr>
        <w:tabs>
          <w:tab w:val="left" w:pos="567"/>
        </w:tabs>
        <w:rPr>
          <w:szCs w:val="22"/>
          <w:highlight w:val="white"/>
          <w:lang w:val="sk-SK"/>
        </w:rPr>
      </w:pPr>
    </w:p>
    <w:p w14:paraId="6FF12FF2" w14:textId="36E13693" w:rsidR="006C25AA" w:rsidRPr="00054D4A" w:rsidRDefault="00F9490E" w:rsidP="00B9759C">
      <w:pPr>
        <w:tabs>
          <w:tab w:val="left" w:pos="567"/>
        </w:tabs>
        <w:rPr>
          <w:szCs w:val="22"/>
          <w:highlight w:val="white"/>
          <w:lang w:val="sk-SK"/>
        </w:rPr>
      </w:pPr>
      <w:r w:rsidRPr="00054D4A">
        <w:rPr>
          <w:szCs w:val="22"/>
          <w:highlight w:val="white"/>
          <w:lang w:val="sk-SK"/>
        </w:rPr>
        <w:t>2 filmom obalené tablety</w:t>
      </w:r>
    </w:p>
    <w:p w14:paraId="12C94343" w14:textId="77777777" w:rsidR="006C25AA" w:rsidRPr="00054D4A" w:rsidRDefault="00F9490E" w:rsidP="00B9759C">
      <w:pPr>
        <w:tabs>
          <w:tab w:val="left" w:pos="567"/>
        </w:tabs>
        <w:rPr>
          <w:szCs w:val="22"/>
          <w:highlight w:val="lightGray"/>
          <w:lang w:val="sk-SK"/>
        </w:rPr>
      </w:pPr>
      <w:r w:rsidRPr="00054D4A">
        <w:rPr>
          <w:szCs w:val="22"/>
          <w:highlight w:val="lightGray"/>
          <w:lang w:val="sk-SK"/>
        </w:rPr>
        <w:t>4 filmom obalené tablety</w:t>
      </w:r>
    </w:p>
    <w:p w14:paraId="4E262DFE" w14:textId="77777777" w:rsidR="006C25AA" w:rsidRPr="00054D4A" w:rsidRDefault="00F9490E" w:rsidP="00B9759C">
      <w:pPr>
        <w:tabs>
          <w:tab w:val="left" w:pos="567"/>
        </w:tabs>
        <w:rPr>
          <w:szCs w:val="22"/>
          <w:highlight w:val="lightGray"/>
          <w:lang w:val="sk-SK"/>
        </w:rPr>
      </w:pPr>
      <w:r w:rsidRPr="00054D4A">
        <w:rPr>
          <w:szCs w:val="22"/>
          <w:highlight w:val="lightGray"/>
          <w:lang w:val="sk-SK"/>
        </w:rPr>
        <w:t>8 filmom obalených tabliet</w:t>
      </w:r>
    </w:p>
    <w:p w14:paraId="29BF3C25" w14:textId="77777777" w:rsidR="005936BB" w:rsidRPr="00054D4A" w:rsidRDefault="00F9490E" w:rsidP="00B9759C">
      <w:pPr>
        <w:tabs>
          <w:tab w:val="left" w:pos="567"/>
        </w:tabs>
        <w:rPr>
          <w:szCs w:val="22"/>
          <w:highlight w:val="lightGray"/>
          <w:lang w:val="sk-SK"/>
        </w:rPr>
      </w:pPr>
      <w:r w:rsidRPr="00054D4A">
        <w:rPr>
          <w:szCs w:val="22"/>
          <w:highlight w:val="lightGray"/>
          <w:lang w:val="sk-SK"/>
        </w:rPr>
        <w:t>12 filmom obalených tabliet</w:t>
      </w:r>
    </w:p>
    <w:p w14:paraId="28732D3C" w14:textId="77777777" w:rsidR="006C25AA" w:rsidRPr="00054D4A" w:rsidRDefault="006C25AA" w:rsidP="00B9759C">
      <w:pPr>
        <w:tabs>
          <w:tab w:val="left" w:pos="567"/>
        </w:tabs>
        <w:rPr>
          <w:szCs w:val="22"/>
          <w:lang w:val="sk-SK"/>
        </w:rPr>
      </w:pPr>
    </w:p>
    <w:p w14:paraId="659B2FCF"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054D4A" w14:paraId="6B2C870E" w14:textId="77777777">
        <w:tc>
          <w:tcPr>
            <w:tcW w:w="9287" w:type="dxa"/>
          </w:tcPr>
          <w:p w14:paraId="0D861050" w14:textId="77777777" w:rsidR="006C25AA" w:rsidRPr="00054D4A" w:rsidRDefault="00F9490E" w:rsidP="00B9759C">
            <w:pPr>
              <w:tabs>
                <w:tab w:val="left" w:pos="567"/>
              </w:tabs>
              <w:ind w:left="567" w:hanging="567"/>
              <w:rPr>
                <w:b/>
                <w:szCs w:val="22"/>
                <w:lang w:val="sk-SK"/>
              </w:rPr>
            </w:pPr>
            <w:r w:rsidRPr="00054D4A">
              <w:rPr>
                <w:b/>
                <w:szCs w:val="22"/>
                <w:lang w:val="sk-SK"/>
              </w:rPr>
              <w:t>5.</w:t>
            </w:r>
            <w:r w:rsidRPr="00054D4A">
              <w:rPr>
                <w:b/>
                <w:szCs w:val="22"/>
                <w:lang w:val="sk-SK"/>
              </w:rPr>
              <w:tab/>
              <w:t>SPÔSOB A CESTA</w:t>
            </w:r>
            <w:r w:rsidRPr="00054D4A">
              <w:rPr>
                <w:szCs w:val="22"/>
                <w:lang w:val="sk-SK"/>
              </w:rPr>
              <w:t xml:space="preserve"> </w:t>
            </w:r>
            <w:r w:rsidR="004F544E" w:rsidRPr="00054D4A">
              <w:rPr>
                <w:b/>
                <w:szCs w:val="22"/>
                <w:lang w:val="sk-SK"/>
              </w:rPr>
              <w:t>PODÁVANIA</w:t>
            </w:r>
          </w:p>
        </w:tc>
      </w:tr>
    </w:tbl>
    <w:p w14:paraId="2646148E" w14:textId="77777777" w:rsidR="006C25AA" w:rsidRPr="00054D4A" w:rsidRDefault="006C25AA" w:rsidP="00B9759C">
      <w:pPr>
        <w:tabs>
          <w:tab w:val="left" w:pos="567"/>
        </w:tabs>
        <w:rPr>
          <w:szCs w:val="22"/>
          <w:lang w:val="sk-SK"/>
        </w:rPr>
      </w:pPr>
    </w:p>
    <w:p w14:paraId="698F57C9" w14:textId="77777777" w:rsidR="006C25AA" w:rsidRPr="00054D4A" w:rsidRDefault="00F9490E" w:rsidP="00B9759C">
      <w:pPr>
        <w:tabs>
          <w:tab w:val="left" w:pos="567"/>
        </w:tabs>
        <w:rPr>
          <w:szCs w:val="22"/>
          <w:lang w:val="sk-SK"/>
        </w:rPr>
      </w:pPr>
      <w:r w:rsidRPr="00054D4A">
        <w:rPr>
          <w:szCs w:val="22"/>
          <w:lang w:val="sk-SK"/>
        </w:rPr>
        <w:t>Pred použitím si prečítajte písomnú informáciu pre používateľ</w:t>
      </w:r>
      <w:r w:rsidR="0059251C" w:rsidRPr="00054D4A">
        <w:rPr>
          <w:szCs w:val="22"/>
          <w:lang w:val="sk-SK"/>
        </w:rPr>
        <w:t>a</w:t>
      </w:r>
      <w:r w:rsidRPr="00054D4A">
        <w:rPr>
          <w:szCs w:val="22"/>
          <w:lang w:val="sk-SK"/>
        </w:rPr>
        <w:t>.</w:t>
      </w:r>
    </w:p>
    <w:p w14:paraId="3B27AFCF" w14:textId="77777777" w:rsidR="00A5778A" w:rsidRPr="00054D4A" w:rsidRDefault="00F9490E" w:rsidP="00B9759C">
      <w:pPr>
        <w:tabs>
          <w:tab w:val="left" w:pos="567"/>
        </w:tabs>
        <w:rPr>
          <w:szCs w:val="22"/>
          <w:lang w:val="sk-SK"/>
        </w:rPr>
      </w:pPr>
      <w:r w:rsidRPr="00054D4A">
        <w:rPr>
          <w:szCs w:val="22"/>
          <w:lang w:val="sk-SK"/>
        </w:rPr>
        <w:t>Na vnútorné použitie</w:t>
      </w:r>
      <w:r w:rsidR="00F442A5" w:rsidRPr="00054D4A">
        <w:rPr>
          <w:szCs w:val="22"/>
          <w:lang w:val="sk-SK"/>
        </w:rPr>
        <w:t>.</w:t>
      </w:r>
    </w:p>
    <w:p w14:paraId="7C90605A" w14:textId="77777777" w:rsidR="006C25AA" w:rsidRPr="00054D4A" w:rsidRDefault="006C25AA" w:rsidP="00B9759C">
      <w:pPr>
        <w:tabs>
          <w:tab w:val="left" w:pos="567"/>
        </w:tabs>
        <w:rPr>
          <w:szCs w:val="22"/>
          <w:lang w:val="sk-SK"/>
        </w:rPr>
      </w:pPr>
    </w:p>
    <w:p w14:paraId="49CD59D3"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12690D" w14:paraId="0A0115B0" w14:textId="77777777">
        <w:tc>
          <w:tcPr>
            <w:tcW w:w="9287" w:type="dxa"/>
          </w:tcPr>
          <w:p w14:paraId="65FBDAAD" w14:textId="77777777" w:rsidR="006C25AA" w:rsidRPr="00054D4A" w:rsidRDefault="00F9490E" w:rsidP="00B9759C">
            <w:pPr>
              <w:tabs>
                <w:tab w:val="left" w:pos="567"/>
              </w:tabs>
              <w:ind w:left="567" w:hanging="567"/>
              <w:rPr>
                <w:b/>
                <w:szCs w:val="22"/>
                <w:lang w:val="sk-SK"/>
              </w:rPr>
            </w:pPr>
            <w:r w:rsidRPr="00054D4A">
              <w:rPr>
                <w:b/>
                <w:szCs w:val="22"/>
                <w:lang w:val="sk-SK"/>
              </w:rPr>
              <w:t>6.</w:t>
            </w:r>
            <w:r w:rsidRPr="00054D4A">
              <w:rPr>
                <w:b/>
                <w:szCs w:val="22"/>
                <w:lang w:val="sk-SK"/>
              </w:rPr>
              <w:tab/>
              <w:t>ŠPECIÁLNE UPOZORNENIE, ŽE LIEK SA MUSÍ UCHOVÁVAŤ MIMO DOHĽADU A DOSAHU DETÍ</w:t>
            </w:r>
          </w:p>
        </w:tc>
      </w:tr>
    </w:tbl>
    <w:p w14:paraId="66A9B78F" w14:textId="77777777" w:rsidR="006C25AA" w:rsidRPr="00054D4A" w:rsidRDefault="006C25AA" w:rsidP="00B9759C">
      <w:pPr>
        <w:tabs>
          <w:tab w:val="left" w:pos="567"/>
        </w:tabs>
        <w:rPr>
          <w:szCs w:val="22"/>
          <w:lang w:val="sk-SK"/>
        </w:rPr>
      </w:pPr>
    </w:p>
    <w:p w14:paraId="17F3D2C0" w14:textId="77777777" w:rsidR="006C25AA" w:rsidRPr="00054D4A" w:rsidRDefault="00F9490E" w:rsidP="00B9759C">
      <w:pPr>
        <w:tabs>
          <w:tab w:val="left" w:pos="567"/>
        </w:tabs>
        <w:rPr>
          <w:szCs w:val="22"/>
          <w:lang w:val="sk-SK"/>
        </w:rPr>
      </w:pPr>
      <w:r w:rsidRPr="00054D4A">
        <w:rPr>
          <w:szCs w:val="22"/>
          <w:lang w:val="sk-SK"/>
        </w:rPr>
        <w:t>Uchovávajte mimo dohľadu a dosahu detí</w:t>
      </w:r>
      <w:r w:rsidR="006C25AA" w:rsidRPr="00054D4A">
        <w:rPr>
          <w:szCs w:val="22"/>
          <w:lang w:val="sk-SK"/>
        </w:rPr>
        <w:t>.</w:t>
      </w:r>
    </w:p>
    <w:p w14:paraId="7FE8D581" w14:textId="77777777" w:rsidR="006C25AA" w:rsidRPr="00054D4A" w:rsidRDefault="006C25AA" w:rsidP="00B9759C">
      <w:pPr>
        <w:tabs>
          <w:tab w:val="left" w:pos="567"/>
        </w:tabs>
        <w:rPr>
          <w:szCs w:val="22"/>
          <w:lang w:val="sk-SK"/>
        </w:rPr>
      </w:pPr>
    </w:p>
    <w:p w14:paraId="2253BA30" w14:textId="77777777" w:rsidR="006C25AA" w:rsidRPr="00054D4A" w:rsidRDefault="006C25AA"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12690D" w14:paraId="73CE8CF2" w14:textId="77777777">
        <w:tc>
          <w:tcPr>
            <w:tcW w:w="9287" w:type="dxa"/>
          </w:tcPr>
          <w:p w14:paraId="011A94E4" w14:textId="77777777" w:rsidR="006C25AA" w:rsidRPr="00054D4A" w:rsidRDefault="006C25AA" w:rsidP="00B9759C">
            <w:pPr>
              <w:tabs>
                <w:tab w:val="left" w:pos="567"/>
              </w:tabs>
              <w:ind w:left="567" w:hanging="567"/>
              <w:rPr>
                <w:b/>
                <w:szCs w:val="22"/>
                <w:lang w:val="sk-SK"/>
              </w:rPr>
            </w:pPr>
            <w:r w:rsidRPr="00054D4A">
              <w:rPr>
                <w:b/>
                <w:szCs w:val="22"/>
                <w:lang w:val="sk-SK"/>
              </w:rPr>
              <w:t>7.</w:t>
            </w:r>
            <w:r w:rsidRPr="00054D4A">
              <w:rPr>
                <w:b/>
                <w:szCs w:val="22"/>
                <w:lang w:val="sk-SK"/>
              </w:rPr>
              <w:tab/>
              <w:t>INÉ ŠPECIÁLNE UPOZORNENIE, AK JE TO POTREBNÉ</w:t>
            </w:r>
          </w:p>
        </w:tc>
      </w:tr>
    </w:tbl>
    <w:p w14:paraId="560220DE" w14:textId="77777777" w:rsidR="006C25AA" w:rsidRPr="00054D4A" w:rsidRDefault="006C25AA" w:rsidP="00B9759C">
      <w:pPr>
        <w:tabs>
          <w:tab w:val="left" w:pos="567"/>
        </w:tabs>
        <w:rPr>
          <w:szCs w:val="22"/>
          <w:lang w:val="sk-SK"/>
        </w:rPr>
      </w:pPr>
    </w:p>
    <w:p w14:paraId="2AB3BAE4"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054D4A" w14:paraId="73A68B44" w14:textId="77777777">
        <w:tc>
          <w:tcPr>
            <w:tcW w:w="9287" w:type="dxa"/>
          </w:tcPr>
          <w:p w14:paraId="4C15994A" w14:textId="77777777" w:rsidR="006C25AA" w:rsidRPr="00054D4A" w:rsidRDefault="006C25AA" w:rsidP="00B9759C">
            <w:pPr>
              <w:tabs>
                <w:tab w:val="left" w:pos="567"/>
              </w:tabs>
              <w:ind w:left="567" w:hanging="567"/>
              <w:rPr>
                <w:b/>
                <w:szCs w:val="22"/>
                <w:lang w:val="sk-SK"/>
              </w:rPr>
            </w:pPr>
            <w:r w:rsidRPr="00054D4A">
              <w:rPr>
                <w:b/>
                <w:szCs w:val="22"/>
                <w:lang w:val="sk-SK"/>
              </w:rPr>
              <w:t>8.</w:t>
            </w:r>
            <w:r w:rsidRPr="00054D4A">
              <w:rPr>
                <w:b/>
                <w:szCs w:val="22"/>
                <w:lang w:val="sk-SK"/>
              </w:rPr>
              <w:tab/>
              <w:t>DÁTUM EXSPIRÁCIE</w:t>
            </w:r>
          </w:p>
        </w:tc>
      </w:tr>
    </w:tbl>
    <w:p w14:paraId="5739924F" w14:textId="77777777" w:rsidR="006C25AA" w:rsidRPr="00054D4A" w:rsidRDefault="006C25AA" w:rsidP="00B9759C">
      <w:pPr>
        <w:tabs>
          <w:tab w:val="left" w:pos="567"/>
        </w:tabs>
        <w:rPr>
          <w:szCs w:val="22"/>
          <w:lang w:val="sk-SK"/>
        </w:rPr>
      </w:pPr>
    </w:p>
    <w:p w14:paraId="56AEBC09" w14:textId="77777777" w:rsidR="006C25AA" w:rsidRPr="00054D4A" w:rsidRDefault="00F9490E" w:rsidP="00B9759C">
      <w:pPr>
        <w:tabs>
          <w:tab w:val="left" w:pos="567"/>
        </w:tabs>
        <w:rPr>
          <w:szCs w:val="22"/>
          <w:lang w:val="sk-SK"/>
        </w:rPr>
      </w:pPr>
      <w:r w:rsidRPr="00054D4A">
        <w:rPr>
          <w:szCs w:val="22"/>
          <w:lang w:val="sk-SK"/>
        </w:rPr>
        <w:t>EXP</w:t>
      </w:r>
    </w:p>
    <w:p w14:paraId="08708F39" w14:textId="77777777" w:rsidR="006C25AA" w:rsidRPr="00054D4A" w:rsidRDefault="006C25AA" w:rsidP="00B9759C">
      <w:pPr>
        <w:tabs>
          <w:tab w:val="left" w:pos="567"/>
        </w:tabs>
        <w:rPr>
          <w:szCs w:val="22"/>
          <w:lang w:val="sk-SK"/>
        </w:rPr>
      </w:pPr>
    </w:p>
    <w:p w14:paraId="61332B09"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054D4A" w14:paraId="3CD8F2BE" w14:textId="77777777">
        <w:tc>
          <w:tcPr>
            <w:tcW w:w="9287" w:type="dxa"/>
          </w:tcPr>
          <w:p w14:paraId="0306F45B" w14:textId="77777777" w:rsidR="006C25AA" w:rsidRPr="00054D4A" w:rsidRDefault="00F9490E" w:rsidP="00B9759C">
            <w:pPr>
              <w:keepNext/>
              <w:tabs>
                <w:tab w:val="left" w:pos="567"/>
              </w:tabs>
              <w:ind w:left="567" w:hanging="567"/>
              <w:rPr>
                <w:szCs w:val="22"/>
                <w:lang w:val="sk-SK"/>
              </w:rPr>
            </w:pPr>
            <w:r w:rsidRPr="00054D4A">
              <w:rPr>
                <w:b/>
                <w:szCs w:val="22"/>
                <w:lang w:val="sk-SK"/>
              </w:rPr>
              <w:t>9.</w:t>
            </w:r>
            <w:r w:rsidRPr="00054D4A">
              <w:rPr>
                <w:b/>
                <w:szCs w:val="22"/>
                <w:lang w:val="sk-SK"/>
              </w:rPr>
              <w:tab/>
              <w:t>ŠPECIÁLNE PODMIENKY NA UCHOVÁVANIE</w:t>
            </w:r>
          </w:p>
        </w:tc>
      </w:tr>
    </w:tbl>
    <w:p w14:paraId="69E538E4" w14:textId="77777777" w:rsidR="006C25AA" w:rsidRPr="00054D4A" w:rsidRDefault="006C25AA" w:rsidP="00B9759C">
      <w:pPr>
        <w:keepNext/>
        <w:tabs>
          <w:tab w:val="left" w:pos="567"/>
        </w:tabs>
        <w:rPr>
          <w:szCs w:val="22"/>
          <w:lang w:val="sk-SK"/>
        </w:rPr>
      </w:pPr>
    </w:p>
    <w:p w14:paraId="19C479D1" w14:textId="77777777" w:rsidR="006C25AA" w:rsidRPr="00054D4A" w:rsidRDefault="00F9490E" w:rsidP="00B9759C">
      <w:pPr>
        <w:keepNext/>
        <w:tabs>
          <w:tab w:val="left" w:pos="567"/>
        </w:tabs>
        <w:rPr>
          <w:szCs w:val="22"/>
          <w:lang w:val="sk-SK"/>
        </w:rPr>
      </w:pPr>
      <w:r w:rsidRPr="00054D4A">
        <w:rPr>
          <w:szCs w:val="22"/>
          <w:lang w:val="sk-SK"/>
        </w:rPr>
        <w:t xml:space="preserve">Uchovávajte pri teplote neprevyšujúcej </w:t>
      </w:r>
      <w:smartTag w:uri="urn:schemas-microsoft-com:office:smarttags" w:element="metricconverter">
        <w:smartTagPr>
          <w:attr w:name="ProductID" w:val="30ﾠﾰC"/>
        </w:smartTagPr>
        <w:r w:rsidRPr="00054D4A">
          <w:rPr>
            <w:szCs w:val="22"/>
            <w:lang w:val="sk-SK"/>
          </w:rPr>
          <w:t>30 °C</w:t>
        </w:r>
      </w:smartTag>
      <w:r w:rsidRPr="00054D4A">
        <w:rPr>
          <w:szCs w:val="22"/>
          <w:lang w:val="sk-SK"/>
        </w:rPr>
        <w:t>.</w:t>
      </w:r>
    </w:p>
    <w:p w14:paraId="21820B7D" w14:textId="77777777" w:rsidR="006C25AA" w:rsidRPr="00054D4A" w:rsidRDefault="00F9490E" w:rsidP="00B9759C">
      <w:pPr>
        <w:tabs>
          <w:tab w:val="left" w:pos="567"/>
        </w:tabs>
        <w:rPr>
          <w:szCs w:val="22"/>
          <w:lang w:val="sk-SK"/>
        </w:rPr>
      </w:pPr>
      <w:r w:rsidRPr="00054D4A">
        <w:rPr>
          <w:szCs w:val="22"/>
          <w:lang w:val="sk-SK"/>
        </w:rPr>
        <w:t>Uchovávajte v pôvodnom balení na ochranu pred vlhkosťou.</w:t>
      </w:r>
    </w:p>
    <w:p w14:paraId="14FF759B" w14:textId="77777777" w:rsidR="006C25AA" w:rsidRPr="00054D4A" w:rsidRDefault="006C25AA" w:rsidP="00B9759C">
      <w:pPr>
        <w:tabs>
          <w:tab w:val="left" w:pos="567"/>
        </w:tabs>
        <w:rPr>
          <w:szCs w:val="22"/>
          <w:lang w:val="sk-SK"/>
        </w:rPr>
      </w:pPr>
    </w:p>
    <w:p w14:paraId="274F81D1"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12690D" w14:paraId="56D0FDEB" w14:textId="77777777">
        <w:tc>
          <w:tcPr>
            <w:tcW w:w="9287" w:type="dxa"/>
          </w:tcPr>
          <w:p w14:paraId="303405D8" w14:textId="77777777" w:rsidR="006C25AA" w:rsidRPr="00054D4A" w:rsidRDefault="00F9490E" w:rsidP="00B9759C">
            <w:pPr>
              <w:tabs>
                <w:tab w:val="left" w:pos="567"/>
              </w:tabs>
              <w:ind w:left="567" w:hanging="567"/>
              <w:rPr>
                <w:b/>
                <w:szCs w:val="22"/>
                <w:lang w:val="sk-SK"/>
              </w:rPr>
            </w:pPr>
            <w:r w:rsidRPr="00054D4A">
              <w:rPr>
                <w:b/>
                <w:szCs w:val="22"/>
                <w:lang w:val="sk-SK"/>
              </w:rPr>
              <w:t>10.</w:t>
            </w:r>
            <w:r w:rsidRPr="00054D4A">
              <w:rPr>
                <w:b/>
                <w:szCs w:val="22"/>
                <w:lang w:val="sk-SK"/>
              </w:rPr>
              <w:tab/>
              <w:t>ŠPECIÁLNE UPOZORNENIA NA LIKVIDÁCIU NEPOUŽITÝCH LIEKOV ALEBO ODPADOV Z NICH VZNIKNUTÝCH, AK JE TO VHODNÉ</w:t>
            </w:r>
          </w:p>
        </w:tc>
      </w:tr>
    </w:tbl>
    <w:p w14:paraId="2AAA0108" w14:textId="77777777" w:rsidR="006C25AA" w:rsidRPr="00054D4A" w:rsidRDefault="006C25AA" w:rsidP="00B9759C">
      <w:pPr>
        <w:tabs>
          <w:tab w:val="left" w:pos="567"/>
        </w:tabs>
        <w:rPr>
          <w:szCs w:val="22"/>
          <w:lang w:val="sk-SK"/>
        </w:rPr>
      </w:pPr>
    </w:p>
    <w:p w14:paraId="56F64F85"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12690D" w14:paraId="659BD11B" w14:textId="77777777">
        <w:tc>
          <w:tcPr>
            <w:tcW w:w="9287" w:type="dxa"/>
          </w:tcPr>
          <w:p w14:paraId="42558353" w14:textId="77777777" w:rsidR="006C25AA" w:rsidRPr="00054D4A" w:rsidRDefault="00F9490E" w:rsidP="00B9759C">
            <w:pPr>
              <w:tabs>
                <w:tab w:val="left" w:pos="567"/>
              </w:tabs>
              <w:ind w:left="567" w:hanging="567"/>
              <w:rPr>
                <w:b/>
                <w:szCs w:val="22"/>
                <w:lang w:val="sk-SK"/>
              </w:rPr>
            </w:pPr>
            <w:r w:rsidRPr="00054D4A">
              <w:rPr>
                <w:b/>
                <w:szCs w:val="22"/>
                <w:lang w:val="sk-SK"/>
              </w:rPr>
              <w:t>11.</w:t>
            </w:r>
            <w:r w:rsidRPr="00054D4A">
              <w:rPr>
                <w:b/>
                <w:szCs w:val="22"/>
                <w:lang w:val="sk-SK"/>
              </w:rPr>
              <w:tab/>
              <w:t>NÁZOV A ADRESA DRŽITEĽA ROZHODNUTIA O REGISTRÁCII</w:t>
            </w:r>
          </w:p>
        </w:tc>
      </w:tr>
    </w:tbl>
    <w:p w14:paraId="25B1DD5D" w14:textId="77777777" w:rsidR="006C25AA" w:rsidRPr="00054D4A" w:rsidRDefault="006C25AA" w:rsidP="00B9759C">
      <w:pPr>
        <w:tabs>
          <w:tab w:val="left" w:pos="567"/>
        </w:tabs>
        <w:rPr>
          <w:szCs w:val="22"/>
          <w:lang w:val="sk-SK"/>
        </w:rPr>
      </w:pPr>
    </w:p>
    <w:p w14:paraId="3826A593" w14:textId="77777777" w:rsidR="005C3763" w:rsidRPr="00054D4A" w:rsidRDefault="005C3763" w:rsidP="00B9759C">
      <w:pPr>
        <w:tabs>
          <w:tab w:val="left" w:pos="567"/>
        </w:tabs>
        <w:rPr>
          <w:lang w:val="de-DE"/>
        </w:rPr>
      </w:pPr>
      <w:r w:rsidRPr="00054D4A">
        <w:rPr>
          <w:lang w:val="de-DE"/>
        </w:rPr>
        <w:t>Upjohn EESV</w:t>
      </w:r>
    </w:p>
    <w:p w14:paraId="3DAAD5D7" w14:textId="77777777" w:rsidR="005C3763" w:rsidRPr="00054D4A" w:rsidRDefault="005C3763" w:rsidP="00B9759C">
      <w:pPr>
        <w:tabs>
          <w:tab w:val="left" w:pos="567"/>
        </w:tabs>
        <w:rPr>
          <w:lang w:val="de-DE"/>
        </w:rPr>
      </w:pPr>
      <w:r w:rsidRPr="00054D4A">
        <w:rPr>
          <w:lang w:val="de-DE"/>
        </w:rPr>
        <w:t>Rivium Westlaan 142</w:t>
      </w:r>
    </w:p>
    <w:p w14:paraId="5DDA5FFC" w14:textId="77777777" w:rsidR="005C3763" w:rsidRPr="00054D4A" w:rsidRDefault="005C3763" w:rsidP="00B9759C">
      <w:pPr>
        <w:tabs>
          <w:tab w:val="left" w:pos="567"/>
        </w:tabs>
        <w:rPr>
          <w:lang w:val="de-DE"/>
        </w:rPr>
      </w:pPr>
      <w:r w:rsidRPr="00054D4A">
        <w:rPr>
          <w:lang w:val="de-DE"/>
        </w:rPr>
        <w:t>2909 LD Capelle aan den IJssel</w:t>
      </w:r>
    </w:p>
    <w:p w14:paraId="1DA1404F" w14:textId="77777777" w:rsidR="00B05FD0" w:rsidRPr="00054D4A" w:rsidRDefault="005C3763" w:rsidP="00B9759C">
      <w:pPr>
        <w:tabs>
          <w:tab w:val="left" w:pos="567"/>
        </w:tabs>
        <w:rPr>
          <w:szCs w:val="22"/>
          <w:lang w:val="sk-SK"/>
        </w:rPr>
      </w:pPr>
      <w:r w:rsidRPr="00054D4A">
        <w:rPr>
          <w:lang w:val="de-DE"/>
        </w:rPr>
        <w:t>Holandsko</w:t>
      </w:r>
    </w:p>
    <w:p w14:paraId="4E2CD08B" w14:textId="77777777" w:rsidR="006C25AA" w:rsidRPr="00054D4A" w:rsidRDefault="006C25AA" w:rsidP="00B9759C">
      <w:pPr>
        <w:tabs>
          <w:tab w:val="left" w:pos="567"/>
        </w:tabs>
        <w:rPr>
          <w:szCs w:val="22"/>
          <w:lang w:val="sk-SK"/>
        </w:rPr>
      </w:pPr>
    </w:p>
    <w:p w14:paraId="28494707"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054D4A" w14:paraId="326DF7B7" w14:textId="77777777">
        <w:tc>
          <w:tcPr>
            <w:tcW w:w="9287" w:type="dxa"/>
          </w:tcPr>
          <w:p w14:paraId="1E36ABEA" w14:textId="77777777" w:rsidR="006C25AA" w:rsidRPr="00054D4A" w:rsidRDefault="00F9490E" w:rsidP="00B9759C">
            <w:pPr>
              <w:tabs>
                <w:tab w:val="left" w:pos="567"/>
              </w:tabs>
              <w:ind w:left="567" w:hanging="567"/>
              <w:rPr>
                <w:b/>
                <w:szCs w:val="22"/>
                <w:lang w:val="sk-SK"/>
              </w:rPr>
            </w:pPr>
            <w:r w:rsidRPr="00054D4A">
              <w:rPr>
                <w:b/>
                <w:szCs w:val="22"/>
                <w:lang w:val="sk-SK"/>
              </w:rPr>
              <w:t>12.</w:t>
            </w:r>
            <w:r w:rsidRPr="00054D4A">
              <w:rPr>
                <w:b/>
                <w:szCs w:val="22"/>
                <w:lang w:val="sk-SK"/>
              </w:rPr>
              <w:tab/>
              <w:t>REGISTRAČNÉ ČÍSLA</w:t>
            </w:r>
          </w:p>
        </w:tc>
      </w:tr>
    </w:tbl>
    <w:p w14:paraId="3FC4FACD" w14:textId="77777777" w:rsidR="006C25AA" w:rsidRPr="00054D4A" w:rsidRDefault="006C25AA" w:rsidP="00B9759C">
      <w:pPr>
        <w:tabs>
          <w:tab w:val="left" w:pos="567"/>
        </w:tabs>
        <w:rPr>
          <w:szCs w:val="22"/>
          <w:lang w:val="sk-SK"/>
        </w:rPr>
      </w:pPr>
    </w:p>
    <w:p w14:paraId="02D663B7" w14:textId="77777777" w:rsidR="006C25AA" w:rsidRPr="00054D4A" w:rsidRDefault="00F9490E" w:rsidP="00B9759C">
      <w:pPr>
        <w:tabs>
          <w:tab w:val="left" w:pos="567"/>
        </w:tabs>
        <w:rPr>
          <w:szCs w:val="22"/>
          <w:lang w:val="sk-SK"/>
        </w:rPr>
      </w:pPr>
      <w:r w:rsidRPr="00054D4A">
        <w:rPr>
          <w:szCs w:val="22"/>
          <w:lang w:val="sk-SK"/>
        </w:rPr>
        <w:t>EU/1/98/077/016</w:t>
      </w:r>
      <w:r w:rsidR="00A4330C" w:rsidRPr="00054D4A">
        <w:rPr>
          <w:szCs w:val="22"/>
          <w:lang w:val="sk-SK"/>
        </w:rPr>
        <w:t xml:space="preserve"> </w:t>
      </w:r>
      <w:r w:rsidRPr="00054D4A">
        <w:rPr>
          <w:szCs w:val="22"/>
          <w:lang w:val="sk-SK"/>
        </w:rPr>
        <w:tab/>
      </w:r>
      <w:r w:rsidRPr="00054D4A">
        <w:rPr>
          <w:szCs w:val="22"/>
          <w:highlight w:val="lightGray"/>
          <w:lang w:val="sk-SK"/>
        </w:rPr>
        <w:t>(2 filmom obalené tablety)</w:t>
      </w:r>
      <w:r w:rsidRPr="00054D4A">
        <w:rPr>
          <w:szCs w:val="22"/>
          <w:lang w:val="sk-SK"/>
        </w:rPr>
        <w:t xml:space="preserve"> </w:t>
      </w:r>
    </w:p>
    <w:p w14:paraId="75BC23C4" w14:textId="77777777" w:rsidR="006C25AA" w:rsidRPr="00054D4A" w:rsidRDefault="00F9490E" w:rsidP="00B9759C">
      <w:pPr>
        <w:tabs>
          <w:tab w:val="left" w:pos="567"/>
        </w:tabs>
        <w:rPr>
          <w:szCs w:val="22"/>
          <w:highlight w:val="lightGray"/>
          <w:lang w:val="sk-SK"/>
        </w:rPr>
      </w:pPr>
      <w:r w:rsidRPr="00054D4A">
        <w:rPr>
          <w:szCs w:val="22"/>
          <w:highlight w:val="lightGray"/>
          <w:lang w:val="sk-SK"/>
        </w:rPr>
        <w:t>EU/1/98/077/017</w:t>
      </w:r>
      <w:r w:rsidR="00A4330C" w:rsidRPr="00054D4A">
        <w:rPr>
          <w:szCs w:val="22"/>
          <w:highlight w:val="lightGray"/>
          <w:lang w:val="sk-SK"/>
        </w:rPr>
        <w:t xml:space="preserve"> </w:t>
      </w:r>
      <w:r w:rsidRPr="00054D4A">
        <w:rPr>
          <w:szCs w:val="22"/>
          <w:highlight w:val="lightGray"/>
          <w:lang w:val="sk-SK"/>
        </w:rPr>
        <w:tab/>
        <w:t xml:space="preserve">(4 filmom obalené tablety) </w:t>
      </w:r>
    </w:p>
    <w:p w14:paraId="4DB51090" w14:textId="77777777" w:rsidR="006C25AA" w:rsidRPr="00054D4A" w:rsidRDefault="00F9490E" w:rsidP="00B9759C">
      <w:pPr>
        <w:tabs>
          <w:tab w:val="left" w:pos="567"/>
        </w:tabs>
        <w:rPr>
          <w:szCs w:val="22"/>
          <w:highlight w:val="lightGray"/>
          <w:lang w:val="sk-SK"/>
        </w:rPr>
      </w:pPr>
      <w:r w:rsidRPr="00054D4A">
        <w:rPr>
          <w:szCs w:val="22"/>
          <w:highlight w:val="lightGray"/>
          <w:lang w:val="sk-SK"/>
        </w:rPr>
        <w:t>EU/1/98/077/018</w:t>
      </w:r>
      <w:r w:rsidR="00A4330C" w:rsidRPr="00054D4A">
        <w:rPr>
          <w:szCs w:val="22"/>
          <w:highlight w:val="lightGray"/>
          <w:lang w:val="sk-SK"/>
        </w:rPr>
        <w:t xml:space="preserve"> </w:t>
      </w:r>
      <w:r w:rsidRPr="00054D4A">
        <w:rPr>
          <w:szCs w:val="22"/>
          <w:highlight w:val="lightGray"/>
          <w:lang w:val="sk-SK"/>
        </w:rPr>
        <w:tab/>
        <w:t xml:space="preserve">(8 filmom obalených tabliet) </w:t>
      </w:r>
    </w:p>
    <w:p w14:paraId="3649468B" w14:textId="77777777" w:rsidR="005936BB" w:rsidRPr="00054D4A" w:rsidRDefault="00F9490E" w:rsidP="00B9759C">
      <w:pPr>
        <w:tabs>
          <w:tab w:val="left" w:pos="567"/>
        </w:tabs>
        <w:rPr>
          <w:szCs w:val="22"/>
          <w:highlight w:val="lightGray"/>
          <w:lang w:val="sk-SK"/>
        </w:rPr>
      </w:pPr>
      <w:r w:rsidRPr="00054D4A">
        <w:rPr>
          <w:szCs w:val="22"/>
          <w:highlight w:val="lightGray"/>
          <w:lang w:val="sk-SK"/>
        </w:rPr>
        <w:t>EU/1/98/077/019</w:t>
      </w:r>
      <w:r w:rsidR="00A4330C" w:rsidRPr="00054D4A">
        <w:rPr>
          <w:szCs w:val="22"/>
          <w:highlight w:val="lightGray"/>
          <w:lang w:val="sk-SK"/>
        </w:rPr>
        <w:t xml:space="preserve"> </w:t>
      </w:r>
      <w:r w:rsidRPr="00054D4A">
        <w:rPr>
          <w:szCs w:val="22"/>
          <w:highlight w:val="lightGray"/>
          <w:lang w:val="sk-SK"/>
        </w:rPr>
        <w:tab/>
        <w:t>(12 filmom obalených tabliet)</w:t>
      </w:r>
    </w:p>
    <w:p w14:paraId="3424215B" w14:textId="77777777" w:rsidR="006C25AA" w:rsidRPr="00054D4A" w:rsidRDefault="006C25AA" w:rsidP="00B9759C">
      <w:pPr>
        <w:tabs>
          <w:tab w:val="left" w:pos="567"/>
        </w:tabs>
        <w:rPr>
          <w:szCs w:val="22"/>
          <w:lang w:val="sk-SK"/>
        </w:rPr>
      </w:pPr>
    </w:p>
    <w:p w14:paraId="6920783F"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054D4A" w14:paraId="50DFF6DD" w14:textId="77777777">
        <w:tc>
          <w:tcPr>
            <w:tcW w:w="9287" w:type="dxa"/>
          </w:tcPr>
          <w:p w14:paraId="1DB20113" w14:textId="77777777" w:rsidR="006C25AA" w:rsidRPr="00054D4A" w:rsidRDefault="00F9490E" w:rsidP="00B9759C">
            <w:pPr>
              <w:tabs>
                <w:tab w:val="left" w:pos="567"/>
              </w:tabs>
              <w:ind w:left="567" w:hanging="567"/>
              <w:rPr>
                <w:b/>
                <w:szCs w:val="22"/>
                <w:lang w:val="sk-SK"/>
              </w:rPr>
            </w:pPr>
            <w:r w:rsidRPr="00054D4A">
              <w:rPr>
                <w:b/>
                <w:szCs w:val="22"/>
                <w:lang w:val="sk-SK"/>
              </w:rPr>
              <w:t>13.</w:t>
            </w:r>
            <w:r w:rsidRPr="00054D4A">
              <w:rPr>
                <w:b/>
                <w:szCs w:val="22"/>
                <w:lang w:val="sk-SK"/>
              </w:rPr>
              <w:tab/>
              <w:t>ČÍSLO VÝROBNEJ ŠARŽE</w:t>
            </w:r>
          </w:p>
        </w:tc>
      </w:tr>
    </w:tbl>
    <w:p w14:paraId="3B0E68A2" w14:textId="77777777" w:rsidR="006C25AA" w:rsidRPr="00054D4A" w:rsidRDefault="006C25AA" w:rsidP="00B9759C">
      <w:pPr>
        <w:tabs>
          <w:tab w:val="left" w:pos="567"/>
        </w:tabs>
        <w:rPr>
          <w:szCs w:val="22"/>
          <w:lang w:val="sk-SK"/>
        </w:rPr>
      </w:pPr>
    </w:p>
    <w:p w14:paraId="32D0DB5B" w14:textId="77777777" w:rsidR="006C25AA" w:rsidRPr="00054D4A" w:rsidRDefault="004D2F90" w:rsidP="00B9759C">
      <w:pPr>
        <w:tabs>
          <w:tab w:val="left" w:pos="567"/>
        </w:tabs>
        <w:rPr>
          <w:szCs w:val="22"/>
          <w:lang w:val="sk-SK"/>
        </w:rPr>
      </w:pPr>
      <w:r w:rsidRPr="00054D4A">
        <w:rPr>
          <w:szCs w:val="22"/>
          <w:lang w:val="sk-SK"/>
        </w:rPr>
        <w:t>Lot</w:t>
      </w:r>
    </w:p>
    <w:p w14:paraId="117BF6FF" w14:textId="77777777" w:rsidR="006C25AA" w:rsidRPr="00054D4A" w:rsidRDefault="006C25AA" w:rsidP="00B9759C">
      <w:pPr>
        <w:tabs>
          <w:tab w:val="left" w:pos="567"/>
        </w:tabs>
        <w:rPr>
          <w:szCs w:val="22"/>
          <w:lang w:val="sk-SK"/>
        </w:rPr>
      </w:pPr>
    </w:p>
    <w:p w14:paraId="5BBF4C4F"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12690D" w14:paraId="154BBE86" w14:textId="77777777">
        <w:tc>
          <w:tcPr>
            <w:tcW w:w="9287" w:type="dxa"/>
          </w:tcPr>
          <w:p w14:paraId="54DF4AF7" w14:textId="77777777" w:rsidR="006C25AA" w:rsidRPr="00054D4A" w:rsidRDefault="00F9490E" w:rsidP="00B9759C">
            <w:pPr>
              <w:tabs>
                <w:tab w:val="left" w:pos="567"/>
              </w:tabs>
              <w:ind w:left="567" w:hanging="567"/>
              <w:rPr>
                <w:b/>
                <w:szCs w:val="22"/>
                <w:lang w:val="sk-SK"/>
              </w:rPr>
            </w:pPr>
            <w:r w:rsidRPr="00054D4A">
              <w:rPr>
                <w:b/>
                <w:szCs w:val="22"/>
                <w:lang w:val="sk-SK"/>
              </w:rPr>
              <w:t>14.</w:t>
            </w:r>
            <w:r w:rsidRPr="00054D4A">
              <w:rPr>
                <w:b/>
                <w:szCs w:val="22"/>
                <w:lang w:val="sk-SK"/>
              </w:rPr>
              <w:tab/>
              <w:t>ZATRIEDENIE LIEKU PODĽA SPÔSOBU VÝDAJA</w:t>
            </w:r>
          </w:p>
        </w:tc>
      </w:tr>
    </w:tbl>
    <w:p w14:paraId="15D8D786" w14:textId="77777777" w:rsidR="006C25AA" w:rsidRPr="00054D4A" w:rsidRDefault="006C25AA" w:rsidP="00B9759C">
      <w:pPr>
        <w:tabs>
          <w:tab w:val="left" w:pos="567"/>
        </w:tabs>
        <w:rPr>
          <w:szCs w:val="22"/>
          <w:lang w:val="sk-SK"/>
        </w:rPr>
      </w:pPr>
    </w:p>
    <w:p w14:paraId="3AD0F60A" w14:textId="77777777" w:rsidR="006C25AA" w:rsidRPr="00054D4A" w:rsidRDefault="006C25A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25AA" w:rsidRPr="00054D4A" w14:paraId="0BB3ABBB" w14:textId="77777777">
        <w:tc>
          <w:tcPr>
            <w:tcW w:w="9287" w:type="dxa"/>
          </w:tcPr>
          <w:p w14:paraId="7D7BA69C" w14:textId="77777777" w:rsidR="006C25AA" w:rsidRPr="00054D4A" w:rsidRDefault="006C25AA" w:rsidP="00B9759C">
            <w:pPr>
              <w:tabs>
                <w:tab w:val="left" w:pos="567"/>
              </w:tabs>
              <w:ind w:left="567" w:hanging="567"/>
              <w:rPr>
                <w:b/>
                <w:szCs w:val="22"/>
                <w:lang w:val="sk-SK"/>
              </w:rPr>
            </w:pPr>
            <w:r w:rsidRPr="00054D4A">
              <w:rPr>
                <w:b/>
                <w:szCs w:val="22"/>
                <w:lang w:val="sk-SK"/>
              </w:rPr>
              <w:t>15.</w:t>
            </w:r>
            <w:r w:rsidRPr="00054D4A">
              <w:rPr>
                <w:b/>
                <w:szCs w:val="22"/>
                <w:lang w:val="sk-SK"/>
              </w:rPr>
              <w:tab/>
              <w:t>POKYNY NA POUŽITIE</w:t>
            </w:r>
          </w:p>
        </w:tc>
      </w:tr>
    </w:tbl>
    <w:p w14:paraId="06CFDE8F" w14:textId="77777777" w:rsidR="006C25AA" w:rsidRPr="00054D4A" w:rsidRDefault="006C25AA" w:rsidP="00B9759C">
      <w:pPr>
        <w:tabs>
          <w:tab w:val="left" w:pos="567"/>
        </w:tabs>
        <w:rPr>
          <w:szCs w:val="22"/>
          <w:lang w:val="sk-SK"/>
        </w:rPr>
      </w:pPr>
    </w:p>
    <w:p w14:paraId="6F99BB36" w14:textId="77777777" w:rsidR="008C1D9A" w:rsidRPr="00054D4A" w:rsidRDefault="008C1D9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C25AA" w:rsidRPr="00054D4A" w14:paraId="324B2E5B" w14:textId="77777777">
        <w:tc>
          <w:tcPr>
            <w:tcW w:w="9210" w:type="dxa"/>
          </w:tcPr>
          <w:p w14:paraId="77AFE759" w14:textId="77777777" w:rsidR="006C25AA" w:rsidRPr="00054D4A" w:rsidRDefault="00F9490E" w:rsidP="00B9759C">
            <w:pPr>
              <w:tabs>
                <w:tab w:val="left" w:pos="567"/>
              </w:tabs>
              <w:rPr>
                <w:szCs w:val="22"/>
                <w:lang w:val="sk-SK"/>
              </w:rPr>
            </w:pPr>
            <w:r w:rsidRPr="00054D4A">
              <w:rPr>
                <w:b/>
                <w:szCs w:val="22"/>
                <w:lang w:val="sk-SK"/>
              </w:rPr>
              <w:t>16.</w:t>
            </w:r>
            <w:r w:rsidRPr="00054D4A">
              <w:rPr>
                <w:b/>
                <w:szCs w:val="22"/>
                <w:lang w:val="sk-SK"/>
              </w:rPr>
              <w:tab/>
              <w:t>INFORMÁCIE V BRAILLOVOM PÍSME</w:t>
            </w:r>
          </w:p>
        </w:tc>
      </w:tr>
    </w:tbl>
    <w:p w14:paraId="093E17A1" w14:textId="77777777" w:rsidR="006C25AA" w:rsidRPr="00054D4A" w:rsidRDefault="006C25AA" w:rsidP="00B9759C">
      <w:pPr>
        <w:tabs>
          <w:tab w:val="left" w:pos="567"/>
        </w:tabs>
        <w:rPr>
          <w:szCs w:val="22"/>
          <w:lang w:val="sk-SK"/>
        </w:rPr>
      </w:pPr>
    </w:p>
    <w:p w14:paraId="2E1D224D" w14:textId="77777777" w:rsidR="006C25AA" w:rsidRPr="00054D4A" w:rsidRDefault="00F9490E" w:rsidP="00B9759C">
      <w:pPr>
        <w:tabs>
          <w:tab w:val="left" w:pos="567"/>
        </w:tabs>
        <w:rPr>
          <w:szCs w:val="22"/>
          <w:lang w:val="sk-SK"/>
        </w:rPr>
      </w:pPr>
      <w:r w:rsidRPr="00054D4A">
        <w:rPr>
          <w:szCs w:val="22"/>
          <w:lang w:val="sk-SK"/>
        </w:rPr>
        <w:t>VIAGRA 50 mg</w:t>
      </w:r>
    </w:p>
    <w:p w14:paraId="2EB9C142" w14:textId="77777777" w:rsidR="005110D3" w:rsidRPr="00054D4A" w:rsidRDefault="005110D3" w:rsidP="00B9759C">
      <w:pPr>
        <w:tabs>
          <w:tab w:val="left" w:pos="567"/>
        </w:tabs>
        <w:rPr>
          <w:szCs w:val="22"/>
          <w:lang w:val="sk-SK"/>
        </w:rPr>
      </w:pPr>
    </w:p>
    <w:p w14:paraId="2737E04A" w14:textId="77777777" w:rsidR="00946F41" w:rsidRPr="00054D4A" w:rsidRDefault="00946F41" w:rsidP="00B9759C">
      <w:pPr>
        <w:rPr>
          <w:szCs w:val="22"/>
          <w:lang w:val="sk-SK"/>
        </w:rPr>
      </w:pPr>
    </w:p>
    <w:p w14:paraId="25A42C29" w14:textId="77777777" w:rsidR="005110D3" w:rsidRPr="00054D4A" w:rsidRDefault="005110D3" w:rsidP="00B9759C">
      <w:pPr>
        <w:pBdr>
          <w:top w:val="single" w:sz="4" w:space="1" w:color="auto"/>
          <w:left w:val="single" w:sz="4" w:space="4" w:color="auto"/>
          <w:bottom w:val="single" w:sz="4" w:space="1" w:color="auto"/>
          <w:right w:val="single" w:sz="4" w:space="4" w:color="auto"/>
        </w:pBdr>
        <w:ind w:left="567" w:hanging="567"/>
        <w:rPr>
          <w:szCs w:val="22"/>
          <w:lang w:val="sk-SK"/>
        </w:rPr>
      </w:pPr>
      <w:r w:rsidRPr="00054D4A">
        <w:rPr>
          <w:b/>
          <w:szCs w:val="22"/>
          <w:lang w:val="sk-SK"/>
        </w:rPr>
        <w:t>17.</w:t>
      </w:r>
      <w:r w:rsidRPr="00054D4A">
        <w:rPr>
          <w:b/>
          <w:szCs w:val="22"/>
          <w:lang w:val="sk-SK"/>
        </w:rPr>
        <w:tab/>
      </w:r>
      <w:r w:rsidRPr="00054D4A">
        <w:rPr>
          <w:b/>
          <w:noProof/>
          <w:szCs w:val="22"/>
        </w:rPr>
        <w:t>ŠPECIFICKÝ IDENTIFIKÁTOR – DVOJROZMERNÝ ČIAROVÝ KÓD</w:t>
      </w:r>
    </w:p>
    <w:p w14:paraId="263ED9FE" w14:textId="77777777" w:rsidR="005110D3" w:rsidRPr="00054D4A" w:rsidRDefault="005110D3" w:rsidP="00B9759C">
      <w:pPr>
        <w:rPr>
          <w:szCs w:val="22"/>
          <w:shd w:val="clear" w:color="auto" w:fill="CCCCCC"/>
          <w:lang w:val="sk-SK"/>
        </w:rPr>
      </w:pPr>
    </w:p>
    <w:p w14:paraId="543DA87C" w14:textId="77777777" w:rsidR="005110D3" w:rsidRPr="00054D4A" w:rsidRDefault="005110D3" w:rsidP="00B9759C">
      <w:pPr>
        <w:rPr>
          <w:szCs w:val="22"/>
          <w:shd w:val="clear" w:color="auto" w:fill="CCCCCC"/>
          <w:lang w:val="sk-SK"/>
        </w:rPr>
      </w:pPr>
      <w:r w:rsidRPr="00054D4A">
        <w:rPr>
          <w:szCs w:val="22"/>
          <w:shd w:val="clear" w:color="auto" w:fill="CCCCCC"/>
          <w:lang w:val="sk-SK"/>
        </w:rPr>
        <w:t>Dvojrozmerný čiarový kód so špecifickým identifikátorom.</w:t>
      </w:r>
    </w:p>
    <w:p w14:paraId="5C757443" w14:textId="77777777" w:rsidR="005110D3" w:rsidRPr="00054D4A" w:rsidRDefault="005110D3" w:rsidP="00B9759C">
      <w:pPr>
        <w:rPr>
          <w:noProof/>
          <w:szCs w:val="22"/>
          <w:lang w:val="sk-SK"/>
        </w:rPr>
      </w:pPr>
    </w:p>
    <w:p w14:paraId="20FA18AA" w14:textId="77777777" w:rsidR="005110D3" w:rsidRPr="00054D4A" w:rsidRDefault="005110D3" w:rsidP="00B9759C">
      <w:pPr>
        <w:rPr>
          <w:noProof/>
          <w:szCs w:val="22"/>
          <w:lang w:val="sk-SK"/>
        </w:rPr>
      </w:pPr>
    </w:p>
    <w:p w14:paraId="359101EF" w14:textId="77777777" w:rsidR="005110D3" w:rsidRPr="00054D4A" w:rsidRDefault="005110D3" w:rsidP="00B9759C">
      <w:pPr>
        <w:keepNext/>
        <w:pBdr>
          <w:top w:val="single" w:sz="4" w:space="1" w:color="auto"/>
          <w:left w:val="single" w:sz="4" w:space="4" w:color="auto"/>
          <w:bottom w:val="single" w:sz="4" w:space="0" w:color="auto"/>
          <w:right w:val="single" w:sz="4" w:space="4" w:color="auto"/>
        </w:pBdr>
        <w:ind w:left="567" w:hanging="567"/>
        <w:rPr>
          <w:szCs w:val="22"/>
          <w:lang w:val="sk-SK"/>
        </w:rPr>
      </w:pPr>
      <w:r w:rsidRPr="00054D4A">
        <w:rPr>
          <w:b/>
          <w:szCs w:val="22"/>
          <w:lang w:val="sk-SK"/>
        </w:rPr>
        <w:t>18.</w:t>
      </w:r>
      <w:r w:rsidRPr="00054D4A">
        <w:rPr>
          <w:b/>
          <w:szCs w:val="22"/>
          <w:lang w:val="sk-SK"/>
        </w:rPr>
        <w:tab/>
      </w:r>
      <w:r w:rsidRPr="00054D4A">
        <w:rPr>
          <w:b/>
          <w:noProof/>
          <w:szCs w:val="22"/>
          <w:lang w:val="sk-SK"/>
        </w:rPr>
        <w:t>ŠPECIFICKÝ IDENTIFIKÁTOR – ÚDAJE ČITATEĽNÉ ĽUDSKÝM OKOM</w:t>
      </w:r>
    </w:p>
    <w:p w14:paraId="1703EEF1" w14:textId="77777777" w:rsidR="005110D3" w:rsidRPr="00054D4A" w:rsidRDefault="005110D3" w:rsidP="00B9759C">
      <w:pPr>
        <w:keepNext/>
        <w:rPr>
          <w:szCs w:val="22"/>
          <w:shd w:val="clear" w:color="auto" w:fill="CCCCCC"/>
          <w:lang w:val="sk-SK"/>
        </w:rPr>
      </w:pPr>
    </w:p>
    <w:p w14:paraId="0CF2411C" w14:textId="77777777" w:rsidR="00E92273" w:rsidRPr="00054D4A" w:rsidRDefault="00E92273" w:rsidP="00B9759C">
      <w:pPr>
        <w:keepNext/>
        <w:rPr>
          <w:szCs w:val="22"/>
          <w:lang w:val="sk-SK"/>
        </w:rPr>
      </w:pPr>
      <w:r w:rsidRPr="00054D4A">
        <w:rPr>
          <w:szCs w:val="22"/>
          <w:lang w:val="sk-SK"/>
        </w:rPr>
        <w:t>PC</w:t>
      </w:r>
    </w:p>
    <w:p w14:paraId="44B8936E" w14:textId="77777777" w:rsidR="00E92273" w:rsidRPr="00054D4A" w:rsidRDefault="00E92273" w:rsidP="00B9759C">
      <w:pPr>
        <w:keepNext/>
        <w:rPr>
          <w:szCs w:val="22"/>
          <w:shd w:val="clear" w:color="auto" w:fill="CCCCCC"/>
          <w:lang w:val="sk-SK"/>
        </w:rPr>
      </w:pPr>
      <w:r w:rsidRPr="00054D4A">
        <w:rPr>
          <w:szCs w:val="22"/>
          <w:lang w:val="sk-SK"/>
        </w:rPr>
        <w:t>SN</w:t>
      </w:r>
    </w:p>
    <w:p w14:paraId="77FCCF01" w14:textId="77777777" w:rsidR="00E92273" w:rsidRPr="00054D4A" w:rsidRDefault="00E92273" w:rsidP="00B9759C">
      <w:pPr>
        <w:keepNext/>
        <w:rPr>
          <w:szCs w:val="22"/>
        </w:rPr>
      </w:pPr>
      <w:r w:rsidRPr="00054D4A">
        <w:rPr>
          <w:szCs w:val="22"/>
        </w:rPr>
        <w:t>NN</w:t>
      </w:r>
    </w:p>
    <w:p w14:paraId="389E56B8" w14:textId="77777777" w:rsidR="00A4330C" w:rsidRPr="00054D4A" w:rsidRDefault="00F9490E" w:rsidP="00B9759C">
      <w:pPr>
        <w:jc w:val="center"/>
        <w:rPr>
          <w:szCs w:val="22"/>
          <w:lang w:val="sk-SK"/>
        </w:rPr>
      </w:pPr>
      <w:r w:rsidRPr="00054D4A">
        <w:rPr>
          <w:szCs w:val="22"/>
          <w:lang w:val="sk-SK"/>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29B11D56" w14:textId="77777777" w:rsidTr="00A4330C">
        <w:tc>
          <w:tcPr>
            <w:tcW w:w="9287" w:type="dxa"/>
          </w:tcPr>
          <w:p w14:paraId="2D71A657" w14:textId="77777777" w:rsidR="00A4330C" w:rsidRPr="00054D4A" w:rsidRDefault="00A4330C" w:rsidP="00B9759C">
            <w:pPr>
              <w:tabs>
                <w:tab w:val="left" w:pos="567"/>
              </w:tabs>
              <w:rPr>
                <w:b/>
                <w:szCs w:val="22"/>
                <w:lang w:val="sk-SK"/>
              </w:rPr>
            </w:pPr>
            <w:r w:rsidRPr="00054D4A">
              <w:rPr>
                <w:b/>
                <w:szCs w:val="22"/>
                <w:lang w:val="sk-SK"/>
              </w:rPr>
              <w:lastRenderedPageBreak/>
              <w:t>MINIMÁLNE ÚDAJE, KTORÉ MAJÚ BYŤ UVEDENÉ NA BLISTROCH ALEBO STRIPOCH</w:t>
            </w:r>
          </w:p>
          <w:p w14:paraId="7C0714BE" w14:textId="77777777" w:rsidR="00A4330C" w:rsidRPr="00054D4A" w:rsidRDefault="00A4330C" w:rsidP="00B9759C">
            <w:pPr>
              <w:tabs>
                <w:tab w:val="left" w:pos="567"/>
              </w:tabs>
              <w:rPr>
                <w:b/>
                <w:szCs w:val="22"/>
                <w:lang w:val="sk-SK"/>
              </w:rPr>
            </w:pPr>
          </w:p>
          <w:p w14:paraId="36B3C59E" w14:textId="77777777" w:rsidR="00A4330C" w:rsidRPr="00054D4A" w:rsidRDefault="00A4330C" w:rsidP="00B9759C">
            <w:pPr>
              <w:tabs>
                <w:tab w:val="left" w:pos="567"/>
              </w:tabs>
              <w:rPr>
                <w:b/>
                <w:szCs w:val="22"/>
                <w:lang w:val="sk-SK"/>
              </w:rPr>
            </w:pPr>
            <w:r w:rsidRPr="00054D4A">
              <w:rPr>
                <w:b/>
                <w:szCs w:val="22"/>
                <w:lang w:val="sk-SK"/>
              </w:rPr>
              <w:t>BLISTER</w:t>
            </w:r>
          </w:p>
        </w:tc>
      </w:tr>
    </w:tbl>
    <w:p w14:paraId="0ABF250B" w14:textId="77777777" w:rsidR="00A4330C" w:rsidRPr="00054D4A" w:rsidRDefault="00A4330C" w:rsidP="00B9759C">
      <w:pPr>
        <w:tabs>
          <w:tab w:val="left" w:pos="567"/>
        </w:tabs>
        <w:rPr>
          <w:szCs w:val="22"/>
          <w:lang w:val="sk-SK"/>
        </w:rPr>
      </w:pPr>
    </w:p>
    <w:p w14:paraId="61FCBE55"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0B82D898" w14:textId="77777777" w:rsidTr="00A4330C">
        <w:tc>
          <w:tcPr>
            <w:tcW w:w="9287" w:type="dxa"/>
          </w:tcPr>
          <w:p w14:paraId="381EAA95" w14:textId="77777777" w:rsidR="00A4330C" w:rsidRPr="00054D4A" w:rsidRDefault="00A4330C" w:rsidP="00B9759C">
            <w:pPr>
              <w:tabs>
                <w:tab w:val="left" w:pos="567"/>
              </w:tabs>
              <w:ind w:left="567" w:hanging="567"/>
              <w:rPr>
                <w:b/>
                <w:szCs w:val="22"/>
                <w:lang w:val="sk-SK"/>
              </w:rPr>
            </w:pPr>
            <w:r w:rsidRPr="00054D4A">
              <w:rPr>
                <w:b/>
                <w:szCs w:val="22"/>
                <w:lang w:val="sk-SK"/>
              </w:rPr>
              <w:t>1.</w:t>
            </w:r>
            <w:r w:rsidRPr="00054D4A">
              <w:rPr>
                <w:b/>
                <w:szCs w:val="22"/>
                <w:lang w:val="sk-SK"/>
              </w:rPr>
              <w:tab/>
              <w:t>NÁZOV LIEKU</w:t>
            </w:r>
          </w:p>
        </w:tc>
      </w:tr>
    </w:tbl>
    <w:p w14:paraId="35BBF71E" w14:textId="77777777" w:rsidR="00A4330C" w:rsidRPr="00054D4A" w:rsidRDefault="00A4330C" w:rsidP="00B9759C">
      <w:pPr>
        <w:tabs>
          <w:tab w:val="left" w:pos="567"/>
        </w:tabs>
        <w:rPr>
          <w:szCs w:val="22"/>
          <w:lang w:val="sk-SK"/>
        </w:rPr>
      </w:pPr>
    </w:p>
    <w:p w14:paraId="070400B6" w14:textId="77777777" w:rsidR="00A4330C" w:rsidRPr="00054D4A" w:rsidRDefault="00A4330C" w:rsidP="00B9759C">
      <w:pPr>
        <w:tabs>
          <w:tab w:val="left" w:pos="567"/>
        </w:tabs>
        <w:rPr>
          <w:szCs w:val="22"/>
          <w:lang w:val="sk-SK"/>
        </w:rPr>
      </w:pPr>
      <w:r w:rsidRPr="00054D4A">
        <w:rPr>
          <w:szCs w:val="22"/>
          <w:lang w:val="sk-SK"/>
        </w:rPr>
        <w:t>VIAGRA 50 mg tablety</w:t>
      </w:r>
    </w:p>
    <w:p w14:paraId="3F9BEC2E" w14:textId="77777777" w:rsidR="00A4330C" w:rsidRPr="00054D4A" w:rsidRDefault="00A4330C" w:rsidP="00B9759C">
      <w:pPr>
        <w:tabs>
          <w:tab w:val="left" w:pos="567"/>
        </w:tabs>
        <w:rPr>
          <w:szCs w:val="22"/>
          <w:lang w:val="sk-SK"/>
        </w:rPr>
      </w:pPr>
      <w:r w:rsidRPr="00054D4A">
        <w:rPr>
          <w:szCs w:val="22"/>
          <w:lang w:val="sk-SK"/>
        </w:rPr>
        <w:t>sildenafil</w:t>
      </w:r>
    </w:p>
    <w:p w14:paraId="5BC0850A" w14:textId="77777777" w:rsidR="00A4330C" w:rsidRPr="00054D4A" w:rsidRDefault="00A4330C" w:rsidP="00B9759C">
      <w:pPr>
        <w:tabs>
          <w:tab w:val="left" w:pos="567"/>
        </w:tabs>
        <w:rPr>
          <w:szCs w:val="22"/>
          <w:lang w:val="sk-SK"/>
        </w:rPr>
      </w:pPr>
    </w:p>
    <w:p w14:paraId="03BCB2CB"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12690D" w14:paraId="6CA0A4BD" w14:textId="77777777" w:rsidTr="00A4330C">
        <w:tc>
          <w:tcPr>
            <w:tcW w:w="9287" w:type="dxa"/>
          </w:tcPr>
          <w:p w14:paraId="7923C745" w14:textId="77777777" w:rsidR="00A4330C" w:rsidRPr="00054D4A" w:rsidRDefault="00A4330C" w:rsidP="00B9759C">
            <w:pPr>
              <w:tabs>
                <w:tab w:val="left" w:pos="567"/>
              </w:tabs>
              <w:ind w:left="567" w:hanging="567"/>
              <w:rPr>
                <w:b/>
                <w:szCs w:val="22"/>
                <w:lang w:val="sk-SK"/>
              </w:rPr>
            </w:pPr>
            <w:r w:rsidRPr="00054D4A">
              <w:rPr>
                <w:b/>
                <w:szCs w:val="22"/>
                <w:lang w:val="sk-SK"/>
              </w:rPr>
              <w:t>2.</w:t>
            </w:r>
            <w:r w:rsidRPr="00054D4A">
              <w:rPr>
                <w:b/>
                <w:szCs w:val="22"/>
                <w:lang w:val="sk-SK"/>
              </w:rPr>
              <w:tab/>
              <w:t>NÁZOV DRŽITEĽA ROZHODNUTIA O REGISTRÁCII</w:t>
            </w:r>
          </w:p>
        </w:tc>
      </w:tr>
    </w:tbl>
    <w:p w14:paraId="69DCDE78" w14:textId="77777777" w:rsidR="00A4330C" w:rsidRPr="00054D4A" w:rsidRDefault="00A4330C" w:rsidP="00B9759C">
      <w:pPr>
        <w:tabs>
          <w:tab w:val="left" w:pos="567"/>
        </w:tabs>
        <w:rPr>
          <w:szCs w:val="22"/>
          <w:lang w:val="sk-SK"/>
        </w:rPr>
      </w:pPr>
    </w:p>
    <w:p w14:paraId="594F8C84" w14:textId="77777777" w:rsidR="00A4330C" w:rsidRPr="00054D4A" w:rsidRDefault="00A4330C" w:rsidP="00B9759C">
      <w:pPr>
        <w:tabs>
          <w:tab w:val="left" w:pos="567"/>
        </w:tabs>
        <w:rPr>
          <w:szCs w:val="22"/>
          <w:lang w:val="sk-SK"/>
        </w:rPr>
      </w:pPr>
      <w:r w:rsidRPr="00054D4A">
        <w:rPr>
          <w:szCs w:val="22"/>
          <w:lang w:val="sk-SK"/>
        </w:rPr>
        <w:t>Upjohn</w:t>
      </w:r>
    </w:p>
    <w:p w14:paraId="5BCE8582" w14:textId="77777777" w:rsidR="00A4330C" w:rsidRPr="00054D4A" w:rsidRDefault="00A4330C" w:rsidP="00B9759C">
      <w:pPr>
        <w:tabs>
          <w:tab w:val="left" w:pos="567"/>
        </w:tabs>
        <w:rPr>
          <w:szCs w:val="22"/>
          <w:lang w:val="sk-SK"/>
        </w:rPr>
      </w:pPr>
    </w:p>
    <w:p w14:paraId="1CE4B91A"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79818D72" w14:textId="77777777" w:rsidTr="00A4330C">
        <w:tc>
          <w:tcPr>
            <w:tcW w:w="9287" w:type="dxa"/>
          </w:tcPr>
          <w:p w14:paraId="0D9DCB01" w14:textId="77777777" w:rsidR="00A4330C" w:rsidRPr="00054D4A" w:rsidRDefault="00A4330C" w:rsidP="00B9759C">
            <w:pPr>
              <w:tabs>
                <w:tab w:val="left" w:pos="567"/>
              </w:tabs>
              <w:ind w:left="567" w:hanging="567"/>
              <w:rPr>
                <w:b/>
                <w:szCs w:val="22"/>
                <w:lang w:val="sk-SK"/>
              </w:rPr>
            </w:pPr>
            <w:r w:rsidRPr="00054D4A">
              <w:rPr>
                <w:b/>
                <w:szCs w:val="22"/>
                <w:lang w:val="sk-SK"/>
              </w:rPr>
              <w:t>3.</w:t>
            </w:r>
            <w:r w:rsidRPr="00054D4A">
              <w:rPr>
                <w:b/>
                <w:szCs w:val="22"/>
                <w:lang w:val="sk-SK"/>
              </w:rPr>
              <w:tab/>
              <w:t>DÁTUM EXSPIRÁCIE</w:t>
            </w:r>
          </w:p>
        </w:tc>
      </w:tr>
    </w:tbl>
    <w:p w14:paraId="7A1C556E" w14:textId="77777777" w:rsidR="00A4330C" w:rsidRPr="00054D4A" w:rsidRDefault="00A4330C" w:rsidP="00B9759C">
      <w:pPr>
        <w:tabs>
          <w:tab w:val="left" w:pos="567"/>
        </w:tabs>
        <w:rPr>
          <w:szCs w:val="22"/>
          <w:lang w:val="sk-SK"/>
        </w:rPr>
      </w:pPr>
    </w:p>
    <w:p w14:paraId="2C066974" w14:textId="77777777" w:rsidR="00A4330C" w:rsidRPr="00054D4A" w:rsidRDefault="00A4330C" w:rsidP="00B9759C">
      <w:pPr>
        <w:tabs>
          <w:tab w:val="left" w:pos="567"/>
        </w:tabs>
        <w:rPr>
          <w:szCs w:val="22"/>
          <w:lang w:val="sk-SK"/>
        </w:rPr>
      </w:pPr>
      <w:r w:rsidRPr="00054D4A">
        <w:rPr>
          <w:szCs w:val="22"/>
          <w:lang w:val="sk-SK"/>
        </w:rPr>
        <w:t>EXP</w:t>
      </w:r>
    </w:p>
    <w:p w14:paraId="0D0850CC" w14:textId="77777777" w:rsidR="00A4330C" w:rsidRPr="00054D4A" w:rsidRDefault="00A4330C" w:rsidP="00B9759C">
      <w:pPr>
        <w:tabs>
          <w:tab w:val="left" w:pos="567"/>
        </w:tabs>
        <w:rPr>
          <w:szCs w:val="22"/>
          <w:lang w:val="sk-SK"/>
        </w:rPr>
      </w:pPr>
    </w:p>
    <w:p w14:paraId="13106ACB"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0D988CB5" w14:textId="77777777" w:rsidTr="00A4330C">
        <w:tc>
          <w:tcPr>
            <w:tcW w:w="9287" w:type="dxa"/>
          </w:tcPr>
          <w:p w14:paraId="77DDA890" w14:textId="77777777" w:rsidR="00A4330C" w:rsidRPr="00054D4A" w:rsidRDefault="00A4330C" w:rsidP="00B9759C">
            <w:pPr>
              <w:tabs>
                <w:tab w:val="left" w:pos="567"/>
              </w:tabs>
              <w:ind w:left="567" w:hanging="567"/>
              <w:rPr>
                <w:b/>
                <w:szCs w:val="22"/>
                <w:lang w:val="sk-SK"/>
              </w:rPr>
            </w:pPr>
            <w:r w:rsidRPr="00054D4A">
              <w:rPr>
                <w:b/>
                <w:szCs w:val="22"/>
                <w:lang w:val="sk-SK"/>
              </w:rPr>
              <w:t>4.</w:t>
            </w:r>
            <w:r w:rsidRPr="00054D4A">
              <w:rPr>
                <w:b/>
                <w:szCs w:val="22"/>
                <w:lang w:val="sk-SK"/>
              </w:rPr>
              <w:tab/>
              <w:t>ČÍSLO VÝROBNEJ ŠARŽE</w:t>
            </w:r>
          </w:p>
        </w:tc>
      </w:tr>
    </w:tbl>
    <w:p w14:paraId="305AC0EA" w14:textId="77777777" w:rsidR="00A4330C" w:rsidRPr="00054D4A" w:rsidRDefault="00A4330C" w:rsidP="00B9759C">
      <w:pPr>
        <w:tabs>
          <w:tab w:val="left" w:pos="567"/>
        </w:tabs>
        <w:rPr>
          <w:szCs w:val="22"/>
          <w:lang w:val="sk-SK"/>
        </w:rPr>
      </w:pPr>
    </w:p>
    <w:p w14:paraId="24A79D96" w14:textId="77777777" w:rsidR="00A4330C" w:rsidRPr="00054D4A" w:rsidRDefault="00A4330C" w:rsidP="00B9759C">
      <w:pPr>
        <w:tabs>
          <w:tab w:val="left" w:pos="567"/>
        </w:tabs>
        <w:rPr>
          <w:szCs w:val="22"/>
          <w:lang w:val="sk-SK"/>
        </w:rPr>
      </w:pPr>
      <w:r w:rsidRPr="00054D4A">
        <w:rPr>
          <w:szCs w:val="22"/>
          <w:lang w:val="sk-SK"/>
        </w:rPr>
        <w:t>Lot</w:t>
      </w:r>
    </w:p>
    <w:p w14:paraId="4D554F65" w14:textId="77777777" w:rsidR="00A4330C" w:rsidRPr="00054D4A" w:rsidRDefault="00A4330C" w:rsidP="00B9759C">
      <w:pPr>
        <w:tabs>
          <w:tab w:val="left" w:pos="567"/>
        </w:tabs>
        <w:rPr>
          <w:szCs w:val="22"/>
          <w:lang w:val="sk-SK"/>
        </w:rPr>
      </w:pPr>
    </w:p>
    <w:p w14:paraId="5CD3AF9B"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4330C" w:rsidRPr="00054D4A" w14:paraId="0D5F308D" w14:textId="77777777" w:rsidTr="00A4330C">
        <w:tc>
          <w:tcPr>
            <w:tcW w:w="9210" w:type="dxa"/>
          </w:tcPr>
          <w:p w14:paraId="4004A5F3" w14:textId="77777777" w:rsidR="00A4330C" w:rsidRPr="00054D4A" w:rsidRDefault="00A4330C" w:rsidP="00B9759C">
            <w:pPr>
              <w:tabs>
                <w:tab w:val="left" w:pos="567"/>
              </w:tabs>
              <w:ind w:left="567" w:hanging="567"/>
              <w:rPr>
                <w:b/>
                <w:szCs w:val="22"/>
                <w:lang w:val="sk-SK"/>
              </w:rPr>
            </w:pPr>
            <w:r w:rsidRPr="00054D4A">
              <w:rPr>
                <w:b/>
                <w:szCs w:val="22"/>
                <w:lang w:val="sk-SK"/>
              </w:rPr>
              <w:t>5.</w:t>
            </w:r>
            <w:r w:rsidRPr="00054D4A">
              <w:rPr>
                <w:b/>
                <w:szCs w:val="22"/>
                <w:lang w:val="sk-SK"/>
              </w:rPr>
              <w:tab/>
              <w:t>INÉ</w:t>
            </w:r>
          </w:p>
        </w:tc>
      </w:tr>
    </w:tbl>
    <w:p w14:paraId="17D63976" w14:textId="77777777" w:rsidR="00A4330C" w:rsidRPr="00054D4A" w:rsidRDefault="00A4330C" w:rsidP="00B9759C">
      <w:pPr>
        <w:tabs>
          <w:tab w:val="left" w:pos="567"/>
        </w:tabs>
        <w:rPr>
          <w:szCs w:val="22"/>
          <w:lang w:val="sk-SK"/>
        </w:rPr>
      </w:pPr>
    </w:p>
    <w:p w14:paraId="10672C1A" w14:textId="77777777" w:rsidR="00A4330C" w:rsidRPr="00054D4A" w:rsidRDefault="00A4330C" w:rsidP="00B9759C">
      <w:pPr>
        <w:tabs>
          <w:tab w:val="left" w:pos="567"/>
        </w:tabs>
        <w:rPr>
          <w:szCs w:val="22"/>
          <w:lang w:val="sk-SK"/>
        </w:rPr>
      </w:pPr>
    </w:p>
    <w:p w14:paraId="611398D1" w14:textId="77777777" w:rsidR="00954BAC" w:rsidRPr="00054D4A" w:rsidRDefault="00A4330C" w:rsidP="00B9759C">
      <w:pPr>
        <w:jc w:val="center"/>
        <w:rPr>
          <w:szCs w:val="22"/>
          <w:lang w:val="sk-SK"/>
        </w:rPr>
      </w:pPr>
      <w:r w:rsidRPr="00054D4A">
        <w:rPr>
          <w:szCs w:val="22"/>
          <w:lang w:val="sk-SK"/>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4E67968F" w14:textId="77777777" w:rsidTr="009E7144">
        <w:trPr>
          <w:trHeight w:val="730"/>
        </w:trPr>
        <w:tc>
          <w:tcPr>
            <w:tcW w:w="9287" w:type="dxa"/>
            <w:tcBorders>
              <w:bottom w:val="single" w:sz="4" w:space="0" w:color="auto"/>
            </w:tcBorders>
          </w:tcPr>
          <w:p w14:paraId="47DA6CAE" w14:textId="77777777" w:rsidR="00EA4B6F" w:rsidRPr="00054D4A" w:rsidRDefault="00EA4B6F" w:rsidP="00B9759C">
            <w:pPr>
              <w:tabs>
                <w:tab w:val="left" w:pos="567"/>
              </w:tabs>
              <w:rPr>
                <w:b/>
                <w:szCs w:val="22"/>
                <w:lang w:val="sk-SK"/>
              </w:rPr>
            </w:pPr>
            <w:r w:rsidRPr="00054D4A">
              <w:rPr>
                <w:b/>
                <w:szCs w:val="22"/>
                <w:lang w:val="sk-SK"/>
              </w:rPr>
              <w:lastRenderedPageBreak/>
              <w:t>ÚDAJE, KTORÉ MAJÚ BYŤ UVEDENÉ NA VONKAJŠOM OBALE</w:t>
            </w:r>
          </w:p>
          <w:p w14:paraId="2188387D" w14:textId="77777777" w:rsidR="00EA4B6F" w:rsidRPr="00054D4A" w:rsidRDefault="00EA4B6F" w:rsidP="00B9759C">
            <w:pPr>
              <w:tabs>
                <w:tab w:val="left" w:pos="567"/>
              </w:tabs>
              <w:rPr>
                <w:b/>
                <w:szCs w:val="22"/>
                <w:lang w:val="sk-SK"/>
              </w:rPr>
            </w:pPr>
          </w:p>
          <w:p w14:paraId="01EBCEC2" w14:textId="77777777" w:rsidR="00EA4B6F" w:rsidRPr="00054D4A" w:rsidRDefault="002A6D85" w:rsidP="00B9759C">
            <w:pPr>
              <w:tabs>
                <w:tab w:val="left" w:pos="567"/>
              </w:tabs>
              <w:rPr>
                <w:b/>
                <w:szCs w:val="22"/>
                <w:lang w:val="sk-SK"/>
              </w:rPr>
            </w:pPr>
            <w:r w:rsidRPr="00054D4A">
              <w:rPr>
                <w:b/>
                <w:szCs w:val="22"/>
                <w:lang w:val="sk-SK"/>
              </w:rPr>
              <w:t>ŠKATUĽKA</w:t>
            </w:r>
          </w:p>
        </w:tc>
      </w:tr>
    </w:tbl>
    <w:p w14:paraId="7707BAA0" w14:textId="77777777" w:rsidR="00EA4B6F" w:rsidRPr="00054D4A" w:rsidRDefault="00EA4B6F" w:rsidP="00B9759C">
      <w:pPr>
        <w:tabs>
          <w:tab w:val="left" w:pos="567"/>
        </w:tabs>
        <w:rPr>
          <w:szCs w:val="22"/>
          <w:lang w:val="sk-SK"/>
        </w:rPr>
      </w:pPr>
    </w:p>
    <w:p w14:paraId="7E8F7253"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0C5E36D8" w14:textId="77777777">
        <w:tc>
          <w:tcPr>
            <w:tcW w:w="9287" w:type="dxa"/>
          </w:tcPr>
          <w:p w14:paraId="6021D110" w14:textId="77777777" w:rsidR="00EA4B6F" w:rsidRPr="00054D4A" w:rsidRDefault="00F9490E" w:rsidP="00B9759C">
            <w:pPr>
              <w:tabs>
                <w:tab w:val="left" w:pos="567"/>
              </w:tabs>
              <w:ind w:left="567" w:hanging="567"/>
              <w:rPr>
                <w:b/>
                <w:szCs w:val="22"/>
                <w:lang w:val="sk-SK"/>
              </w:rPr>
            </w:pPr>
            <w:r w:rsidRPr="00054D4A">
              <w:rPr>
                <w:b/>
                <w:szCs w:val="22"/>
                <w:lang w:val="sk-SK"/>
              </w:rPr>
              <w:t>1.</w:t>
            </w:r>
            <w:r w:rsidRPr="00054D4A">
              <w:rPr>
                <w:b/>
                <w:szCs w:val="22"/>
                <w:lang w:val="sk-SK"/>
              </w:rPr>
              <w:tab/>
              <w:t>NÁZOV LIEKU</w:t>
            </w:r>
          </w:p>
        </w:tc>
      </w:tr>
    </w:tbl>
    <w:p w14:paraId="156AC2C1" w14:textId="77777777" w:rsidR="00EA4B6F" w:rsidRPr="00054D4A" w:rsidRDefault="00EA4B6F" w:rsidP="00B9759C">
      <w:pPr>
        <w:tabs>
          <w:tab w:val="left" w:pos="567"/>
        </w:tabs>
        <w:rPr>
          <w:szCs w:val="22"/>
          <w:lang w:val="sk-SK"/>
        </w:rPr>
      </w:pPr>
    </w:p>
    <w:p w14:paraId="3BBE2820" w14:textId="77777777" w:rsidR="00EA4B6F" w:rsidRPr="00054D4A" w:rsidRDefault="00F9490E" w:rsidP="00B9759C">
      <w:pPr>
        <w:tabs>
          <w:tab w:val="left" w:pos="567"/>
        </w:tabs>
        <w:rPr>
          <w:szCs w:val="22"/>
          <w:lang w:val="sk-SK"/>
        </w:rPr>
      </w:pPr>
      <w:r w:rsidRPr="00054D4A">
        <w:rPr>
          <w:szCs w:val="22"/>
          <w:lang w:val="sk-SK"/>
        </w:rPr>
        <w:t>VIAGRA 100 mg filmom obalené tablety</w:t>
      </w:r>
    </w:p>
    <w:p w14:paraId="09162E71" w14:textId="77777777" w:rsidR="00EA4B6F" w:rsidRPr="00054D4A" w:rsidRDefault="00F9490E" w:rsidP="00B9759C">
      <w:pPr>
        <w:tabs>
          <w:tab w:val="left" w:pos="567"/>
        </w:tabs>
        <w:rPr>
          <w:szCs w:val="22"/>
          <w:lang w:val="sk-SK"/>
        </w:rPr>
      </w:pPr>
      <w:r w:rsidRPr="00054D4A">
        <w:rPr>
          <w:szCs w:val="22"/>
          <w:lang w:val="sk-SK"/>
        </w:rPr>
        <w:t>sildenafil</w:t>
      </w:r>
    </w:p>
    <w:p w14:paraId="33005E39" w14:textId="77777777" w:rsidR="00EA4B6F" w:rsidRPr="00054D4A" w:rsidRDefault="00EA4B6F" w:rsidP="00B9759C">
      <w:pPr>
        <w:tabs>
          <w:tab w:val="left" w:pos="567"/>
        </w:tabs>
        <w:rPr>
          <w:szCs w:val="22"/>
          <w:lang w:val="sk-SK"/>
        </w:rPr>
      </w:pPr>
    </w:p>
    <w:p w14:paraId="302B7AE3"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60453DA5" w14:textId="77777777">
        <w:tc>
          <w:tcPr>
            <w:tcW w:w="9287" w:type="dxa"/>
          </w:tcPr>
          <w:p w14:paraId="0F162990" w14:textId="77777777" w:rsidR="00EA4B6F" w:rsidRPr="00054D4A" w:rsidRDefault="00F9490E" w:rsidP="00B9759C">
            <w:pPr>
              <w:tabs>
                <w:tab w:val="left" w:pos="567"/>
              </w:tabs>
              <w:ind w:left="567" w:hanging="567"/>
              <w:rPr>
                <w:b/>
                <w:szCs w:val="22"/>
                <w:lang w:val="sk-SK"/>
              </w:rPr>
            </w:pPr>
            <w:r w:rsidRPr="00054D4A">
              <w:rPr>
                <w:b/>
                <w:szCs w:val="22"/>
                <w:lang w:val="sk-SK"/>
              </w:rPr>
              <w:t>2.</w:t>
            </w:r>
            <w:r w:rsidRPr="00054D4A">
              <w:rPr>
                <w:b/>
                <w:szCs w:val="22"/>
                <w:lang w:val="sk-SK"/>
              </w:rPr>
              <w:tab/>
              <w:t>LIEČIVO</w:t>
            </w:r>
          </w:p>
        </w:tc>
      </w:tr>
    </w:tbl>
    <w:p w14:paraId="5B5AD5F4" w14:textId="77777777" w:rsidR="00EA4B6F" w:rsidRPr="00054D4A" w:rsidRDefault="00EA4B6F" w:rsidP="00B9759C">
      <w:pPr>
        <w:tabs>
          <w:tab w:val="left" w:pos="567"/>
        </w:tabs>
        <w:rPr>
          <w:szCs w:val="22"/>
          <w:lang w:val="sk-SK"/>
        </w:rPr>
      </w:pPr>
    </w:p>
    <w:p w14:paraId="46CEEAE0" w14:textId="285A5D8E" w:rsidR="00EA4B6F" w:rsidRPr="00054D4A" w:rsidRDefault="00F9490E" w:rsidP="00B9759C">
      <w:pPr>
        <w:tabs>
          <w:tab w:val="left" w:pos="567"/>
        </w:tabs>
        <w:rPr>
          <w:szCs w:val="22"/>
          <w:lang w:val="sk-SK"/>
        </w:rPr>
      </w:pPr>
      <w:r w:rsidRPr="00054D4A">
        <w:rPr>
          <w:szCs w:val="22"/>
          <w:lang w:val="sk-SK"/>
        </w:rPr>
        <w:t>Každá tableta obsahuje sildenafiliumcitrát zodpovedajúci 100 mg sildenafilu</w:t>
      </w:r>
      <w:r w:rsidR="00687E5E">
        <w:rPr>
          <w:szCs w:val="22"/>
          <w:lang w:val="sk-SK"/>
        </w:rPr>
        <w:t>.</w:t>
      </w:r>
      <w:r w:rsidRPr="00054D4A">
        <w:rPr>
          <w:szCs w:val="22"/>
          <w:lang w:val="sk-SK"/>
        </w:rPr>
        <w:t xml:space="preserve"> </w:t>
      </w:r>
    </w:p>
    <w:p w14:paraId="0B15692C" w14:textId="77777777" w:rsidR="00EA4B6F" w:rsidRPr="00054D4A" w:rsidRDefault="00EA4B6F" w:rsidP="00B9759C">
      <w:pPr>
        <w:tabs>
          <w:tab w:val="left" w:pos="567"/>
        </w:tabs>
        <w:rPr>
          <w:szCs w:val="22"/>
          <w:lang w:val="sk-SK"/>
        </w:rPr>
      </w:pPr>
    </w:p>
    <w:p w14:paraId="4F706FA3" w14:textId="77777777" w:rsidR="00EA4B6F" w:rsidRPr="00054D4A" w:rsidRDefault="00EA4B6F"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31276ABA" w14:textId="77777777">
        <w:tc>
          <w:tcPr>
            <w:tcW w:w="9287" w:type="dxa"/>
          </w:tcPr>
          <w:p w14:paraId="277791F7" w14:textId="77777777" w:rsidR="00EA4B6F" w:rsidRPr="00054D4A" w:rsidRDefault="00F9490E" w:rsidP="00B9759C">
            <w:pPr>
              <w:tabs>
                <w:tab w:val="left" w:pos="567"/>
              </w:tabs>
              <w:ind w:left="567" w:hanging="567"/>
              <w:rPr>
                <w:b/>
                <w:szCs w:val="22"/>
                <w:lang w:val="sk-SK"/>
              </w:rPr>
            </w:pPr>
            <w:r w:rsidRPr="00054D4A">
              <w:rPr>
                <w:b/>
                <w:szCs w:val="22"/>
                <w:lang w:val="sk-SK"/>
              </w:rPr>
              <w:t>3.</w:t>
            </w:r>
            <w:r w:rsidRPr="00054D4A">
              <w:rPr>
                <w:b/>
                <w:szCs w:val="22"/>
                <w:lang w:val="sk-SK"/>
              </w:rPr>
              <w:tab/>
              <w:t>ZOZNAM POMOCNÝCH LÁTOK</w:t>
            </w:r>
          </w:p>
        </w:tc>
      </w:tr>
    </w:tbl>
    <w:p w14:paraId="50362BAC" w14:textId="77777777" w:rsidR="00EA4B6F" w:rsidRPr="00054D4A" w:rsidRDefault="00EA4B6F" w:rsidP="00B9759C">
      <w:pPr>
        <w:tabs>
          <w:tab w:val="left" w:pos="567"/>
        </w:tabs>
        <w:rPr>
          <w:szCs w:val="22"/>
          <w:lang w:val="sk-SK"/>
        </w:rPr>
      </w:pPr>
    </w:p>
    <w:p w14:paraId="493657F9" w14:textId="77777777" w:rsidR="00EA4B6F" w:rsidRPr="00054D4A" w:rsidRDefault="00F9490E" w:rsidP="00B9759C">
      <w:pPr>
        <w:tabs>
          <w:tab w:val="left" w:pos="567"/>
        </w:tabs>
        <w:rPr>
          <w:szCs w:val="22"/>
          <w:lang w:val="sk-SK"/>
        </w:rPr>
      </w:pPr>
      <w:r w:rsidRPr="00054D4A">
        <w:rPr>
          <w:szCs w:val="22"/>
          <w:lang w:val="sk-SK"/>
        </w:rPr>
        <w:t>Obsahuje laktózu.</w:t>
      </w:r>
    </w:p>
    <w:p w14:paraId="44D9DA47" w14:textId="77777777" w:rsidR="00F26600" w:rsidRPr="00054D4A" w:rsidRDefault="00F9490E" w:rsidP="00B9759C">
      <w:pPr>
        <w:tabs>
          <w:tab w:val="left" w:pos="567"/>
        </w:tabs>
        <w:rPr>
          <w:szCs w:val="22"/>
          <w:lang w:val="sk-SK"/>
        </w:rPr>
      </w:pPr>
      <w:r w:rsidRPr="00054D4A">
        <w:rPr>
          <w:szCs w:val="22"/>
          <w:lang w:val="sk-SK"/>
        </w:rPr>
        <w:t xml:space="preserve">Ďalšie informácie pozrite v písomnej informácii pre </w:t>
      </w:r>
      <w:r w:rsidR="0059251C" w:rsidRPr="00054D4A">
        <w:rPr>
          <w:szCs w:val="22"/>
          <w:lang w:val="sk-SK"/>
        </w:rPr>
        <w:t>používateľa</w:t>
      </w:r>
      <w:r w:rsidRPr="00054D4A">
        <w:rPr>
          <w:szCs w:val="22"/>
          <w:lang w:val="sk-SK"/>
        </w:rPr>
        <w:t>.</w:t>
      </w:r>
    </w:p>
    <w:p w14:paraId="7497A211" w14:textId="77777777" w:rsidR="00EA4B6F" w:rsidRPr="00054D4A" w:rsidRDefault="00EA4B6F" w:rsidP="00B9759C">
      <w:pPr>
        <w:tabs>
          <w:tab w:val="left" w:pos="567"/>
        </w:tabs>
        <w:rPr>
          <w:szCs w:val="22"/>
          <w:lang w:val="sk-SK"/>
        </w:rPr>
      </w:pPr>
    </w:p>
    <w:p w14:paraId="783162EE"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23EE6503" w14:textId="77777777">
        <w:tc>
          <w:tcPr>
            <w:tcW w:w="9287" w:type="dxa"/>
          </w:tcPr>
          <w:p w14:paraId="19AD2EF0" w14:textId="77777777" w:rsidR="00EA4B6F" w:rsidRPr="00054D4A" w:rsidRDefault="00F9490E" w:rsidP="00B9759C">
            <w:pPr>
              <w:tabs>
                <w:tab w:val="left" w:pos="567"/>
              </w:tabs>
              <w:ind w:left="567" w:hanging="567"/>
              <w:rPr>
                <w:b/>
                <w:szCs w:val="22"/>
                <w:lang w:val="sk-SK"/>
              </w:rPr>
            </w:pPr>
            <w:r w:rsidRPr="00054D4A">
              <w:rPr>
                <w:b/>
                <w:szCs w:val="22"/>
                <w:lang w:val="sk-SK"/>
              </w:rPr>
              <w:t>4.</w:t>
            </w:r>
            <w:r w:rsidRPr="00054D4A">
              <w:rPr>
                <w:b/>
                <w:szCs w:val="22"/>
                <w:lang w:val="sk-SK"/>
              </w:rPr>
              <w:tab/>
              <w:t>LIEKOVÁ FORMA A OBSAH</w:t>
            </w:r>
          </w:p>
        </w:tc>
      </w:tr>
    </w:tbl>
    <w:p w14:paraId="0BA5E3EF" w14:textId="77777777" w:rsidR="00EA4B6F" w:rsidRPr="00054D4A" w:rsidRDefault="00EA4B6F" w:rsidP="00B9759C">
      <w:pPr>
        <w:tabs>
          <w:tab w:val="left" w:pos="567"/>
        </w:tabs>
        <w:rPr>
          <w:szCs w:val="22"/>
          <w:lang w:val="sk-SK"/>
        </w:rPr>
      </w:pPr>
    </w:p>
    <w:p w14:paraId="399C594C" w14:textId="7D1555F0" w:rsidR="00E10CA5" w:rsidRDefault="00E10CA5" w:rsidP="00B9759C">
      <w:pPr>
        <w:tabs>
          <w:tab w:val="left" w:pos="567"/>
        </w:tabs>
        <w:rPr>
          <w:szCs w:val="22"/>
          <w:highlight w:val="white"/>
          <w:lang w:val="sk-SK"/>
        </w:rPr>
      </w:pPr>
      <w:r>
        <w:rPr>
          <w:szCs w:val="22"/>
          <w:highlight w:val="white"/>
          <w:lang w:val="sk-SK"/>
        </w:rPr>
        <w:t>Filmom obalená tableta</w:t>
      </w:r>
    </w:p>
    <w:p w14:paraId="368EE009" w14:textId="77777777" w:rsidR="00E10CA5" w:rsidRDefault="00E10CA5" w:rsidP="00B9759C">
      <w:pPr>
        <w:tabs>
          <w:tab w:val="left" w:pos="567"/>
        </w:tabs>
        <w:rPr>
          <w:szCs w:val="22"/>
          <w:highlight w:val="white"/>
          <w:lang w:val="sk-SK"/>
        </w:rPr>
      </w:pPr>
    </w:p>
    <w:p w14:paraId="7625F202" w14:textId="6C84B18D" w:rsidR="0076193E" w:rsidRPr="00054D4A" w:rsidRDefault="00F9490E" w:rsidP="00B9759C">
      <w:pPr>
        <w:tabs>
          <w:tab w:val="left" w:pos="567"/>
        </w:tabs>
        <w:rPr>
          <w:szCs w:val="22"/>
          <w:highlight w:val="white"/>
          <w:lang w:val="sk-SK"/>
        </w:rPr>
      </w:pPr>
      <w:r w:rsidRPr="00054D4A">
        <w:rPr>
          <w:szCs w:val="22"/>
          <w:highlight w:val="white"/>
          <w:lang w:val="sk-SK"/>
        </w:rPr>
        <w:t>2 filmom obalené tablety</w:t>
      </w:r>
    </w:p>
    <w:p w14:paraId="28C21AAF" w14:textId="77777777" w:rsidR="00EA4B6F" w:rsidRPr="00054D4A" w:rsidRDefault="00F9490E" w:rsidP="00B9759C">
      <w:pPr>
        <w:tabs>
          <w:tab w:val="left" w:pos="567"/>
        </w:tabs>
        <w:rPr>
          <w:szCs w:val="22"/>
          <w:highlight w:val="lightGray"/>
          <w:lang w:val="sk-SK"/>
        </w:rPr>
      </w:pPr>
      <w:r w:rsidRPr="00054D4A">
        <w:rPr>
          <w:szCs w:val="22"/>
          <w:highlight w:val="lightGray"/>
          <w:lang w:val="sk-SK"/>
        </w:rPr>
        <w:t>4 filmom obalené tablety</w:t>
      </w:r>
    </w:p>
    <w:p w14:paraId="39866B0A" w14:textId="77777777" w:rsidR="00EA4B6F" w:rsidRPr="00054D4A" w:rsidRDefault="00F9490E" w:rsidP="00B9759C">
      <w:pPr>
        <w:tabs>
          <w:tab w:val="left" w:pos="567"/>
        </w:tabs>
        <w:rPr>
          <w:szCs w:val="22"/>
          <w:highlight w:val="lightGray"/>
          <w:lang w:val="sk-SK"/>
        </w:rPr>
      </w:pPr>
      <w:r w:rsidRPr="00054D4A">
        <w:rPr>
          <w:szCs w:val="22"/>
          <w:highlight w:val="lightGray"/>
          <w:lang w:val="sk-SK"/>
        </w:rPr>
        <w:t>8 filmom obalených tabliet</w:t>
      </w:r>
    </w:p>
    <w:p w14:paraId="74C532B3" w14:textId="77777777" w:rsidR="00EA4B6F" w:rsidRPr="00054D4A" w:rsidRDefault="00F9490E" w:rsidP="00B9759C">
      <w:pPr>
        <w:tabs>
          <w:tab w:val="left" w:pos="567"/>
        </w:tabs>
        <w:rPr>
          <w:szCs w:val="22"/>
          <w:lang w:val="sk-SK"/>
        </w:rPr>
      </w:pPr>
      <w:r w:rsidRPr="00054D4A">
        <w:rPr>
          <w:szCs w:val="22"/>
          <w:highlight w:val="lightGray"/>
          <w:lang w:val="sk-SK"/>
        </w:rPr>
        <w:t>12 filmom obalených tabliet</w:t>
      </w:r>
    </w:p>
    <w:p w14:paraId="4C36F596" w14:textId="77777777" w:rsidR="005936BB" w:rsidRPr="00054D4A" w:rsidRDefault="005936BB" w:rsidP="00B9759C">
      <w:pPr>
        <w:tabs>
          <w:tab w:val="left" w:pos="567"/>
        </w:tabs>
        <w:rPr>
          <w:szCs w:val="22"/>
          <w:lang w:val="sk-SK"/>
        </w:rPr>
      </w:pPr>
      <w:r w:rsidRPr="00054D4A">
        <w:rPr>
          <w:szCs w:val="22"/>
          <w:highlight w:val="lightGray"/>
          <w:lang w:val="sk-SK"/>
        </w:rPr>
        <w:t>24 filmom obalených tabliet</w:t>
      </w:r>
    </w:p>
    <w:p w14:paraId="73785F5E" w14:textId="77777777" w:rsidR="00EA4B6F" w:rsidRPr="00054D4A" w:rsidRDefault="00EA4B6F" w:rsidP="00B9759C">
      <w:pPr>
        <w:tabs>
          <w:tab w:val="left" w:pos="567"/>
        </w:tabs>
        <w:rPr>
          <w:szCs w:val="22"/>
          <w:lang w:val="sk-SK"/>
        </w:rPr>
      </w:pPr>
    </w:p>
    <w:p w14:paraId="6BEF9E38"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25324982" w14:textId="77777777">
        <w:tc>
          <w:tcPr>
            <w:tcW w:w="9287" w:type="dxa"/>
          </w:tcPr>
          <w:p w14:paraId="6295BAF6" w14:textId="77777777" w:rsidR="00EA4B6F" w:rsidRPr="00054D4A" w:rsidRDefault="00F9490E" w:rsidP="00B9759C">
            <w:pPr>
              <w:tabs>
                <w:tab w:val="left" w:pos="567"/>
              </w:tabs>
              <w:ind w:left="567" w:hanging="567"/>
              <w:rPr>
                <w:b/>
                <w:szCs w:val="22"/>
                <w:lang w:val="sk-SK"/>
              </w:rPr>
            </w:pPr>
            <w:r w:rsidRPr="00054D4A">
              <w:rPr>
                <w:b/>
                <w:szCs w:val="22"/>
                <w:lang w:val="sk-SK"/>
              </w:rPr>
              <w:t>5.</w:t>
            </w:r>
            <w:r w:rsidRPr="00054D4A">
              <w:rPr>
                <w:b/>
                <w:szCs w:val="22"/>
                <w:lang w:val="sk-SK"/>
              </w:rPr>
              <w:tab/>
              <w:t>SPÔSOB A CESTA</w:t>
            </w:r>
            <w:r w:rsidRPr="00054D4A">
              <w:rPr>
                <w:szCs w:val="22"/>
                <w:lang w:val="sk-SK"/>
              </w:rPr>
              <w:t xml:space="preserve"> </w:t>
            </w:r>
            <w:r w:rsidR="004F544E" w:rsidRPr="00054D4A">
              <w:rPr>
                <w:b/>
                <w:szCs w:val="22"/>
                <w:lang w:val="sk-SK"/>
              </w:rPr>
              <w:t>PODÁVANIA</w:t>
            </w:r>
          </w:p>
        </w:tc>
      </w:tr>
    </w:tbl>
    <w:p w14:paraId="153AC769" w14:textId="77777777" w:rsidR="00EA4B6F" w:rsidRPr="00054D4A" w:rsidRDefault="00EA4B6F" w:rsidP="00B9759C">
      <w:pPr>
        <w:tabs>
          <w:tab w:val="left" w:pos="567"/>
        </w:tabs>
        <w:rPr>
          <w:szCs w:val="22"/>
          <w:lang w:val="sk-SK"/>
        </w:rPr>
      </w:pPr>
    </w:p>
    <w:p w14:paraId="0B00D00E" w14:textId="77777777" w:rsidR="00EA4B6F" w:rsidRPr="00054D4A" w:rsidRDefault="00F9490E" w:rsidP="00B9759C">
      <w:pPr>
        <w:tabs>
          <w:tab w:val="left" w:pos="567"/>
        </w:tabs>
        <w:rPr>
          <w:szCs w:val="22"/>
          <w:lang w:val="sk-SK"/>
        </w:rPr>
      </w:pPr>
      <w:r w:rsidRPr="00054D4A">
        <w:rPr>
          <w:szCs w:val="22"/>
          <w:lang w:val="sk-SK"/>
        </w:rPr>
        <w:t xml:space="preserve">Pred použitím si prečítajte písomnú informáciu pre </w:t>
      </w:r>
      <w:r w:rsidR="0059251C" w:rsidRPr="00054D4A">
        <w:rPr>
          <w:szCs w:val="22"/>
          <w:lang w:val="sk-SK"/>
        </w:rPr>
        <w:t>používateľa</w:t>
      </w:r>
      <w:r w:rsidRPr="00054D4A">
        <w:rPr>
          <w:szCs w:val="22"/>
          <w:lang w:val="sk-SK"/>
        </w:rPr>
        <w:t>.</w:t>
      </w:r>
    </w:p>
    <w:p w14:paraId="393A5272" w14:textId="77777777" w:rsidR="00A5778A" w:rsidRPr="00054D4A" w:rsidRDefault="00F9490E" w:rsidP="00B9759C">
      <w:pPr>
        <w:tabs>
          <w:tab w:val="left" w:pos="567"/>
        </w:tabs>
        <w:rPr>
          <w:szCs w:val="22"/>
          <w:lang w:val="sk-SK"/>
        </w:rPr>
      </w:pPr>
      <w:r w:rsidRPr="00054D4A">
        <w:rPr>
          <w:szCs w:val="22"/>
          <w:lang w:val="sk-SK"/>
        </w:rPr>
        <w:t>Na vnútorné použitie.</w:t>
      </w:r>
    </w:p>
    <w:p w14:paraId="0D79C372" w14:textId="77777777" w:rsidR="00EA4B6F" w:rsidRPr="00054D4A" w:rsidRDefault="00EA4B6F" w:rsidP="00B9759C">
      <w:pPr>
        <w:tabs>
          <w:tab w:val="left" w:pos="567"/>
        </w:tabs>
        <w:rPr>
          <w:szCs w:val="22"/>
          <w:lang w:val="sk-SK"/>
        </w:rPr>
      </w:pPr>
    </w:p>
    <w:p w14:paraId="134BB2B3"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2F663D72" w14:textId="77777777">
        <w:tc>
          <w:tcPr>
            <w:tcW w:w="9287" w:type="dxa"/>
          </w:tcPr>
          <w:p w14:paraId="5A133F0A" w14:textId="77777777" w:rsidR="00EA4B6F" w:rsidRPr="00054D4A" w:rsidRDefault="00F9490E" w:rsidP="00B9759C">
            <w:pPr>
              <w:tabs>
                <w:tab w:val="left" w:pos="567"/>
              </w:tabs>
              <w:ind w:left="567" w:hanging="567"/>
              <w:rPr>
                <w:b/>
                <w:szCs w:val="22"/>
                <w:lang w:val="sk-SK"/>
              </w:rPr>
            </w:pPr>
            <w:r w:rsidRPr="00054D4A">
              <w:rPr>
                <w:b/>
                <w:szCs w:val="22"/>
                <w:lang w:val="sk-SK"/>
              </w:rPr>
              <w:t>6.</w:t>
            </w:r>
            <w:r w:rsidRPr="00054D4A">
              <w:rPr>
                <w:b/>
                <w:szCs w:val="22"/>
                <w:lang w:val="sk-SK"/>
              </w:rPr>
              <w:tab/>
              <w:t>ŠPECIÁLNE UPOZORNENIE, ŽE LIEK SA MUSÍ UCHOVÁVAŤ MIMO DOHĽADU A DOSAHU DETÍ</w:t>
            </w:r>
          </w:p>
        </w:tc>
      </w:tr>
    </w:tbl>
    <w:p w14:paraId="00501DF4" w14:textId="77777777" w:rsidR="00EA4B6F" w:rsidRPr="00054D4A" w:rsidRDefault="00EA4B6F" w:rsidP="00B9759C">
      <w:pPr>
        <w:tabs>
          <w:tab w:val="left" w:pos="567"/>
        </w:tabs>
        <w:rPr>
          <w:szCs w:val="22"/>
          <w:lang w:val="sk-SK"/>
        </w:rPr>
      </w:pPr>
    </w:p>
    <w:p w14:paraId="1C99BD75" w14:textId="77777777" w:rsidR="00EA4B6F" w:rsidRPr="00054D4A" w:rsidRDefault="00F9490E" w:rsidP="00B9759C">
      <w:pPr>
        <w:tabs>
          <w:tab w:val="left" w:pos="567"/>
        </w:tabs>
        <w:rPr>
          <w:szCs w:val="22"/>
          <w:lang w:val="sk-SK"/>
        </w:rPr>
      </w:pPr>
      <w:r w:rsidRPr="00054D4A">
        <w:rPr>
          <w:szCs w:val="22"/>
          <w:lang w:val="sk-SK"/>
        </w:rPr>
        <w:t xml:space="preserve">Uchovávajte mimo dohľadu a dosahu </w:t>
      </w:r>
      <w:r w:rsidR="00EA4B6F" w:rsidRPr="00054D4A">
        <w:rPr>
          <w:szCs w:val="22"/>
          <w:lang w:val="sk-SK"/>
        </w:rPr>
        <w:t>detí.</w:t>
      </w:r>
    </w:p>
    <w:p w14:paraId="5106049A" w14:textId="77777777" w:rsidR="00EA4B6F" w:rsidRPr="00054D4A" w:rsidRDefault="00EA4B6F" w:rsidP="00B9759C">
      <w:pPr>
        <w:tabs>
          <w:tab w:val="left" w:pos="567"/>
        </w:tabs>
        <w:rPr>
          <w:szCs w:val="22"/>
          <w:lang w:val="sk-SK"/>
        </w:rPr>
      </w:pPr>
    </w:p>
    <w:p w14:paraId="6EEB5AAA" w14:textId="77777777" w:rsidR="00EA4B6F" w:rsidRPr="00054D4A" w:rsidRDefault="00EA4B6F"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29AB6D27" w14:textId="77777777">
        <w:tc>
          <w:tcPr>
            <w:tcW w:w="9287" w:type="dxa"/>
          </w:tcPr>
          <w:p w14:paraId="560219FA" w14:textId="77777777" w:rsidR="00EA4B6F" w:rsidRPr="00054D4A" w:rsidRDefault="00EA4B6F" w:rsidP="00B9759C">
            <w:pPr>
              <w:tabs>
                <w:tab w:val="left" w:pos="567"/>
              </w:tabs>
              <w:ind w:left="567" w:hanging="567"/>
              <w:rPr>
                <w:b/>
                <w:szCs w:val="22"/>
                <w:lang w:val="sk-SK"/>
              </w:rPr>
            </w:pPr>
            <w:r w:rsidRPr="00054D4A">
              <w:rPr>
                <w:b/>
                <w:szCs w:val="22"/>
                <w:lang w:val="sk-SK"/>
              </w:rPr>
              <w:t>7.</w:t>
            </w:r>
            <w:r w:rsidRPr="00054D4A">
              <w:rPr>
                <w:b/>
                <w:szCs w:val="22"/>
                <w:lang w:val="sk-SK"/>
              </w:rPr>
              <w:tab/>
              <w:t>INÉ ŠPECIÁLNE UPOZORNENIE, AK JE TO POTREBNÉ</w:t>
            </w:r>
          </w:p>
        </w:tc>
      </w:tr>
    </w:tbl>
    <w:p w14:paraId="30874923" w14:textId="77777777" w:rsidR="00197BA4" w:rsidRPr="00054D4A" w:rsidRDefault="00197BA4" w:rsidP="00B9759C">
      <w:pPr>
        <w:tabs>
          <w:tab w:val="left" w:pos="567"/>
        </w:tabs>
        <w:rPr>
          <w:szCs w:val="22"/>
          <w:lang w:val="sk-SK"/>
        </w:rPr>
      </w:pPr>
    </w:p>
    <w:p w14:paraId="510D80A1"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139D6D93" w14:textId="77777777">
        <w:tc>
          <w:tcPr>
            <w:tcW w:w="9287" w:type="dxa"/>
          </w:tcPr>
          <w:p w14:paraId="0E0C942E" w14:textId="77777777" w:rsidR="00EA4B6F" w:rsidRPr="00054D4A" w:rsidRDefault="00F9490E" w:rsidP="00B9759C">
            <w:pPr>
              <w:tabs>
                <w:tab w:val="left" w:pos="567"/>
              </w:tabs>
              <w:ind w:left="567" w:hanging="567"/>
              <w:rPr>
                <w:b/>
                <w:szCs w:val="22"/>
                <w:lang w:val="sk-SK"/>
              </w:rPr>
            </w:pPr>
            <w:r w:rsidRPr="00054D4A">
              <w:rPr>
                <w:b/>
                <w:szCs w:val="22"/>
                <w:lang w:val="sk-SK"/>
              </w:rPr>
              <w:t>8.</w:t>
            </w:r>
            <w:r w:rsidRPr="00054D4A">
              <w:rPr>
                <w:b/>
                <w:szCs w:val="22"/>
                <w:lang w:val="sk-SK"/>
              </w:rPr>
              <w:tab/>
              <w:t>DÁTUM EXSPIRÁCIE</w:t>
            </w:r>
          </w:p>
        </w:tc>
      </w:tr>
    </w:tbl>
    <w:p w14:paraId="1981511C" w14:textId="77777777" w:rsidR="00EA4B6F" w:rsidRPr="00054D4A" w:rsidRDefault="00EA4B6F" w:rsidP="00B9759C">
      <w:pPr>
        <w:tabs>
          <w:tab w:val="left" w:pos="567"/>
        </w:tabs>
        <w:rPr>
          <w:szCs w:val="22"/>
          <w:lang w:val="sk-SK"/>
        </w:rPr>
      </w:pPr>
    </w:p>
    <w:p w14:paraId="11115533" w14:textId="77777777" w:rsidR="00EA4B6F" w:rsidRPr="00054D4A" w:rsidRDefault="00F9490E" w:rsidP="00B9759C">
      <w:pPr>
        <w:tabs>
          <w:tab w:val="left" w:pos="567"/>
        </w:tabs>
        <w:rPr>
          <w:szCs w:val="22"/>
          <w:lang w:val="sk-SK"/>
        </w:rPr>
      </w:pPr>
      <w:r w:rsidRPr="00054D4A">
        <w:rPr>
          <w:szCs w:val="22"/>
          <w:lang w:val="sk-SK"/>
        </w:rPr>
        <w:t>EXP</w:t>
      </w:r>
    </w:p>
    <w:p w14:paraId="60FE3794" w14:textId="77777777" w:rsidR="00EA4B6F" w:rsidRPr="00054D4A" w:rsidRDefault="00EA4B6F" w:rsidP="00B9759C">
      <w:pPr>
        <w:tabs>
          <w:tab w:val="left" w:pos="567"/>
        </w:tabs>
        <w:rPr>
          <w:szCs w:val="22"/>
          <w:lang w:val="sk-SK"/>
        </w:rPr>
      </w:pPr>
    </w:p>
    <w:p w14:paraId="13A70F7F"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20D62CC5" w14:textId="77777777">
        <w:tc>
          <w:tcPr>
            <w:tcW w:w="9287" w:type="dxa"/>
          </w:tcPr>
          <w:p w14:paraId="0B0A2FBD" w14:textId="77777777" w:rsidR="00EA4B6F" w:rsidRPr="00054D4A" w:rsidRDefault="00F9490E" w:rsidP="00B9759C">
            <w:pPr>
              <w:keepNext/>
              <w:tabs>
                <w:tab w:val="left" w:pos="567"/>
              </w:tabs>
              <w:ind w:left="567" w:hanging="567"/>
              <w:rPr>
                <w:szCs w:val="22"/>
                <w:lang w:val="sk-SK"/>
              </w:rPr>
            </w:pPr>
            <w:r w:rsidRPr="00054D4A">
              <w:rPr>
                <w:b/>
                <w:szCs w:val="22"/>
                <w:lang w:val="sk-SK"/>
              </w:rPr>
              <w:lastRenderedPageBreak/>
              <w:t>9.</w:t>
            </w:r>
            <w:r w:rsidRPr="00054D4A">
              <w:rPr>
                <w:b/>
                <w:szCs w:val="22"/>
                <w:lang w:val="sk-SK"/>
              </w:rPr>
              <w:tab/>
              <w:t>ŠPECIÁLNE PODMIENKY NA UCHOVÁVANIE</w:t>
            </w:r>
          </w:p>
        </w:tc>
      </w:tr>
    </w:tbl>
    <w:p w14:paraId="53804381" w14:textId="77777777" w:rsidR="00EA4B6F" w:rsidRPr="00054D4A" w:rsidRDefault="00EA4B6F" w:rsidP="00B9759C">
      <w:pPr>
        <w:keepNext/>
        <w:tabs>
          <w:tab w:val="left" w:pos="567"/>
        </w:tabs>
        <w:rPr>
          <w:szCs w:val="22"/>
          <w:lang w:val="sk-SK"/>
        </w:rPr>
      </w:pPr>
    </w:p>
    <w:p w14:paraId="7AAA7FB4" w14:textId="77777777" w:rsidR="00EA4B6F" w:rsidRPr="00054D4A" w:rsidRDefault="00F9490E" w:rsidP="00B9759C">
      <w:pPr>
        <w:keepNext/>
        <w:tabs>
          <w:tab w:val="left" w:pos="567"/>
        </w:tabs>
        <w:rPr>
          <w:szCs w:val="22"/>
          <w:lang w:val="sk-SK"/>
        </w:rPr>
      </w:pPr>
      <w:r w:rsidRPr="00054D4A">
        <w:rPr>
          <w:szCs w:val="22"/>
          <w:lang w:val="sk-SK"/>
        </w:rPr>
        <w:t xml:space="preserve">Uchovávajte pri teplote neprevyšujúcej </w:t>
      </w:r>
      <w:smartTag w:uri="urn:schemas-microsoft-com:office:smarttags" w:element="metricconverter">
        <w:smartTagPr>
          <w:attr w:name="ProductID" w:val="30ﾠﾰC"/>
        </w:smartTagPr>
        <w:r w:rsidRPr="00054D4A">
          <w:rPr>
            <w:szCs w:val="22"/>
            <w:lang w:val="sk-SK"/>
          </w:rPr>
          <w:t>30 °C</w:t>
        </w:r>
      </w:smartTag>
      <w:r w:rsidRPr="00054D4A">
        <w:rPr>
          <w:szCs w:val="22"/>
          <w:lang w:val="sk-SK"/>
        </w:rPr>
        <w:t>.</w:t>
      </w:r>
    </w:p>
    <w:p w14:paraId="79F22668" w14:textId="77777777" w:rsidR="00EA4B6F" w:rsidRPr="00054D4A" w:rsidRDefault="00F9490E" w:rsidP="00B9759C">
      <w:pPr>
        <w:keepNext/>
        <w:tabs>
          <w:tab w:val="left" w:pos="567"/>
        </w:tabs>
        <w:rPr>
          <w:szCs w:val="22"/>
          <w:lang w:val="sk-SK"/>
        </w:rPr>
      </w:pPr>
      <w:r w:rsidRPr="00054D4A">
        <w:rPr>
          <w:szCs w:val="22"/>
          <w:lang w:val="sk-SK"/>
        </w:rPr>
        <w:t>Uchovávajte v pôvodnom balení na ochranu pred vlhkosťou.</w:t>
      </w:r>
    </w:p>
    <w:p w14:paraId="59B85419" w14:textId="77777777" w:rsidR="00EA4B6F" w:rsidRPr="00054D4A" w:rsidRDefault="00EA4B6F" w:rsidP="00B9759C">
      <w:pPr>
        <w:keepNext/>
        <w:tabs>
          <w:tab w:val="left" w:pos="567"/>
        </w:tabs>
        <w:rPr>
          <w:szCs w:val="22"/>
          <w:lang w:val="sk-SK"/>
        </w:rPr>
      </w:pPr>
    </w:p>
    <w:p w14:paraId="0F7F27B7"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10AC0E6E" w14:textId="77777777">
        <w:tc>
          <w:tcPr>
            <w:tcW w:w="9287" w:type="dxa"/>
          </w:tcPr>
          <w:p w14:paraId="1C2348C9" w14:textId="77777777" w:rsidR="00EA4B6F" w:rsidRPr="00054D4A" w:rsidRDefault="00F9490E" w:rsidP="00B9759C">
            <w:pPr>
              <w:tabs>
                <w:tab w:val="left" w:pos="567"/>
              </w:tabs>
              <w:ind w:left="567" w:hanging="567"/>
              <w:rPr>
                <w:b/>
                <w:szCs w:val="22"/>
                <w:lang w:val="sk-SK"/>
              </w:rPr>
            </w:pPr>
            <w:r w:rsidRPr="00054D4A">
              <w:rPr>
                <w:b/>
                <w:szCs w:val="22"/>
                <w:lang w:val="sk-SK"/>
              </w:rPr>
              <w:t>10.</w:t>
            </w:r>
            <w:r w:rsidRPr="00054D4A">
              <w:rPr>
                <w:b/>
                <w:szCs w:val="22"/>
                <w:lang w:val="sk-SK"/>
              </w:rPr>
              <w:tab/>
              <w:t>ŠPECIÁLNE UPOZORNENIA NA LIKVIDÁCIU NEPOUŽITÝCH LIEKOV ALEBO ODPADOV Z NICH VZNIKNUTÝCH, AK JE TO VHODNÉ</w:t>
            </w:r>
          </w:p>
        </w:tc>
      </w:tr>
    </w:tbl>
    <w:p w14:paraId="33B24969" w14:textId="77777777" w:rsidR="00EA4B6F" w:rsidRPr="00054D4A" w:rsidRDefault="00EA4B6F" w:rsidP="00B9759C">
      <w:pPr>
        <w:tabs>
          <w:tab w:val="left" w:pos="567"/>
        </w:tabs>
        <w:rPr>
          <w:szCs w:val="22"/>
          <w:lang w:val="sk-SK"/>
        </w:rPr>
      </w:pPr>
    </w:p>
    <w:p w14:paraId="59B70481" w14:textId="77777777" w:rsidR="00EA4B6F" w:rsidRPr="00054D4A" w:rsidRDefault="00EA4B6F"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4904B189" w14:textId="77777777">
        <w:tc>
          <w:tcPr>
            <w:tcW w:w="9287" w:type="dxa"/>
          </w:tcPr>
          <w:p w14:paraId="5D34AE04" w14:textId="77777777" w:rsidR="00EA4B6F" w:rsidRPr="00054D4A" w:rsidRDefault="00F9490E" w:rsidP="00B9759C">
            <w:pPr>
              <w:tabs>
                <w:tab w:val="left" w:pos="567"/>
              </w:tabs>
              <w:ind w:left="567" w:hanging="567"/>
              <w:rPr>
                <w:b/>
                <w:szCs w:val="22"/>
                <w:lang w:val="sk-SK"/>
              </w:rPr>
            </w:pPr>
            <w:r w:rsidRPr="00054D4A">
              <w:rPr>
                <w:b/>
                <w:szCs w:val="22"/>
                <w:lang w:val="sk-SK"/>
              </w:rPr>
              <w:t>11.</w:t>
            </w:r>
            <w:r w:rsidRPr="00054D4A">
              <w:rPr>
                <w:b/>
                <w:szCs w:val="22"/>
                <w:lang w:val="sk-SK"/>
              </w:rPr>
              <w:tab/>
              <w:t>NÁZOV A ADRESA DRŽITEĽA ROZHODNUTIA O REGISTRÁCII</w:t>
            </w:r>
          </w:p>
        </w:tc>
      </w:tr>
    </w:tbl>
    <w:p w14:paraId="541BA5B1" w14:textId="77777777" w:rsidR="00EA4B6F" w:rsidRPr="00054D4A" w:rsidRDefault="00EA4B6F" w:rsidP="00B9759C">
      <w:pPr>
        <w:tabs>
          <w:tab w:val="left" w:pos="567"/>
        </w:tabs>
        <w:rPr>
          <w:szCs w:val="22"/>
          <w:lang w:val="sk-SK"/>
        </w:rPr>
      </w:pPr>
    </w:p>
    <w:p w14:paraId="5F22985E" w14:textId="77777777" w:rsidR="005C3763" w:rsidRPr="00054D4A" w:rsidRDefault="005C3763" w:rsidP="00B9759C">
      <w:pPr>
        <w:tabs>
          <w:tab w:val="left" w:pos="567"/>
        </w:tabs>
        <w:rPr>
          <w:lang w:val="de-DE"/>
        </w:rPr>
      </w:pPr>
      <w:r w:rsidRPr="00054D4A">
        <w:rPr>
          <w:lang w:val="de-DE"/>
        </w:rPr>
        <w:t>Upjohn EESV</w:t>
      </w:r>
    </w:p>
    <w:p w14:paraId="4D3C3C84" w14:textId="77777777" w:rsidR="005C3763" w:rsidRPr="00054D4A" w:rsidRDefault="005C3763" w:rsidP="00B9759C">
      <w:pPr>
        <w:tabs>
          <w:tab w:val="left" w:pos="567"/>
        </w:tabs>
        <w:rPr>
          <w:lang w:val="de-DE"/>
        </w:rPr>
      </w:pPr>
      <w:r w:rsidRPr="00054D4A">
        <w:rPr>
          <w:lang w:val="de-DE"/>
        </w:rPr>
        <w:t>Rivium Westlaan 142</w:t>
      </w:r>
    </w:p>
    <w:p w14:paraId="1AEA8326" w14:textId="77777777" w:rsidR="005C3763" w:rsidRPr="00054D4A" w:rsidRDefault="005C3763" w:rsidP="00B9759C">
      <w:pPr>
        <w:tabs>
          <w:tab w:val="left" w:pos="567"/>
        </w:tabs>
        <w:rPr>
          <w:lang w:val="de-DE"/>
        </w:rPr>
      </w:pPr>
      <w:r w:rsidRPr="00054D4A">
        <w:rPr>
          <w:lang w:val="de-DE"/>
        </w:rPr>
        <w:t>2909 LD Capelle aan den IJssel</w:t>
      </w:r>
    </w:p>
    <w:p w14:paraId="31B61190" w14:textId="77777777" w:rsidR="00B05FD0" w:rsidRPr="00054D4A" w:rsidRDefault="005C3763" w:rsidP="00B9759C">
      <w:pPr>
        <w:tabs>
          <w:tab w:val="left" w:pos="567"/>
        </w:tabs>
        <w:rPr>
          <w:szCs w:val="22"/>
          <w:lang w:val="sk-SK"/>
        </w:rPr>
      </w:pPr>
      <w:r w:rsidRPr="00054D4A">
        <w:rPr>
          <w:lang w:val="de-DE"/>
        </w:rPr>
        <w:t>Holandsko</w:t>
      </w:r>
    </w:p>
    <w:p w14:paraId="30CC831A" w14:textId="77777777" w:rsidR="00EA4B6F" w:rsidRPr="00054D4A" w:rsidRDefault="00EA4B6F" w:rsidP="00B9759C">
      <w:pPr>
        <w:tabs>
          <w:tab w:val="left" w:pos="567"/>
        </w:tabs>
        <w:rPr>
          <w:szCs w:val="22"/>
          <w:lang w:val="sk-SK"/>
        </w:rPr>
      </w:pPr>
    </w:p>
    <w:p w14:paraId="30CE425B"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35D72A46" w14:textId="77777777">
        <w:tc>
          <w:tcPr>
            <w:tcW w:w="9287" w:type="dxa"/>
          </w:tcPr>
          <w:p w14:paraId="73D46297" w14:textId="77777777" w:rsidR="00EA4B6F" w:rsidRPr="00054D4A" w:rsidRDefault="00F9490E" w:rsidP="00B9759C">
            <w:pPr>
              <w:tabs>
                <w:tab w:val="left" w:pos="567"/>
              </w:tabs>
              <w:ind w:left="567" w:hanging="567"/>
              <w:rPr>
                <w:b/>
                <w:szCs w:val="22"/>
                <w:lang w:val="sk-SK"/>
              </w:rPr>
            </w:pPr>
            <w:r w:rsidRPr="00054D4A">
              <w:rPr>
                <w:b/>
                <w:szCs w:val="22"/>
                <w:lang w:val="sk-SK"/>
              </w:rPr>
              <w:t>12.</w:t>
            </w:r>
            <w:r w:rsidRPr="00054D4A">
              <w:rPr>
                <w:b/>
                <w:szCs w:val="22"/>
                <w:lang w:val="sk-SK"/>
              </w:rPr>
              <w:tab/>
              <w:t>REGISTRAČNÉ ČÍSLA</w:t>
            </w:r>
          </w:p>
        </w:tc>
      </w:tr>
    </w:tbl>
    <w:p w14:paraId="1A7D9D2B" w14:textId="77777777" w:rsidR="00EA4B6F" w:rsidRPr="00054D4A" w:rsidRDefault="00EA4B6F" w:rsidP="00B9759C">
      <w:pPr>
        <w:tabs>
          <w:tab w:val="left" w:pos="567"/>
        </w:tabs>
        <w:rPr>
          <w:szCs w:val="22"/>
          <w:lang w:val="sk-SK"/>
        </w:rPr>
      </w:pPr>
    </w:p>
    <w:p w14:paraId="60033703" w14:textId="77777777" w:rsidR="0076193E" w:rsidRPr="00054D4A" w:rsidRDefault="00F9490E" w:rsidP="00B9759C">
      <w:pPr>
        <w:tabs>
          <w:tab w:val="left" w:pos="567"/>
        </w:tabs>
        <w:rPr>
          <w:szCs w:val="22"/>
          <w:lang w:val="sk-SK"/>
        </w:rPr>
      </w:pPr>
      <w:r w:rsidRPr="00054D4A">
        <w:rPr>
          <w:szCs w:val="22"/>
          <w:lang w:val="sk-SK"/>
        </w:rPr>
        <w:t>EU/1/98/077/015</w:t>
      </w:r>
      <w:r w:rsidRPr="00054D4A">
        <w:rPr>
          <w:szCs w:val="22"/>
          <w:lang w:val="sk-SK"/>
        </w:rPr>
        <w:tab/>
      </w:r>
      <w:r w:rsidR="00A4330C" w:rsidRPr="00054D4A">
        <w:rPr>
          <w:szCs w:val="22"/>
          <w:lang w:val="sk-SK"/>
        </w:rPr>
        <w:t xml:space="preserve"> </w:t>
      </w:r>
      <w:r w:rsidRPr="00054D4A">
        <w:rPr>
          <w:szCs w:val="22"/>
          <w:highlight w:val="lightGray"/>
          <w:lang w:val="sk-SK"/>
        </w:rPr>
        <w:t>(2 filmom obalené tablety)</w:t>
      </w:r>
      <w:r w:rsidRPr="00054D4A">
        <w:rPr>
          <w:szCs w:val="22"/>
          <w:lang w:val="sk-SK"/>
        </w:rPr>
        <w:t xml:space="preserve"> </w:t>
      </w:r>
    </w:p>
    <w:p w14:paraId="7662575C" w14:textId="77777777" w:rsidR="00EA4B6F" w:rsidRPr="00054D4A" w:rsidRDefault="00F9490E" w:rsidP="00B9759C">
      <w:pPr>
        <w:tabs>
          <w:tab w:val="left" w:pos="567"/>
        </w:tabs>
        <w:rPr>
          <w:szCs w:val="22"/>
          <w:highlight w:val="lightGray"/>
          <w:lang w:val="sk-SK"/>
        </w:rPr>
      </w:pPr>
      <w:r w:rsidRPr="00054D4A">
        <w:rPr>
          <w:szCs w:val="22"/>
          <w:highlight w:val="lightGray"/>
          <w:lang w:val="sk-SK"/>
        </w:rPr>
        <w:t>EU/1/98/077/010</w:t>
      </w:r>
      <w:r w:rsidR="00A4330C" w:rsidRPr="00054D4A">
        <w:rPr>
          <w:szCs w:val="22"/>
          <w:highlight w:val="lightGray"/>
          <w:lang w:val="sk-SK"/>
        </w:rPr>
        <w:t xml:space="preserve"> </w:t>
      </w:r>
      <w:r w:rsidRPr="00054D4A">
        <w:rPr>
          <w:szCs w:val="22"/>
          <w:highlight w:val="lightGray"/>
          <w:lang w:val="sk-SK"/>
        </w:rPr>
        <w:tab/>
        <w:t xml:space="preserve">(4 filmom obalené tablety) </w:t>
      </w:r>
    </w:p>
    <w:p w14:paraId="35BE6C7E" w14:textId="77777777" w:rsidR="00EA4B6F" w:rsidRPr="00054D4A" w:rsidRDefault="00F9490E" w:rsidP="00B9759C">
      <w:pPr>
        <w:tabs>
          <w:tab w:val="left" w:pos="567"/>
        </w:tabs>
        <w:rPr>
          <w:szCs w:val="22"/>
          <w:highlight w:val="lightGray"/>
          <w:lang w:val="sk-SK"/>
        </w:rPr>
      </w:pPr>
      <w:r w:rsidRPr="00054D4A">
        <w:rPr>
          <w:szCs w:val="22"/>
          <w:highlight w:val="lightGray"/>
          <w:lang w:val="sk-SK"/>
        </w:rPr>
        <w:t>EU/1/98/077/011</w:t>
      </w:r>
      <w:r w:rsidR="00A4330C" w:rsidRPr="00054D4A">
        <w:rPr>
          <w:szCs w:val="22"/>
          <w:highlight w:val="lightGray"/>
          <w:lang w:val="sk-SK"/>
        </w:rPr>
        <w:t xml:space="preserve"> </w:t>
      </w:r>
      <w:r w:rsidRPr="00054D4A">
        <w:rPr>
          <w:szCs w:val="22"/>
          <w:highlight w:val="lightGray"/>
          <w:lang w:val="sk-SK"/>
        </w:rPr>
        <w:tab/>
        <w:t>(8 filmom obalených tabliet)</w:t>
      </w:r>
    </w:p>
    <w:p w14:paraId="6554F237" w14:textId="77777777" w:rsidR="00EA4B6F" w:rsidRPr="00054D4A" w:rsidRDefault="00F9490E" w:rsidP="00B9759C">
      <w:pPr>
        <w:tabs>
          <w:tab w:val="left" w:pos="567"/>
        </w:tabs>
        <w:rPr>
          <w:szCs w:val="22"/>
          <w:lang w:val="sk-SK"/>
        </w:rPr>
      </w:pPr>
      <w:r w:rsidRPr="00054D4A">
        <w:rPr>
          <w:szCs w:val="22"/>
          <w:highlight w:val="lightGray"/>
          <w:lang w:val="sk-SK"/>
        </w:rPr>
        <w:t>EU/1/98/077/012</w:t>
      </w:r>
      <w:r w:rsidR="00A4330C" w:rsidRPr="00054D4A">
        <w:rPr>
          <w:szCs w:val="22"/>
          <w:highlight w:val="lightGray"/>
          <w:lang w:val="sk-SK"/>
        </w:rPr>
        <w:t xml:space="preserve"> </w:t>
      </w:r>
      <w:r w:rsidRPr="00054D4A">
        <w:rPr>
          <w:szCs w:val="22"/>
          <w:highlight w:val="lightGray"/>
          <w:lang w:val="sk-SK"/>
        </w:rPr>
        <w:tab/>
        <w:t>(12 filmom obalených tabliet)</w:t>
      </w:r>
    </w:p>
    <w:p w14:paraId="06DD1D06" w14:textId="77777777" w:rsidR="005936BB" w:rsidRPr="00054D4A" w:rsidRDefault="005936BB" w:rsidP="00B9759C">
      <w:pPr>
        <w:tabs>
          <w:tab w:val="left" w:pos="567"/>
        </w:tabs>
        <w:rPr>
          <w:szCs w:val="22"/>
          <w:lang w:val="sk-SK"/>
        </w:rPr>
      </w:pPr>
      <w:r w:rsidRPr="00054D4A">
        <w:rPr>
          <w:szCs w:val="22"/>
          <w:highlight w:val="lightGray"/>
          <w:lang w:val="sk-SK"/>
        </w:rPr>
        <w:t>EU/1/98/077/02</w:t>
      </w:r>
      <w:r w:rsidR="00046651" w:rsidRPr="00054D4A">
        <w:rPr>
          <w:szCs w:val="22"/>
          <w:highlight w:val="lightGray"/>
          <w:lang w:val="sk-SK"/>
        </w:rPr>
        <w:t>5</w:t>
      </w:r>
      <w:r w:rsidR="00A4330C" w:rsidRPr="00054D4A">
        <w:rPr>
          <w:szCs w:val="22"/>
          <w:highlight w:val="lightGray"/>
          <w:lang w:val="sk-SK"/>
        </w:rPr>
        <w:t xml:space="preserve"> </w:t>
      </w:r>
      <w:r w:rsidRPr="00054D4A">
        <w:rPr>
          <w:szCs w:val="22"/>
          <w:highlight w:val="lightGray"/>
          <w:lang w:val="sk-SK"/>
        </w:rPr>
        <w:tab/>
        <w:t>(24 filmom obalených tabliet)</w:t>
      </w:r>
    </w:p>
    <w:p w14:paraId="6BAF1803" w14:textId="77777777" w:rsidR="00EA4B6F" w:rsidRPr="00054D4A" w:rsidRDefault="00EA4B6F" w:rsidP="00B9759C">
      <w:pPr>
        <w:tabs>
          <w:tab w:val="left" w:pos="567"/>
        </w:tabs>
        <w:rPr>
          <w:szCs w:val="22"/>
          <w:lang w:val="sk-SK"/>
        </w:rPr>
      </w:pPr>
    </w:p>
    <w:p w14:paraId="37392B11"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5FCFAC16" w14:textId="77777777">
        <w:tc>
          <w:tcPr>
            <w:tcW w:w="9287" w:type="dxa"/>
          </w:tcPr>
          <w:p w14:paraId="27360E4F" w14:textId="77777777" w:rsidR="00EA4B6F" w:rsidRPr="00054D4A" w:rsidRDefault="00F9490E" w:rsidP="00B9759C">
            <w:pPr>
              <w:tabs>
                <w:tab w:val="left" w:pos="567"/>
              </w:tabs>
              <w:ind w:left="567" w:hanging="567"/>
              <w:rPr>
                <w:b/>
                <w:szCs w:val="22"/>
                <w:lang w:val="sk-SK"/>
              </w:rPr>
            </w:pPr>
            <w:r w:rsidRPr="00054D4A">
              <w:rPr>
                <w:b/>
                <w:szCs w:val="22"/>
                <w:lang w:val="sk-SK"/>
              </w:rPr>
              <w:t>13.</w:t>
            </w:r>
            <w:r w:rsidRPr="00054D4A">
              <w:rPr>
                <w:b/>
                <w:szCs w:val="22"/>
                <w:lang w:val="sk-SK"/>
              </w:rPr>
              <w:tab/>
              <w:t>ČÍSLO VÝROBNEJ ŠARŽE</w:t>
            </w:r>
          </w:p>
        </w:tc>
      </w:tr>
    </w:tbl>
    <w:p w14:paraId="3D09BB75" w14:textId="77777777" w:rsidR="00EA4B6F" w:rsidRPr="00054D4A" w:rsidRDefault="00EA4B6F" w:rsidP="00B9759C">
      <w:pPr>
        <w:tabs>
          <w:tab w:val="left" w:pos="567"/>
        </w:tabs>
        <w:rPr>
          <w:szCs w:val="22"/>
          <w:lang w:val="sk-SK"/>
        </w:rPr>
      </w:pPr>
    </w:p>
    <w:p w14:paraId="39694DD2" w14:textId="77777777" w:rsidR="00EA4B6F" w:rsidRPr="00054D4A" w:rsidRDefault="004D2F90" w:rsidP="00B9759C">
      <w:pPr>
        <w:tabs>
          <w:tab w:val="left" w:pos="567"/>
        </w:tabs>
        <w:rPr>
          <w:szCs w:val="22"/>
          <w:lang w:val="sk-SK"/>
        </w:rPr>
      </w:pPr>
      <w:r w:rsidRPr="00054D4A">
        <w:rPr>
          <w:szCs w:val="22"/>
          <w:lang w:val="sk-SK"/>
        </w:rPr>
        <w:t>Lot</w:t>
      </w:r>
    </w:p>
    <w:p w14:paraId="17DB54B9" w14:textId="77777777" w:rsidR="00EA4B6F" w:rsidRPr="00054D4A" w:rsidRDefault="00EA4B6F" w:rsidP="00B9759C">
      <w:pPr>
        <w:tabs>
          <w:tab w:val="left" w:pos="567"/>
        </w:tabs>
        <w:rPr>
          <w:szCs w:val="22"/>
          <w:lang w:val="sk-SK"/>
        </w:rPr>
      </w:pPr>
    </w:p>
    <w:p w14:paraId="544DF21B"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12690D" w14:paraId="3E829533" w14:textId="77777777">
        <w:tc>
          <w:tcPr>
            <w:tcW w:w="9287" w:type="dxa"/>
          </w:tcPr>
          <w:p w14:paraId="4D4DD8CA" w14:textId="77777777" w:rsidR="00EA4B6F" w:rsidRPr="00054D4A" w:rsidRDefault="00F9490E" w:rsidP="00B9759C">
            <w:pPr>
              <w:tabs>
                <w:tab w:val="left" w:pos="567"/>
              </w:tabs>
              <w:ind w:left="567" w:hanging="567"/>
              <w:rPr>
                <w:b/>
                <w:szCs w:val="22"/>
                <w:lang w:val="sk-SK"/>
              </w:rPr>
            </w:pPr>
            <w:r w:rsidRPr="00054D4A">
              <w:rPr>
                <w:b/>
                <w:szCs w:val="22"/>
                <w:lang w:val="sk-SK"/>
              </w:rPr>
              <w:t>14.</w:t>
            </w:r>
            <w:r w:rsidRPr="00054D4A">
              <w:rPr>
                <w:b/>
                <w:szCs w:val="22"/>
                <w:lang w:val="sk-SK"/>
              </w:rPr>
              <w:tab/>
              <w:t>ZATRIEDENIE LIEKU PODĽA SPÔSOBU VÝDAJA</w:t>
            </w:r>
          </w:p>
        </w:tc>
      </w:tr>
    </w:tbl>
    <w:p w14:paraId="32A29ADF" w14:textId="77777777" w:rsidR="00EA4B6F" w:rsidRPr="00054D4A" w:rsidRDefault="00EA4B6F" w:rsidP="00B9759C">
      <w:pPr>
        <w:tabs>
          <w:tab w:val="left" w:pos="567"/>
        </w:tabs>
        <w:rPr>
          <w:szCs w:val="22"/>
          <w:lang w:val="sk-SK"/>
        </w:rPr>
      </w:pPr>
    </w:p>
    <w:p w14:paraId="231C3295" w14:textId="77777777" w:rsidR="00EA4B6F" w:rsidRPr="00054D4A" w:rsidRDefault="00EA4B6F"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4B6F" w:rsidRPr="00054D4A" w14:paraId="5C72FC45" w14:textId="77777777">
        <w:tc>
          <w:tcPr>
            <w:tcW w:w="9287" w:type="dxa"/>
          </w:tcPr>
          <w:p w14:paraId="0BCD423E" w14:textId="77777777" w:rsidR="00EA4B6F" w:rsidRPr="00054D4A" w:rsidRDefault="00EA4B6F" w:rsidP="00B9759C">
            <w:pPr>
              <w:tabs>
                <w:tab w:val="left" w:pos="567"/>
              </w:tabs>
              <w:ind w:left="567" w:hanging="567"/>
              <w:rPr>
                <w:b/>
                <w:szCs w:val="22"/>
                <w:lang w:val="sk-SK"/>
              </w:rPr>
            </w:pPr>
            <w:r w:rsidRPr="00054D4A">
              <w:rPr>
                <w:b/>
                <w:szCs w:val="22"/>
                <w:lang w:val="sk-SK"/>
              </w:rPr>
              <w:t>15.</w:t>
            </w:r>
            <w:r w:rsidRPr="00054D4A">
              <w:rPr>
                <w:b/>
                <w:szCs w:val="22"/>
                <w:lang w:val="sk-SK"/>
              </w:rPr>
              <w:tab/>
              <w:t>POKYNY NA POUŽITIE</w:t>
            </w:r>
          </w:p>
        </w:tc>
      </w:tr>
    </w:tbl>
    <w:p w14:paraId="4244C24D" w14:textId="77777777" w:rsidR="00EA4B6F" w:rsidRPr="00054D4A" w:rsidRDefault="00EA4B6F" w:rsidP="00B9759C">
      <w:pPr>
        <w:tabs>
          <w:tab w:val="left" w:pos="567"/>
        </w:tabs>
        <w:rPr>
          <w:szCs w:val="22"/>
          <w:lang w:val="sk-SK"/>
        </w:rPr>
      </w:pPr>
    </w:p>
    <w:p w14:paraId="62DED8A4" w14:textId="77777777" w:rsidR="008C1D9A" w:rsidRPr="00054D4A" w:rsidRDefault="008C1D9A"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A4B6F" w:rsidRPr="00054D4A" w14:paraId="55C8BABB" w14:textId="77777777">
        <w:tc>
          <w:tcPr>
            <w:tcW w:w="9210" w:type="dxa"/>
          </w:tcPr>
          <w:p w14:paraId="1A29EF29" w14:textId="77777777" w:rsidR="00EA4B6F" w:rsidRPr="00054D4A" w:rsidRDefault="00F9490E" w:rsidP="00B9759C">
            <w:pPr>
              <w:tabs>
                <w:tab w:val="left" w:pos="567"/>
              </w:tabs>
              <w:rPr>
                <w:szCs w:val="22"/>
                <w:lang w:val="sk-SK"/>
              </w:rPr>
            </w:pPr>
            <w:r w:rsidRPr="00054D4A">
              <w:rPr>
                <w:b/>
                <w:szCs w:val="22"/>
                <w:lang w:val="sk-SK"/>
              </w:rPr>
              <w:t>16.</w:t>
            </w:r>
            <w:r w:rsidRPr="00054D4A">
              <w:rPr>
                <w:b/>
                <w:szCs w:val="22"/>
                <w:lang w:val="sk-SK"/>
              </w:rPr>
              <w:tab/>
              <w:t>INFORMÁCIE V BRAILLOVOM PÍSME</w:t>
            </w:r>
          </w:p>
        </w:tc>
      </w:tr>
    </w:tbl>
    <w:p w14:paraId="10B072AD" w14:textId="77777777" w:rsidR="00EA4B6F" w:rsidRPr="00054D4A" w:rsidRDefault="00EA4B6F" w:rsidP="00B9759C">
      <w:pPr>
        <w:tabs>
          <w:tab w:val="left" w:pos="567"/>
        </w:tabs>
        <w:rPr>
          <w:szCs w:val="22"/>
          <w:lang w:val="sk-SK"/>
        </w:rPr>
      </w:pPr>
    </w:p>
    <w:p w14:paraId="5C2C090C" w14:textId="5EB1954E" w:rsidR="00F95E68" w:rsidRPr="00054D4A" w:rsidRDefault="00F9490E" w:rsidP="00B9759C">
      <w:pPr>
        <w:tabs>
          <w:tab w:val="left" w:pos="567"/>
        </w:tabs>
        <w:rPr>
          <w:szCs w:val="22"/>
          <w:lang w:val="sk-SK"/>
        </w:rPr>
      </w:pPr>
      <w:r w:rsidRPr="00054D4A">
        <w:rPr>
          <w:szCs w:val="22"/>
          <w:lang w:val="sk-SK"/>
        </w:rPr>
        <w:t>VIAGRA 100 mg</w:t>
      </w:r>
      <w:r w:rsidR="00E10CA5">
        <w:rPr>
          <w:szCs w:val="22"/>
          <w:lang w:val="sk-SK"/>
        </w:rPr>
        <w:t xml:space="preserve"> fillom obalené tablety</w:t>
      </w:r>
    </w:p>
    <w:p w14:paraId="20640606" w14:textId="77777777" w:rsidR="005110D3" w:rsidRPr="00054D4A" w:rsidRDefault="005110D3" w:rsidP="00B9759C">
      <w:pPr>
        <w:tabs>
          <w:tab w:val="left" w:pos="567"/>
        </w:tabs>
        <w:rPr>
          <w:szCs w:val="22"/>
          <w:lang w:val="sk-SK"/>
        </w:rPr>
      </w:pPr>
    </w:p>
    <w:p w14:paraId="3847E6E7" w14:textId="77777777" w:rsidR="005110D3" w:rsidRPr="00054D4A" w:rsidRDefault="005110D3" w:rsidP="00B9759C">
      <w:pPr>
        <w:rPr>
          <w:szCs w:val="22"/>
          <w:lang w:val="sk-SK"/>
        </w:rPr>
      </w:pPr>
    </w:p>
    <w:p w14:paraId="3971F3C6" w14:textId="77777777" w:rsidR="005110D3" w:rsidRPr="00054D4A" w:rsidRDefault="005110D3" w:rsidP="00B9759C">
      <w:pPr>
        <w:pBdr>
          <w:top w:val="single" w:sz="4" w:space="1" w:color="auto"/>
          <w:left w:val="single" w:sz="4" w:space="4" w:color="auto"/>
          <w:bottom w:val="single" w:sz="4" w:space="1" w:color="auto"/>
          <w:right w:val="single" w:sz="4" w:space="4" w:color="auto"/>
        </w:pBdr>
        <w:ind w:left="567" w:hanging="567"/>
        <w:rPr>
          <w:szCs w:val="22"/>
          <w:lang w:val="sk-SK"/>
        </w:rPr>
      </w:pPr>
      <w:r w:rsidRPr="00054D4A">
        <w:rPr>
          <w:b/>
          <w:szCs w:val="22"/>
          <w:lang w:val="sk-SK"/>
        </w:rPr>
        <w:t>17.</w:t>
      </w:r>
      <w:r w:rsidRPr="00054D4A">
        <w:rPr>
          <w:b/>
          <w:szCs w:val="22"/>
          <w:lang w:val="sk-SK"/>
        </w:rPr>
        <w:tab/>
      </w:r>
      <w:r w:rsidRPr="00054D4A">
        <w:rPr>
          <w:b/>
          <w:noProof/>
          <w:szCs w:val="22"/>
        </w:rPr>
        <w:t>ŠPECIFICKÝ IDENTIFIKÁTOR – DVOJROZMERNÝ ČIAROVÝ KÓD</w:t>
      </w:r>
    </w:p>
    <w:p w14:paraId="63A1D42F" w14:textId="77777777" w:rsidR="005110D3" w:rsidRPr="00054D4A" w:rsidRDefault="005110D3" w:rsidP="00B9759C">
      <w:pPr>
        <w:rPr>
          <w:szCs w:val="22"/>
          <w:shd w:val="clear" w:color="auto" w:fill="CCCCCC"/>
          <w:lang w:val="sk-SK"/>
        </w:rPr>
      </w:pPr>
    </w:p>
    <w:p w14:paraId="5256066F" w14:textId="77777777" w:rsidR="005110D3" w:rsidRPr="00054D4A" w:rsidRDefault="005110D3" w:rsidP="00B9759C">
      <w:pPr>
        <w:rPr>
          <w:szCs w:val="22"/>
          <w:shd w:val="clear" w:color="auto" w:fill="CCCCCC"/>
          <w:lang w:val="sk-SK"/>
        </w:rPr>
      </w:pPr>
      <w:r w:rsidRPr="00054D4A">
        <w:rPr>
          <w:szCs w:val="22"/>
          <w:shd w:val="clear" w:color="auto" w:fill="CCCCCC"/>
          <w:lang w:val="sk-SK"/>
        </w:rPr>
        <w:t>Dvojrozmerný čiarový kód so špecifickým identifikátorom.</w:t>
      </w:r>
    </w:p>
    <w:p w14:paraId="4941B7BA" w14:textId="77777777" w:rsidR="005110D3" w:rsidRPr="00054D4A" w:rsidRDefault="005110D3" w:rsidP="00B9759C">
      <w:pPr>
        <w:rPr>
          <w:noProof/>
          <w:szCs w:val="22"/>
          <w:lang w:val="sk-SK"/>
        </w:rPr>
      </w:pPr>
    </w:p>
    <w:p w14:paraId="79322785" w14:textId="77777777" w:rsidR="005110D3" w:rsidRPr="00054D4A" w:rsidRDefault="005110D3" w:rsidP="00B9759C">
      <w:pPr>
        <w:rPr>
          <w:noProof/>
          <w:szCs w:val="22"/>
          <w:lang w:val="sk-SK"/>
        </w:rPr>
      </w:pPr>
    </w:p>
    <w:p w14:paraId="14230810" w14:textId="77777777" w:rsidR="005110D3" w:rsidRPr="00054D4A" w:rsidRDefault="005110D3" w:rsidP="00B9759C">
      <w:pPr>
        <w:keepNext/>
        <w:pBdr>
          <w:top w:val="single" w:sz="4" w:space="1" w:color="auto"/>
          <w:left w:val="single" w:sz="4" w:space="4" w:color="auto"/>
          <w:bottom w:val="single" w:sz="4" w:space="0" w:color="auto"/>
          <w:right w:val="single" w:sz="4" w:space="4" w:color="auto"/>
        </w:pBdr>
        <w:ind w:left="567" w:hanging="567"/>
        <w:rPr>
          <w:szCs w:val="22"/>
          <w:lang w:val="sk-SK"/>
        </w:rPr>
      </w:pPr>
      <w:r w:rsidRPr="00054D4A">
        <w:rPr>
          <w:b/>
          <w:szCs w:val="22"/>
          <w:lang w:val="sk-SK"/>
        </w:rPr>
        <w:t>18.</w:t>
      </w:r>
      <w:r w:rsidRPr="00054D4A">
        <w:rPr>
          <w:b/>
          <w:szCs w:val="22"/>
          <w:lang w:val="sk-SK"/>
        </w:rPr>
        <w:tab/>
      </w:r>
      <w:r w:rsidRPr="00054D4A">
        <w:rPr>
          <w:b/>
          <w:noProof/>
          <w:szCs w:val="22"/>
          <w:lang w:val="sk-SK"/>
        </w:rPr>
        <w:t>ŠPECIFICKÝ IDENTIFIKÁTOR – ÚDAJE ČITATEĽNÉ ĽUDSKÝM OKOM</w:t>
      </w:r>
    </w:p>
    <w:p w14:paraId="1EF91346" w14:textId="77777777" w:rsidR="005110D3" w:rsidRPr="00054D4A" w:rsidRDefault="005110D3" w:rsidP="00B9759C">
      <w:pPr>
        <w:keepNext/>
        <w:rPr>
          <w:szCs w:val="22"/>
          <w:shd w:val="clear" w:color="auto" w:fill="CCCCCC"/>
          <w:lang w:val="sk-SK"/>
        </w:rPr>
      </w:pPr>
    </w:p>
    <w:p w14:paraId="54652684" w14:textId="77777777" w:rsidR="00E92273" w:rsidRPr="00054D4A" w:rsidRDefault="00E92273" w:rsidP="00B9759C">
      <w:pPr>
        <w:keepNext/>
        <w:rPr>
          <w:szCs w:val="22"/>
          <w:lang w:val="sk-SK"/>
        </w:rPr>
      </w:pPr>
      <w:r w:rsidRPr="00054D4A">
        <w:rPr>
          <w:szCs w:val="22"/>
          <w:lang w:val="sk-SK"/>
        </w:rPr>
        <w:t>PC</w:t>
      </w:r>
    </w:p>
    <w:p w14:paraId="478377BC" w14:textId="77777777" w:rsidR="00E92273" w:rsidRPr="00054D4A" w:rsidRDefault="00E92273" w:rsidP="00B9759C">
      <w:pPr>
        <w:keepNext/>
        <w:rPr>
          <w:szCs w:val="22"/>
          <w:shd w:val="clear" w:color="auto" w:fill="CCCCCC"/>
          <w:lang w:val="sk-SK"/>
        </w:rPr>
      </w:pPr>
      <w:r w:rsidRPr="00054D4A">
        <w:rPr>
          <w:szCs w:val="22"/>
          <w:lang w:val="sk-SK"/>
        </w:rPr>
        <w:t>SN</w:t>
      </w:r>
    </w:p>
    <w:p w14:paraId="199542B6" w14:textId="77777777" w:rsidR="00E92273" w:rsidRPr="00054D4A" w:rsidRDefault="00E92273" w:rsidP="00B9759C">
      <w:pPr>
        <w:keepNext/>
        <w:rPr>
          <w:szCs w:val="22"/>
        </w:rPr>
      </w:pPr>
      <w:r w:rsidRPr="00054D4A">
        <w:rPr>
          <w:szCs w:val="22"/>
        </w:rPr>
        <w:t>NN</w:t>
      </w:r>
    </w:p>
    <w:p w14:paraId="0E2D0AAD" w14:textId="77777777" w:rsidR="00A4330C" w:rsidRPr="00054D4A" w:rsidRDefault="002A5605" w:rsidP="00B9759C">
      <w:pPr>
        <w:jc w:val="center"/>
        <w:rPr>
          <w:szCs w:val="22"/>
          <w:lang w:val="sk-SK"/>
        </w:rPr>
      </w:pPr>
      <w:r w:rsidRPr="00054D4A">
        <w:rPr>
          <w:szCs w:val="22"/>
          <w:lang w:val="sk-SK"/>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418F5350" w14:textId="77777777" w:rsidTr="00A4330C">
        <w:tc>
          <w:tcPr>
            <w:tcW w:w="9287" w:type="dxa"/>
          </w:tcPr>
          <w:p w14:paraId="70FF380E" w14:textId="77777777" w:rsidR="00A4330C" w:rsidRPr="00054D4A" w:rsidRDefault="00A4330C" w:rsidP="00B9759C">
            <w:pPr>
              <w:tabs>
                <w:tab w:val="left" w:pos="567"/>
              </w:tabs>
              <w:rPr>
                <w:b/>
                <w:szCs w:val="22"/>
                <w:lang w:val="sk-SK"/>
              </w:rPr>
            </w:pPr>
            <w:r w:rsidRPr="00054D4A">
              <w:rPr>
                <w:b/>
                <w:szCs w:val="22"/>
                <w:lang w:val="sk-SK"/>
              </w:rPr>
              <w:lastRenderedPageBreak/>
              <w:t>MINIMÁLNE ÚDAJE, KTORÉ MAJÚ BYŤ UVEDENÉ NA BLISTROCH ALEBO STRIPOCH</w:t>
            </w:r>
          </w:p>
          <w:p w14:paraId="0A166D8C" w14:textId="77777777" w:rsidR="00A4330C" w:rsidRPr="00054D4A" w:rsidRDefault="00A4330C" w:rsidP="00B9759C">
            <w:pPr>
              <w:tabs>
                <w:tab w:val="left" w:pos="567"/>
              </w:tabs>
              <w:rPr>
                <w:b/>
                <w:szCs w:val="22"/>
                <w:lang w:val="sk-SK"/>
              </w:rPr>
            </w:pPr>
          </w:p>
          <w:p w14:paraId="19753C19" w14:textId="77777777" w:rsidR="00A4330C" w:rsidRPr="00054D4A" w:rsidRDefault="00A4330C" w:rsidP="00B9759C">
            <w:pPr>
              <w:tabs>
                <w:tab w:val="left" w:pos="567"/>
              </w:tabs>
              <w:rPr>
                <w:b/>
                <w:szCs w:val="22"/>
                <w:lang w:val="sk-SK"/>
              </w:rPr>
            </w:pPr>
            <w:r w:rsidRPr="00054D4A">
              <w:rPr>
                <w:b/>
                <w:szCs w:val="22"/>
                <w:lang w:val="sk-SK"/>
              </w:rPr>
              <w:t>BLISTER</w:t>
            </w:r>
          </w:p>
        </w:tc>
      </w:tr>
    </w:tbl>
    <w:p w14:paraId="327C01CD" w14:textId="77777777" w:rsidR="00A4330C" w:rsidRPr="00054D4A" w:rsidRDefault="00A4330C" w:rsidP="00B9759C">
      <w:pPr>
        <w:tabs>
          <w:tab w:val="left" w:pos="567"/>
        </w:tabs>
        <w:rPr>
          <w:szCs w:val="22"/>
          <w:lang w:val="sk-SK"/>
        </w:rPr>
      </w:pPr>
    </w:p>
    <w:p w14:paraId="5A5DD1DD"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75DAF3A7" w14:textId="77777777" w:rsidTr="00A4330C">
        <w:tc>
          <w:tcPr>
            <w:tcW w:w="9287" w:type="dxa"/>
          </w:tcPr>
          <w:p w14:paraId="5C48F48F" w14:textId="77777777" w:rsidR="00A4330C" w:rsidRPr="00054D4A" w:rsidRDefault="00A4330C" w:rsidP="00B9759C">
            <w:pPr>
              <w:tabs>
                <w:tab w:val="left" w:pos="567"/>
              </w:tabs>
              <w:ind w:left="567" w:hanging="567"/>
              <w:rPr>
                <w:b/>
                <w:szCs w:val="22"/>
                <w:lang w:val="sk-SK"/>
              </w:rPr>
            </w:pPr>
            <w:r w:rsidRPr="00054D4A">
              <w:rPr>
                <w:b/>
                <w:szCs w:val="22"/>
                <w:lang w:val="sk-SK"/>
              </w:rPr>
              <w:t>1.</w:t>
            </w:r>
            <w:r w:rsidRPr="00054D4A">
              <w:rPr>
                <w:b/>
                <w:szCs w:val="22"/>
                <w:lang w:val="sk-SK"/>
              </w:rPr>
              <w:tab/>
              <w:t>NÁZOV LIEKU</w:t>
            </w:r>
          </w:p>
        </w:tc>
      </w:tr>
    </w:tbl>
    <w:p w14:paraId="6BC24879" w14:textId="77777777" w:rsidR="00A4330C" w:rsidRPr="00054D4A" w:rsidRDefault="00A4330C" w:rsidP="00B9759C">
      <w:pPr>
        <w:tabs>
          <w:tab w:val="left" w:pos="567"/>
        </w:tabs>
        <w:rPr>
          <w:szCs w:val="22"/>
          <w:lang w:val="sk-SK"/>
        </w:rPr>
      </w:pPr>
    </w:p>
    <w:p w14:paraId="17633F13" w14:textId="77777777" w:rsidR="00A4330C" w:rsidRPr="00054D4A" w:rsidRDefault="00A4330C" w:rsidP="00B9759C">
      <w:pPr>
        <w:tabs>
          <w:tab w:val="left" w:pos="567"/>
        </w:tabs>
        <w:rPr>
          <w:szCs w:val="22"/>
          <w:lang w:val="sk-SK"/>
        </w:rPr>
      </w:pPr>
      <w:r w:rsidRPr="00054D4A">
        <w:rPr>
          <w:szCs w:val="22"/>
          <w:lang w:val="sk-SK"/>
        </w:rPr>
        <w:t>VIAGRA 100 mg tablety</w:t>
      </w:r>
    </w:p>
    <w:p w14:paraId="55776BC8" w14:textId="77777777" w:rsidR="00A4330C" w:rsidRPr="00054D4A" w:rsidRDefault="00A4330C" w:rsidP="00B9759C">
      <w:pPr>
        <w:tabs>
          <w:tab w:val="left" w:pos="567"/>
        </w:tabs>
        <w:rPr>
          <w:szCs w:val="22"/>
          <w:lang w:val="sk-SK"/>
        </w:rPr>
      </w:pPr>
      <w:r w:rsidRPr="00054D4A">
        <w:rPr>
          <w:szCs w:val="22"/>
          <w:lang w:val="sk-SK"/>
        </w:rPr>
        <w:t>sildenafil</w:t>
      </w:r>
    </w:p>
    <w:p w14:paraId="616EB41E" w14:textId="77777777" w:rsidR="00A4330C" w:rsidRPr="00054D4A" w:rsidRDefault="00A4330C" w:rsidP="00B9759C">
      <w:pPr>
        <w:tabs>
          <w:tab w:val="left" w:pos="567"/>
        </w:tabs>
        <w:rPr>
          <w:szCs w:val="22"/>
          <w:lang w:val="sk-SK"/>
        </w:rPr>
      </w:pPr>
    </w:p>
    <w:p w14:paraId="6F00C248"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12690D" w14:paraId="6B1DE22D" w14:textId="77777777" w:rsidTr="00A4330C">
        <w:tc>
          <w:tcPr>
            <w:tcW w:w="9287" w:type="dxa"/>
          </w:tcPr>
          <w:p w14:paraId="0B2A26C4" w14:textId="77777777" w:rsidR="00A4330C" w:rsidRPr="00054D4A" w:rsidRDefault="00A4330C" w:rsidP="00B9759C">
            <w:pPr>
              <w:tabs>
                <w:tab w:val="left" w:pos="567"/>
              </w:tabs>
              <w:ind w:left="567" w:hanging="567"/>
              <w:rPr>
                <w:b/>
                <w:szCs w:val="22"/>
                <w:lang w:val="sk-SK"/>
              </w:rPr>
            </w:pPr>
            <w:r w:rsidRPr="00054D4A">
              <w:rPr>
                <w:b/>
                <w:szCs w:val="22"/>
                <w:lang w:val="sk-SK"/>
              </w:rPr>
              <w:t>2.</w:t>
            </w:r>
            <w:r w:rsidRPr="00054D4A">
              <w:rPr>
                <w:b/>
                <w:szCs w:val="22"/>
                <w:lang w:val="sk-SK"/>
              </w:rPr>
              <w:tab/>
              <w:t>NÁZOV DRŽITEĽA ROZHODNUTIA O REGISTRÁCII</w:t>
            </w:r>
          </w:p>
        </w:tc>
      </w:tr>
    </w:tbl>
    <w:p w14:paraId="747AC24B" w14:textId="77777777" w:rsidR="00A4330C" w:rsidRPr="00054D4A" w:rsidRDefault="00A4330C" w:rsidP="00B9759C">
      <w:pPr>
        <w:tabs>
          <w:tab w:val="left" w:pos="567"/>
        </w:tabs>
        <w:rPr>
          <w:szCs w:val="22"/>
          <w:lang w:val="sk-SK"/>
        </w:rPr>
      </w:pPr>
    </w:p>
    <w:p w14:paraId="247CB175" w14:textId="77777777" w:rsidR="00A4330C" w:rsidRPr="00054D4A" w:rsidRDefault="00A4330C" w:rsidP="00B9759C">
      <w:pPr>
        <w:tabs>
          <w:tab w:val="left" w:pos="567"/>
        </w:tabs>
        <w:rPr>
          <w:szCs w:val="22"/>
          <w:lang w:val="sk-SK"/>
        </w:rPr>
      </w:pPr>
      <w:r w:rsidRPr="00054D4A">
        <w:rPr>
          <w:szCs w:val="22"/>
          <w:lang w:val="sk-SK"/>
        </w:rPr>
        <w:t>Upjohn</w:t>
      </w:r>
    </w:p>
    <w:p w14:paraId="5EB092DE" w14:textId="77777777" w:rsidR="00A4330C" w:rsidRPr="00054D4A" w:rsidRDefault="00A4330C" w:rsidP="00B9759C">
      <w:pPr>
        <w:tabs>
          <w:tab w:val="left" w:pos="567"/>
        </w:tabs>
        <w:rPr>
          <w:szCs w:val="22"/>
          <w:lang w:val="sk-SK"/>
        </w:rPr>
      </w:pPr>
    </w:p>
    <w:p w14:paraId="36FF45C9"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78DE5B44" w14:textId="77777777" w:rsidTr="00A4330C">
        <w:tc>
          <w:tcPr>
            <w:tcW w:w="9287" w:type="dxa"/>
          </w:tcPr>
          <w:p w14:paraId="7A250283" w14:textId="77777777" w:rsidR="00A4330C" w:rsidRPr="00054D4A" w:rsidRDefault="00A4330C" w:rsidP="00B9759C">
            <w:pPr>
              <w:tabs>
                <w:tab w:val="left" w:pos="567"/>
              </w:tabs>
              <w:ind w:left="567" w:hanging="567"/>
              <w:rPr>
                <w:b/>
                <w:szCs w:val="22"/>
                <w:lang w:val="sk-SK"/>
              </w:rPr>
            </w:pPr>
            <w:r w:rsidRPr="00054D4A">
              <w:rPr>
                <w:b/>
                <w:szCs w:val="22"/>
                <w:lang w:val="sk-SK"/>
              </w:rPr>
              <w:t>3.</w:t>
            </w:r>
            <w:r w:rsidRPr="00054D4A">
              <w:rPr>
                <w:b/>
                <w:szCs w:val="22"/>
                <w:lang w:val="sk-SK"/>
              </w:rPr>
              <w:tab/>
              <w:t>DÁTUM EXSPIRÁCIE</w:t>
            </w:r>
          </w:p>
        </w:tc>
      </w:tr>
    </w:tbl>
    <w:p w14:paraId="05602D54" w14:textId="77777777" w:rsidR="00A4330C" w:rsidRPr="00054D4A" w:rsidRDefault="00A4330C" w:rsidP="00B9759C">
      <w:pPr>
        <w:tabs>
          <w:tab w:val="left" w:pos="567"/>
        </w:tabs>
        <w:rPr>
          <w:szCs w:val="22"/>
          <w:lang w:val="sk-SK"/>
        </w:rPr>
      </w:pPr>
    </w:p>
    <w:p w14:paraId="55B7991A" w14:textId="77777777" w:rsidR="00A4330C" w:rsidRPr="00054D4A" w:rsidRDefault="00A4330C" w:rsidP="00B9759C">
      <w:pPr>
        <w:tabs>
          <w:tab w:val="left" w:pos="567"/>
        </w:tabs>
        <w:rPr>
          <w:szCs w:val="22"/>
          <w:lang w:val="sk-SK"/>
        </w:rPr>
      </w:pPr>
      <w:r w:rsidRPr="00054D4A">
        <w:rPr>
          <w:szCs w:val="22"/>
          <w:lang w:val="sk-SK"/>
        </w:rPr>
        <w:t>EXP</w:t>
      </w:r>
    </w:p>
    <w:p w14:paraId="7F794D03" w14:textId="77777777" w:rsidR="00A4330C" w:rsidRPr="00054D4A" w:rsidRDefault="00A4330C" w:rsidP="00B9759C">
      <w:pPr>
        <w:tabs>
          <w:tab w:val="left" w:pos="567"/>
        </w:tabs>
        <w:rPr>
          <w:szCs w:val="22"/>
          <w:lang w:val="sk-SK"/>
        </w:rPr>
      </w:pPr>
    </w:p>
    <w:p w14:paraId="6B8C72BC"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330C" w:rsidRPr="00054D4A" w14:paraId="41A8654E" w14:textId="77777777" w:rsidTr="00A4330C">
        <w:tc>
          <w:tcPr>
            <w:tcW w:w="9287" w:type="dxa"/>
          </w:tcPr>
          <w:p w14:paraId="061A7FE0" w14:textId="77777777" w:rsidR="00A4330C" w:rsidRPr="00054D4A" w:rsidRDefault="00A4330C" w:rsidP="00B9759C">
            <w:pPr>
              <w:tabs>
                <w:tab w:val="left" w:pos="567"/>
              </w:tabs>
              <w:ind w:left="567" w:hanging="567"/>
              <w:rPr>
                <w:b/>
                <w:szCs w:val="22"/>
                <w:lang w:val="sk-SK"/>
              </w:rPr>
            </w:pPr>
            <w:r w:rsidRPr="00054D4A">
              <w:rPr>
                <w:b/>
                <w:szCs w:val="22"/>
                <w:lang w:val="sk-SK"/>
              </w:rPr>
              <w:t>4.</w:t>
            </w:r>
            <w:r w:rsidRPr="00054D4A">
              <w:rPr>
                <w:b/>
                <w:szCs w:val="22"/>
                <w:lang w:val="sk-SK"/>
              </w:rPr>
              <w:tab/>
              <w:t>ČÍSLO VÝROBNEJ ŠARŽE</w:t>
            </w:r>
          </w:p>
        </w:tc>
      </w:tr>
    </w:tbl>
    <w:p w14:paraId="74432C43" w14:textId="77777777" w:rsidR="00A4330C" w:rsidRPr="00054D4A" w:rsidRDefault="00A4330C" w:rsidP="00B9759C">
      <w:pPr>
        <w:tabs>
          <w:tab w:val="left" w:pos="567"/>
        </w:tabs>
        <w:rPr>
          <w:szCs w:val="22"/>
          <w:lang w:val="sk-SK"/>
        </w:rPr>
      </w:pPr>
    </w:p>
    <w:p w14:paraId="5005F8C1" w14:textId="77777777" w:rsidR="00A4330C" w:rsidRPr="00054D4A" w:rsidRDefault="00A4330C" w:rsidP="00B9759C">
      <w:pPr>
        <w:tabs>
          <w:tab w:val="left" w:pos="567"/>
        </w:tabs>
        <w:rPr>
          <w:szCs w:val="22"/>
          <w:lang w:val="sk-SK"/>
        </w:rPr>
      </w:pPr>
      <w:r w:rsidRPr="00054D4A">
        <w:rPr>
          <w:szCs w:val="22"/>
          <w:lang w:val="sk-SK"/>
        </w:rPr>
        <w:t>Lot</w:t>
      </w:r>
    </w:p>
    <w:p w14:paraId="1024EC0B" w14:textId="77777777" w:rsidR="00A4330C" w:rsidRPr="00054D4A" w:rsidRDefault="00A4330C" w:rsidP="00B9759C">
      <w:pPr>
        <w:tabs>
          <w:tab w:val="left" w:pos="567"/>
        </w:tabs>
        <w:rPr>
          <w:szCs w:val="22"/>
          <w:lang w:val="sk-SK"/>
        </w:rPr>
      </w:pPr>
    </w:p>
    <w:p w14:paraId="738012FF" w14:textId="77777777" w:rsidR="00A4330C" w:rsidRPr="00054D4A" w:rsidRDefault="00A4330C"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4330C" w:rsidRPr="00054D4A" w14:paraId="40731790" w14:textId="77777777" w:rsidTr="00A4330C">
        <w:tc>
          <w:tcPr>
            <w:tcW w:w="9210" w:type="dxa"/>
          </w:tcPr>
          <w:p w14:paraId="1365B8E6" w14:textId="77777777" w:rsidR="00A4330C" w:rsidRPr="00054D4A" w:rsidRDefault="00A4330C" w:rsidP="00B9759C">
            <w:pPr>
              <w:tabs>
                <w:tab w:val="left" w:pos="567"/>
              </w:tabs>
              <w:ind w:left="567" w:hanging="567"/>
              <w:rPr>
                <w:b/>
                <w:szCs w:val="22"/>
                <w:lang w:val="sk-SK"/>
              </w:rPr>
            </w:pPr>
            <w:r w:rsidRPr="00054D4A">
              <w:rPr>
                <w:b/>
                <w:szCs w:val="22"/>
                <w:lang w:val="sk-SK"/>
              </w:rPr>
              <w:t>5.</w:t>
            </w:r>
            <w:r w:rsidRPr="00054D4A">
              <w:rPr>
                <w:b/>
                <w:szCs w:val="22"/>
                <w:lang w:val="sk-SK"/>
              </w:rPr>
              <w:tab/>
              <w:t>INÉ</w:t>
            </w:r>
          </w:p>
        </w:tc>
      </w:tr>
    </w:tbl>
    <w:p w14:paraId="1A5BB825" w14:textId="77777777" w:rsidR="00A4330C" w:rsidRPr="00054D4A" w:rsidRDefault="00A4330C" w:rsidP="00B9759C">
      <w:pPr>
        <w:tabs>
          <w:tab w:val="left" w:pos="567"/>
        </w:tabs>
        <w:rPr>
          <w:szCs w:val="22"/>
          <w:lang w:val="sk-SK"/>
        </w:rPr>
      </w:pPr>
    </w:p>
    <w:p w14:paraId="4BB42C32" w14:textId="77777777" w:rsidR="00A4330C" w:rsidRPr="00054D4A" w:rsidRDefault="00A4330C" w:rsidP="00B9759C">
      <w:pPr>
        <w:rPr>
          <w:szCs w:val="22"/>
          <w:lang w:val="sk-SK"/>
        </w:rPr>
      </w:pPr>
    </w:p>
    <w:p w14:paraId="5A106250" w14:textId="77777777" w:rsidR="00946F41" w:rsidRPr="00054D4A" w:rsidRDefault="00A4330C" w:rsidP="00B9759C">
      <w:pPr>
        <w:jc w:val="center"/>
        <w:rPr>
          <w:szCs w:val="22"/>
          <w:lang w:val="sk-SK"/>
        </w:rPr>
      </w:pPr>
      <w:r w:rsidRPr="00054D4A">
        <w:rPr>
          <w:lang w:val="sk-SK"/>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4415F9FE" w14:textId="77777777">
        <w:trPr>
          <w:trHeight w:val="830"/>
        </w:trPr>
        <w:tc>
          <w:tcPr>
            <w:tcW w:w="9287" w:type="dxa"/>
            <w:tcBorders>
              <w:bottom w:val="single" w:sz="4" w:space="0" w:color="auto"/>
            </w:tcBorders>
          </w:tcPr>
          <w:p w14:paraId="41988356" w14:textId="77777777" w:rsidR="00946F41" w:rsidRPr="00054D4A" w:rsidRDefault="00946F41" w:rsidP="00B9759C">
            <w:pPr>
              <w:tabs>
                <w:tab w:val="left" w:pos="567"/>
              </w:tabs>
              <w:rPr>
                <w:b/>
                <w:szCs w:val="22"/>
                <w:lang w:val="sk-SK"/>
              </w:rPr>
            </w:pPr>
            <w:r w:rsidRPr="00054D4A">
              <w:rPr>
                <w:b/>
                <w:szCs w:val="22"/>
                <w:lang w:val="sk-SK"/>
              </w:rPr>
              <w:lastRenderedPageBreak/>
              <w:t>ÚDAJE, KTORÉ MAJÚ BYŤ UVEDENÉ NA VONKAJŠOM OBALE</w:t>
            </w:r>
          </w:p>
          <w:p w14:paraId="12F33FC7" w14:textId="77777777" w:rsidR="00946F41" w:rsidRPr="00054D4A" w:rsidRDefault="00946F41" w:rsidP="00B9759C">
            <w:pPr>
              <w:tabs>
                <w:tab w:val="left" w:pos="567"/>
              </w:tabs>
              <w:rPr>
                <w:b/>
                <w:szCs w:val="22"/>
                <w:lang w:val="sk-SK"/>
              </w:rPr>
            </w:pPr>
          </w:p>
          <w:p w14:paraId="18E27E5A" w14:textId="77777777" w:rsidR="00946F41" w:rsidRPr="00054D4A" w:rsidRDefault="00946F41" w:rsidP="00B9759C">
            <w:pPr>
              <w:tabs>
                <w:tab w:val="left" w:pos="567"/>
              </w:tabs>
              <w:rPr>
                <w:b/>
                <w:szCs w:val="22"/>
                <w:lang w:val="sk-SK"/>
              </w:rPr>
            </w:pPr>
            <w:r w:rsidRPr="00054D4A">
              <w:rPr>
                <w:b/>
                <w:szCs w:val="22"/>
                <w:lang w:val="sk-SK"/>
              </w:rPr>
              <w:t>ŠKATUĽKA</w:t>
            </w:r>
          </w:p>
        </w:tc>
      </w:tr>
    </w:tbl>
    <w:p w14:paraId="1A246110" w14:textId="77777777" w:rsidR="00946F41" w:rsidRPr="00054D4A" w:rsidRDefault="00946F41" w:rsidP="00B9759C">
      <w:pPr>
        <w:tabs>
          <w:tab w:val="left" w:pos="567"/>
        </w:tabs>
        <w:rPr>
          <w:szCs w:val="22"/>
          <w:lang w:val="sk-SK"/>
        </w:rPr>
      </w:pPr>
    </w:p>
    <w:p w14:paraId="00AC69D9"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59D8E470" w14:textId="77777777">
        <w:tc>
          <w:tcPr>
            <w:tcW w:w="9287" w:type="dxa"/>
          </w:tcPr>
          <w:p w14:paraId="716564CC" w14:textId="77777777" w:rsidR="00946F41" w:rsidRPr="00054D4A" w:rsidRDefault="00F9490E" w:rsidP="00B9759C">
            <w:pPr>
              <w:tabs>
                <w:tab w:val="left" w:pos="567"/>
              </w:tabs>
              <w:ind w:left="567" w:hanging="567"/>
              <w:rPr>
                <w:b/>
                <w:szCs w:val="22"/>
                <w:lang w:val="sk-SK"/>
              </w:rPr>
            </w:pPr>
            <w:r w:rsidRPr="00054D4A">
              <w:rPr>
                <w:b/>
                <w:szCs w:val="22"/>
                <w:lang w:val="sk-SK"/>
              </w:rPr>
              <w:t>1.</w:t>
            </w:r>
            <w:r w:rsidRPr="00054D4A">
              <w:rPr>
                <w:b/>
                <w:szCs w:val="22"/>
                <w:lang w:val="sk-SK"/>
              </w:rPr>
              <w:tab/>
              <w:t>NÁZOV LIEKU</w:t>
            </w:r>
          </w:p>
        </w:tc>
      </w:tr>
    </w:tbl>
    <w:p w14:paraId="70C08B81" w14:textId="77777777" w:rsidR="00946F41" w:rsidRPr="00054D4A" w:rsidRDefault="00946F41" w:rsidP="00B9759C">
      <w:pPr>
        <w:tabs>
          <w:tab w:val="left" w:pos="567"/>
        </w:tabs>
        <w:rPr>
          <w:szCs w:val="22"/>
          <w:lang w:val="sk-SK"/>
        </w:rPr>
      </w:pPr>
    </w:p>
    <w:p w14:paraId="25B4C681" w14:textId="77777777" w:rsidR="00946F41" w:rsidRPr="00054D4A" w:rsidRDefault="00F9490E" w:rsidP="00B9759C">
      <w:pPr>
        <w:tabs>
          <w:tab w:val="left" w:pos="567"/>
        </w:tabs>
        <w:rPr>
          <w:szCs w:val="22"/>
          <w:lang w:val="sk-SK"/>
        </w:rPr>
      </w:pPr>
      <w:r w:rsidRPr="00054D4A">
        <w:rPr>
          <w:szCs w:val="22"/>
          <w:lang w:val="sk-SK"/>
        </w:rPr>
        <w:t>VIAGRA 50 mg orodispergovateľné</w:t>
      </w:r>
      <w:r w:rsidR="009E7B45" w:rsidRPr="00054D4A">
        <w:rPr>
          <w:szCs w:val="22"/>
          <w:lang w:val="sk-SK"/>
        </w:rPr>
        <w:t xml:space="preserve"> tablety</w:t>
      </w:r>
    </w:p>
    <w:p w14:paraId="23301968" w14:textId="77777777" w:rsidR="00946F41" w:rsidRPr="00054D4A" w:rsidRDefault="00946F41" w:rsidP="00B9759C">
      <w:pPr>
        <w:tabs>
          <w:tab w:val="left" w:pos="567"/>
        </w:tabs>
        <w:rPr>
          <w:szCs w:val="22"/>
          <w:lang w:val="sk-SK"/>
        </w:rPr>
      </w:pPr>
      <w:r w:rsidRPr="00054D4A">
        <w:rPr>
          <w:szCs w:val="22"/>
          <w:lang w:val="sk-SK"/>
        </w:rPr>
        <w:t>sildenafil</w:t>
      </w:r>
    </w:p>
    <w:p w14:paraId="074B7CC2" w14:textId="77777777" w:rsidR="00946F41" w:rsidRPr="00054D4A" w:rsidRDefault="00946F41" w:rsidP="00B9759C">
      <w:pPr>
        <w:tabs>
          <w:tab w:val="left" w:pos="567"/>
        </w:tabs>
        <w:rPr>
          <w:szCs w:val="22"/>
          <w:lang w:val="sk-SK"/>
        </w:rPr>
      </w:pPr>
    </w:p>
    <w:p w14:paraId="75FDC703"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6303256A" w14:textId="77777777">
        <w:tc>
          <w:tcPr>
            <w:tcW w:w="9287" w:type="dxa"/>
          </w:tcPr>
          <w:p w14:paraId="23C8A232" w14:textId="77777777" w:rsidR="00946F41" w:rsidRPr="00054D4A" w:rsidRDefault="00946F41" w:rsidP="00B9759C">
            <w:pPr>
              <w:tabs>
                <w:tab w:val="left" w:pos="567"/>
              </w:tabs>
              <w:ind w:left="567" w:hanging="567"/>
              <w:rPr>
                <w:b/>
                <w:szCs w:val="22"/>
                <w:lang w:val="sk-SK"/>
              </w:rPr>
            </w:pPr>
            <w:r w:rsidRPr="00054D4A">
              <w:rPr>
                <w:b/>
                <w:szCs w:val="22"/>
                <w:lang w:val="sk-SK"/>
              </w:rPr>
              <w:t>2.</w:t>
            </w:r>
            <w:r w:rsidRPr="00054D4A">
              <w:rPr>
                <w:b/>
                <w:szCs w:val="22"/>
                <w:lang w:val="sk-SK"/>
              </w:rPr>
              <w:tab/>
              <w:t>LIEČIVO</w:t>
            </w:r>
          </w:p>
        </w:tc>
      </w:tr>
    </w:tbl>
    <w:p w14:paraId="0ABF37C4" w14:textId="77777777" w:rsidR="00946F41" w:rsidRPr="00054D4A" w:rsidRDefault="00946F41" w:rsidP="00B9759C">
      <w:pPr>
        <w:tabs>
          <w:tab w:val="left" w:pos="567"/>
        </w:tabs>
        <w:rPr>
          <w:szCs w:val="22"/>
          <w:lang w:val="sk-SK"/>
        </w:rPr>
      </w:pPr>
    </w:p>
    <w:p w14:paraId="64CB0F07" w14:textId="4887AF68" w:rsidR="00946F41" w:rsidRPr="00054D4A" w:rsidRDefault="00F9490E" w:rsidP="00B9759C">
      <w:pPr>
        <w:tabs>
          <w:tab w:val="left" w:pos="567"/>
        </w:tabs>
        <w:rPr>
          <w:szCs w:val="22"/>
          <w:lang w:val="sk-SK"/>
        </w:rPr>
      </w:pPr>
      <w:r w:rsidRPr="00054D4A">
        <w:rPr>
          <w:szCs w:val="22"/>
          <w:lang w:val="sk-SK"/>
        </w:rPr>
        <w:t xml:space="preserve">Každá </w:t>
      </w:r>
      <w:r w:rsidR="00E10CA5" w:rsidRPr="00054D4A">
        <w:rPr>
          <w:szCs w:val="22"/>
          <w:lang w:val="sk-SK"/>
        </w:rPr>
        <w:t>orodispergovateľn</w:t>
      </w:r>
      <w:r w:rsidR="00E10CA5">
        <w:rPr>
          <w:szCs w:val="22"/>
          <w:lang w:val="sk-SK"/>
        </w:rPr>
        <w:t>á</w:t>
      </w:r>
      <w:r w:rsidR="00E10CA5" w:rsidRPr="00054D4A">
        <w:rPr>
          <w:szCs w:val="22"/>
          <w:lang w:val="sk-SK"/>
        </w:rPr>
        <w:t xml:space="preserve"> </w:t>
      </w:r>
      <w:r w:rsidRPr="00054D4A">
        <w:rPr>
          <w:szCs w:val="22"/>
          <w:lang w:val="sk-SK"/>
        </w:rPr>
        <w:t>tableta obsahuje sildenafiliumcitrát zodpovedajúci 50 mg sildenafilu</w:t>
      </w:r>
      <w:r w:rsidR="00F442A5" w:rsidRPr="00054D4A">
        <w:rPr>
          <w:szCs w:val="22"/>
          <w:lang w:val="sk-SK"/>
        </w:rPr>
        <w:t>.</w:t>
      </w:r>
    </w:p>
    <w:p w14:paraId="5D0C5B8E" w14:textId="77777777" w:rsidR="00946F41" w:rsidRPr="00054D4A" w:rsidRDefault="00946F41" w:rsidP="00B9759C">
      <w:pPr>
        <w:tabs>
          <w:tab w:val="left" w:pos="567"/>
        </w:tabs>
        <w:rPr>
          <w:szCs w:val="22"/>
          <w:lang w:val="sk-SK"/>
        </w:rPr>
      </w:pPr>
    </w:p>
    <w:p w14:paraId="3E213286" w14:textId="77777777" w:rsidR="00946F41" w:rsidRPr="00054D4A" w:rsidRDefault="00946F41"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70AAA064" w14:textId="77777777">
        <w:tc>
          <w:tcPr>
            <w:tcW w:w="9287" w:type="dxa"/>
          </w:tcPr>
          <w:p w14:paraId="1A9C13A7" w14:textId="77777777" w:rsidR="00946F41" w:rsidRPr="00054D4A" w:rsidRDefault="00F9490E" w:rsidP="00B9759C">
            <w:pPr>
              <w:tabs>
                <w:tab w:val="left" w:pos="567"/>
              </w:tabs>
              <w:ind w:left="567" w:hanging="567"/>
              <w:rPr>
                <w:b/>
                <w:szCs w:val="22"/>
                <w:lang w:val="sk-SK"/>
              </w:rPr>
            </w:pPr>
            <w:r w:rsidRPr="00054D4A">
              <w:rPr>
                <w:b/>
                <w:szCs w:val="22"/>
                <w:lang w:val="sk-SK"/>
              </w:rPr>
              <w:t>3.</w:t>
            </w:r>
            <w:r w:rsidRPr="00054D4A">
              <w:rPr>
                <w:b/>
                <w:szCs w:val="22"/>
                <w:lang w:val="sk-SK"/>
              </w:rPr>
              <w:tab/>
              <w:t>ZOZNAM POMOCNÝCH LÁTOK</w:t>
            </w:r>
          </w:p>
        </w:tc>
      </w:tr>
    </w:tbl>
    <w:p w14:paraId="5CD81B68" w14:textId="77777777" w:rsidR="00946F41" w:rsidRPr="00054D4A" w:rsidRDefault="00946F41" w:rsidP="00B9759C">
      <w:pPr>
        <w:tabs>
          <w:tab w:val="left" w:pos="567"/>
        </w:tabs>
        <w:rPr>
          <w:szCs w:val="22"/>
          <w:lang w:val="sk-SK"/>
        </w:rPr>
      </w:pPr>
    </w:p>
    <w:p w14:paraId="69A04104"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2F4F5737" w14:textId="77777777">
        <w:tc>
          <w:tcPr>
            <w:tcW w:w="9287" w:type="dxa"/>
          </w:tcPr>
          <w:p w14:paraId="43EB274C" w14:textId="77777777" w:rsidR="00946F41" w:rsidRPr="00054D4A" w:rsidRDefault="00F9490E" w:rsidP="00B9759C">
            <w:pPr>
              <w:tabs>
                <w:tab w:val="left" w:pos="567"/>
              </w:tabs>
              <w:ind w:left="567" w:hanging="567"/>
              <w:rPr>
                <w:b/>
                <w:szCs w:val="22"/>
                <w:lang w:val="sk-SK"/>
              </w:rPr>
            </w:pPr>
            <w:r w:rsidRPr="00054D4A">
              <w:rPr>
                <w:b/>
                <w:szCs w:val="22"/>
                <w:lang w:val="sk-SK"/>
              </w:rPr>
              <w:t>4.</w:t>
            </w:r>
            <w:r w:rsidRPr="00054D4A">
              <w:rPr>
                <w:b/>
                <w:szCs w:val="22"/>
                <w:lang w:val="sk-SK"/>
              </w:rPr>
              <w:tab/>
              <w:t>LIEKOVÁ FORMA A OBSAH</w:t>
            </w:r>
          </w:p>
        </w:tc>
      </w:tr>
    </w:tbl>
    <w:p w14:paraId="11D1B333" w14:textId="77777777" w:rsidR="00946F41" w:rsidRPr="00054D4A" w:rsidRDefault="00946F41" w:rsidP="00B9759C">
      <w:pPr>
        <w:tabs>
          <w:tab w:val="left" w:pos="567"/>
        </w:tabs>
        <w:rPr>
          <w:szCs w:val="22"/>
          <w:lang w:val="sk-SK"/>
        </w:rPr>
      </w:pPr>
    </w:p>
    <w:p w14:paraId="598FF2DE" w14:textId="0A4BD90D" w:rsidR="00E10CA5" w:rsidRDefault="00E10CA5" w:rsidP="00B9759C">
      <w:pPr>
        <w:tabs>
          <w:tab w:val="left" w:pos="567"/>
        </w:tabs>
        <w:rPr>
          <w:szCs w:val="22"/>
          <w:lang w:val="sk-SK"/>
        </w:rPr>
      </w:pPr>
      <w:r w:rsidRPr="00054D4A">
        <w:rPr>
          <w:szCs w:val="22"/>
          <w:lang w:val="sk-SK"/>
        </w:rPr>
        <w:t>Orodispergovateľn</w:t>
      </w:r>
      <w:r>
        <w:rPr>
          <w:szCs w:val="22"/>
          <w:lang w:val="sk-SK"/>
        </w:rPr>
        <w:t>á</w:t>
      </w:r>
      <w:r w:rsidRPr="00054D4A">
        <w:rPr>
          <w:szCs w:val="22"/>
          <w:lang w:val="sk-SK"/>
        </w:rPr>
        <w:t xml:space="preserve"> tablet</w:t>
      </w:r>
      <w:r>
        <w:rPr>
          <w:szCs w:val="22"/>
          <w:lang w:val="sk-SK"/>
        </w:rPr>
        <w:t>a</w:t>
      </w:r>
    </w:p>
    <w:p w14:paraId="58579E4E" w14:textId="77777777" w:rsidR="00E10CA5" w:rsidRDefault="00E10CA5" w:rsidP="00B9759C">
      <w:pPr>
        <w:tabs>
          <w:tab w:val="left" w:pos="567"/>
        </w:tabs>
        <w:rPr>
          <w:szCs w:val="22"/>
          <w:lang w:val="sk-SK"/>
        </w:rPr>
      </w:pPr>
    </w:p>
    <w:p w14:paraId="34D45351" w14:textId="6C88DCEA" w:rsidR="00946F41" w:rsidRPr="00054D4A" w:rsidRDefault="00F9490E" w:rsidP="00B9759C">
      <w:pPr>
        <w:tabs>
          <w:tab w:val="left" w:pos="567"/>
        </w:tabs>
        <w:rPr>
          <w:szCs w:val="22"/>
          <w:lang w:val="sk-SK"/>
        </w:rPr>
      </w:pPr>
      <w:r w:rsidRPr="00054D4A">
        <w:rPr>
          <w:szCs w:val="22"/>
          <w:lang w:val="sk-SK"/>
        </w:rPr>
        <w:t>2 orodispergovateľné</w:t>
      </w:r>
      <w:r w:rsidR="009E7B45" w:rsidRPr="00054D4A">
        <w:rPr>
          <w:szCs w:val="22"/>
          <w:lang w:val="sk-SK"/>
        </w:rPr>
        <w:t xml:space="preserve"> </w:t>
      </w:r>
      <w:r w:rsidR="00946F41" w:rsidRPr="00054D4A">
        <w:rPr>
          <w:szCs w:val="22"/>
          <w:lang w:val="sk-SK"/>
        </w:rPr>
        <w:t>tablety</w:t>
      </w:r>
    </w:p>
    <w:p w14:paraId="508D0F36" w14:textId="77777777" w:rsidR="00946F41" w:rsidRPr="00054D4A" w:rsidRDefault="00946F41" w:rsidP="00B9759C">
      <w:pPr>
        <w:tabs>
          <w:tab w:val="left" w:pos="567"/>
        </w:tabs>
        <w:rPr>
          <w:szCs w:val="22"/>
          <w:highlight w:val="lightGray"/>
          <w:lang w:val="sk-SK"/>
        </w:rPr>
      </w:pPr>
      <w:r w:rsidRPr="00054D4A">
        <w:rPr>
          <w:szCs w:val="22"/>
          <w:highlight w:val="lightGray"/>
          <w:lang w:val="sk-SK"/>
        </w:rPr>
        <w:t>4 </w:t>
      </w:r>
      <w:r w:rsidR="00F9490E" w:rsidRPr="00054D4A">
        <w:rPr>
          <w:szCs w:val="22"/>
          <w:highlight w:val="lightGray"/>
          <w:lang w:val="sk-SK"/>
        </w:rPr>
        <w:t>orodispergovateľné</w:t>
      </w:r>
      <w:r w:rsidR="009E7B45" w:rsidRPr="00054D4A">
        <w:rPr>
          <w:szCs w:val="22"/>
          <w:highlight w:val="lightGray"/>
          <w:lang w:val="sk-SK"/>
        </w:rPr>
        <w:t xml:space="preserve"> </w:t>
      </w:r>
      <w:r w:rsidRPr="00054D4A">
        <w:rPr>
          <w:szCs w:val="22"/>
          <w:highlight w:val="lightGray"/>
          <w:lang w:val="sk-SK"/>
        </w:rPr>
        <w:t>tablety</w:t>
      </w:r>
    </w:p>
    <w:p w14:paraId="4E8D5AB7" w14:textId="77777777" w:rsidR="00946F41" w:rsidRPr="00054D4A" w:rsidRDefault="00946F41" w:rsidP="00B9759C">
      <w:pPr>
        <w:tabs>
          <w:tab w:val="left" w:pos="567"/>
        </w:tabs>
        <w:rPr>
          <w:szCs w:val="22"/>
          <w:highlight w:val="lightGray"/>
          <w:lang w:val="sk-SK"/>
        </w:rPr>
      </w:pPr>
      <w:r w:rsidRPr="00054D4A">
        <w:rPr>
          <w:szCs w:val="22"/>
          <w:highlight w:val="lightGray"/>
          <w:lang w:val="sk-SK"/>
        </w:rPr>
        <w:t>8 </w:t>
      </w:r>
      <w:r w:rsidR="00F9490E" w:rsidRPr="00054D4A">
        <w:rPr>
          <w:szCs w:val="22"/>
          <w:highlight w:val="lightGray"/>
          <w:lang w:val="sk-SK"/>
        </w:rPr>
        <w:t>orodispergovateľných</w:t>
      </w:r>
      <w:r w:rsidR="009E7B45" w:rsidRPr="00054D4A">
        <w:rPr>
          <w:szCs w:val="22"/>
          <w:highlight w:val="lightGray"/>
          <w:lang w:val="sk-SK"/>
        </w:rPr>
        <w:t xml:space="preserve"> </w:t>
      </w:r>
      <w:r w:rsidRPr="00054D4A">
        <w:rPr>
          <w:szCs w:val="22"/>
          <w:highlight w:val="lightGray"/>
          <w:lang w:val="sk-SK"/>
        </w:rPr>
        <w:t>tabliet</w:t>
      </w:r>
    </w:p>
    <w:p w14:paraId="1FDDFEFE" w14:textId="77777777" w:rsidR="00946F41" w:rsidRPr="00054D4A" w:rsidRDefault="00946F41" w:rsidP="00B9759C">
      <w:pPr>
        <w:tabs>
          <w:tab w:val="left" w:pos="567"/>
        </w:tabs>
        <w:rPr>
          <w:szCs w:val="22"/>
          <w:lang w:val="sk-SK"/>
        </w:rPr>
      </w:pPr>
      <w:r w:rsidRPr="00054D4A">
        <w:rPr>
          <w:szCs w:val="22"/>
          <w:highlight w:val="lightGray"/>
          <w:lang w:val="sk-SK"/>
        </w:rPr>
        <w:t>12 </w:t>
      </w:r>
      <w:r w:rsidR="00F9490E" w:rsidRPr="00054D4A">
        <w:rPr>
          <w:szCs w:val="22"/>
          <w:highlight w:val="lightGray"/>
          <w:lang w:val="sk-SK"/>
        </w:rPr>
        <w:t>orodispergovateľných</w:t>
      </w:r>
      <w:r w:rsidR="009E7B45" w:rsidRPr="00054D4A">
        <w:rPr>
          <w:szCs w:val="22"/>
          <w:highlight w:val="lightGray"/>
          <w:lang w:val="sk-SK"/>
        </w:rPr>
        <w:t xml:space="preserve"> </w:t>
      </w:r>
      <w:r w:rsidRPr="00054D4A">
        <w:rPr>
          <w:szCs w:val="22"/>
          <w:highlight w:val="lightGray"/>
          <w:lang w:val="sk-SK"/>
        </w:rPr>
        <w:t>tabliet</w:t>
      </w:r>
    </w:p>
    <w:p w14:paraId="228C07F4" w14:textId="77777777" w:rsidR="00946F41" w:rsidRPr="00054D4A" w:rsidRDefault="00946F41" w:rsidP="00B9759C">
      <w:pPr>
        <w:tabs>
          <w:tab w:val="left" w:pos="567"/>
        </w:tabs>
        <w:rPr>
          <w:szCs w:val="22"/>
          <w:lang w:val="sk-SK"/>
        </w:rPr>
      </w:pPr>
    </w:p>
    <w:p w14:paraId="7119DF86"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249FE790" w14:textId="77777777">
        <w:tc>
          <w:tcPr>
            <w:tcW w:w="9287" w:type="dxa"/>
          </w:tcPr>
          <w:p w14:paraId="08A10740" w14:textId="77777777" w:rsidR="00946F41" w:rsidRPr="00054D4A" w:rsidRDefault="00946F41" w:rsidP="00B9759C">
            <w:pPr>
              <w:tabs>
                <w:tab w:val="left" w:pos="567"/>
              </w:tabs>
              <w:ind w:left="567" w:hanging="567"/>
              <w:rPr>
                <w:b/>
                <w:szCs w:val="22"/>
                <w:lang w:val="sk-SK"/>
              </w:rPr>
            </w:pPr>
            <w:r w:rsidRPr="00054D4A">
              <w:rPr>
                <w:b/>
                <w:szCs w:val="22"/>
                <w:lang w:val="sk-SK"/>
              </w:rPr>
              <w:t>5.</w:t>
            </w:r>
            <w:r w:rsidRPr="00054D4A">
              <w:rPr>
                <w:b/>
                <w:szCs w:val="22"/>
                <w:lang w:val="sk-SK"/>
              </w:rPr>
              <w:tab/>
              <w:t>SPÔSOB A CESTA</w:t>
            </w:r>
            <w:r w:rsidR="00F9490E" w:rsidRPr="00054D4A">
              <w:rPr>
                <w:szCs w:val="22"/>
                <w:lang w:val="sk-SK"/>
              </w:rPr>
              <w:t xml:space="preserve"> </w:t>
            </w:r>
            <w:r w:rsidR="004F544E" w:rsidRPr="00054D4A">
              <w:rPr>
                <w:b/>
                <w:szCs w:val="22"/>
                <w:lang w:val="sk-SK"/>
              </w:rPr>
              <w:t>PODÁVANIA</w:t>
            </w:r>
          </w:p>
        </w:tc>
      </w:tr>
    </w:tbl>
    <w:p w14:paraId="25833377" w14:textId="77777777" w:rsidR="00946F41" w:rsidRPr="00054D4A" w:rsidRDefault="00946F41" w:rsidP="00B9759C">
      <w:pPr>
        <w:tabs>
          <w:tab w:val="left" w:pos="567"/>
        </w:tabs>
        <w:rPr>
          <w:szCs w:val="22"/>
          <w:lang w:val="sk-SK"/>
        </w:rPr>
      </w:pPr>
    </w:p>
    <w:p w14:paraId="355A1FE4" w14:textId="77777777" w:rsidR="009E7B45" w:rsidRPr="00054D4A" w:rsidRDefault="00F9490E" w:rsidP="00B9759C">
      <w:pPr>
        <w:tabs>
          <w:tab w:val="left" w:pos="567"/>
        </w:tabs>
        <w:rPr>
          <w:szCs w:val="22"/>
          <w:lang w:val="sk-SK"/>
        </w:rPr>
      </w:pPr>
      <w:r w:rsidRPr="00054D4A">
        <w:rPr>
          <w:szCs w:val="22"/>
          <w:lang w:val="sk-SK"/>
        </w:rPr>
        <w:t>Rozpustiť v ústach.</w:t>
      </w:r>
    </w:p>
    <w:p w14:paraId="5D86487D" w14:textId="77777777" w:rsidR="00B14184" w:rsidRPr="00054D4A" w:rsidRDefault="0053600A" w:rsidP="00B9759C">
      <w:pPr>
        <w:shd w:val="clear" w:color="auto" w:fill="FFFFFF"/>
        <w:textAlignment w:val="top"/>
        <w:rPr>
          <w:rStyle w:val="hps"/>
          <w:szCs w:val="22"/>
          <w:lang w:val="sk-SK"/>
        </w:rPr>
      </w:pPr>
      <w:r w:rsidRPr="00054D4A">
        <w:rPr>
          <w:rStyle w:val="hps"/>
          <w:szCs w:val="22"/>
          <w:lang w:val="sk-SK"/>
        </w:rPr>
        <w:t>Odporúča</w:t>
      </w:r>
      <w:r w:rsidRPr="00054D4A">
        <w:rPr>
          <w:rStyle w:val="shorttext"/>
          <w:szCs w:val="22"/>
          <w:lang w:val="sk-SK"/>
        </w:rPr>
        <w:t xml:space="preserve"> sa užiť </w:t>
      </w:r>
      <w:r w:rsidRPr="00054D4A">
        <w:rPr>
          <w:rStyle w:val="hps"/>
          <w:szCs w:val="22"/>
          <w:lang w:val="sk-SK"/>
        </w:rPr>
        <w:t>tabletu</w:t>
      </w:r>
      <w:r w:rsidRPr="00054D4A">
        <w:rPr>
          <w:rStyle w:val="shorttext"/>
          <w:szCs w:val="22"/>
          <w:lang w:val="sk-SK"/>
        </w:rPr>
        <w:t xml:space="preserve"> </w:t>
      </w:r>
      <w:r w:rsidRPr="00054D4A">
        <w:rPr>
          <w:rStyle w:val="hps"/>
          <w:szCs w:val="22"/>
          <w:lang w:val="sk-SK"/>
        </w:rPr>
        <w:t>nalačno.</w:t>
      </w:r>
    </w:p>
    <w:p w14:paraId="0397DB60" w14:textId="77777777" w:rsidR="00946F41" w:rsidRPr="00054D4A" w:rsidRDefault="0053600A" w:rsidP="00B9759C">
      <w:pPr>
        <w:tabs>
          <w:tab w:val="left" w:pos="567"/>
        </w:tabs>
        <w:rPr>
          <w:szCs w:val="22"/>
          <w:lang w:val="sk-SK"/>
        </w:rPr>
      </w:pPr>
      <w:r w:rsidRPr="00054D4A">
        <w:rPr>
          <w:szCs w:val="22"/>
          <w:lang w:val="sk-SK"/>
        </w:rPr>
        <w:t xml:space="preserve">Pred použitím si prečítajte písomnú informáciu pre </w:t>
      </w:r>
      <w:r w:rsidR="0059251C" w:rsidRPr="00054D4A">
        <w:rPr>
          <w:szCs w:val="22"/>
          <w:lang w:val="sk-SK"/>
        </w:rPr>
        <w:t>používateľa</w:t>
      </w:r>
      <w:r w:rsidRPr="00054D4A">
        <w:rPr>
          <w:szCs w:val="22"/>
          <w:lang w:val="sk-SK"/>
        </w:rPr>
        <w:t>.</w:t>
      </w:r>
    </w:p>
    <w:p w14:paraId="73C79DEE" w14:textId="77777777" w:rsidR="00946F41" w:rsidRPr="00054D4A" w:rsidRDefault="00946F41" w:rsidP="00B9759C">
      <w:pPr>
        <w:tabs>
          <w:tab w:val="left" w:pos="567"/>
        </w:tabs>
        <w:rPr>
          <w:szCs w:val="22"/>
          <w:lang w:val="sk-SK"/>
        </w:rPr>
      </w:pPr>
      <w:r w:rsidRPr="00054D4A">
        <w:rPr>
          <w:szCs w:val="22"/>
          <w:lang w:val="sk-SK"/>
        </w:rPr>
        <w:t>Na vnútorné použitie</w:t>
      </w:r>
      <w:r w:rsidR="00B14184" w:rsidRPr="00054D4A">
        <w:rPr>
          <w:szCs w:val="22"/>
          <w:lang w:val="sk-SK"/>
        </w:rPr>
        <w:t>.</w:t>
      </w:r>
    </w:p>
    <w:p w14:paraId="4C02AC2C" w14:textId="77777777" w:rsidR="00946F41" w:rsidRPr="00054D4A" w:rsidRDefault="00946F41" w:rsidP="00B9759C">
      <w:pPr>
        <w:tabs>
          <w:tab w:val="left" w:pos="567"/>
        </w:tabs>
        <w:rPr>
          <w:szCs w:val="22"/>
          <w:lang w:val="sk-SK"/>
        </w:rPr>
      </w:pPr>
    </w:p>
    <w:p w14:paraId="1D93DF71"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12690D" w14:paraId="202CA389" w14:textId="77777777">
        <w:tc>
          <w:tcPr>
            <w:tcW w:w="9287" w:type="dxa"/>
          </w:tcPr>
          <w:p w14:paraId="4CEFA227" w14:textId="77777777" w:rsidR="00946F41" w:rsidRPr="00054D4A" w:rsidRDefault="00946F41" w:rsidP="00B9759C">
            <w:pPr>
              <w:tabs>
                <w:tab w:val="left" w:pos="567"/>
              </w:tabs>
              <w:ind w:left="567" w:hanging="567"/>
              <w:rPr>
                <w:b/>
                <w:szCs w:val="22"/>
                <w:lang w:val="sk-SK"/>
              </w:rPr>
            </w:pPr>
            <w:r w:rsidRPr="00054D4A">
              <w:rPr>
                <w:b/>
                <w:szCs w:val="22"/>
                <w:lang w:val="sk-SK"/>
              </w:rPr>
              <w:t>6.</w:t>
            </w:r>
            <w:r w:rsidRPr="00054D4A">
              <w:rPr>
                <w:b/>
                <w:szCs w:val="22"/>
                <w:lang w:val="sk-SK"/>
              </w:rPr>
              <w:tab/>
              <w:t>ŠPECIÁLNE UPOZORNENIE, ŽE LIEK SA MUSÍ UCHOVÁVAŤ MIMO DOHĽADU A DOSAHU DETÍ</w:t>
            </w:r>
          </w:p>
        </w:tc>
      </w:tr>
    </w:tbl>
    <w:p w14:paraId="6B8A91CA" w14:textId="77777777" w:rsidR="00946F41" w:rsidRPr="00054D4A" w:rsidRDefault="00946F41" w:rsidP="00B9759C">
      <w:pPr>
        <w:tabs>
          <w:tab w:val="left" w:pos="567"/>
        </w:tabs>
        <w:rPr>
          <w:szCs w:val="22"/>
          <w:lang w:val="sk-SK"/>
        </w:rPr>
      </w:pPr>
    </w:p>
    <w:p w14:paraId="3E07D61D" w14:textId="77777777" w:rsidR="00946F41" w:rsidRPr="00054D4A" w:rsidRDefault="00F9490E" w:rsidP="00B9759C">
      <w:pPr>
        <w:tabs>
          <w:tab w:val="left" w:pos="567"/>
        </w:tabs>
        <w:rPr>
          <w:szCs w:val="22"/>
          <w:lang w:val="sk-SK"/>
        </w:rPr>
      </w:pPr>
      <w:r w:rsidRPr="00054D4A">
        <w:rPr>
          <w:szCs w:val="22"/>
          <w:lang w:val="sk-SK"/>
        </w:rPr>
        <w:t>Uchovávajte mimo dohľadu a dosahu detí</w:t>
      </w:r>
      <w:r w:rsidR="00946F41" w:rsidRPr="00054D4A">
        <w:rPr>
          <w:szCs w:val="22"/>
          <w:lang w:val="sk-SK"/>
        </w:rPr>
        <w:t>.</w:t>
      </w:r>
    </w:p>
    <w:p w14:paraId="4DADE762" w14:textId="77777777" w:rsidR="00946F41" w:rsidRPr="00054D4A" w:rsidRDefault="00946F41" w:rsidP="00B9759C">
      <w:pPr>
        <w:tabs>
          <w:tab w:val="left" w:pos="567"/>
        </w:tabs>
        <w:rPr>
          <w:szCs w:val="22"/>
          <w:lang w:val="sk-SK"/>
        </w:rPr>
      </w:pPr>
    </w:p>
    <w:p w14:paraId="23927411" w14:textId="77777777" w:rsidR="00946F41" w:rsidRPr="00054D4A" w:rsidRDefault="00946F41"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12690D" w14:paraId="51B85524" w14:textId="77777777">
        <w:tc>
          <w:tcPr>
            <w:tcW w:w="9287" w:type="dxa"/>
          </w:tcPr>
          <w:p w14:paraId="447B855F" w14:textId="77777777" w:rsidR="00946F41" w:rsidRPr="00054D4A" w:rsidRDefault="00946F41" w:rsidP="00B9759C">
            <w:pPr>
              <w:tabs>
                <w:tab w:val="left" w:pos="567"/>
              </w:tabs>
              <w:ind w:left="567" w:hanging="567"/>
              <w:rPr>
                <w:b/>
                <w:szCs w:val="22"/>
                <w:lang w:val="sk-SK"/>
              </w:rPr>
            </w:pPr>
            <w:r w:rsidRPr="00054D4A">
              <w:rPr>
                <w:b/>
                <w:szCs w:val="22"/>
                <w:lang w:val="sk-SK"/>
              </w:rPr>
              <w:t>7.</w:t>
            </w:r>
            <w:r w:rsidRPr="00054D4A">
              <w:rPr>
                <w:b/>
                <w:szCs w:val="22"/>
                <w:lang w:val="sk-SK"/>
              </w:rPr>
              <w:tab/>
              <w:t>INÉ ŠPECIÁLNE UPOZORNENIE, AK JE TO POTREBNÉ</w:t>
            </w:r>
          </w:p>
        </w:tc>
      </w:tr>
    </w:tbl>
    <w:p w14:paraId="27A738CC" w14:textId="77777777" w:rsidR="00946F41" w:rsidRPr="00054D4A" w:rsidRDefault="00946F41" w:rsidP="00B9759C">
      <w:pPr>
        <w:tabs>
          <w:tab w:val="left" w:pos="567"/>
        </w:tabs>
        <w:rPr>
          <w:szCs w:val="22"/>
          <w:lang w:val="sk-SK"/>
        </w:rPr>
      </w:pPr>
    </w:p>
    <w:p w14:paraId="553AA11B"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47097682" w14:textId="77777777">
        <w:tc>
          <w:tcPr>
            <w:tcW w:w="9287" w:type="dxa"/>
          </w:tcPr>
          <w:p w14:paraId="45436F16" w14:textId="77777777" w:rsidR="00946F41" w:rsidRPr="00054D4A" w:rsidRDefault="00F9490E" w:rsidP="00B9759C">
            <w:pPr>
              <w:tabs>
                <w:tab w:val="left" w:pos="567"/>
              </w:tabs>
              <w:ind w:left="567" w:hanging="567"/>
              <w:rPr>
                <w:b/>
                <w:szCs w:val="22"/>
                <w:lang w:val="sk-SK"/>
              </w:rPr>
            </w:pPr>
            <w:r w:rsidRPr="00054D4A">
              <w:rPr>
                <w:b/>
                <w:szCs w:val="22"/>
                <w:lang w:val="sk-SK"/>
              </w:rPr>
              <w:t>8.</w:t>
            </w:r>
            <w:r w:rsidRPr="00054D4A">
              <w:rPr>
                <w:b/>
                <w:szCs w:val="22"/>
                <w:lang w:val="sk-SK"/>
              </w:rPr>
              <w:tab/>
              <w:t>DÁTUM EXSPIRÁCIE</w:t>
            </w:r>
          </w:p>
        </w:tc>
      </w:tr>
    </w:tbl>
    <w:p w14:paraId="5114390F" w14:textId="77777777" w:rsidR="00946F41" w:rsidRPr="00054D4A" w:rsidRDefault="00946F41" w:rsidP="00B9759C">
      <w:pPr>
        <w:tabs>
          <w:tab w:val="left" w:pos="567"/>
        </w:tabs>
        <w:rPr>
          <w:szCs w:val="22"/>
          <w:lang w:val="sk-SK"/>
        </w:rPr>
      </w:pPr>
    </w:p>
    <w:p w14:paraId="0FDDDA81" w14:textId="77777777" w:rsidR="00946F41" w:rsidRPr="00054D4A" w:rsidRDefault="00F9490E" w:rsidP="00B9759C">
      <w:pPr>
        <w:tabs>
          <w:tab w:val="left" w:pos="567"/>
        </w:tabs>
        <w:rPr>
          <w:szCs w:val="22"/>
          <w:lang w:val="sk-SK"/>
        </w:rPr>
      </w:pPr>
      <w:r w:rsidRPr="00054D4A">
        <w:rPr>
          <w:szCs w:val="22"/>
          <w:lang w:val="sk-SK"/>
        </w:rPr>
        <w:t xml:space="preserve">EXP </w:t>
      </w:r>
    </w:p>
    <w:p w14:paraId="4D144979" w14:textId="77777777" w:rsidR="00946F41" w:rsidRPr="00054D4A" w:rsidRDefault="00946F41" w:rsidP="00B9759C">
      <w:pPr>
        <w:tabs>
          <w:tab w:val="left" w:pos="567"/>
        </w:tabs>
        <w:rPr>
          <w:szCs w:val="22"/>
          <w:lang w:val="sk-SK"/>
        </w:rPr>
      </w:pPr>
    </w:p>
    <w:p w14:paraId="1E539328"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6912A042" w14:textId="77777777">
        <w:tc>
          <w:tcPr>
            <w:tcW w:w="9287" w:type="dxa"/>
          </w:tcPr>
          <w:p w14:paraId="0741241A" w14:textId="77777777" w:rsidR="00946F41" w:rsidRPr="00054D4A" w:rsidRDefault="00F9490E" w:rsidP="00B9759C">
            <w:pPr>
              <w:keepNext/>
              <w:tabs>
                <w:tab w:val="left" w:pos="567"/>
              </w:tabs>
              <w:ind w:left="567" w:hanging="567"/>
              <w:rPr>
                <w:szCs w:val="22"/>
                <w:lang w:val="sk-SK"/>
              </w:rPr>
            </w:pPr>
            <w:r w:rsidRPr="00054D4A">
              <w:rPr>
                <w:b/>
                <w:szCs w:val="22"/>
                <w:lang w:val="sk-SK"/>
              </w:rPr>
              <w:t>9.</w:t>
            </w:r>
            <w:r w:rsidRPr="00054D4A">
              <w:rPr>
                <w:b/>
                <w:szCs w:val="22"/>
                <w:lang w:val="sk-SK"/>
              </w:rPr>
              <w:tab/>
              <w:t>ŠPECIÁLNE PODMIENKY NA UCHOVÁVANIE</w:t>
            </w:r>
          </w:p>
        </w:tc>
      </w:tr>
    </w:tbl>
    <w:p w14:paraId="0A9AE144" w14:textId="77777777" w:rsidR="00946F41" w:rsidRPr="00054D4A" w:rsidRDefault="00946F41" w:rsidP="00B9759C">
      <w:pPr>
        <w:keepNext/>
        <w:tabs>
          <w:tab w:val="left" w:pos="567"/>
        </w:tabs>
        <w:rPr>
          <w:szCs w:val="22"/>
          <w:lang w:val="sk-SK"/>
        </w:rPr>
      </w:pPr>
    </w:p>
    <w:p w14:paraId="72C0A6A5" w14:textId="77777777" w:rsidR="00946F41" w:rsidRPr="00054D4A" w:rsidRDefault="00F9490E" w:rsidP="00B9759C">
      <w:pPr>
        <w:tabs>
          <w:tab w:val="left" w:pos="567"/>
        </w:tabs>
        <w:rPr>
          <w:szCs w:val="22"/>
          <w:lang w:val="sk-SK"/>
        </w:rPr>
      </w:pPr>
      <w:r w:rsidRPr="00054D4A">
        <w:rPr>
          <w:szCs w:val="22"/>
          <w:lang w:val="sk-SK"/>
        </w:rPr>
        <w:t>Uchovávajte v pôvodnom balení na ochranu pred vlhkosťou.</w:t>
      </w:r>
    </w:p>
    <w:p w14:paraId="63C609F1" w14:textId="77777777" w:rsidR="00946F41" w:rsidRPr="00054D4A" w:rsidRDefault="00946F41" w:rsidP="00B9759C">
      <w:pPr>
        <w:tabs>
          <w:tab w:val="left" w:pos="567"/>
        </w:tabs>
        <w:rPr>
          <w:szCs w:val="22"/>
          <w:lang w:val="sk-SK"/>
        </w:rPr>
      </w:pPr>
    </w:p>
    <w:p w14:paraId="3F784216"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12690D" w14:paraId="2F553B15" w14:textId="77777777">
        <w:tc>
          <w:tcPr>
            <w:tcW w:w="9287" w:type="dxa"/>
          </w:tcPr>
          <w:p w14:paraId="038C102D" w14:textId="77777777" w:rsidR="00946F41" w:rsidRPr="00054D4A" w:rsidRDefault="00F9490E" w:rsidP="00B9759C">
            <w:pPr>
              <w:keepNext/>
              <w:tabs>
                <w:tab w:val="left" w:pos="567"/>
              </w:tabs>
              <w:ind w:left="567" w:hanging="567"/>
              <w:rPr>
                <w:b/>
                <w:szCs w:val="22"/>
                <w:lang w:val="sk-SK"/>
              </w:rPr>
            </w:pPr>
            <w:r w:rsidRPr="00054D4A">
              <w:rPr>
                <w:b/>
                <w:szCs w:val="22"/>
                <w:lang w:val="sk-SK"/>
              </w:rPr>
              <w:lastRenderedPageBreak/>
              <w:t>10.</w:t>
            </w:r>
            <w:r w:rsidRPr="00054D4A">
              <w:rPr>
                <w:b/>
                <w:szCs w:val="22"/>
                <w:lang w:val="sk-SK"/>
              </w:rPr>
              <w:tab/>
              <w:t>ŠPECIÁLNE UPOZORNENIA NA LIKVIDÁCIU NEPOUŽITÝCH LIEKOV ALEBO ODPADOV Z NICH VZNIKNUTÝCH, AK JE TO VHODNÉ</w:t>
            </w:r>
          </w:p>
        </w:tc>
      </w:tr>
    </w:tbl>
    <w:p w14:paraId="73C858F6" w14:textId="77777777" w:rsidR="00946F41" w:rsidRPr="00054D4A" w:rsidRDefault="00946F41" w:rsidP="00B9759C">
      <w:pPr>
        <w:tabs>
          <w:tab w:val="left" w:pos="567"/>
        </w:tabs>
        <w:rPr>
          <w:szCs w:val="22"/>
          <w:lang w:val="sk-SK"/>
        </w:rPr>
      </w:pPr>
    </w:p>
    <w:p w14:paraId="6809C861"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12690D" w14:paraId="29C2199F" w14:textId="77777777">
        <w:tc>
          <w:tcPr>
            <w:tcW w:w="9287" w:type="dxa"/>
          </w:tcPr>
          <w:p w14:paraId="5A592A8C" w14:textId="77777777" w:rsidR="00946F41" w:rsidRPr="00054D4A" w:rsidRDefault="00F9490E" w:rsidP="00B9759C">
            <w:pPr>
              <w:tabs>
                <w:tab w:val="left" w:pos="567"/>
              </w:tabs>
              <w:ind w:left="567" w:hanging="567"/>
              <w:rPr>
                <w:b/>
                <w:szCs w:val="22"/>
                <w:lang w:val="sk-SK"/>
              </w:rPr>
            </w:pPr>
            <w:r w:rsidRPr="00054D4A">
              <w:rPr>
                <w:b/>
                <w:szCs w:val="22"/>
                <w:lang w:val="sk-SK"/>
              </w:rPr>
              <w:t>11.</w:t>
            </w:r>
            <w:r w:rsidRPr="00054D4A">
              <w:rPr>
                <w:b/>
                <w:szCs w:val="22"/>
                <w:lang w:val="sk-SK"/>
              </w:rPr>
              <w:tab/>
              <w:t>NÁZOV A ADRESA DRŽITEĽA ROZHODNUTIA O REGISTRÁCII</w:t>
            </w:r>
          </w:p>
        </w:tc>
      </w:tr>
    </w:tbl>
    <w:p w14:paraId="165DBDA9" w14:textId="77777777" w:rsidR="00946F41" w:rsidRPr="00054D4A" w:rsidRDefault="00946F41" w:rsidP="00B9759C">
      <w:pPr>
        <w:tabs>
          <w:tab w:val="left" w:pos="567"/>
        </w:tabs>
        <w:rPr>
          <w:szCs w:val="22"/>
          <w:lang w:val="sk-SK"/>
        </w:rPr>
      </w:pPr>
    </w:p>
    <w:p w14:paraId="62DCBD01" w14:textId="77777777" w:rsidR="005C3763" w:rsidRPr="00054D4A" w:rsidRDefault="005C3763" w:rsidP="00B9759C">
      <w:pPr>
        <w:tabs>
          <w:tab w:val="left" w:pos="567"/>
        </w:tabs>
        <w:rPr>
          <w:lang w:val="de-DE"/>
        </w:rPr>
      </w:pPr>
      <w:r w:rsidRPr="00054D4A">
        <w:rPr>
          <w:lang w:val="de-DE"/>
        </w:rPr>
        <w:t>Upjohn EESV</w:t>
      </w:r>
    </w:p>
    <w:p w14:paraId="494BAB3A" w14:textId="77777777" w:rsidR="005C3763" w:rsidRPr="00054D4A" w:rsidRDefault="005C3763" w:rsidP="00B9759C">
      <w:pPr>
        <w:tabs>
          <w:tab w:val="left" w:pos="567"/>
        </w:tabs>
        <w:rPr>
          <w:lang w:val="de-DE"/>
        </w:rPr>
      </w:pPr>
      <w:r w:rsidRPr="00054D4A">
        <w:rPr>
          <w:lang w:val="de-DE"/>
        </w:rPr>
        <w:t>Rivium Westlaan 142</w:t>
      </w:r>
    </w:p>
    <w:p w14:paraId="76F49E11" w14:textId="77777777" w:rsidR="005C3763" w:rsidRPr="00054D4A" w:rsidRDefault="005C3763" w:rsidP="00B9759C">
      <w:pPr>
        <w:tabs>
          <w:tab w:val="left" w:pos="567"/>
        </w:tabs>
        <w:rPr>
          <w:lang w:val="de-DE"/>
        </w:rPr>
      </w:pPr>
      <w:r w:rsidRPr="00054D4A">
        <w:rPr>
          <w:lang w:val="de-DE"/>
        </w:rPr>
        <w:t>2909 LD Capelle aan den IJssel</w:t>
      </w:r>
    </w:p>
    <w:p w14:paraId="2160F5C1" w14:textId="77777777" w:rsidR="00B05FD0" w:rsidRPr="00054D4A" w:rsidRDefault="005C3763" w:rsidP="00B9759C">
      <w:pPr>
        <w:tabs>
          <w:tab w:val="left" w:pos="567"/>
        </w:tabs>
        <w:rPr>
          <w:szCs w:val="22"/>
          <w:lang w:val="sk-SK"/>
        </w:rPr>
      </w:pPr>
      <w:r w:rsidRPr="00054D4A">
        <w:rPr>
          <w:lang w:val="de-DE"/>
        </w:rPr>
        <w:t>Holandsko</w:t>
      </w:r>
    </w:p>
    <w:p w14:paraId="1FC09F18" w14:textId="77777777" w:rsidR="00946F41" w:rsidRPr="00054D4A" w:rsidRDefault="00946F41" w:rsidP="00B9759C">
      <w:pPr>
        <w:tabs>
          <w:tab w:val="left" w:pos="567"/>
        </w:tabs>
        <w:rPr>
          <w:szCs w:val="22"/>
          <w:lang w:val="sk-SK"/>
        </w:rPr>
      </w:pPr>
    </w:p>
    <w:p w14:paraId="3BA4151D"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20E5127F" w14:textId="77777777">
        <w:tc>
          <w:tcPr>
            <w:tcW w:w="9287" w:type="dxa"/>
          </w:tcPr>
          <w:p w14:paraId="20CAD89F" w14:textId="77777777" w:rsidR="00946F41" w:rsidRPr="00054D4A" w:rsidRDefault="00F9490E" w:rsidP="00B9759C">
            <w:pPr>
              <w:tabs>
                <w:tab w:val="left" w:pos="567"/>
              </w:tabs>
              <w:ind w:left="567" w:hanging="567"/>
              <w:rPr>
                <w:b/>
                <w:szCs w:val="22"/>
                <w:lang w:val="sk-SK"/>
              </w:rPr>
            </w:pPr>
            <w:r w:rsidRPr="00054D4A">
              <w:rPr>
                <w:b/>
                <w:szCs w:val="22"/>
                <w:lang w:val="sk-SK"/>
              </w:rPr>
              <w:t>12.</w:t>
            </w:r>
            <w:r w:rsidRPr="00054D4A">
              <w:rPr>
                <w:b/>
                <w:szCs w:val="22"/>
                <w:lang w:val="sk-SK"/>
              </w:rPr>
              <w:tab/>
              <w:t>REGISTRAČNÉ ČÍSLA</w:t>
            </w:r>
          </w:p>
        </w:tc>
      </w:tr>
    </w:tbl>
    <w:p w14:paraId="0F035799" w14:textId="77777777" w:rsidR="00946F41" w:rsidRPr="00054D4A" w:rsidRDefault="00946F41" w:rsidP="00B9759C">
      <w:pPr>
        <w:tabs>
          <w:tab w:val="left" w:pos="567"/>
        </w:tabs>
        <w:rPr>
          <w:szCs w:val="22"/>
          <w:lang w:val="sk-SK"/>
        </w:rPr>
      </w:pPr>
    </w:p>
    <w:p w14:paraId="0E444AAC" w14:textId="77777777" w:rsidR="00946F41" w:rsidRPr="00054D4A" w:rsidRDefault="00F2325F" w:rsidP="00B9759C">
      <w:pPr>
        <w:tabs>
          <w:tab w:val="left" w:pos="567"/>
        </w:tabs>
        <w:rPr>
          <w:szCs w:val="22"/>
          <w:lang w:val="sk-SK"/>
        </w:rPr>
      </w:pPr>
      <w:r w:rsidRPr="00054D4A">
        <w:rPr>
          <w:szCs w:val="22"/>
          <w:lang w:val="sk-SK"/>
        </w:rPr>
        <w:t>EU/1/98/077/020 (</w:t>
      </w:r>
      <w:r w:rsidR="00946F41" w:rsidRPr="00054D4A">
        <w:rPr>
          <w:szCs w:val="22"/>
          <w:highlight w:val="lightGray"/>
          <w:lang w:val="sk-SK"/>
        </w:rPr>
        <w:t>2 </w:t>
      </w:r>
      <w:r w:rsidR="00F9490E" w:rsidRPr="00054D4A">
        <w:rPr>
          <w:szCs w:val="22"/>
          <w:highlight w:val="lightGray"/>
          <w:lang w:val="sk-SK"/>
        </w:rPr>
        <w:t>orodispergovateľné</w:t>
      </w:r>
      <w:r w:rsidR="00B14184" w:rsidRPr="00054D4A">
        <w:rPr>
          <w:szCs w:val="22"/>
          <w:highlight w:val="lightGray"/>
          <w:lang w:val="sk-SK"/>
        </w:rPr>
        <w:t xml:space="preserve"> </w:t>
      </w:r>
      <w:r w:rsidR="00946F41" w:rsidRPr="00054D4A">
        <w:rPr>
          <w:szCs w:val="22"/>
          <w:highlight w:val="lightGray"/>
          <w:lang w:val="sk-SK"/>
        </w:rPr>
        <w:t>tablety)</w:t>
      </w:r>
      <w:r w:rsidR="00946F41" w:rsidRPr="00054D4A">
        <w:rPr>
          <w:szCs w:val="22"/>
          <w:lang w:val="sk-SK"/>
        </w:rPr>
        <w:t xml:space="preserve"> </w:t>
      </w:r>
    </w:p>
    <w:p w14:paraId="6CF163E6" w14:textId="77777777" w:rsidR="00946F41" w:rsidRPr="00054D4A" w:rsidRDefault="00F2325F" w:rsidP="00B9759C">
      <w:pPr>
        <w:tabs>
          <w:tab w:val="left" w:pos="567"/>
        </w:tabs>
        <w:rPr>
          <w:szCs w:val="22"/>
          <w:highlight w:val="lightGray"/>
          <w:lang w:val="sk-SK"/>
        </w:rPr>
      </w:pPr>
      <w:r w:rsidRPr="00054D4A">
        <w:rPr>
          <w:szCs w:val="22"/>
          <w:highlight w:val="lightGray"/>
          <w:lang w:val="sk-SK"/>
        </w:rPr>
        <w:t xml:space="preserve">EU/1/98/077/021 </w:t>
      </w:r>
      <w:r w:rsidR="00B14184" w:rsidRPr="00054D4A">
        <w:rPr>
          <w:szCs w:val="22"/>
          <w:highlight w:val="lightGray"/>
          <w:lang w:val="sk-SK"/>
        </w:rPr>
        <w:t>(</w:t>
      </w:r>
      <w:r w:rsidR="00946F41" w:rsidRPr="00054D4A">
        <w:rPr>
          <w:szCs w:val="22"/>
          <w:highlight w:val="lightGray"/>
          <w:lang w:val="sk-SK"/>
        </w:rPr>
        <w:t>4 </w:t>
      </w:r>
      <w:r w:rsidR="00F9490E" w:rsidRPr="00054D4A">
        <w:rPr>
          <w:szCs w:val="22"/>
          <w:highlight w:val="lightGray"/>
          <w:lang w:val="sk-SK"/>
        </w:rPr>
        <w:t>orodispergovateľné</w:t>
      </w:r>
      <w:r w:rsidR="00B14184" w:rsidRPr="00054D4A">
        <w:rPr>
          <w:szCs w:val="22"/>
          <w:highlight w:val="lightGray"/>
          <w:lang w:val="sk-SK"/>
        </w:rPr>
        <w:t xml:space="preserve"> </w:t>
      </w:r>
      <w:r w:rsidR="00946F41" w:rsidRPr="00054D4A">
        <w:rPr>
          <w:szCs w:val="22"/>
          <w:highlight w:val="lightGray"/>
          <w:lang w:val="sk-SK"/>
        </w:rPr>
        <w:t xml:space="preserve">tablety) </w:t>
      </w:r>
    </w:p>
    <w:p w14:paraId="03927056" w14:textId="77777777" w:rsidR="00946F41" w:rsidRPr="00054D4A" w:rsidRDefault="00F2325F" w:rsidP="00B9759C">
      <w:pPr>
        <w:tabs>
          <w:tab w:val="left" w:pos="567"/>
        </w:tabs>
        <w:rPr>
          <w:szCs w:val="22"/>
          <w:highlight w:val="lightGray"/>
          <w:lang w:val="sk-SK"/>
        </w:rPr>
      </w:pPr>
      <w:r w:rsidRPr="00054D4A">
        <w:rPr>
          <w:szCs w:val="22"/>
          <w:highlight w:val="lightGray"/>
          <w:lang w:val="sk-SK"/>
        </w:rPr>
        <w:t xml:space="preserve">EU/1/98/077/022 </w:t>
      </w:r>
      <w:r w:rsidR="00B14184" w:rsidRPr="00054D4A">
        <w:rPr>
          <w:szCs w:val="22"/>
          <w:highlight w:val="lightGray"/>
          <w:lang w:val="sk-SK"/>
        </w:rPr>
        <w:t>(</w:t>
      </w:r>
      <w:r w:rsidR="00946F41" w:rsidRPr="00054D4A">
        <w:rPr>
          <w:szCs w:val="22"/>
          <w:highlight w:val="lightGray"/>
          <w:lang w:val="sk-SK"/>
        </w:rPr>
        <w:t>8 </w:t>
      </w:r>
      <w:r w:rsidR="00F9490E" w:rsidRPr="00054D4A">
        <w:rPr>
          <w:szCs w:val="22"/>
          <w:highlight w:val="lightGray"/>
          <w:lang w:val="sk-SK"/>
        </w:rPr>
        <w:t>orodispergovateľných</w:t>
      </w:r>
      <w:r w:rsidR="00B14184" w:rsidRPr="00054D4A">
        <w:rPr>
          <w:szCs w:val="22"/>
          <w:highlight w:val="lightGray"/>
          <w:lang w:val="sk-SK"/>
        </w:rPr>
        <w:t xml:space="preserve"> </w:t>
      </w:r>
      <w:r w:rsidR="00946F41" w:rsidRPr="00054D4A">
        <w:rPr>
          <w:szCs w:val="22"/>
          <w:highlight w:val="lightGray"/>
          <w:lang w:val="sk-SK"/>
        </w:rPr>
        <w:t xml:space="preserve">tabliet) </w:t>
      </w:r>
    </w:p>
    <w:p w14:paraId="23EC376F" w14:textId="77777777" w:rsidR="00946F41" w:rsidRPr="00054D4A" w:rsidRDefault="00F2325F" w:rsidP="00B9759C">
      <w:pPr>
        <w:tabs>
          <w:tab w:val="left" w:pos="567"/>
        </w:tabs>
        <w:rPr>
          <w:szCs w:val="22"/>
          <w:lang w:val="sk-SK"/>
        </w:rPr>
      </w:pPr>
      <w:r w:rsidRPr="00054D4A">
        <w:rPr>
          <w:szCs w:val="22"/>
          <w:highlight w:val="lightGray"/>
          <w:lang w:val="sk-SK"/>
        </w:rPr>
        <w:t xml:space="preserve">EU/1/98/077/023 </w:t>
      </w:r>
      <w:r w:rsidR="00946F41" w:rsidRPr="00054D4A">
        <w:rPr>
          <w:szCs w:val="22"/>
          <w:highlight w:val="lightGray"/>
          <w:lang w:val="sk-SK"/>
        </w:rPr>
        <w:tab/>
        <w:t>(12 </w:t>
      </w:r>
      <w:r w:rsidR="00F9490E" w:rsidRPr="00054D4A">
        <w:rPr>
          <w:szCs w:val="22"/>
          <w:highlight w:val="lightGray"/>
          <w:lang w:val="sk-SK"/>
        </w:rPr>
        <w:t xml:space="preserve">orodispergovateľných </w:t>
      </w:r>
      <w:r w:rsidR="00946F41" w:rsidRPr="00054D4A">
        <w:rPr>
          <w:szCs w:val="22"/>
          <w:highlight w:val="lightGray"/>
          <w:lang w:val="sk-SK"/>
        </w:rPr>
        <w:t>tabliet)</w:t>
      </w:r>
    </w:p>
    <w:p w14:paraId="38176CE6" w14:textId="77777777" w:rsidR="00946F41" w:rsidRPr="00054D4A" w:rsidRDefault="00946F41" w:rsidP="00B9759C">
      <w:pPr>
        <w:tabs>
          <w:tab w:val="left" w:pos="567"/>
        </w:tabs>
        <w:rPr>
          <w:szCs w:val="22"/>
          <w:lang w:val="sk-SK"/>
        </w:rPr>
      </w:pPr>
    </w:p>
    <w:p w14:paraId="75B989A5"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2F8273A5" w14:textId="77777777">
        <w:tc>
          <w:tcPr>
            <w:tcW w:w="9287" w:type="dxa"/>
          </w:tcPr>
          <w:p w14:paraId="69E273D4" w14:textId="77777777" w:rsidR="00946F41" w:rsidRPr="00054D4A" w:rsidRDefault="00946F41" w:rsidP="00B9759C">
            <w:pPr>
              <w:tabs>
                <w:tab w:val="left" w:pos="567"/>
              </w:tabs>
              <w:ind w:left="567" w:hanging="567"/>
              <w:rPr>
                <w:b/>
                <w:szCs w:val="22"/>
                <w:lang w:val="sk-SK"/>
              </w:rPr>
            </w:pPr>
            <w:r w:rsidRPr="00054D4A">
              <w:rPr>
                <w:b/>
                <w:szCs w:val="22"/>
                <w:lang w:val="sk-SK"/>
              </w:rPr>
              <w:t>13.</w:t>
            </w:r>
            <w:r w:rsidRPr="00054D4A">
              <w:rPr>
                <w:b/>
                <w:szCs w:val="22"/>
                <w:lang w:val="sk-SK"/>
              </w:rPr>
              <w:tab/>
              <w:t>ČÍSLO VÝROBNEJ ŠARŽE</w:t>
            </w:r>
          </w:p>
        </w:tc>
      </w:tr>
    </w:tbl>
    <w:p w14:paraId="3A9B3C6F" w14:textId="77777777" w:rsidR="00946F41" w:rsidRPr="00054D4A" w:rsidRDefault="00946F41" w:rsidP="00B9759C">
      <w:pPr>
        <w:tabs>
          <w:tab w:val="left" w:pos="567"/>
        </w:tabs>
        <w:rPr>
          <w:szCs w:val="22"/>
          <w:lang w:val="sk-SK"/>
        </w:rPr>
      </w:pPr>
    </w:p>
    <w:p w14:paraId="706A50B4" w14:textId="77777777" w:rsidR="00946F41" w:rsidRPr="00054D4A" w:rsidRDefault="004D2F90" w:rsidP="00B9759C">
      <w:pPr>
        <w:tabs>
          <w:tab w:val="left" w:pos="567"/>
        </w:tabs>
        <w:rPr>
          <w:szCs w:val="22"/>
          <w:lang w:val="sk-SK"/>
        </w:rPr>
      </w:pPr>
      <w:r w:rsidRPr="00054D4A">
        <w:rPr>
          <w:szCs w:val="22"/>
          <w:lang w:val="sk-SK"/>
        </w:rPr>
        <w:t>Lot</w:t>
      </w:r>
    </w:p>
    <w:p w14:paraId="39A6F630" w14:textId="77777777" w:rsidR="00946F41" w:rsidRPr="00054D4A" w:rsidRDefault="00946F41" w:rsidP="00B9759C">
      <w:pPr>
        <w:tabs>
          <w:tab w:val="left" w:pos="567"/>
        </w:tabs>
        <w:rPr>
          <w:szCs w:val="22"/>
          <w:lang w:val="sk-SK"/>
        </w:rPr>
      </w:pPr>
    </w:p>
    <w:p w14:paraId="553F5F63"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12690D" w14:paraId="2802070E" w14:textId="77777777">
        <w:tc>
          <w:tcPr>
            <w:tcW w:w="9287" w:type="dxa"/>
          </w:tcPr>
          <w:p w14:paraId="7B3B2B88" w14:textId="77777777" w:rsidR="00946F41" w:rsidRPr="00054D4A" w:rsidRDefault="00F9490E" w:rsidP="00B9759C">
            <w:pPr>
              <w:tabs>
                <w:tab w:val="left" w:pos="567"/>
              </w:tabs>
              <w:ind w:left="567" w:hanging="567"/>
              <w:rPr>
                <w:b/>
                <w:szCs w:val="22"/>
                <w:lang w:val="sk-SK"/>
              </w:rPr>
            </w:pPr>
            <w:r w:rsidRPr="00054D4A">
              <w:rPr>
                <w:b/>
                <w:szCs w:val="22"/>
                <w:lang w:val="sk-SK"/>
              </w:rPr>
              <w:t>14.</w:t>
            </w:r>
            <w:r w:rsidRPr="00054D4A">
              <w:rPr>
                <w:b/>
                <w:szCs w:val="22"/>
                <w:lang w:val="sk-SK"/>
              </w:rPr>
              <w:tab/>
              <w:t>ZATRIEDENIE LIEKU PODĽA SPÔSOBU VÝDAJA</w:t>
            </w:r>
          </w:p>
        </w:tc>
      </w:tr>
    </w:tbl>
    <w:p w14:paraId="70D5674B" w14:textId="77777777" w:rsidR="00946F41" w:rsidRPr="00054D4A" w:rsidRDefault="00946F41" w:rsidP="00B9759C">
      <w:pPr>
        <w:tabs>
          <w:tab w:val="left" w:pos="567"/>
        </w:tabs>
        <w:rPr>
          <w:szCs w:val="22"/>
          <w:lang w:val="sk-SK"/>
        </w:rPr>
      </w:pPr>
    </w:p>
    <w:p w14:paraId="45E8A5D3"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6F41" w:rsidRPr="00054D4A" w14:paraId="570A3BFE" w14:textId="77777777">
        <w:tc>
          <w:tcPr>
            <w:tcW w:w="9287" w:type="dxa"/>
          </w:tcPr>
          <w:p w14:paraId="092E79FB" w14:textId="77777777" w:rsidR="00946F41" w:rsidRPr="00054D4A" w:rsidRDefault="00946F41" w:rsidP="00B9759C">
            <w:pPr>
              <w:tabs>
                <w:tab w:val="left" w:pos="567"/>
              </w:tabs>
              <w:ind w:left="567" w:hanging="567"/>
              <w:rPr>
                <w:b/>
                <w:szCs w:val="22"/>
                <w:lang w:val="sk-SK"/>
              </w:rPr>
            </w:pPr>
            <w:r w:rsidRPr="00054D4A">
              <w:rPr>
                <w:b/>
                <w:szCs w:val="22"/>
                <w:lang w:val="sk-SK"/>
              </w:rPr>
              <w:t>15.</w:t>
            </w:r>
            <w:r w:rsidRPr="00054D4A">
              <w:rPr>
                <w:b/>
                <w:szCs w:val="22"/>
                <w:lang w:val="sk-SK"/>
              </w:rPr>
              <w:tab/>
              <w:t>POKYNY NA POUŽITIE</w:t>
            </w:r>
          </w:p>
        </w:tc>
      </w:tr>
    </w:tbl>
    <w:p w14:paraId="3EAC66C0" w14:textId="77777777" w:rsidR="00946F41" w:rsidRPr="00054D4A" w:rsidRDefault="00946F41" w:rsidP="00B9759C">
      <w:pPr>
        <w:tabs>
          <w:tab w:val="left" w:pos="567"/>
        </w:tabs>
        <w:rPr>
          <w:szCs w:val="22"/>
          <w:lang w:val="sk-SK"/>
        </w:rPr>
      </w:pPr>
    </w:p>
    <w:p w14:paraId="76EEA7AB" w14:textId="77777777" w:rsidR="00946F41" w:rsidRPr="00054D4A" w:rsidRDefault="00946F41"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46F41" w:rsidRPr="00054D4A" w14:paraId="5C51A625" w14:textId="77777777">
        <w:tc>
          <w:tcPr>
            <w:tcW w:w="9210" w:type="dxa"/>
          </w:tcPr>
          <w:p w14:paraId="3CA335BF" w14:textId="77777777" w:rsidR="00946F41" w:rsidRPr="00054D4A" w:rsidRDefault="00F9490E" w:rsidP="00B9759C">
            <w:pPr>
              <w:tabs>
                <w:tab w:val="left" w:pos="567"/>
              </w:tabs>
              <w:rPr>
                <w:szCs w:val="22"/>
                <w:lang w:val="sk-SK"/>
              </w:rPr>
            </w:pPr>
            <w:r w:rsidRPr="00054D4A">
              <w:rPr>
                <w:b/>
                <w:szCs w:val="22"/>
                <w:lang w:val="sk-SK"/>
              </w:rPr>
              <w:t>16.</w:t>
            </w:r>
            <w:r w:rsidRPr="00054D4A">
              <w:rPr>
                <w:b/>
                <w:szCs w:val="22"/>
                <w:lang w:val="sk-SK"/>
              </w:rPr>
              <w:tab/>
              <w:t>INFORMÁCIE V BRAILLOVOM PÍSME</w:t>
            </w:r>
          </w:p>
        </w:tc>
      </w:tr>
    </w:tbl>
    <w:p w14:paraId="435FB767" w14:textId="77777777" w:rsidR="00946F41" w:rsidRPr="00054D4A" w:rsidRDefault="00946F41" w:rsidP="00B9759C">
      <w:pPr>
        <w:tabs>
          <w:tab w:val="left" w:pos="567"/>
        </w:tabs>
        <w:rPr>
          <w:szCs w:val="22"/>
          <w:lang w:val="sk-SK"/>
        </w:rPr>
      </w:pPr>
    </w:p>
    <w:p w14:paraId="4A0BBBB7" w14:textId="77777777" w:rsidR="005110D3" w:rsidRPr="00054D4A" w:rsidRDefault="00F9490E" w:rsidP="00B9759C">
      <w:pPr>
        <w:rPr>
          <w:szCs w:val="22"/>
          <w:lang w:val="sk-SK"/>
        </w:rPr>
      </w:pPr>
      <w:r w:rsidRPr="00054D4A">
        <w:rPr>
          <w:szCs w:val="22"/>
          <w:lang w:val="sk-SK"/>
        </w:rPr>
        <w:t>VIAGRA 50 mg orodispergovateľné</w:t>
      </w:r>
      <w:r w:rsidR="00B14184" w:rsidRPr="00054D4A">
        <w:rPr>
          <w:szCs w:val="22"/>
          <w:lang w:val="sk-SK"/>
        </w:rPr>
        <w:t xml:space="preserve"> tablety</w:t>
      </w:r>
      <w:r w:rsidRPr="00054D4A">
        <w:rPr>
          <w:szCs w:val="22"/>
          <w:lang w:val="sk-SK"/>
        </w:rPr>
        <w:t xml:space="preserve"> </w:t>
      </w:r>
    </w:p>
    <w:p w14:paraId="3F2D3864" w14:textId="77777777" w:rsidR="005110D3" w:rsidRPr="00054D4A" w:rsidRDefault="005110D3" w:rsidP="00B9759C">
      <w:pPr>
        <w:rPr>
          <w:szCs w:val="22"/>
          <w:lang w:val="sk-SK"/>
        </w:rPr>
      </w:pPr>
    </w:p>
    <w:p w14:paraId="44D93729" w14:textId="77777777" w:rsidR="005110D3" w:rsidRPr="00054D4A" w:rsidRDefault="005110D3" w:rsidP="00B9759C">
      <w:pPr>
        <w:rPr>
          <w:szCs w:val="22"/>
          <w:lang w:val="sk-SK"/>
        </w:rPr>
      </w:pPr>
    </w:p>
    <w:p w14:paraId="5C25E9C6" w14:textId="77777777" w:rsidR="005110D3" w:rsidRPr="00054D4A" w:rsidRDefault="005110D3" w:rsidP="00B9759C">
      <w:pPr>
        <w:pBdr>
          <w:top w:val="single" w:sz="4" w:space="1" w:color="auto"/>
          <w:left w:val="single" w:sz="4" w:space="4" w:color="auto"/>
          <w:bottom w:val="single" w:sz="4" w:space="1" w:color="auto"/>
          <w:right w:val="single" w:sz="4" w:space="4" w:color="auto"/>
        </w:pBdr>
        <w:ind w:left="567" w:hanging="567"/>
        <w:rPr>
          <w:szCs w:val="22"/>
          <w:lang w:val="sk-SK"/>
        </w:rPr>
      </w:pPr>
      <w:r w:rsidRPr="00054D4A">
        <w:rPr>
          <w:b/>
          <w:szCs w:val="22"/>
          <w:lang w:val="sk-SK"/>
        </w:rPr>
        <w:t>17.</w:t>
      </w:r>
      <w:r w:rsidRPr="00054D4A">
        <w:rPr>
          <w:b/>
          <w:szCs w:val="22"/>
          <w:lang w:val="sk-SK"/>
        </w:rPr>
        <w:tab/>
      </w:r>
      <w:r w:rsidRPr="00054D4A">
        <w:rPr>
          <w:b/>
          <w:noProof/>
          <w:szCs w:val="22"/>
        </w:rPr>
        <w:t>ŠPECIFICKÝ IDENTIFIKÁTOR – DVOJROZMERNÝ ČIAROVÝ KÓD</w:t>
      </w:r>
    </w:p>
    <w:p w14:paraId="35862E84" w14:textId="77777777" w:rsidR="005110D3" w:rsidRPr="00054D4A" w:rsidRDefault="005110D3" w:rsidP="00B9759C">
      <w:pPr>
        <w:rPr>
          <w:szCs w:val="22"/>
          <w:shd w:val="clear" w:color="auto" w:fill="CCCCCC"/>
          <w:lang w:val="sk-SK"/>
        </w:rPr>
      </w:pPr>
    </w:p>
    <w:p w14:paraId="77B352C5" w14:textId="77777777" w:rsidR="005110D3" w:rsidRPr="00054D4A" w:rsidRDefault="005110D3" w:rsidP="00B9759C">
      <w:pPr>
        <w:rPr>
          <w:szCs w:val="22"/>
          <w:shd w:val="clear" w:color="auto" w:fill="CCCCCC"/>
          <w:lang w:val="sk-SK"/>
        </w:rPr>
      </w:pPr>
      <w:r w:rsidRPr="00054D4A">
        <w:rPr>
          <w:szCs w:val="22"/>
          <w:shd w:val="clear" w:color="auto" w:fill="CCCCCC"/>
          <w:lang w:val="sk-SK"/>
        </w:rPr>
        <w:t>Dvojrozmerný čiarový kód so špecifickým identifikátorom.</w:t>
      </w:r>
    </w:p>
    <w:p w14:paraId="357B4115" w14:textId="77777777" w:rsidR="005110D3" w:rsidRPr="00054D4A" w:rsidRDefault="005110D3" w:rsidP="00B9759C">
      <w:pPr>
        <w:rPr>
          <w:noProof/>
          <w:szCs w:val="22"/>
          <w:lang w:val="sk-SK"/>
        </w:rPr>
      </w:pPr>
    </w:p>
    <w:p w14:paraId="547CA3A9" w14:textId="77777777" w:rsidR="005110D3" w:rsidRPr="00054D4A" w:rsidRDefault="005110D3" w:rsidP="00B9759C">
      <w:pPr>
        <w:rPr>
          <w:noProof/>
          <w:szCs w:val="22"/>
          <w:lang w:val="sk-SK"/>
        </w:rPr>
      </w:pPr>
    </w:p>
    <w:p w14:paraId="4C9F6CDA" w14:textId="77777777" w:rsidR="005110D3" w:rsidRPr="00054D4A" w:rsidRDefault="005110D3" w:rsidP="00B9759C">
      <w:pPr>
        <w:keepNext/>
        <w:pBdr>
          <w:top w:val="single" w:sz="4" w:space="1" w:color="auto"/>
          <w:left w:val="single" w:sz="4" w:space="4" w:color="auto"/>
          <w:bottom w:val="single" w:sz="4" w:space="0" w:color="auto"/>
          <w:right w:val="single" w:sz="4" w:space="4" w:color="auto"/>
        </w:pBdr>
        <w:ind w:left="567" w:hanging="567"/>
        <w:rPr>
          <w:szCs w:val="22"/>
          <w:lang w:val="sk-SK"/>
        </w:rPr>
      </w:pPr>
      <w:r w:rsidRPr="00054D4A">
        <w:rPr>
          <w:b/>
          <w:szCs w:val="22"/>
          <w:lang w:val="sk-SK"/>
        </w:rPr>
        <w:t>18.</w:t>
      </w:r>
      <w:r w:rsidRPr="00054D4A">
        <w:rPr>
          <w:b/>
          <w:szCs w:val="22"/>
          <w:lang w:val="sk-SK"/>
        </w:rPr>
        <w:tab/>
      </w:r>
      <w:r w:rsidRPr="00054D4A">
        <w:rPr>
          <w:b/>
          <w:noProof/>
          <w:szCs w:val="22"/>
          <w:lang w:val="sk-SK"/>
        </w:rPr>
        <w:t>ŠPECIFICKÝ IDENTIFIKÁTOR – ÚDAJE ČITATEĽNÉ ĽUDSKÝM OKOM</w:t>
      </w:r>
    </w:p>
    <w:p w14:paraId="1B1FB499" w14:textId="77777777" w:rsidR="005110D3" w:rsidRPr="00054D4A" w:rsidRDefault="005110D3" w:rsidP="00B9759C">
      <w:pPr>
        <w:keepNext/>
        <w:rPr>
          <w:szCs w:val="22"/>
          <w:shd w:val="clear" w:color="auto" w:fill="CCCCCC"/>
          <w:lang w:val="sk-SK"/>
        </w:rPr>
      </w:pPr>
    </w:p>
    <w:p w14:paraId="2A601D69" w14:textId="77777777" w:rsidR="00E92273" w:rsidRPr="00054D4A" w:rsidRDefault="00E92273" w:rsidP="00B9759C">
      <w:pPr>
        <w:keepNext/>
        <w:rPr>
          <w:szCs w:val="22"/>
          <w:lang w:val="sk-SK"/>
        </w:rPr>
      </w:pPr>
      <w:r w:rsidRPr="00054D4A">
        <w:rPr>
          <w:szCs w:val="22"/>
          <w:lang w:val="sk-SK"/>
        </w:rPr>
        <w:t>PC</w:t>
      </w:r>
    </w:p>
    <w:p w14:paraId="44551817" w14:textId="77777777" w:rsidR="00E92273" w:rsidRPr="00054D4A" w:rsidRDefault="00E92273" w:rsidP="00B9759C">
      <w:pPr>
        <w:keepNext/>
        <w:rPr>
          <w:szCs w:val="22"/>
          <w:shd w:val="clear" w:color="auto" w:fill="CCCCCC"/>
          <w:lang w:val="sk-SK"/>
        </w:rPr>
      </w:pPr>
      <w:r w:rsidRPr="00054D4A">
        <w:rPr>
          <w:szCs w:val="22"/>
          <w:lang w:val="sk-SK"/>
        </w:rPr>
        <w:t>SN</w:t>
      </w:r>
    </w:p>
    <w:p w14:paraId="0F8A071F" w14:textId="77777777" w:rsidR="00E92273" w:rsidRPr="00054D4A" w:rsidRDefault="00E92273" w:rsidP="00B9759C">
      <w:pPr>
        <w:keepNext/>
        <w:rPr>
          <w:szCs w:val="22"/>
        </w:rPr>
      </w:pPr>
      <w:r w:rsidRPr="00054D4A">
        <w:rPr>
          <w:szCs w:val="22"/>
        </w:rPr>
        <w:t>NN</w:t>
      </w:r>
    </w:p>
    <w:p w14:paraId="3D3FDECB" w14:textId="77777777" w:rsidR="006969C6" w:rsidRPr="00054D4A" w:rsidRDefault="00F9490E" w:rsidP="00B9759C">
      <w:pPr>
        <w:jc w:val="center"/>
        <w:rPr>
          <w:lang w:val="sk-SK"/>
        </w:rPr>
      </w:pPr>
      <w:r w:rsidRPr="00054D4A">
        <w:rPr>
          <w:szCs w:val="22"/>
          <w:lang w:val="sk-SK"/>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184" w:rsidRPr="00054D4A" w14:paraId="2EC6C0A5" w14:textId="77777777">
        <w:tc>
          <w:tcPr>
            <w:tcW w:w="9287" w:type="dxa"/>
          </w:tcPr>
          <w:p w14:paraId="5652E3DE" w14:textId="77777777" w:rsidR="00B14184" w:rsidRPr="00054D4A" w:rsidRDefault="00B14184" w:rsidP="00B9759C">
            <w:pPr>
              <w:tabs>
                <w:tab w:val="left" w:pos="567"/>
              </w:tabs>
              <w:rPr>
                <w:b/>
                <w:szCs w:val="22"/>
                <w:lang w:val="sk-SK"/>
              </w:rPr>
            </w:pPr>
            <w:r w:rsidRPr="00054D4A">
              <w:rPr>
                <w:b/>
                <w:szCs w:val="22"/>
                <w:lang w:val="sk-SK"/>
              </w:rPr>
              <w:lastRenderedPageBreak/>
              <w:t>MINIMÁLNE ÚDAJE, KTORÉ MAJÚ BYŤ UVEDENÉ NA BLISTROCH ALEBO STRIPOCH</w:t>
            </w:r>
          </w:p>
          <w:p w14:paraId="44FC987C" w14:textId="77777777" w:rsidR="00B14184" w:rsidRPr="00054D4A" w:rsidRDefault="00B14184" w:rsidP="00B9759C">
            <w:pPr>
              <w:tabs>
                <w:tab w:val="left" w:pos="567"/>
              </w:tabs>
              <w:rPr>
                <w:b/>
                <w:szCs w:val="22"/>
                <w:lang w:val="sk-SK"/>
              </w:rPr>
            </w:pPr>
          </w:p>
          <w:p w14:paraId="2972A8E9" w14:textId="77777777" w:rsidR="00B14184" w:rsidRPr="00054D4A" w:rsidRDefault="00B14184" w:rsidP="00B9759C">
            <w:pPr>
              <w:tabs>
                <w:tab w:val="left" w:pos="567"/>
              </w:tabs>
              <w:rPr>
                <w:b/>
                <w:szCs w:val="22"/>
                <w:lang w:val="sk-SK"/>
              </w:rPr>
            </w:pPr>
            <w:r w:rsidRPr="00054D4A">
              <w:rPr>
                <w:b/>
                <w:szCs w:val="22"/>
                <w:lang w:val="sk-SK"/>
              </w:rPr>
              <w:t>BLISTER</w:t>
            </w:r>
          </w:p>
        </w:tc>
      </w:tr>
    </w:tbl>
    <w:p w14:paraId="19D95728" w14:textId="77777777" w:rsidR="00B14184" w:rsidRPr="00054D4A" w:rsidRDefault="00B14184" w:rsidP="00B9759C">
      <w:pPr>
        <w:tabs>
          <w:tab w:val="left" w:pos="567"/>
        </w:tabs>
        <w:rPr>
          <w:szCs w:val="22"/>
          <w:lang w:val="sk-SK"/>
        </w:rPr>
      </w:pPr>
    </w:p>
    <w:p w14:paraId="41F14B82" w14:textId="77777777" w:rsidR="00B14184" w:rsidRPr="00054D4A" w:rsidRDefault="00B14184"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184" w:rsidRPr="00054D4A" w14:paraId="232237A2" w14:textId="77777777">
        <w:tc>
          <w:tcPr>
            <w:tcW w:w="9287" w:type="dxa"/>
          </w:tcPr>
          <w:p w14:paraId="60EA99FC" w14:textId="77777777" w:rsidR="00B14184" w:rsidRPr="00054D4A" w:rsidRDefault="00F9490E" w:rsidP="00B9759C">
            <w:pPr>
              <w:tabs>
                <w:tab w:val="left" w:pos="567"/>
              </w:tabs>
              <w:ind w:left="567" w:hanging="567"/>
              <w:rPr>
                <w:b/>
                <w:szCs w:val="22"/>
                <w:lang w:val="sk-SK"/>
              </w:rPr>
            </w:pPr>
            <w:r w:rsidRPr="00054D4A">
              <w:rPr>
                <w:b/>
                <w:szCs w:val="22"/>
                <w:lang w:val="sk-SK"/>
              </w:rPr>
              <w:t>1.</w:t>
            </w:r>
            <w:r w:rsidRPr="00054D4A">
              <w:rPr>
                <w:b/>
                <w:szCs w:val="22"/>
                <w:lang w:val="sk-SK"/>
              </w:rPr>
              <w:tab/>
              <w:t>NÁZOV LIEKU</w:t>
            </w:r>
          </w:p>
        </w:tc>
      </w:tr>
    </w:tbl>
    <w:p w14:paraId="72BD0895" w14:textId="77777777" w:rsidR="00B14184" w:rsidRPr="00054D4A" w:rsidRDefault="00B14184" w:rsidP="00B9759C">
      <w:pPr>
        <w:tabs>
          <w:tab w:val="left" w:pos="567"/>
        </w:tabs>
        <w:rPr>
          <w:szCs w:val="22"/>
          <w:lang w:val="sk-SK"/>
        </w:rPr>
      </w:pPr>
    </w:p>
    <w:p w14:paraId="58FF27F3" w14:textId="77777777" w:rsidR="00B14184" w:rsidRPr="00054D4A" w:rsidRDefault="00F9490E" w:rsidP="00B9759C">
      <w:pPr>
        <w:tabs>
          <w:tab w:val="left" w:pos="567"/>
        </w:tabs>
        <w:rPr>
          <w:szCs w:val="22"/>
          <w:lang w:val="sk-SK"/>
        </w:rPr>
      </w:pPr>
      <w:r w:rsidRPr="00054D4A">
        <w:rPr>
          <w:szCs w:val="22"/>
          <w:lang w:val="sk-SK"/>
        </w:rPr>
        <w:t>VIAGRA 50 mg orodispergovateľné</w:t>
      </w:r>
      <w:r w:rsidR="00B14184" w:rsidRPr="00054D4A">
        <w:rPr>
          <w:szCs w:val="22"/>
          <w:lang w:val="sk-SK"/>
        </w:rPr>
        <w:t xml:space="preserve"> tablety</w:t>
      </w:r>
    </w:p>
    <w:p w14:paraId="4FAC7DCD" w14:textId="77777777" w:rsidR="00B14184" w:rsidRPr="00054D4A" w:rsidRDefault="00B14184" w:rsidP="00B9759C">
      <w:pPr>
        <w:tabs>
          <w:tab w:val="left" w:pos="567"/>
        </w:tabs>
        <w:rPr>
          <w:szCs w:val="22"/>
          <w:lang w:val="sk-SK"/>
        </w:rPr>
      </w:pPr>
      <w:r w:rsidRPr="00054D4A">
        <w:rPr>
          <w:szCs w:val="22"/>
          <w:lang w:val="sk-SK"/>
        </w:rPr>
        <w:t>sildenafil</w:t>
      </w:r>
    </w:p>
    <w:p w14:paraId="27630A39" w14:textId="77777777" w:rsidR="00B14184" w:rsidRPr="00054D4A" w:rsidRDefault="00B14184" w:rsidP="00B9759C">
      <w:pPr>
        <w:tabs>
          <w:tab w:val="left" w:pos="567"/>
        </w:tabs>
        <w:rPr>
          <w:szCs w:val="22"/>
          <w:lang w:val="sk-SK"/>
        </w:rPr>
      </w:pPr>
    </w:p>
    <w:p w14:paraId="1D8C0400" w14:textId="77777777" w:rsidR="00B14184" w:rsidRPr="00054D4A" w:rsidRDefault="00B14184"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184" w:rsidRPr="0012690D" w14:paraId="62B4FC83" w14:textId="77777777">
        <w:tc>
          <w:tcPr>
            <w:tcW w:w="9287" w:type="dxa"/>
          </w:tcPr>
          <w:p w14:paraId="1F823EEE" w14:textId="77777777" w:rsidR="00B14184" w:rsidRPr="00054D4A" w:rsidRDefault="00B14184" w:rsidP="00B9759C">
            <w:pPr>
              <w:tabs>
                <w:tab w:val="left" w:pos="567"/>
              </w:tabs>
              <w:ind w:left="567" w:hanging="567"/>
              <w:rPr>
                <w:b/>
                <w:szCs w:val="22"/>
                <w:lang w:val="sk-SK"/>
              </w:rPr>
            </w:pPr>
            <w:r w:rsidRPr="00054D4A">
              <w:rPr>
                <w:b/>
                <w:szCs w:val="22"/>
                <w:lang w:val="sk-SK"/>
              </w:rPr>
              <w:t>2.</w:t>
            </w:r>
            <w:r w:rsidRPr="00054D4A">
              <w:rPr>
                <w:b/>
                <w:szCs w:val="22"/>
                <w:lang w:val="sk-SK"/>
              </w:rPr>
              <w:tab/>
              <w:t>NÁZOV DRŽITEĽA ROZHODNUTIA O REGISTRÁCII</w:t>
            </w:r>
          </w:p>
        </w:tc>
      </w:tr>
    </w:tbl>
    <w:p w14:paraId="54481571" w14:textId="77777777" w:rsidR="00B14184" w:rsidRPr="00054D4A" w:rsidRDefault="00B14184" w:rsidP="00B9759C">
      <w:pPr>
        <w:tabs>
          <w:tab w:val="left" w:pos="567"/>
        </w:tabs>
        <w:rPr>
          <w:szCs w:val="22"/>
          <w:lang w:val="sk-SK"/>
        </w:rPr>
      </w:pPr>
    </w:p>
    <w:p w14:paraId="6C6B6072" w14:textId="77777777" w:rsidR="00B14184" w:rsidRPr="00054D4A" w:rsidRDefault="005C3763" w:rsidP="00B9759C">
      <w:pPr>
        <w:tabs>
          <w:tab w:val="left" w:pos="567"/>
        </w:tabs>
        <w:rPr>
          <w:szCs w:val="22"/>
          <w:lang w:val="sk-SK"/>
        </w:rPr>
      </w:pPr>
      <w:r w:rsidRPr="00054D4A">
        <w:rPr>
          <w:szCs w:val="22"/>
          <w:lang w:val="sk-SK"/>
        </w:rPr>
        <w:t>Upjohn</w:t>
      </w:r>
    </w:p>
    <w:p w14:paraId="6E5FF1CB" w14:textId="77777777" w:rsidR="00B14184" w:rsidRPr="00054D4A" w:rsidRDefault="00B14184" w:rsidP="00B9759C">
      <w:pPr>
        <w:tabs>
          <w:tab w:val="left" w:pos="567"/>
        </w:tabs>
        <w:rPr>
          <w:szCs w:val="22"/>
          <w:lang w:val="sk-SK"/>
        </w:rPr>
      </w:pPr>
    </w:p>
    <w:p w14:paraId="71CBE6AA" w14:textId="77777777" w:rsidR="00B14184" w:rsidRPr="00054D4A" w:rsidRDefault="00B14184"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184" w:rsidRPr="00054D4A" w14:paraId="26F95D4B" w14:textId="77777777">
        <w:tc>
          <w:tcPr>
            <w:tcW w:w="9287" w:type="dxa"/>
          </w:tcPr>
          <w:p w14:paraId="365CF395" w14:textId="77777777" w:rsidR="00B14184" w:rsidRPr="00054D4A" w:rsidRDefault="00F9490E" w:rsidP="00B9759C">
            <w:pPr>
              <w:tabs>
                <w:tab w:val="left" w:pos="567"/>
              </w:tabs>
              <w:ind w:left="567" w:hanging="567"/>
              <w:rPr>
                <w:b/>
                <w:szCs w:val="22"/>
                <w:lang w:val="sk-SK"/>
              </w:rPr>
            </w:pPr>
            <w:r w:rsidRPr="00054D4A">
              <w:rPr>
                <w:b/>
                <w:szCs w:val="22"/>
                <w:lang w:val="sk-SK"/>
              </w:rPr>
              <w:t>3.</w:t>
            </w:r>
            <w:r w:rsidRPr="00054D4A">
              <w:rPr>
                <w:b/>
                <w:szCs w:val="22"/>
                <w:lang w:val="sk-SK"/>
              </w:rPr>
              <w:tab/>
              <w:t>DÁTUM EXSPIRÁCIE</w:t>
            </w:r>
          </w:p>
        </w:tc>
      </w:tr>
    </w:tbl>
    <w:p w14:paraId="477CC8A2" w14:textId="77777777" w:rsidR="00B14184" w:rsidRPr="00054D4A" w:rsidRDefault="00B14184" w:rsidP="00B9759C">
      <w:pPr>
        <w:tabs>
          <w:tab w:val="left" w:pos="567"/>
        </w:tabs>
        <w:rPr>
          <w:szCs w:val="22"/>
          <w:lang w:val="sk-SK"/>
        </w:rPr>
      </w:pPr>
    </w:p>
    <w:p w14:paraId="1929C625" w14:textId="77777777" w:rsidR="00B14184" w:rsidRPr="00054D4A" w:rsidRDefault="00F9490E" w:rsidP="00B9759C">
      <w:pPr>
        <w:tabs>
          <w:tab w:val="left" w:pos="567"/>
        </w:tabs>
        <w:rPr>
          <w:szCs w:val="22"/>
          <w:lang w:val="sk-SK"/>
        </w:rPr>
      </w:pPr>
      <w:r w:rsidRPr="00054D4A">
        <w:rPr>
          <w:szCs w:val="22"/>
          <w:lang w:val="sk-SK"/>
        </w:rPr>
        <w:t>EXP</w:t>
      </w:r>
    </w:p>
    <w:p w14:paraId="72A3445E" w14:textId="77777777" w:rsidR="00B14184" w:rsidRPr="00054D4A" w:rsidRDefault="00B14184" w:rsidP="00B9759C">
      <w:pPr>
        <w:tabs>
          <w:tab w:val="left" w:pos="567"/>
        </w:tabs>
        <w:rPr>
          <w:szCs w:val="22"/>
          <w:lang w:val="sk-SK"/>
        </w:rPr>
      </w:pPr>
    </w:p>
    <w:p w14:paraId="7C82BC90" w14:textId="77777777" w:rsidR="00B14184" w:rsidRPr="00054D4A" w:rsidRDefault="00B14184"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184" w:rsidRPr="00054D4A" w14:paraId="2076A39B" w14:textId="77777777">
        <w:tc>
          <w:tcPr>
            <w:tcW w:w="9287" w:type="dxa"/>
          </w:tcPr>
          <w:p w14:paraId="3E88C83D" w14:textId="77777777" w:rsidR="00B14184" w:rsidRPr="00054D4A" w:rsidRDefault="00F9490E" w:rsidP="00B9759C">
            <w:pPr>
              <w:tabs>
                <w:tab w:val="left" w:pos="567"/>
              </w:tabs>
              <w:ind w:left="567" w:hanging="567"/>
              <w:rPr>
                <w:b/>
                <w:szCs w:val="22"/>
                <w:lang w:val="sk-SK"/>
              </w:rPr>
            </w:pPr>
            <w:r w:rsidRPr="00054D4A">
              <w:rPr>
                <w:b/>
                <w:szCs w:val="22"/>
                <w:lang w:val="sk-SK"/>
              </w:rPr>
              <w:t>4.</w:t>
            </w:r>
            <w:r w:rsidRPr="00054D4A">
              <w:rPr>
                <w:b/>
                <w:szCs w:val="22"/>
                <w:lang w:val="sk-SK"/>
              </w:rPr>
              <w:tab/>
              <w:t>ČÍSLO VÝROBNEJ ŠARŽE</w:t>
            </w:r>
          </w:p>
        </w:tc>
      </w:tr>
    </w:tbl>
    <w:p w14:paraId="026F23D0" w14:textId="77777777" w:rsidR="00B14184" w:rsidRPr="00054D4A" w:rsidRDefault="00B14184" w:rsidP="00B9759C">
      <w:pPr>
        <w:tabs>
          <w:tab w:val="left" w:pos="567"/>
        </w:tabs>
        <w:rPr>
          <w:szCs w:val="22"/>
          <w:lang w:val="sk-SK"/>
        </w:rPr>
      </w:pPr>
    </w:p>
    <w:p w14:paraId="7CBDA65F" w14:textId="77777777" w:rsidR="00B14184" w:rsidRPr="00054D4A" w:rsidRDefault="004D2F90" w:rsidP="00B9759C">
      <w:pPr>
        <w:tabs>
          <w:tab w:val="left" w:pos="567"/>
        </w:tabs>
        <w:rPr>
          <w:szCs w:val="22"/>
          <w:lang w:val="sk-SK"/>
        </w:rPr>
      </w:pPr>
      <w:r w:rsidRPr="00054D4A">
        <w:rPr>
          <w:szCs w:val="22"/>
          <w:lang w:val="sk-SK"/>
        </w:rPr>
        <w:t>Lot</w:t>
      </w:r>
    </w:p>
    <w:p w14:paraId="12A4731E" w14:textId="77777777" w:rsidR="00B14184" w:rsidRPr="00054D4A" w:rsidRDefault="00B14184" w:rsidP="00B9759C">
      <w:pPr>
        <w:tabs>
          <w:tab w:val="left" w:pos="567"/>
        </w:tabs>
        <w:rPr>
          <w:szCs w:val="22"/>
          <w:lang w:val="sk-SK"/>
        </w:rPr>
      </w:pPr>
    </w:p>
    <w:p w14:paraId="49E0FFF8" w14:textId="77777777" w:rsidR="00B14184" w:rsidRPr="00054D4A" w:rsidRDefault="00B14184"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B14184" w:rsidRPr="00054D4A" w14:paraId="46689FA1" w14:textId="77777777">
        <w:tc>
          <w:tcPr>
            <w:tcW w:w="9210" w:type="dxa"/>
          </w:tcPr>
          <w:p w14:paraId="57C89E2A" w14:textId="77777777" w:rsidR="00B14184" w:rsidRPr="00054D4A" w:rsidRDefault="00F9490E" w:rsidP="00B9759C">
            <w:pPr>
              <w:tabs>
                <w:tab w:val="left" w:pos="567"/>
              </w:tabs>
              <w:ind w:left="567" w:hanging="567"/>
              <w:rPr>
                <w:b/>
                <w:szCs w:val="22"/>
                <w:lang w:val="sk-SK"/>
              </w:rPr>
            </w:pPr>
            <w:r w:rsidRPr="00054D4A">
              <w:rPr>
                <w:b/>
                <w:szCs w:val="22"/>
                <w:lang w:val="sk-SK"/>
              </w:rPr>
              <w:t>5.</w:t>
            </w:r>
            <w:r w:rsidRPr="00054D4A">
              <w:rPr>
                <w:b/>
                <w:szCs w:val="22"/>
                <w:lang w:val="sk-SK"/>
              </w:rPr>
              <w:tab/>
              <w:t>INÉ</w:t>
            </w:r>
          </w:p>
        </w:tc>
      </w:tr>
    </w:tbl>
    <w:p w14:paraId="36C0AC52" w14:textId="77777777" w:rsidR="00B14184" w:rsidRPr="00054D4A" w:rsidRDefault="00B14184" w:rsidP="00B9759C">
      <w:pPr>
        <w:tabs>
          <w:tab w:val="left" w:pos="567"/>
        </w:tabs>
        <w:rPr>
          <w:szCs w:val="22"/>
          <w:lang w:val="sk-SK"/>
        </w:rPr>
      </w:pPr>
    </w:p>
    <w:p w14:paraId="15056AE7" w14:textId="77777777" w:rsidR="00040435" w:rsidRPr="00054D4A" w:rsidRDefault="00040435" w:rsidP="00B9759C">
      <w:pPr>
        <w:tabs>
          <w:tab w:val="left" w:pos="567"/>
        </w:tabs>
        <w:rPr>
          <w:szCs w:val="22"/>
          <w:lang w:val="sk-SK"/>
        </w:rPr>
      </w:pPr>
    </w:p>
    <w:p w14:paraId="7F759B9D" w14:textId="77777777" w:rsidR="002114D1" w:rsidRPr="00054D4A" w:rsidRDefault="002114D1" w:rsidP="00B9759C">
      <w:r w:rsidRPr="00054D4A">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40435" w:rsidRPr="00054D4A" w14:paraId="21D45275" w14:textId="77777777" w:rsidTr="004803C3">
        <w:trPr>
          <w:trHeight w:val="841"/>
        </w:trPr>
        <w:tc>
          <w:tcPr>
            <w:tcW w:w="9287" w:type="dxa"/>
            <w:tcBorders>
              <w:top w:val="single" w:sz="4" w:space="0" w:color="auto"/>
              <w:left w:val="single" w:sz="4" w:space="0" w:color="auto"/>
              <w:bottom w:val="single" w:sz="4" w:space="0" w:color="auto"/>
              <w:right w:val="single" w:sz="4" w:space="0" w:color="auto"/>
            </w:tcBorders>
          </w:tcPr>
          <w:p w14:paraId="2E908B75" w14:textId="37EC4DE8" w:rsidR="009E51E0" w:rsidRPr="00054D4A" w:rsidRDefault="00040435" w:rsidP="00B9759C">
            <w:pPr>
              <w:tabs>
                <w:tab w:val="left" w:pos="567"/>
              </w:tabs>
              <w:rPr>
                <w:b/>
                <w:szCs w:val="22"/>
                <w:lang w:val="sk-SK"/>
              </w:rPr>
            </w:pPr>
            <w:r w:rsidRPr="00E17D75">
              <w:rPr>
                <w:lang w:val="sk-SK"/>
              </w:rPr>
              <w:lastRenderedPageBreak/>
              <w:br w:type="page"/>
            </w:r>
            <w:r w:rsidR="009E51E0" w:rsidRPr="00054D4A">
              <w:rPr>
                <w:b/>
                <w:szCs w:val="22"/>
                <w:lang w:val="sk-SK"/>
              </w:rPr>
              <w:t>ÚDAJE, KTORÉ MAJÚ BYŤ UVEDENÉ NA VONKAJŠOM OBALE</w:t>
            </w:r>
          </w:p>
          <w:p w14:paraId="7A42DD4B" w14:textId="77777777" w:rsidR="009E51E0" w:rsidRPr="00054D4A" w:rsidRDefault="009E51E0" w:rsidP="00B9759C">
            <w:pPr>
              <w:tabs>
                <w:tab w:val="left" w:pos="567"/>
              </w:tabs>
              <w:rPr>
                <w:b/>
                <w:szCs w:val="22"/>
                <w:lang w:val="sk-SK"/>
              </w:rPr>
            </w:pPr>
          </w:p>
          <w:p w14:paraId="4DFA9935" w14:textId="7230859F" w:rsidR="00040435" w:rsidRPr="00054D4A" w:rsidRDefault="009E51E0" w:rsidP="00B9759C">
            <w:pPr>
              <w:rPr>
                <w:b/>
              </w:rPr>
            </w:pPr>
            <w:r w:rsidRPr="00054D4A">
              <w:rPr>
                <w:b/>
                <w:szCs w:val="22"/>
                <w:lang w:val="sk-SK"/>
              </w:rPr>
              <w:t>ŠKATUĽKA</w:t>
            </w:r>
          </w:p>
        </w:tc>
      </w:tr>
    </w:tbl>
    <w:p w14:paraId="696C21ED" w14:textId="77777777" w:rsidR="00040435" w:rsidRPr="00054D4A" w:rsidRDefault="00040435" w:rsidP="00B9759C">
      <w:pPr>
        <w:ind w:right="-449"/>
      </w:pPr>
    </w:p>
    <w:p w14:paraId="745E6F9D" w14:textId="77777777" w:rsidR="00040435" w:rsidRPr="00054D4A" w:rsidRDefault="00040435" w:rsidP="00B9759C">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40435" w:rsidRPr="00054D4A" w14:paraId="4A074D49" w14:textId="77777777" w:rsidTr="009D3CE4">
        <w:tc>
          <w:tcPr>
            <w:tcW w:w="9287" w:type="dxa"/>
            <w:tcBorders>
              <w:top w:val="single" w:sz="4" w:space="0" w:color="auto"/>
              <w:left w:val="single" w:sz="4" w:space="0" w:color="auto"/>
              <w:bottom w:val="single" w:sz="4" w:space="0" w:color="auto"/>
              <w:right w:val="single" w:sz="4" w:space="0" w:color="auto"/>
            </w:tcBorders>
            <w:hideMark/>
          </w:tcPr>
          <w:p w14:paraId="65ECD72A" w14:textId="3CFD5362" w:rsidR="00040435" w:rsidRPr="00054D4A" w:rsidRDefault="00040435" w:rsidP="00B9759C">
            <w:pPr>
              <w:tabs>
                <w:tab w:val="left" w:pos="142"/>
              </w:tabs>
              <w:ind w:left="567" w:hanging="567"/>
              <w:rPr>
                <w:b/>
              </w:rPr>
            </w:pPr>
            <w:r w:rsidRPr="00054D4A">
              <w:rPr>
                <w:b/>
              </w:rPr>
              <w:t>1.</w:t>
            </w:r>
            <w:r w:rsidRPr="00054D4A">
              <w:rPr>
                <w:b/>
              </w:rPr>
              <w:tab/>
            </w:r>
            <w:r w:rsidR="009E51E0" w:rsidRPr="00054D4A">
              <w:rPr>
                <w:b/>
                <w:szCs w:val="22"/>
                <w:lang w:val="sk-SK"/>
              </w:rPr>
              <w:t>NÁZOV LIEKU</w:t>
            </w:r>
          </w:p>
        </w:tc>
      </w:tr>
    </w:tbl>
    <w:p w14:paraId="152CB9FF" w14:textId="77777777" w:rsidR="00040435" w:rsidRPr="00054D4A" w:rsidRDefault="00040435" w:rsidP="00B9759C"/>
    <w:p w14:paraId="0601CE5B" w14:textId="234DAFDF" w:rsidR="009E51E0" w:rsidRPr="00054D4A" w:rsidRDefault="009E51E0" w:rsidP="00B9759C">
      <w:pPr>
        <w:tabs>
          <w:tab w:val="left" w:pos="567"/>
        </w:tabs>
        <w:rPr>
          <w:szCs w:val="22"/>
          <w:lang w:val="sk-SK"/>
        </w:rPr>
      </w:pPr>
      <w:r w:rsidRPr="00054D4A">
        <w:rPr>
          <w:szCs w:val="22"/>
          <w:lang w:val="sk-SK"/>
        </w:rPr>
        <w:t>VIAGRA 50 mg orodispergovateľné filmy</w:t>
      </w:r>
    </w:p>
    <w:p w14:paraId="0E5623FF" w14:textId="77777777" w:rsidR="009E51E0" w:rsidRPr="00054D4A" w:rsidRDefault="009E51E0" w:rsidP="00B9759C">
      <w:pPr>
        <w:tabs>
          <w:tab w:val="left" w:pos="567"/>
        </w:tabs>
        <w:rPr>
          <w:szCs w:val="22"/>
          <w:lang w:val="sk-SK"/>
        </w:rPr>
      </w:pPr>
      <w:r w:rsidRPr="00054D4A">
        <w:rPr>
          <w:szCs w:val="22"/>
          <w:lang w:val="sk-SK"/>
        </w:rPr>
        <w:t>sildenafil</w:t>
      </w:r>
    </w:p>
    <w:p w14:paraId="19AFA430" w14:textId="77777777" w:rsidR="009E51E0" w:rsidRPr="00054D4A" w:rsidRDefault="009E51E0" w:rsidP="00B9759C">
      <w:pPr>
        <w:tabs>
          <w:tab w:val="left" w:pos="567"/>
        </w:tabs>
        <w:rPr>
          <w:szCs w:val="22"/>
          <w:lang w:val="sk-SK"/>
        </w:rPr>
      </w:pPr>
    </w:p>
    <w:p w14:paraId="023A81E9" w14:textId="77777777" w:rsidR="009E51E0" w:rsidRPr="00054D4A" w:rsidRDefault="009E51E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054D4A" w14:paraId="3A99E17C" w14:textId="77777777" w:rsidTr="009D3CE4">
        <w:tc>
          <w:tcPr>
            <w:tcW w:w="9287" w:type="dxa"/>
          </w:tcPr>
          <w:p w14:paraId="19966B2A" w14:textId="22ED7034" w:rsidR="009E51E0" w:rsidRPr="00054D4A" w:rsidRDefault="009E51E0" w:rsidP="00B9759C">
            <w:pPr>
              <w:tabs>
                <w:tab w:val="left" w:pos="567"/>
              </w:tabs>
              <w:ind w:left="567" w:hanging="567"/>
              <w:rPr>
                <w:b/>
                <w:szCs w:val="22"/>
                <w:lang w:val="sk-SK"/>
              </w:rPr>
            </w:pPr>
            <w:r w:rsidRPr="00054D4A">
              <w:rPr>
                <w:b/>
                <w:szCs w:val="22"/>
                <w:lang w:val="sk-SK"/>
              </w:rPr>
              <w:t>2.</w:t>
            </w:r>
            <w:r w:rsidRPr="00054D4A">
              <w:rPr>
                <w:b/>
                <w:szCs w:val="22"/>
                <w:lang w:val="sk-SK"/>
              </w:rPr>
              <w:tab/>
              <w:t>LIEČIVO</w:t>
            </w:r>
            <w:r w:rsidR="00BD76B2" w:rsidRPr="00054D4A">
              <w:rPr>
                <w:b/>
                <w:szCs w:val="22"/>
                <w:lang w:val="sk-SK"/>
              </w:rPr>
              <w:t xml:space="preserve"> (LIEČIVÁ)</w:t>
            </w:r>
          </w:p>
        </w:tc>
      </w:tr>
    </w:tbl>
    <w:p w14:paraId="3C6C1782" w14:textId="77777777" w:rsidR="009E51E0" w:rsidRPr="00054D4A" w:rsidRDefault="009E51E0" w:rsidP="00B9759C">
      <w:pPr>
        <w:tabs>
          <w:tab w:val="left" w:pos="567"/>
        </w:tabs>
        <w:rPr>
          <w:szCs w:val="22"/>
          <w:lang w:val="sk-SK"/>
        </w:rPr>
      </w:pPr>
    </w:p>
    <w:p w14:paraId="19CE9851" w14:textId="701DD2D5" w:rsidR="009E51E0" w:rsidRPr="00054D4A" w:rsidRDefault="009E51E0" w:rsidP="00B9759C">
      <w:pPr>
        <w:tabs>
          <w:tab w:val="left" w:pos="567"/>
        </w:tabs>
        <w:rPr>
          <w:szCs w:val="22"/>
          <w:lang w:val="sk-SK"/>
        </w:rPr>
      </w:pPr>
      <w:r w:rsidRPr="00054D4A">
        <w:rPr>
          <w:szCs w:val="22"/>
          <w:lang w:val="sk-SK"/>
        </w:rPr>
        <w:t xml:space="preserve">Každý </w:t>
      </w:r>
      <w:r w:rsidR="007B46EC">
        <w:rPr>
          <w:szCs w:val="22"/>
          <w:lang w:val="sk-SK"/>
        </w:rPr>
        <w:t xml:space="preserve">orodispergovateľný </w:t>
      </w:r>
      <w:r w:rsidRPr="00054D4A">
        <w:rPr>
          <w:szCs w:val="22"/>
          <w:lang w:val="sk-SK"/>
        </w:rPr>
        <w:t>film obsahuje sildenafiliumcitrát zodpovedajúci 50 mg sildenafilu.</w:t>
      </w:r>
    </w:p>
    <w:p w14:paraId="25B616D9" w14:textId="77777777" w:rsidR="009E51E0" w:rsidRPr="00054D4A" w:rsidRDefault="009E51E0" w:rsidP="00B9759C">
      <w:pPr>
        <w:tabs>
          <w:tab w:val="left" w:pos="567"/>
        </w:tabs>
        <w:rPr>
          <w:szCs w:val="22"/>
          <w:lang w:val="sk-SK"/>
        </w:rPr>
      </w:pPr>
    </w:p>
    <w:p w14:paraId="559737E1" w14:textId="77777777" w:rsidR="009E51E0" w:rsidRPr="00054D4A" w:rsidRDefault="009E51E0"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054D4A" w14:paraId="485E339B" w14:textId="77777777" w:rsidTr="009D3CE4">
        <w:tc>
          <w:tcPr>
            <w:tcW w:w="9287" w:type="dxa"/>
          </w:tcPr>
          <w:p w14:paraId="2547A3A8" w14:textId="77777777" w:rsidR="009E51E0" w:rsidRPr="00054D4A" w:rsidRDefault="009E51E0" w:rsidP="00B9759C">
            <w:pPr>
              <w:tabs>
                <w:tab w:val="left" w:pos="567"/>
              </w:tabs>
              <w:ind w:left="567" w:hanging="567"/>
              <w:rPr>
                <w:b/>
                <w:szCs w:val="22"/>
                <w:lang w:val="sk-SK"/>
              </w:rPr>
            </w:pPr>
            <w:r w:rsidRPr="00054D4A">
              <w:rPr>
                <w:b/>
                <w:szCs w:val="22"/>
                <w:lang w:val="sk-SK"/>
              </w:rPr>
              <w:t>3.</w:t>
            </w:r>
            <w:r w:rsidRPr="00054D4A">
              <w:rPr>
                <w:b/>
                <w:szCs w:val="22"/>
                <w:lang w:val="sk-SK"/>
              </w:rPr>
              <w:tab/>
              <w:t>ZOZNAM POMOCNÝCH LÁTOK</w:t>
            </w:r>
          </w:p>
        </w:tc>
      </w:tr>
    </w:tbl>
    <w:p w14:paraId="60EE9766" w14:textId="77777777" w:rsidR="009E51E0" w:rsidRPr="00054D4A" w:rsidRDefault="009E51E0" w:rsidP="00B9759C">
      <w:pPr>
        <w:tabs>
          <w:tab w:val="left" w:pos="567"/>
        </w:tabs>
        <w:rPr>
          <w:szCs w:val="22"/>
          <w:lang w:val="sk-SK"/>
        </w:rPr>
      </w:pPr>
    </w:p>
    <w:p w14:paraId="3C3318F2" w14:textId="77777777" w:rsidR="009E51E0" w:rsidRPr="00054D4A" w:rsidRDefault="009E51E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054D4A" w14:paraId="27764935" w14:textId="77777777" w:rsidTr="009D3CE4">
        <w:tc>
          <w:tcPr>
            <w:tcW w:w="9287" w:type="dxa"/>
          </w:tcPr>
          <w:p w14:paraId="0F50BD2E" w14:textId="77777777" w:rsidR="009E51E0" w:rsidRPr="00054D4A" w:rsidRDefault="009E51E0" w:rsidP="00B9759C">
            <w:pPr>
              <w:tabs>
                <w:tab w:val="left" w:pos="567"/>
              </w:tabs>
              <w:ind w:left="567" w:hanging="567"/>
              <w:rPr>
                <w:b/>
                <w:szCs w:val="22"/>
                <w:lang w:val="sk-SK"/>
              </w:rPr>
            </w:pPr>
            <w:r w:rsidRPr="00054D4A">
              <w:rPr>
                <w:b/>
                <w:szCs w:val="22"/>
                <w:lang w:val="sk-SK"/>
              </w:rPr>
              <w:t>4.</w:t>
            </w:r>
            <w:r w:rsidRPr="00054D4A">
              <w:rPr>
                <w:b/>
                <w:szCs w:val="22"/>
                <w:lang w:val="sk-SK"/>
              </w:rPr>
              <w:tab/>
              <w:t>LIEKOVÁ FORMA A OBSAH</w:t>
            </w:r>
          </w:p>
        </w:tc>
      </w:tr>
    </w:tbl>
    <w:p w14:paraId="7FE33245" w14:textId="77777777" w:rsidR="009E51E0" w:rsidRPr="00054D4A" w:rsidRDefault="009E51E0" w:rsidP="00B9759C">
      <w:pPr>
        <w:tabs>
          <w:tab w:val="left" w:pos="567"/>
        </w:tabs>
        <w:rPr>
          <w:szCs w:val="22"/>
          <w:lang w:val="sk-SK"/>
        </w:rPr>
      </w:pPr>
    </w:p>
    <w:p w14:paraId="1079EA16" w14:textId="428B5BC2" w:rsidR="009E51E0" w:rsidRPr="00054D4A" w:rsidRDefault="009E51E0" w:rsidP="00B9759C">
      <w:pPr>
        <w:tabs>
          <w:tab w:val="left" w:pos="567"/>
        </w:tabs>
        <w:rPr>
          <w:szCs w:val="22"/>
          <w:lang w:val="sk-SK"/>
        </w:rPr>
      </w:pPr>
      <w:r w:rsidRPr="00054D4A">
        <w:rPr>
          <w:szCs w:val="22"/>
          <w:lang w:val="sk-SK"/>
        </w:rPr>
        <w:t>Orodispergovateľný film</w:t>
      </w:r>
    </w:p>
    <w:p w14:paraId="384B8BBB" w14:textId="77777777" w:rsidR="009E51E0" w:rsidRPr="00054D4A" w:rsidRDefault="009E51E0" w:rsidP="00B9759C">
      <w:pPr>
        <w:tabs>
          <w:tab w:val="left" w:pos="567"/>
        </w:tabs>
        <w:rPr>
          <w:szCs w:val="22"/>
          <w:lang w:val="sk-SK"/>
        </w:rPr>
      </w:pPr>
    </w:p>
    <w:p w14:paraId="4A0C6DDD" w14:textId="56A01CF5" w:rsidR="009E51E0" w:rsidRPr="00054D4A" w:rsidRDefault="009E51E0" w:rsidP="00B9759C">
      <w:pPr>
        <w:tabs>
          <w:tab w:val="left" w:pos="567"/>
        </w:tabs>
        <w:rPr>
          <w:szCs w:val="22"/>
          <w:lang w:val="sk-SK"/>
        </w:rPr>
      </w:pPr>
      <w:r w:rsidRPr="00054D4A">
        <w:rPr>
          <w:szCs w:val="22"/>
          <w:lang w:val="sk-SK"/>
        </w:rPr>
        <w:t>2 orodispergovateľné filmy</w:t>
      </w:r>
    </w:p>
    <w:p w14:paraId="59DF873B" w14:textId="00CC95D8" w:rsidR="009E51E0" w:rsidRPr="00054D4A" w:rsidRDefault="009E51E0" w:rsidP="00B9759C">
      <w:pPr>
        <w:tabs>
          <w:tab w:val="left" w:pos="567"/>
        </w:tabs>
        <w:rPr>
          <w:szCs w:val="22"/>
          <w:highlight w:val="lightGray"/>
          <w:lang w:val="sk-SK"/>
        </w:rPr>
      </w:pPr>
      <w:r w:rsidRPr="00054D4A">
        <w:rPr>
          <w:szCs w:val="22"/>
          <w:highlight w:val="lightGray"/>
          <w:lang w:val="sk-SK"/>
        </w:rPr>
        <w:t>4 orodispergovateľné filmy</w:t>
      </w:r>
    </w:p>
    <w:p w14:paraId="6F53DB5E" w14:textId="1D6D0D9E" w:rsidR="009E51E0" w:rsidRPr="00054D4A" w:rsidRDefault="009E51E0" w:rsidP="00B9759C">
      <w:pPr>
        <w:tabs>
          <w:tab w:val="left" w:pos="567"/>
        </w:tabs>
        <w:rPr>
          <w:szCs w:val="22"/>
          <w:highlight w:val="lightGray"/>
          <w:lang w:val="sk-SK"/>
        </w:rPr>
      </w:pPr>
      <w:r w:rsidRPr="00054D4A">
        <w:rPr>
          <w:szCs w:val="22"/>
          <w:highlight w:val="lightGray"/>
          <w:lang w:val="sk-SK"/>
        </w:rPr>
        <w:t>8 orodispergovateľných filmov</w:t>
      </w:r>
    </w:p>
    <w:p w14:paraId="663C900E" w14:textId="1254DBEE" w:rsidR="00040435" w:rsidRPr="00422695" w:rsidRDefault="009E51E0" w:rsidP="00B9759C">
      <w:pPr>
        <w:pStyle w:val="Date"/>
        <w:rPr>
          <w:shd w:val="clear" w:color="auto" w:fill="CCCCCC"/>
          <w:lang w:val="sk-SK"/>
        </w:rPr>
      </w:pPr>
      <w:r w:rsidRPr="00054D4A">
        <w:rPr>
          <w:szCs w:val="22"/>
          <w:highlight w:val="lightGray"/>
          <w:lang w:val="sk-SK"/>
        </w:rPr>
        <w:t>12 orodispergovateľných filmov</w:t>
      </w:r>
    </w:p>
    <w:p w14:paraId="3C6F4BFE" w14:textId="77777777" w:rsidR="00040435" w:rsidRPr="00422695" w:rsidRDefault="00040435" w:rsidP="00B9759C">
      <w:pPr>
        <w:rPr>
          <w:lang w:val="sk-SK"/>
        </w:rPr>
      </w:pPr>
    </w:p>
    <w:p w14:paraId="14C32020" w14:textId="77777777" w:rsidR="00040435" w:rsidRPr="00422695" w:rsidRDefault="00040435" w:rsidP="00B9759C">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40435" w:rsidRPr="0012690D" w14:paraId="450B9AC4" w14:textId="77777777" w:rsidTr="009D3CE4">
        <w:tc>
          <w:tcPr>
            <w:tcW w:w="9287" w:type="dxa"/>
            <w:tcBorders>
              <w:top w:val="single" w:sz="4" w:space="0" w:color="auto"/>
              <w:left w:val="single" w:sz="4" w:space="0" w:color="auto"/>
              <w:bottom w:val="single" w:sz="4" w:space="0" w:color="auto"/>
              <w:right w:val="single" w:sz="4" w:space="0" w:color="auto"/>
            </w:tcBorders>
            <w:hideMark/>
          </w:tcPr>
          <w:p w14:paraId="1CB41EBB" w14:textId="7009B6BC" w:rsidR="00040435" w:rsidRPr="0012690D" w:rsidRDefault="00040435" w:rsidP="00B9759C">
            <w:pPr>
              <w:tabs>
                <w:tab w:val="left" w:pos="142"/>
              </w:tabs>
              <w:ind w:left="567" w:hanging="567"/>
              <w:rPr>
                <w:b/>
                <w:lang w:val="pt-BR"/>
              </w:rPr>
            </w:pPr>
            <w:r w:rsidRPr="0012690D">
              <w:rPr>
                <w:b/>
                <w:lang w:val="pt-BR"/>
              </w:rPr>
              <w:t>5.</w:t>
            </w:r>
            <w:r w:rsidRPr="0012690D">
              <w:rPr>
                <w:b/>
                <w:lang w:val="pt-BR"/>
              </w:rPr>
              <w:tab/>
            </w:r>
            <w:r w:rsidR="009E51E0" w:rsidRPr="00054D4A">
              <w:rPr>
                <w:b/>
                <w:szCs w:val="22"/>
                <w:lang w:val="sk-SK"/>
              </w:rPr>
              <w:t>SPÔSOB A CESTA</w:t>
            </w:r>
            <w:r w:rsidR="009E51E0" w:rsidRPr="00E17D75">
              <w:rPr>
                <w:b/>
                <w:szCs w:val="22"/>
                <w:lang w:val="sk-SK"/>
              </w:rPr>
              <w:t xml:space="preserve"> </w:t>
            </w:r>
            <w:r w:rsidR="00BD76B2" w:rsidRPr="00E17D75">
              <w:rPr>
                <w:b/>
                <w:szCs w:val="22"/>
                <w:lang w:val="sk-SK"/>
              </w:rPr>
              <w:t>(CESTY)</w:t>
            </w:r>
            <w:r w:rsidR="00BD76B2" w:rsidRPr="00054D4A">
              <w:rPr>
                <w:szCs w:val="22"/>
                <w:lang w:val="sk-SK"/>
              </w:rPr>
              <w:t xml:space="preserve"> </w:t>
            </w:r>
            <w:r w:rsidR="009E51E0" w:rsidRPr="00054D4A">
              <w:rPr>
                <w:b/>
                <w:szCs w:val="22"/>
                <w:lang w:val="sk-SK"/>
              </w:rPr>
              <w:t>PODÁVANIA</w:t>
            </w:r>
          </w:p>
        </w:tc>
      </w:tr>
    </w:tbl>
    <w:p w14:paraId="693D18D5" w14:textId="77777777" w:rsidR="00040435" w:rsidRPr="0012690D" w:rsidRDefault="00040435" w:rsidP="00B9759C">
      <w:pPr>
        <w:rPr>
          <w:lang w:val="pt-BR"/>
        </w:rPr>
      </w:pPr>
    </w:p>
    <w:p w14:paraId="24C5AD6B" w14:textId="758913D4" w:rsidR="009E51E0" w:rsidRPr="0012690D" w:rsidRDefault="009E51E0" w:rsidP="00B9759C">
      <w:pPr>
        <w:shd w:val="clear" w:color="auto" w:fill="FFFFFF"/>
        <w:textAlignment w:val="top"/>
        <w:rPr>
          <w:lang w:val="pl-PL"/>
        </w:rPr>
      </w:pPr>
      <w:r w:rsidRPr="0012690D">
        <w:rPr>
          <w:lang w:val="pl-PL"/>
        </w:rPr>
        <w:t>Suchým prstom priložte na jazyk.</w:t>
      </w:r>
    </w:p>
    <w:p w14:paraId="4011EB22" w14:textId="2D1B86C5" w:rsidR="009E51E0" w:rsidRPr="0012690D" w:rsidRDefault="007B46EC" w:rsidP="00B9759C">
      <w:pPr>
        <w:shd w:val="clear" w:color="auto" w:fill="FFFFFF"/>
        <w:textAlignment w:val="top"/>
        <w:rPr>
          <w:lang w:val="pl-PL"/>
        </w:rPr>
      </w:pPr>
      <w:r w:rsidRPr="0012690D">
        <w:rPr>
          <w:lang w:val="pl-PL"/>
        </w:rPr>
        <w:t>N</w:t>
      </w:r>
      <w:r w:rsidR="009E51E0" w:rsidRPr="0012690D">
        <w:rPr>
          <w:lang w:val="pl-PL"/>
        </w:rPr>
        <w:t>echajte rozpadnúť v ústach</w:t>
      </w:r>
      <w:r w:rsidRPr="0012690D">
        <w:rPr>
          <w:lang w:val="pl-PL"/>
        </w:rPr>
        <w:t xml:space="preserve"> s</w:t>
      </w:r>
      <w:r w:rsidR="00EF23D5" w:rsidRPr="0012690D">
        <w:rPr>
          <w:lang w:val="pl-PL"/>
        </w:rPr>
        <w:t> </w:t>
      </w:r>
      <w:r w:rsidRPr="0012690D">
        <w:rPr>
          <w:lang w:val="pl-PL"/>
        </w:rPr>
        <w:t>vodou alebo bez vody</w:t>
      </w:r>
      <w:r w:rsidR="009E51E0" w:rsidRPr="0012690D">
        <w:rPr>
          <w:lang w:val="pl-PL"/>
        </w:rPr>
        <w:t>.</w:t>
      </w:r>
    </w:p>
    <w:p w14:paraId="122411FE" w14:textId="140E03D1" w:rsidR="00BB2660" w:rsidRDefault="00BB2660" w:rsidP="00B9759C">
      <w:pPr>
        <w:shd w:val="clear" w:color="auto" w:fill="FFFFFF"/>
        <w:textAlignment w:val="top"/>
        <w:rPr>
          <w:rStyle w:val="hps"/>
          <w:szCs w:val="22"/>
          <w:lang w:val="sk-SK"/>
        </w:rPr>
      </w:pPr>
      <w:r>
        <w:rPr>
          <w:rStyle w:val="hps"/>
          <w:szCs w:val="22"/>
          <w:lang w:val="sk-SK"/>
        </w:rPr>
        <w:t>Sliny možno prehltnúť, avšak bez prehltnutia f</w:t>
      </w:r>
      <w:r w:rsidR="004E76F2" w:rsidRPr="00054D4A">
        <w:rPr>
          <w:rStyle w:val="hps"/>
          <w:szCs w:val="22"/>
          <w:lang w:val="sk-SK"/>
        </w:rPr>
        <w:t>ilm</w:t>
      </w:r>
      <w:r>
        <w:rPr>
          <w:rStyle w:val="hps"/>
          <w:szCs w:val="22"/>
          <w:lang w:val="sk-SK"/>
        </w:rPr>
        <w:t>u.</w:t>
      </w:r>
    </w:p>
    <w:p w14:paraId="13DDAA19" w14:textId="2CEE9C6D" w:rsidR="009E51E0" w:rsidRPr="00054D4A" w:rsidRDefault="00666198" w:rsidP="00B9759C">
      <w:pPr>
        <w:shd w:val="clear" w:color="auto" w:fill="FFFFFF"/>
        <w:textAlignment w:val="top"/>
        <w:rPr>
          <w:rStyle w:val="hps"/>
          <w:szCs w:val="22"/>
          <w:lang w:val="sk-SK"/>
        </w:rPr>
      </w:pPr>
      <w:r>
        <w:rPr>
          <w:rStyle w:val="hps"/>
          <w:szCs w:val="22"/>
          <w:lang w:val="sk-SK"/>
        </w:rPr>
        <w:t>F</w:t>
      </w:r>
      <w:r w:rsidR="00BB2660">
        <w:rPr>
          <w:rStyle w:val="hps"/>
          <w:szCs w:val="22"/>
          <w:lang w:val="sk-SK"/>
        </w:rPr>
        <w:t>ilm</w:t>
      </w:r>
      <w:r w:rsidR="004E76F2" w:rsidRPr="00054D4A">
        <w:rPr>
          <w:rStyle w:val="hps"/>
          <w:szCs w:val="22"/>
          <w:lang w:val="sk-SK"/>
        </w:rPr>
        <w:t xml:space="preserve"> </w:t>
      </w:r>
      <w:r w:rsidR="009E51E0" w:rsidRPr="00054D4A">
        <w:rPr>
          <w:rStyle w:val="shorttext"/>
          <w:szCs w:val="22"/>
          <w:lang w:val="sk-SK"/>
        </w:rPr>
        <w:t>uži</w:t>
      </w:r>
      <w:r>
        <w:rPr>
          <w:rStyle w:val="shorttext"/>
          <w:szCs w:val="22"/>
          <w:lang w:val="sk-SK"/>
        </w:rPr>
        <w:t>te</w:t>
      </w:r>
      <w:r w:rsidR="009E51E0" w:rsidRPr="00054D4A">
        <w:rPr>
          <w:rStyle w:val="shorttext"/>
          <w:szCs w:val="22"/>
          <w:lang w:val="sk-SK"/>
        </w:rPr>
        <w:t xml:space="preserve"> </w:t>
      </w:r>
      <w:r w:rsidR="009E51E0" w:rsidRPr="00054D4A">
        <w:rPr>
          <w:rStyle w:val="hps"/>
          <w:szCs w:val="22"/>
          <w:lang w:val="sk-SK"/>
        </w:rPr>
        <w:t>nalačno</w:t>
      </w:r>
      <w:r>
        <w:rPr>
          <w:rStyle w:val="hps"/>
          <w:szCs w:val="22"/>
          <w:lang w:val="sk-SK"/>
        </w:rPr>
        <w:t>.</w:t>
      </w:r>
    </w:p>
    <w:p w14:paraId="39D34C16" w14:textId="77777777" w:rsidR="009E51E0" w:rsidRPr="00054D4A" w:rsidRDefault="009E51E0" w:rsidP="00B9759C">
      <w:pPr>
        <w:tabs>
          <w:tab w:val="left" w:pos="567"/>
        </w:tabs>
        <w:rPr>
          <w:szCs w:val="22"/>
          <w:lang w:val="sk-SK"/>
        </w:rPr>
      </w:pPr>
      <w:r w:rsidRPr="00054D4A">
        <w:rPr>
          <w:szCs w:val="22"/>
          <w:lang w:val="sk-SK"/>
        </w:rPr>
        <w:t>Pred použitím si prečítajte písomnú informáciu pre používateľa.</w:t>
      </w:r>
    </w:p>
    <w:p w14:paraId="0A015FED" w14:textId="2C618AF7" w:rsidR="00040435" w:rsidRPr="00054D4A" w:rsidRDefault="009E51E0" w:rsidP="00B9759C">
      <w:r w:rsidRPr="00054D4A">
        <w:rPr>
          <w:szCs w:val="22"/>
          <w:lang w:val="sk-SK"/>
        </w:rPr>
        <w:t>Na vnútorné použitie</w:t>
      </w:r>
      <w:r w:rsidR="00040435" w:rsidRPr="00054D4A">
        <w:t>.</w:t>
      </w:r>
    </w:p>
    <w:p w14:paraId="71C9C6C9" w14:textId="77777777" w:rsidR="00040435" w:rsidRPr="00054D4A" w:rsidRDefault="00040435" w:rsidP="00B9759C"/>
    <w:p w14:paraId="102E03B0" w14:textId="77777777" w:rsidR="009E51E0" w:rsidRPr="00054D4A" w:rsidRDefault="009E51E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12690D" w14:paraId="31213788" w14:textId="77777777" w:rsidTr="009D3CE4">
        <w:tc>
          <w:tcPr>
            <w:tcW w:w="9287" w:type="dxa"/>
          </w:tcPr>
          <w:p w14:paraId="50503C2C" w14:textId="77777777" w:rsidR="009E51E0" w:rsidRPr="00054D4A" w:rsidRDefault="009E51E0" w:rsidP="00B9759C">
            <w:pPr>
              <w:tabs>
                <w:tab w:val="left" w:pos="567"/>
              </w:tabs>
              <w:ind w:left="567" w:hanging="567"/>
              <w:rPr>
                <w:b/>
                <w:szCs w:val="22"/>
                <w:lang w:val="sk-SK"/>
              </w:rPr>
            </w:pPr>
            <w:r w:rsidRPr="00054D4A">
              <w:rPr>
                <w:b/>
                <w:szCs w:val="22"/>
                <w:lang w:val="sk-SK"/>
              </w:rPr>
              <w:t>6.</w:t>
            </w:r>
            <w:r w:rsidRPr="00054D4A">
              <w:rPr>
                <w:b/>
                <w:szCs w:val="22"/>
                <w:lang w:val="sk-SK"/>
              </w:rPr>
              <w:tab/>
              <w:t>ŠPECIÁLNE UPOZORNENIE, ŽE LIEK SA MUSÍ UCHOVÁVAŤ MIMO DOHĽADU A DOSAHU DETÍ</w:t>
            </w:r>
          </w:p>
        </w:tc>
      </w:tr>
    </w:tbl>
    <w:p w14:paraId="625C2430" w14:textId="77777777" w:rsidR="009E51E0" w:rsidRPr="00054D4A" w:rsidRDefault="009E51E0" w:rsidP="00B9759C">
      <w:pPr>
        <w:tabs>
          <w:tab w:val="left" w:pos="567"/>
        </w:tabs>
        <w:rPr>
          <w:szCs w:val="22"/>
          <w:lang w:val="sk-SK"/>
        </w:rPr>
      </w:pPr>
    </w:p>
    <w:p w14:paraId="03E51FBB" w14:textId="77777777" w:rsidR="009E51E0" w:rsidRPr="00054D4A" w:rsidRDefault="009E51E0" w:rsidP="00B9759C">
      <w:pPr>
        <w:tabs>
          <w:tab w:val="left" w:pos="567"/>
        </w:tabs>
        <w:rPr>
          <w:szCs w:val="22"/>
          <w:lang w:val="sk-SK"/>
        </w:rPr>
      </w:pPr>
      <w:r w:rsidRPr="00054D4A">
        <w:rPr>
          <w:szCs w:val="22"/>
          <w:lang w:val="sk-SK"/>
        </w:rPr>
        <w:t>Uchovávajte mimo dohľadu a dosahu detí.</w:t>
      </w:r>
    </w:p>
    <w:p w14:paraId="07FEF7B1" w14:textId="77777777" w:rsidR="009E51E0" w:rsidRPr="00054D4A" w:rsidRDefault="009E51E0" w:rsidP="00B9759C">
      <w:pPr>
        <w:tabs>
          <w:tab w:val="left" w:pos="567"/>
        </w:tabs>
        <w:rPr>
          <w:szCs w:val="22"/>
          <w:lang w:val="sk-SK"/>
        </w:rPr>
      </w:pPr>
    </w:p>
    <w:p w14:paraId="5B7101F6" w14:textId="77777777" w:rsidR="009E51E0" w:rsidRPr="00054D4A" w:rsidRDefault="009E51E0" w:rsidP="00B9759C">
      <w:pPr>
        <w:tabs>
          <w:tab w:val="left" w:pos="567"/>
        </w:tabs>
        <w:rPr>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12690D" w14:paraId="5A1D74E0" w14:textId="77777777" w:rsidTr="009D3CE4">
        <w:tc>
          <w:tcPr>
            <w:tcW w:w="9287" w:type="dxa"/>
          </w:tcPr>
          <w:p w14:paraId="19653135" w14:textId="0DF08FCF" w:rsidR="009E51E0" w:rsidRPr="00054D4A" w:rsidRDefault="009E51E0" w:rsidP="00B9759C">
            <w:pPr>
              <w:tabs>
                <w:tab w:val="left" w:pos="567"/>
              </w:tabs>
              <w:ind w:left="567" w:hanging="567"/>
              <w:rPr>
                <w:b/>
                <w:szCs w:val="22"/>
                <w:lang w:val="sk-SK"/>
              </w:rPr>
            </w:pPr>
            <w:r w:rsidRPr="00054D4A">
              <w:rPr>
                <w:b/>
                <w:szCs w:val="22"/>
                <w:lang w:val="sk-SK"/>
              </w:rPr>
              <w:t>7.</w:t>
            </w:r>
            <w:r w:rsidRPr="00054D4A">
              <w:rPr>
                <w:b/>
                <w:szCs w:val="22"/>
                <w:lang w:val="sk-SK"/>
              </w:rPr>
              <w:tab/>
              <w:t>INÉ ŠPECIÁLNE UPOZORNENIE</w:t>
            </w:r>
            <w:r w:rsidR="00E75719" w:rsidRPr="00054D4A">
              <w:rPr>
                <w:b/>
                <w:szCs w:val="22"/>
                <w:lang w:val="sk-SK"/>
              </w:rPr>
              <w:t xml:space="preserve"> (UPOZORNENIA)</w:t>
            </w:r>
            <w:r w:rsidRPr="00054D4A">
              <w:rPr>
                <w:b/>
                <w:szCs w:val="22"/>
                <w:lang w:val="sk-SK"/>
              </w:rPr>
              <w:t>, AK JE TO POTREBNÉ</w:t>
            </w:r>
          </w:p>
        </w:tc>
      </w:tr>
    </w:tbl>
    <w:p w14:paraId="37199F2D" w14:textId="77777777" w:rsidR="009E51E0" w:rsidRPr="00054D4A" w:rsidRDefault="009E51E0" w:rsidP="00B9759C">
      <w:pPr>
        <w:tabs>
          <w:tab w:val="left" w:pos="567"/>
        </w:tabs>
        <w:rPr>
          <w:szCs w:val="22"/>
          <w:lang w:val="sk-SK"/>
        </w:rPr>
      </w:pPr>
    </w:p>
    <w:p w14:paraId="6CFC471A" w14:textId="77777777" w:rsidR="009E51E0" w:rsidRPr="00054D4A" w:rsidRDefault="009E51E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054D4A" w14:paraId="3E63BB04" w14:textId="77777777" w:rsidTr="009D3CE4">
        <w:tc>
          <w:tcPr>
            <w:tcW w:w="9287" w:type="dxa"/>
          </w:tcPr>
          <w:p w14:paraId="2540B4C5" w14:textId="77777777" w:rsidR="009E51E0" w:rsidRPr="00054D4A" w:rsidRDefault="009E51E0" w:rsidP="00B9759C">
            <w:pPr>
              <w:tabs>
                <w:tab w:val="left" w:pos="567"/>
              </w:tabs>
              <w:ind w:left="567" w:hanging="567"/>
              <w:rPr>
                <w:b/>
                <w:szCs w:val="22"/>
                <w:lang w:val="sk-SK"/>
              </w:rPr>
            </w:pPr>
            <w:r w:rsidRPr="00054D4A">
              <w:rPr>
                <w:b/>
                <w:szCs w:val="22"/>
                <w:lang w:val="sk-SK"/>
              </w:rPr>
              <w:t>8.</w:t>
            </w:r>
            <w:r w:rsidRPr="00054D4A">
              <w:rPr>
                <w:b/>
                <w:szCs w:val="22"/>
                <w:lang w:val="sk-SK"/>
              </w:rPr>
              <w:tab/>
              <w:t>DÁTUM EXSPIRÁCIE</w:t>
            </w:r>
          </w:p>
        </w:tc>
      </w:tr>
    </w:tbl>
    <w:p w14:paraId="130A4CF1" w14:textId="77777777" w:rsidR="009E51E0" w:rsidRPr="00054D4A" w:rsidRDefault="009E51E0" w:rsidP="00B9759C">
      <w:pPr>
        <w:tabs>
          <w:tab w:val="left" w:pos="567"/>
        </w:tabs>
        <w:rPr>
          <w:szCs w:val="22"/>
          <w:lang w:val="sk-SK"/>
        </w:rPr>
      </w:pPr>
    </w:p>
    <w:p w14:paraId="0D366DC7" w14:textId="77777777" w:rsidR="009E51E0" w:rsidRPr="00054D4A" w:rsidRDefault="009E51E0" w:rsidP="00B9759C">
      <w:pPr>
        <w:tabs>
          <w:tab w:val="left" w:pos="567"/>
        </w:tabs>
        <w:rPr>
          <w:szCs w:val="22"/>
          <w:lang w:val="sk-SK"/>
        </w:rPr>
      </w:pPr>
      <w:r w:rsidRPr="00054D4A">
        <w:rPr>
          <w:szCs w:val="22"/>
          <w:lang w:val="sk-SK"/>
        </w:rPr>
        <w:t xml:space="preserve">EXP </w:t>
      </w:r>
    </w:p>
    <w:p w14:paraId="7C1E35EB" w14:textId="77777777" w:rsidR="009E51E0" w:rsidRPr="00054D4A" w:rsidRDefault="009E51E0" w:rsidP="00B9759C">
      <w:pPr>
        <w:tabs>
          <w:tab w:val="left" w:pos="567"/>
        </w:tabs>
        <w:rPr>
          <w:szCs w:val="22"/>
          <w:lang w:val="sk-SK"/>
        </w:rPr>
      </w:pPr>
    </w:p>
    <w:p w14:paraId="2E077547" w14:textId="77777777" w:rsidR="009E51E0" w:rsidRPr="00054D4A" w:rsidRDefault="009E51E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054D4A" w14:paraId="5E4C6BF9" w14:textId="77777777" w:rsidTr="009D3CE4">
        <w:tc>
          <w:tcPr>
            <w:tcW w:w="9287" w:type="dxa"/>
          </w:tcPr>
          <w:p w14:paraId="6F2AF6D6" w14:textId="77777777" w:rsidR="009E51E0" w:rsidRPr="00054D4A" w:rsidRDefault="009E51E0" w:rsidP="00B9759C">
            <w:pPr>
              <w:keepNext/>
              <w:tabs>
                <w:tab w:val="left" w:pos="567"/>
              </w:tabs>
              <w:ind w:left="567" w:hanging="567"/>
              <w:rPr>
                <w:szCs w:val="22"/>
                <w:lang w:val="sk-SK"/>
              </w:rPr>
            </w:pPr>
            <w:r w:rsidRPr="00054D4A">
              <w:rPr>
                <w:b/>
                <w:szCs w:val="22"/>
                <w:lang w:val="sk-SK"/>
              </w:rPr>
              <w:t>9.</w:t>
            </w:r>
            <w:r w:rsidRPr="00054D4A">
              <w:rPr>
                <w:b/>
                <w:szCs w:val="22"/>
                <w:lang w:val="sk-SK"/>
              </w:rPr>
              <w:tab/>
              <w:t>ŠPECIÁLNE PODMIENKY NA UCHOVÁVANIE</w:t>
            </w:r>
          </w:p>
        </w:tc>
      </w:tr>
    </w:tbl>
    <w:p w14:paraId="2F56B45D" w14:textId="77777777" w:rsidR="009E51E0" w:rsidRPr="00054D4A" w:rsidRDefault="009E51E0" w:rsidP="00B9759C">
      <w:pPr>
        <w:tabs>
          <w:tab w:val="left" w:pos="567"/>
        </w:tabs>
        <w:rPr>
          <w:szCs w:val="22"/>
          <w:lang w:val="sk-SK"/>
        </w:rPr>
      </w:pPr>
    </w:p>
    <w:p w14:paraId="2C521B1E" w14:textId="77777777" w:rsidR="009E51E0" w:rsidRPr="00054D4A" w:rsidRDefault="009E51E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12690D" w14:paraId="12795482" w14:textId="77777777" w:rsidTr="009D3CE4">
        <w:tc>
          <w:tcPr>
            <w:tcW w:w="9287" w:type="dxa"/>
          </w:tcPr>
          <w:p w14:paraId="64E724BD" w14:textId="26474A18" w:rsidR="009E51E0" w:rsidRPr="00054D4A" w:rsidRDefault="009E51E0" w:rsidP="00B9759C">
            <w:pPr>
              <w:keepNext/>
              <w:tabs>
                <w:tab w:val="left" w:pos="567"/>
              </w:tabs>
              <w:ind w:left="567" w:hanging="567"/>
              <w:rPr>
                <w:b/>
                <w:szCs w:val="22"/>
                <w:lang w:val="sk-SK"/>
              </w:rPr>
            </w:pPr>
            <w:r w:rsidRPr="00054D4A">
              <w:rPr>
                <w:b/>
                <w:szCs w:val="22"/>
                <w:lang w:val="sk-SK"/>
              </w:rPr>
              <w:lastRenderedPageBreak/>
              <w:t>10.</w:t>
            </w:r>
            <w:r w:rsidRPr="00054D4A">
              <w:rPr>
                <w:b/>
                <w:szCs w:val="22"/>
                <w:lang w:val="sk-SK"/>
              </w:rPr>
              <w:tab/>
              <w:t>ŠPECIÁLNE UPOZORNENIA NA LIKVIDÁCIU NEPOUŽITÝCH LIEKOV ALEBO ODPADOV Z</w:t>
            </w:r>
            <w:r w:rsidR="00E75719" w:rsidRPr="00054D4A">
              <w:rPr>
                <w:b/>
                <w:szCs w:val="22"/>
                <w:lang w:val="sk-SK"/>
              </w:rPr>
              <w:t> </w:t>
            </w:r>
            <w:r w:rsidRPr="00054D4A">
              <w:rPr>
                <w:b/>
                <w:szCs w:val="22"/>
                <w:lang w:val="sk-SK"/>
              </w:rPr>
              <w:t>NICH VZNIKNUTÝCH, AK JE TO VHODNÉ</w:t>
            </w:r>
          </w:p>
        </w:tc>
      </w:tr>
    </w:tbl>
    <w:p w14:paraId="53ABBDA4" w14:textId="77777777" w:rsidR="009E51E0" w:rsidRPr="00054D4A" w:rsidRDefault="009E51E0" w:rsidP="00B9759C">
      <w:pPr>
        <w:tabs>
          <w:tab w:val="left" w:pos="567"/>
        </w:tabs>
        <w:rPr>
          <w:szCs w:val="22"/>
          <w:lang w:val="sk-SK"/>
        </w:rPr>
      </w:pPr>
    </w:p>
    <w:p w14:paraId="7E97222D" w14:textId="77777777" w:rsidR="009E51E0" w:rsidRPr="00054D4A" w:rsidRDefault="009E51E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12690D" w14:paraId="380616CC" w14:textId="77777777" w:rsidTr="009D3CE4">
        <w:tc>
          <w:tcPr>
            <w:tcW w:w="9287" w:type="dxa"/>
          </w:tcPr>
          <w:p w14:paraId="0707243E" w14:textId="0BE3183E" w:rsidR="009E51E0" w:rsidRPr="00054D4A" w:rsidRDefault="009E51E0" w:rsidP="00B9759C">
            <w:pPr>
              <w:tabs>
                <w:tab w:val="left" w:pos="567"/>
              </w:tabs>
              <w:ind w:left="567" w:hanging="567"/>
              <w:rPr>
                <w:b/>
                <w:szCs w:val="22"/>
                <w:lang w:val="sk-SK"/>
              </w:rPr>
            </w:pPr>
            <w:r w:rsidRPr="00054D4A">
              <w:rPr>
                <w:b/>
                <w:szCs w:val="22"/>
                <w:lang w:val="sk-SK"/>
              </w:rPr>
              <w:t>11.</w:t>
            </w:r>
            <w:r w:rsidRPr="00054D4A">
              <w:rPr>
                <w:b/>
                <w:szCs w:val="22"/>
                <w:lang w:val="sk-SK"/>
              </w:rPr>
              <w:tab/>
              <w:t>NÁZOV A</w:t>
            </w:r>
            <w:r w:rsidR="00E75719" w:rsidRPr="00054D4A">
              <w:rPr>
                <w:b/>
                <w:szCs w:val="22"/>
                <w:lang w:val="sk-SK"/>
              </w:rPr>
              <w:t> </w:t>
            </w:r>
            <w:r w:rsidRPr="00054D4A">
              <w:rPr>
                <w:b/>
                <w:szCs w:val="22"/>
                <w:lang w:val="sk-SK"/>
              </w:rPr>
              <w:t>ADRESA DRŽITEĽA ROZHODNUTIA O</w:t>
            </w:r>
            <w:r w:rsidR="00E75719" w:rsidRPr="00054D4A">
              <w:rPr>
                <w:b/>
                <w:szCs w:val="22"/>
                <w:lang w:val="sk-SK"/>
              </w:rPr>
              <w:t> </w:t>
            </w:r>
            <w:r w:rsidRPr="00054D4A">
              <w:rPr>
                <w:b/>
                <w:szCs w:val="22"/>
                <w:lang w:val="sk-SK"/>
              </w:rPr>
              <w:t>REGISTRÁCII</w:t>
            </w:r>
          </w:p>
        </w:tc>
      </w:tr>
    </w:tbl>
    <w:p w14:paraId="5CA55365" w14:textId="77777777" w:rsidR="009E51E0" w:rsidRPr="00054D4A" w:rsidRDefault="009E51E0" w:rsidP="00B9759C">
      <w:pPr>
        <w:tabs>
          <w:tab w:val="left" w:pos="567"/>
        </w:tabs>
        <w:rPr>
          <w:szCs w:val="22"/>
          <w:lang w:val="sk-SK"/>
        </w:rPr>
      </w:pPr>
    </w:p>
    <w:p w14:paraId="556FA294" w14:textId="77777777" w:rsidR="009E51E0" w:rsidRPr="00054D4A" w:rsidRDefault="009E51E0" w:rsidP="00B9759C">
      <w:pPr>
        <w:tabs>
          <w:tab w:val="left" w:pos="567"/>
        </w:tabs>
        <w:rPr>
          <w:lang w:val="de-DE"/>
        </w:rPr>
      </w:pPr>
      <w:r w:rsidRPr="00054D4A">
        <w:rPr>
          <w:lang w:val="de-DE"/>
        </w:rPr>
        <w:t>Upjohn EESV</w:t>
      </w:r>
    </w:p>
    <w:p w14:paraId="36BCD850" w14:textId="77777777" w:rsidR="009E51E0" w:rsidRPr="00054D4A" w:rsidRDefault="009E51E0" w:rsidP="00B9759C">
      <w:pPr>
        <w:tabs>
          <w:tab w:val="left" w:pos="567"/>
        </w:tabs>
        <w:rPr>
          <w:lang w:val="de-DE"/>
        </w:rPr>
      </w:pPr>
      <w:r w:rsidRPr="00054D4A">
        <w:rPr>
          <w:lang w:val="de-DE"/>
        </w:rPr>
        <w:t>Rivium Westlaan 142</w:t>
      </w:r>
    </w:p>
    <w:p w14:paraId="05C35905" w14:textId="77777777" w:rsidR="009E51E0" w:rsidRPr="00054D4A" w:rsidRDefault="009E51E0" w:rsidP="00B9759C">
      <w:pPr>
        <w:tabs>
          <w:tab w:val="left" w:pos="567"/>
        </w:tabs>
        <w:rPr>
          <w:lang w:val="de-DE"/>
        </w:rPr>
      </w:pPr>
      <w:r w:rsidRPr="00054D4A">
        <w:rPr>
          <w:lang w:val="de-DE"/>
        </w:rPr>
        <w:t>2909 LD Capelle aan den IJssel</w:t>
      </w:r>
    </w:p>
    <w:p w14:paraId="323AD422" w14:textId="77777777" w:rsidR="009E51E0" w:rsidRPr="00054D4A" w:rsidRDefault="009E51E0" w:rsidP="00B9759C">
      <w:pPr>
        <w:tabs>
          <w:tab w:val="left" w:pos="567"/>
        </w:tabs>
        <w:rPr>
          <w:szCs w:val="22"/>
          <w:lang w:val="sk-SK"/>
        </w:rPr>
      </w:pPr>
      <w:r w:rsidRPr="00054D4A">
        <w:rPr>
          <w:lang w:val="de-DE"/>
        </w:rPr>
        <w:t>Holandsko</w:t>
      </w:r>
    </w:p>
    <w:p w14:paraId="7A5890F8" w14:textId="77777777" w:rsidR="00040435" w:rsidRPr="00054D4A" w:rsidRDefault="00040435" w:rsidP="00B9759C">
      <w:pPr>
        <w:rPr>
          <w:lang w:val="fr-BE"/>
        </w:rPr>
      </w:pPr>
    </w:p>
    <w:p w14:paraId="32BE7880" w14:textId="77777777" w:rsidR="00040435" w:rsidRPr="00054D4A" w:rsidRDefault="00040435" w:rsidP="00B9759C">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40435" w:rsidRPr="00054D4A" w14:paraId="31C9A10B" w14:textId="77777777" w:rsidTr="009D3CE4">
        <w:tc>
          <w:tcPr>
            <w:tcW w:w="9287" w:type="dxa"/>
            <w:tcBorders>
              <w:top w:val="single" w:sz="4" w:space="0" w:color="auto"/>
              <w:left w:val="single" w:sz="4" w:space="0" w:color="auto"/>
              <w:bottom w:val="single" w:sz="4" w:space="0" w:color="auto"/>
              <w:right w:val="single" w:sz="4" w:space="0" w:color="auto"/>
            </w:tcBorders>
            <w:hideMark/>
          </w:tcPr>
          <w:p w14:paraId="50218A76" w14:textId="5E71B720" w:rsidR="00040435" w:rsidRPr="00054D4A" w:rsidRDefault="00040435" w:rsidP="00B9759C">
            <w:pPr>
              <w:tabs>
                <w:tab w:val="left" w:pos="142"/>
              </w:tabs>
              <w:ind w:left="567" w:hanging="567"/>
              <w:rPr>
                <w:b/>
              </w:rPr>
            </w:pPr>
            <w:r w:rsidRPr="00054D4A">
              <w:rPr>
                <w:b/>
              </w:rPr>
              <w:t>12.</w:t>
            </w:r>
            <w:r w:rsidRPr="00054D4A">
              <w:rPr>
                <w:b/>
              </w:rPr>
              <w:tab/>
            </w:r>
            <w:r w:rsidR="009E51E0" w:rsidRPr="00054D4A">
              <w:rPr>
                <w:b/>
                <w:szCs w:val="22"/>
                <w:lang w:val="sk-SK"/>
              </w:rPr>
              <w:t xml:space="preserve">REGISTRAČNÉ </w:t>
            </w:r>
            <w:r w:rsidR="00E75719" w:rsidRPr="00054D4A">
              <w:rPr>
                <w:b/>
                <w:szCs w:val="22"/>
                <w:lang w:val="sk-SK"/>
              </w:rPr>
              <w:t>ČÍSLO (</w:t>
            </w:r>
            <w:r w:rsidR="009E51E0" w:rsidRPr="00054D4A">
              <w:rPr>
                <w:b/>
                <w:szCs w:val="22"/>
                <w:lang w:val="sk-SK"/>
              </w:rPr>
              <w:t>ČÍSLA</w:t>
            </w:r>
            <w:r w:rsidR="00E75719" w:rsidRPr="00054D4A">
              <w:rPr>
                <w:b/>
                <w:szCs w:val="22"/>
                <w:lang w:val="sk-SK"/>
              </w:rPr>
              <w:t>)</w:t>
            </w:r>
          </w:p>
        </w:tc>
      </w:tr>
    </w:tbl>
    <w:p w14:paraId="1F33E41C" w14:textId="77777777" w:rsidR="00040435" w:rsidRPr="00054D4A" w:rsidRDefault="00040435" w:rsidP="00B9759C">
      <w:pPr>
        <w:rPr>
          <w:shd w:val="clear" w:color="auto" w:fill="CCCCCC"/>
          <w:lang w:val="sv-SE"/>
        </w:rPr>
      </w:pPr>
    </w:p>
    <w:p w14:paraId="624427A0" w14:textId="406D6875" w:rsidR="00666198" w:rsidRPr="00BD5479" w:rsidRDefault="00666198" w:rsidP="00B9759C">
      <w:pPr>
        <w:rPr>
          <w:rFonts w:cs="Verdana"/>
          <w:highlight w:val="lightGray"/>
        </w:rPr>
      </w:pPr>
      <w:r>
        <w:rPr>
          <w:rFonts w:cs="Verdana"/>
        </w:rPr>
        <w:t xml:space="preserve">EU/1/98/077/026 </w:t>
      </w:r>
      <w:r w:rsidRPr="00BD5479">
        <w:rPr>
          <w:rFonts w:cs="Verdana"/>
          <w:highlight w:val="lightGray"/>
        </w:rPr>
        <w:t xml:space="preserve">(2 </w:t>
      </w:r>
      <w:proofErr w:type="spellStart"/>
      <w:r w:rsidRPr="00BD5479">
        <w:rPr>
          <w:rFonts w:cs="Verdana"/>
          <w:highlight w:val="lightGray"/>
        </w:rPr>
        <w:t>orodisper</w:t>
      </w:r>
      <w:r>
        <w:rPr>
          <w:rFonts w:cs="Verdana"/>
          <w:highlight w:val="lightGray"/>
        </w:rPr>
        <w:t>govateľné</w:t>
      </w:r>
      <w:proofErr w:type="spellEnd"/>
      <w:r w:rsidRPr="00BD5479">
        <w:rPr>
          <w:rFonts w:cs="Verdana"/>
          <w:highlight w:val="lightGray"/>
        </w:rPr>
        <w:t xml:space="preserve"> film</w:t>
      </w:r>
      <w:r>
        <w:rPr>
          <w:rFonts w:cs="Verdana"/>
          <w:highlight w:val="lightGray"/>
        </w:rPr>
        <w:t>y</w:t>
      </w:r>
      <w:r w:rsidRPr="00BD5479">
        <w:rPr>
          <w:rFonts w:cs="Verdana"/>
          <w:highlight w:val="lightGray"/>
        </w:rPr>
        <w:t>)</w:t>
      </w:r>
    </w:p>
    <w:p w14:paraId="6BB11E48" w14:textId="1D6603F0" w:rsidR="00666198" w:rsidRPr="00BD5479" w:rsidRDefault="00666198" w:rsidP="00B9759C">
      <w:pPr>
        <w:rPr>
          <w:rFonts w:cs="Verdana"/>
          <w:highlight w:val="lightGray"/>
        </w:rPr>
      </w:pPr>
      <w:r w:rsidRPr="00BD5479">
        <w:rPr>
          <w:rFonts w:cs="Verdana"/>
          <w:highlight w:val="lightGray"/>
        </w:rPr>
        <w:t xml:space="preserve">EU/1/98/077/027 (4 </w:t>
      </w:r>
      <w:proofErr w:type="spellStart"/>
      <w:r w:rsidRPr="00BD5479">
        <w:rPr>
          <w:rFonts w:cs="Verdana"/>
          <w:highlight w:val="lightGray"/>
        </w:rPr>
        <w:t>orodisper</w:t>
      </w:r>
      <w:r>
        <w:rPr>
          <w:rFonts w:cs="Verdana"/>
          <w:highlight w:val="lightGray"/>
        </w:rPr>
        <w:t>govateľné</w:t>
      </w:r>
      <w:proofErr w:type="spellEnd"/>
      <w:r w:rsidRPr="00BD5479">
        <w:rPr>
          <w:rFonts w:cs="Verdana"/>
          <w:highlight w:val="lightGray"/>
        </w:rPr>
        <w:t xml:space="preserve"> film</w:t>
      </w:r>
      <w:r>
        <w:rPr>
          <w:rFonts w:cs="Verdana"/>
          <w:highlight w:val="lightGray"/>
        </w:rPr>
        <w:t>y</w:t>
      </w:r>
      <w:r w:rsidRPr="00BD5479">
        <w:rPr>
          <w:rFonts w:cs="Verdana"/>
          <w:highlight w:val="lightGray"/>
        </w:rPr>
        <w:t>)</w:t>
      </w:r>
    </w:p>
    <w:p w14:paraId="04E3A559" w14:textId="73D004F6" w:rsidR="00666198" w:rsidRPr="00BD5479" w:rsidRDefault="00666198" w:rsidP="00B9759C">
      <w:pPr>
        <w:rPr>
          <w:rFonts w:cs="Verdana"/>
          <w:highlight w:val="lightGray"/>
        </w:rPr>
      </w:pPr>
      <w:r w:rsidRPr="00BD5479">
        <w:rPr>
          <w:rFonts w:cs="Verdana"/>
          <w:highlight w:val="lightGray"/>
        </w:rPr>
        <w:t xml:space="preserve">EU/1/98/077/028 (8 </w:t>
      </w:r>
      <w:proofErr w:type="spellStart"/>
      <w:r w:rsidRPr="00BD5479">
        <w:rPr>
          <w:rFonts w:cs="Verdana"/>
          <w:highlight w:val="lightGray"/>
        </w:rPr>
        <w:t>orodisper</w:t>
      </w:r>
      <w:r>
        <w:rPr>
          <w:rFonts w:cs="Verdana"/>
          <w:highlight w:val="lightGray"/>
        </w:rPr>
        <w:t>govateľných</w:t>
      </w:r>
      <w:proofErr w:type="spellEnd"/>
      <w:r w:rsidRPr="00BD5479">
        <w:rPr>
          <w:rFonts w:cs="Verdana"/>
          <w:highlight w:val="lightGray"/>
        </w:rPr>
        <w:t xml:space="preserve"> </w:t>
      </w:r>
      <w:proofErr w:type="spellStart"/>
      <w:r w:rsidRPr="00BD5479">
        <w:rPr>
          <w:rFonts w:cs="Verdana"/>
          <w:highlight w:val="lightGray"/>
        </w:rPr>
        <w:t>film</w:t>
      </w:r>
      <w:r>
        <w:rPr>
          <w:rFonts w:cs="Verdana"/>
          <w:highlight w:val="lightGray"/>
        </w:rPr>
        <w:t>ov</w:t>
      </w:r>
      <w:proofErr w:type="spellEnd"/>
      <w:r w:rsidRPr="00BD5479">
        <w:rPr>
          <w:rFonts w:cs="Verdana"/>
          <w:highlight w:val="lightGray"/>
        </w:rPr>
        <w:t>)</w:t>
      </w:r>
    </w:p>
    <w:p w14:paraId="2C4AFE1B" w14:textId="76C12A92" w:rsidR="00666198" w:rsidRDefault="00666198" w:rsidP="00B9759C">
      <w:pPr>
        <w:rPr>
          <w:rFonts w:cs="Verdana"/>
        </w:rPr>
      </w:pPr>
      <w:r w:rsidRPr="00BD5479">
        <w:rPr>
          <w:rFonts w:cs="Verdana"/>
          <w:highlight w:val="lightGray"/>
        </w:rPr>
        <w:t xml:space="preserve">EU/1/98/077/029 (12 </w:t>
      </w:r>
      <w:proofErr w:type="spellStart"/>
      <w:r w:rsidRPr="00BD5479">
        <w:rPr>
          <w:rFonts w:cs="Verdana"/>
          <w:highlight w:val="lightGray"/>
        </w:rPr>
        <w:t>orodisper</w:t>
      </w:r>
      <w:r>
        <w:rPr>
          <w:rFonts w:cs="Verdana"/>
          <w:highlight w:val="lightGray"/>
        </w:rPr>
        <w:t>govateľných</w:t>
      </w:r>
      <w:proofErr w:type="spellEnd"/>
      <w:r w:rsidRPr="00BD5479">
        <w:rPr>
          <w:rFonts w:cs="Verdana"/>
          <w:highlight w:val="lightGray"/>
        </w:rPr>
        <w:t xml:space="preserve"> </w:t>
      </w:r>
      <w:proofErr w:type="spellStart"/>
      <w:r w:rsidRPr="00BD5479">
        <w:rPr>
          <w:rFonts w:cs="Verdana"/>
          <w:highlight w:val="lightGray"/>
        </w:rPr>
        <w:t>film</w:t>
      </w:r>
      <w:r>
        <w:rPr>
          <w:rFonts w:cs="Verdana"/>
          <w:highlight w:val="lightGray"/>
        </w:rPr>
        <w:t>ov</w:t>
      </w:r>
      <w:proofErr w:type="spellEnd"/>
      <w:r w:rsidRPr="00BD5479">
        <w:rPr>
          <w:rFonts w:cs="Verdana"/>
          <w:highlight w:val="lightGray"/>
        </w:rPr>
        <w:t>)</w:t>
      </w:r>
    </w:p>
    <w:p w14:paraId="143BAFC0" w14:textId="77777777" w:rsidR="009E51E0" w:rsidRDefault="009E51E0" w:rsidP="00B9759C">
      <w:pPr>
        <w:tabs>
          <w:tab w:val="left" w:pos="567"/>
        </w:tabs>
        <w:rPr>
          <w:szCs w:val="22"/>
          <w:lang w:val="sk-SK"/>
        </w:rPr>
      </w:pPr>
    </w:p>
    <w:p w14:paraId="69FD7E56" w14:textId="77777777" w:rsidR="00BB2660" w:rsidRPr="00054D4A" w:rsidRDefault="00BB266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054D4A" w14:paraId="257C5B1F" w14:textId="77777777" w:rsidTr="009D3CE4">
        <w:tc>
          <w:tcPr>
            <w:tcW w:w="9287" w:type="dxa"/>
          </w:tcPr>
          <w:p w14:paraId="50D20E53" w14:textId="77777777" w:rsidR="009E51E0" w:rsidRPr="00054D4A" w:rsidRDefault="009E51E0" w:rsidP="00B9759C">
            <w:pPr>
              <w:tabs>
                <w:tab w:val="left" w:pos="567"/>
              </w:tabs>
              <w:ind w:left="567" w:hanging="567"/>
              <w:rPr>
                <w:b/>
                <w:szCs w:val="22"/>
                <w:lang w:val="sk-SK"/>
              </w:rPr>
            </w:pPr>
            <w:r w:rsidRPr="00054D4A">
              <w:rPr>
                <w:b/>
                <w:szCs w:val="22"/>
                <w:lang w:val="sk-SK"/>
              </w:rPr>
              <w:t>13.</w:t>
            </w:r>
            <w:r w:rsidRPr="00054D4A">
              <w:rPr>
                <w:b/>
                <w:szCs w:val="22"/>
                <w:lang w:val="sk-SK"/>
              </w:rPr>
              <w:tab/>
              <w:t>ČÍSLO VÝROBNEJ ŠARŽE</w:t>
            </w:r>
          </w:p>
        </w:tc>
      </w:tr>
    </w:tbl>
    <w:p w14:paraId="2EC08D5A" w14:textId="77777777" w:rsidR="009E51E0" w:rsidRPr="00054D4A" w:rsidRDefault="009E51E0" w:rsidP="00B9759C">
      <w:pPr>
        <w:tabs>
          <w:tab w:val="left" w:pos="567"/>
        </w:tabs>
        <w:rPr>
          <w:szCs w:val="22"/>
          <w:lang w:val="sk-SK"/>
        </w:rPr>
      </w:pPr>
    </w:p>
    <w:p w14:paraId="2BFB8E69" w14:textId="77777777" w:rsidR="009E51E0" w:rsidRPr="00054D4A" w:rsidRDefault="009E51E0" w:rsidP="00B9759C">
      <w:pPr>
        <w:tabs>
          <w:tab w:val="left" w:pos="567"/>
        </w:tabs>
        <w:rPr>
          <w:szCs w:val="22"/>
          <w:lang w:val="sk-SK"/>
        </w:rPr>
      </w:pPr>
      <w:r w:rsidRPr="00054D4A">
        <w:rPr>
          <w:szCs w:val="22"/>
          <w:lang w:val="sk-SK"/>
        </w:rPr>
        <w:t>Lot</w:t>
      </w:r>
    </w:p>
    <w:p w14:paraId="6C932E61" w14:textId="77777777" w:rsidR="009E51E0" w:rsidRPr="00054D4A" w:rsidRDefault="009E51E0" w:rsidP="00B9759C">
      <w:pPr>
        <w:tabs>
          <w:tab w:val="left" w:pos="567"/>
        </w:tabs>
        <w:rPr>
          <w:szCs w:val="22"/>
          <w:lang w:val="sk-SK"/>
        </w:rPr>
      </w:pPr>
    </w:p>
    <w:p w14:paraId="65673014" w14:textId="77777777" w:rsidR="009E51E0" w:rsidRPr="00054D4A" w:rsidRDefault="009E51E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12690D" w14:paraId="69ADBDC0" w14:textId="77777777" w:rsidTr="009D3CE4">
        <w:tc>
          <w:tcPr>
            <w:tcW w:w="9287" w:type="dxa"/>
          </w:tcPr>
          <w:p w14:paraId="42AC5E62" w14:textId="77777777" w:rsidR="009E51E0" w:rsidRPr="00054D4A" w:rsidRDefault="009E51E0" w:rsidP="00B9759C">
            <w:pPr>
              <w:tabs>
                <w:tab w:val="left" w:pos="567"/>
              </w:tabs>
              <w:ind w:left="567" w:hanging="567"/>
              <w:rPr>
                <w:b/>
                <w:szCs w:val="22"/>
                <w:lang w:val="sk-SK"/>
              </w:rPr>
            </w:pPr>
            <w:r w:rsidRPr="00054D4A">
              <w:rPr>
                <w:b/>
                <w:szCs w:val="22"/>
                <w:lang w:val="sk-SK"/>
              </w:rPr>
              <w:t>14.</w:t>
            </w:r>
            <w:r w:rsidRPr="00054D4A">
              <w:rPr>
                <w:b/>
                <w:szCs w:val="22"/>
                <w:lang w:val="sk-SK"/>
              </w:rPr>
              <w:tab/>
              <w:t>ZATRIEDENIE LIEKU PODĽA SPÔSOBU VÝDAJA</w:t>
            </w:r>
          </w:p>
        </w:tc>
      </w:tr>
    </w:tbl>
    <w:p w14:paraId="49555B05" w14:textId="77777777" w:rsidR="009E51E0" w:rsidRPr="00054D4A" w:rsidRDefault="009E51E0" w:rsidP="00B9759C">
      <w:pPr>
        <w:tabs>
          <w:tab w:val="left" w:pos="567"/>
        </w:tabs>
        <w:rPr>
          <w:szCs w:val="22"/>
          <w:lang w:val="sk-SK"/>
        </w:rPr>
      </w:pPr>
    </w:p>
    <w:p w14:paraId="6A91BAB6" w14:textId="77777777" w:rsidR="009E51E0" w:rsidRPr="00054D4A" w:rsidRDefault="009E51E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51E0" w:rsidRPr="00054D4A" w14:paraId="7957B06D" w14:textId="77777777" w:rsidTr="009D3CE4">
        <w:tc>
          <w:tcPr>
            <w:tcW w:w="9287" w:type="dxa"/>
          </w:tcPr>
          <w:p w14:paraId="73B4C788" w14:textId="77777777" w:rsidR="009E51E0" w:rsidRPr="00054D4A" w:rsidRDefault="009E51E0" w:rsidP="00B9759C">
            <w:pPr>
              <w:tabs>
                <w:tab w:val="left" w:pos="567"/>
              </w:tabs>
              <w:ind w:left="567" w:hanging="567"/>
              <w:rPr>
                <w:b/>
                <w:szCs w:val="22"/>
                <w:lang w:val="sk-SK"/>
              </w:rPr>
            </w:pPr>
            <w:r w:rsidRPr="00054D4A">
              <w:rPr>
                <w:b/>
                <w:szCs w:val="22"/>
                <w:lang w:val="sk-SK"/>
              </w:rPr>
              <w:t>15.</w:t>
            </w:r>
            <w:r w:rsidRPr="00054D4A">
              <w:rPr>
                <w:b/>
                <w:szCs w:val="22"/>
                <w:lang w:val="sk-SK"/>
              </w:rPr>
              <w:tab/>
              <w:t>POKYNY NA POUŽITIE</w:t>
            </w:r>
          </w:p>
        </w:tc>
      </w:tr>
    </w:tbl>
    <w:p w14:paraId="341847E6" w14:textId="77777777" w:rsidR="009E51E0" w:rsidRPr="00054D4A" w:rsidRDefault="009E51E0" w:rsidP="00B9759C">
      <w:pPr>
        <w:tabs>
          <w:tab w:val="left" w:pos="567"/>
        </w:tabs>
        <w:rPr>
          <w:szCs w:val="22"/>
          <w:lang w:val="sk-SK"/>
        </w:rPr>
      </w:pPr>
    </w:p>
    <w:p w14:paraId="228B179A" w14:textId="77777777" w:rsidR="009E51E0" w:rsidRPr="00054D4A" w:rsidRDefault="009E51E0" w:rsidP="00B9759C">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17D75" w:rsidRPr="00054D4A" w14:paraId="3FC4F02C" w14:textId="77777777" w:rsidTr="009D3CE4">
        <w:tc>
          <w:tcPr>
            <w:tcW w:w="9210" w:type="dxa"/>
          </w:tcPr>
          <w:p w14:paraId="4D1528A4" w14:textId="77777777" w:rsidR="009E51E0" w:rsidRPr="00054D4A" w:rsidRDefault="009E51E0" w:rsidP="00B9759C">
            <w:pPr>
              <w:tabs>
                <w:tab w:val="left" w:pos="567"/>
              </w:tabs>
              <w:rPr>
                <w:szCs w:val="22"/>
                <w:lang w:val="sk-SK"/>
              </w:rPr>
            </w:pPr>
            <w:r w:rsidRPr="00054D4A">
              <w:rPr>
                <w:b/>
                <w:szCs w:val="22"/>
                <w:lang w:val="sk-SK"/>
              </w:rPr>
              <w:t>16.</w:t>
            </w:r>
            <w:r w:rsidRPr="00054D4A">
              <w:rPr>
                <w:b/>
                <w:szCs w:val="22"/>
                <w:lang w:val="sk-SK"/>
              </w:rPr>
              <w:tab/>
              <w:t>INFORMÁCIE V BRAILLOVOM PÍSME</w:t>
            </w:r>
          </w:p>
        </w:tc>
      </w:tr>
    </w:tbl>
    <w:p w14:paraId="013EA49A" w14:textId="77777777" w:rsidR="009E51E0" w:rsidRPr="00054D4A" w:rsidRDefault="009E51E0" w:rsidP="00B9759C">
      <w:pPr>
        <w:tabs>
          <w:tab w:val="left" w:pos="567"/>
        </w:tabs>
        <w:rPr>
          <w:szCs w:val="22"/>
          <w:lang w:val="sk-SK"/>
        </w:rPr>
      </w:pPr>
    </w:p>
    <w:p w14:paraId="5B3D488A" w14:textId="2694915D" w:rsidR="009E51E0" w:rsidRPr="00054D4A" w:rsidRDefault="009E51E0" w:rsidP="00B9759C">
      <w:pPr>
        <w:rPr>
          <w:szCs w:val="22"/>
          <w:lang w:val="sk-SK"/>
        </w:rPr>
      </w:pPr>
      <w:r w:rsidRPr="00054D4A">
        <w:rPr>
          <w:szCs w:val="22"/>
          <w:lang w:val="sk-SK"/>
        </w:rPr>
        <w:t>VIAGRA 50 mg orodispergovateľné filmy</w:t>
      </w:r>
    </w:p>
    <w:p w14:paraId="5914B07F" w14:textId="77777777" w:rsidR="009E51E0" w:rsidRPr="00054D4A" w:rsidRDefault="009E51E0" w:rsidP="00B9759C">
      <w:pPr>
        <w:rPr>
          <w:szCs w:val="22"/>
          <w:lang w:val="sk-SK"/>
        </w:rPr>
      </w:pPr>
    </w:p>
    <w:p w14:paraId="09C3DFB1" w14:textId="77777777" w:rsidR="009E51E0" w:rsidRPr="00054D4A" w:rsidRDefault="009E51E0" w:rsidP="00B9759C">
      <w:pPr>
        <w:rPr>
          <w:szCs w:val="22"/>
          <w:lang w:val="sk-SK"/>
        </w:rPr>
      </w:pPr>
    </w:p>
    <w:p w14:paraId="3A693DD4" w14:textId="77777777" w:rsidR="009E51E0" w:rsidRPr="00054D4A" w:rsidRDefault="009E51E0" w:rsidP="00C55B6C">
      <w:pPr>
        <w:pBdr>
          <w:top w:val="single" w:sz="4" w:space="1" w:color="auto"/>
          <w:left w:val="single" w:sz="4" w:space="0" w:color="auto"/>
          <w:bottom w:val="single" w:sz="4" w:space="1" w:color="auto"/>
          <w:right w:val="single" w:sz="4" w:space="4" w:color="auto"/>
        </w:pBdr>
        <w:tabs>
          <w:tab w:val="left" w:pos="567"/>
        </w:tabs>
        <w:ind w:left="567" w:hanging="567"/>
        <w:rPr>
          <w:szCs w:val="22"/>
          <w:lang w:val="sk-SK"/>
        </w:rPr>
      </w:pPr>
      <w:r w:rsidRPr="00054D4A">
        <w:rPr>
          <w:b/>
          <w:szCs w:val="22"/>
          <w:lang w:val="sk-SK"/>
        </w:rPr>
        <w:t>17.</w:t>
      </w:r>
      <w:r w:rsidRPr="00054D4A">
        <w:rPr>
          <w:b/>
          <w:szCs w:val="22"/>
          <w:lang w:val="sk-SK"/>
        </w:rPr>
        <w:tab/>
      </w:r>
      <w:r w:rsidRPr="00054D4A">
        <w:rPr>
          <w:b/>
          <w:noProof/>
          <w:szCs w:val="22"/>
        </w:rPr>
        <w:t>ŠPECIFICKÝ IDENTIFIKÁTOR – DVOJROZMERNÝ ČIAROVÝ KÓD</w:t>
      </w:r>
    </w:p>
    <w:p w14:paraId="7275AE27" w14:textId="77777777" w:rsidR="009E51E0" w:rsidRPr="00054D4A" w:rsidRDefault="009E51E0" w:rsidP="00B9759C">
      <w:pPr>
        <w:rPr>
          <w:szCs w:val="22"/>
          <w:shd w:val="clear" w:color="auto" w:fill="CCCCCC"/>
          <w:lang w:val="sk-SK"/>
        </w:rPr>
      </w:pPr>
    </w:p>
    <w:p w14:paraId="27A6FA97" w14:textId="77777777" w:rsidR="009E51E0" w:rsidRPr="00054D4A" w:rsidRDefault="009E51E0" w:rsidP="00B9759C">
      <w:pPr>
        <w:rPr>
          <w:szCs w:val="22"/>
          <w:shd w:val="clear" w:color="auto" w:fill="CCCCCC"/>
          <w:lang w:val="sk-SK"/>
        </w:rPr>
      </w:pPr>
      <w:r w:rsidRPr="00054D4A">
        <w:rPr>
          <w:szCs w:val="22"/>
          <w:shd w:val="clear" w:color="auto" w:fill="CCCCCC"/>
          <w:lang w:val="sk-SK"/>
        </w:rPr>
        <w:t>Dvojrozmerný čiarový kód so špecifickým identifikátorom.</w:t>
      </w:r>
    </w:p>
    <w:p w14:paraId="4BE84666" w14:textId="77777777" w:rsidR="009E51E0" w:rsidRPr="00054D4A" w:rsidRDefault="009E51E0" w:rsidP="00B9759C">
      <w:pPr>
        <w:rPr>
          <w:noProof/>
          <w:szCs w:val="22"/>
          <w:lang w:val="sk-SK"/>
        </w:rPr>
      </w:pPr>
    </w:p>
    <w:p w14:paraId="28E1A533" w14:textId="77777777" w:rsidR="009E51E0" w:rsidRPr="00054D4A" w:rsidRDefault="009E51E0" w:rsidP="00B9759C">
      <w:pPr>
        <w:rPr>
          <w:noProof/>
          <w:szCs w:val="22"/>
          <w:lang w:val="sk-SK"/>
        </w:rPr>
      </w:pPr>
    </w:p>
    <w:p w14:paraId="738B6FD0" w14:textId="77777777" w:rsidR="009E51E0" w:rsidRPr="00054D4A" w:rsidRDefault="009E51E0" w:rsidP="00B9759C">
      <w:pPr>
        <w:keepNext/>
        <w:pBdr>
          <w:top w:val="single" w:sz="4" w:space="1" w:color="auto"/>
          <w:left w:val="single" w:sz="4" w:space="4" w:color="auto"/>
          <w:bottom w:val="single" w:sz="4" w:space="0" w:color="auto"/>
          <w:right w:val="single" w:sz="4" w:space="4" w:color="auto"/>
        </w:pBdr>
        <w:ind w:left="567" w:hanging="567"/>
        <w:rPr>
          <w:szCs w:val="22"/>
          <w:lang w:val="sk-SK"/>
        </w:rPr>
      </w:pPr>
      <w:r w:rsidRPr="00054D4A">
        <w:rPr>
          <w:b/>
          <w:szCs w:val="22"/>
          <w:lang w:val="sk-SK"/>
        </w:rPr>
        <w:t>18.</w:t>
      </w:r>
      <w:r w:rsidRPr="00054D4A">
        <w:rPr>
          <w:b/>
          <w:szCs w:val="22"/>
          <w:lang w:val="sk-SK"/>
        </w:rPr>
        <w:tab/>
      </w:r>
      <w:r w:rsidRPr="00054D4A">
        <w:rPr>
          <w:b/>
          <w:noProof/>
          <w:szCs w:val="22"/>
          <w:lang w:val="sk-SK"/>
        </w:rPr>
        <w:t>ŠPECIFICKÝ IDENTIFIKÁTOR – ÚDAJE ČITATEĽNÉ ĽUDSKÝM OKOM</w:t>
      </w:r>
    </w:p>
    <w:p w14:paraId="474D7A0B" w14:textId="77777777" w:rsidR="009E51E0" w:rsidRPr="00054D4A" w:rsidRDefault="009E51E0" w:rsidP="00B9759C">
      <w:pPr>
        <w:keepNext/>
        <w:rPr>
          <w:szCs w:val="22"/>
          <w:shd w:val="clear" w:color="auto" w:fill="CCCCCC"/>
          <w:lang w:val="sk-SK"/>
        </w:rPr>
      </w:pPr>
    </w:p>
    <w:p w14:paraId="024FDF07" w14:textId="77777777" w:rsidR="009E51E0" w:rsidRPr="00054D4A" w:rsidRDefault="009E51E0" w:rsidP="00B9759C">
      <w:pPr>
        <w:keepNext/>
        <w:rPr>
          <w:szCs w:val="22"/>
          <w:lang w:val="sk-SK"/>
        </w:rPr>
      </w:pPr>
      <w:r w:rsidRPr="00054D4A">
        <w:rPr>
          <w:szCs w:val="22"/>
          <w:lang w:val="sk-SK"/>
        </w:rPr>
        <w:t>PC</w:t>
      </w:r>
    </w:p>
    <w:p w14:paraId="4D2BB9A7" w14:textId="77777777" w:rsidR="009E51E0" w:rsidRPr="00054D4A" w:rsidRDefault="009E51E0" w:rsidP="00B9759C">
      <w:pPr>
        <w:keepNext/>
        <w:rPr>
          <w:szCs w:val="22"/>
          <w:shd w:val="clear" w:color="auto" w:fill="CCCCCC"/>
          <w:lang w:val="sk-SK"/>
        </w:rPr>
      </w:pPr>
      <w:r w:rsidRPr="00054D4A">
        <w:rPr>
          <w:szCs w:val="22"/>
          <w:lang w:val="sk-SK"/>
        </w:rPr>
        <w:t>SN</w:t>
      </w:r>
    </w:p>
    <w:p w14:paraId="217E18A9" w14:textId="77777777" w:rsidR="009E51E0" w:rsidRPr="00E17D75" w:rsidRDefault="009E51E0" w:rsidP="00B9759C">
      <w:pPr>
        <w:keepNext/>
        <w:rPr>
          <w:szCs w:val="22"/>
          <w:lang w:val="sk-SK"/>
        </w:rPr>
      </w:pPr>
      <w:r w:rsidRPr="00E17D75">
        <w:rPr>
          <w:szCs w:val="22"/>
          <w:lang w:val="sk-SK"/>
        </w:rPr>
        <w:t>NN</w:t>
      </w:r>
    </w:p>
    <w:p w14:paraId="2B57C91E" w14:textId="77777777" w:rsidR="00B9759C" w:rsidRPr="00054D4A" w:rsidRDefault="00B9759C" w:rsidP="00B9759C">
      <w:pPr>
        <w:rPr>
          <w:szCs w:val="22"/>
          <w:lang w:val="sk-SK"/>
        </w:rPr>
      </w:pPr>
      <w:r w:rsidRPr="00054D4A">
        <w:rPr>
          <w:szCs w:val="22"/>
          <w:lang w:val="sk-SK"/>
        </w:rPr>
        <w:br w:type="page"/>
      </w:r>
    </w:p>
    <w:p w14:paraId="3EDE16F4" w14:textId="7A3A583B" w:rsidR="009950C4" w:rsidRPr="00E17D75" w:rsidRDefault="009950C4" w:rsidP="00B9759C">
      <w:pPr>
        <w:pBdr>
          <w:top w:val="single" w:sz="4" w:space="1" w:color="auto"/>
          <w:left w:val="single" w:sz="4" w:space="4" w:color="auto"/>
          <w:bottom w:val="single" w:sz="4" w:space="1" w:color="auto"/>
          <w:right w:val="single" w:sz="4" w:space="4" w:color="auto"/>
        </w:pBdr>
        <w:rPr>
          <w:b/>
          <w:lang w:val="sk-SK"/>
        </w:rPr>
      </w:pPr>
      <w:r w:rsidRPr="00054D4A">
        <w:rPr>
          <w:b/>
          <w:szCs w:val="22"/>
          <w:lang w:val="sk-SK"/>
        </w:rPr>
        <w:lastRenderedPageBreak/>
        <w:t xml:space="preserve">MINIMÁLNE ÚDAJE, KTORÉ MAJÚ BYŤ UVEDENÉ </w:t>
      </w:r>
      <w:r w:rsidR="00BD3B13" w:rsidRPr="00054D4A">
        <w:rPr>
          <w:b/>
          <w:szCs w:val="22"/>
          <w:lang w:val="sk-SK"/>
        </w:rPr>
        <w:t xml:space="preserve">NA </w:t>
      </w:r>
      <w:r w:rsidRPr="00E17D75">
        <w:rPr>
          <w:b/>
          <w:lang w:val="sk-SK"/>
        </w:rPr>
        <w:t>MALOM VNÚTORNOM OBALE</w:t>
      </w:r>
    </w:p>
    <w:p w14:paraId="49097541" w14:textId="692371B2" w:rsidR="00040435" w:rsidRPr="00E17D75" w:rsidRDefault="00040435" w:rsidP="00B9759C">
      <w:pPr>
        <w:pBdr>
          <w:top w:val="single" w:sz="4" w:space="1" w:color="auto"/>
          <w:left w:val="single" w:sz="4" w:space="4" w:color="auto"/>
          <w:bottom w:val="single" w:sz="4" w:space="1" w:color="auto"/>
          <w:right w:val="single" w:sz="4" w:space="4" w:color="auto"/>
        </w:pBdr>
        <w:rPr>
          <w:b/>
          <w:noProof/>
          <w:szCs w:val="22"/>
          <w:lang w:val="sk-SK"/>
        </w:rPr>
      </w:pPr>
    </w:p>
    <w:p w14:paraId="6AD2F416" w14:textId="5852B7D7" w:rsidR="00040435" w:rsidRPr="00E17D75" w:rsidRDefault="009950C4" w:rsidP="00B9759C">
      <w:pPr>
        <w:pBdr>
          <w:top w:val="single" w:sz="4" w:space="1" w:color="auto"/>
          <w:left w:val="single" w:sz="4" w:space="4" w:color="auto"/>
          <w:bottom w:val="single" w:sz="4" w:space="1" w:color="auto"/>
          <w:right w:val="single" w:sz="4" w:space="4" w:color="auto"/>
        </w:pBdr>
        <w:rPr>
          <w:b/>
          <w:noProof/>
          <w:szCs w:val="22"/>
          <w:lang w:val="sk-SK"/>
        </w:rPr>
      </w:pPr>
      <w:r w:rsidRPr="00E17D75">
        <w:rPr>
          <w:b/>
          <w:noProof/>
          <w:szCs w:val="22"/>
          <w:lang w:val="sk-SK"/>
        </w:rPr>
        <w:t>VRECKO</w:t>
      </w:r>
    </w:p>
    <w:p w14:paraId="39EAEAF3" w14:textId="77777777" w:rsidR="00040435" w:rsidRPr="00E17D75" w:rsidRDefault="00040435" w:rsidP="00B9759C">
      <w:pPr>
        <w:rPr>
          <w:noProof/>
          <w:szCs w:val="22"/>
          <w:lang w:val="sk-SK"/>
        </w:rPr>
      </w:pPr>
    </w:p>
    <w:p w14:paraId="044448F8" w14:textId="77777777" w:rsidR="00040435" w:rsidRPr="00E17D75" w:rsidRDefault="00040435" w:rsidP="00B9759C">
      <w:pPr>
        <w:rPr>
          <w:noProof/>
          <w:szCs w:val="22"/>
          <w:lang w:val="sk-SK"/>
        </w:rPr>
      </w:pPr>
    </w:p>
    <w:p w14:paraId="4AAFF9A8" w14:textId="08608DB5" w:rsidR="00040435" w:rsidRPr="00E17D75" w:rsidRDefault="00040435" w:rsidP="00B9759C">
      <w:pPr>
        <w:pBdr>
          <w:top w:val="single" w:sz="4" w:space="1" w:color="auto"/>
          <w:left w:val="single" w:sz="4" w:space="4" w:color="auto"/>
          <w:bottom w:val="single" w:sz="4" w:space="1" w:color="auto"/>
          <w:right w:val="single" w:sz="4" w:space="4" w:color="auto"/>
        </w:pBdr>
        <w:tabs>
          <w:tab w:val="left" w:pos="562"/>
        </w:tabs>
        <w:rPr>
          <w:b/>
          <w:noProof/>
          <w:szCs w:val="22"/>
          <w:lang w:val="sk-SK"/>
        </w:rPr>
      </w:pPr>
      <w:r w:rsidRPr="00E17D75">
        <w:rPr>
          <w:b/>
          <w:noProof/>
          <w:szCs w:val="22"/>
          <w:lang w:val="sk-SK"/>
        </w:rPr>
        <w:t>1.</w:t>
      </w:r>
      <w:r w:rsidRPr="00E17D75">
        <w:rPr>
          <w:b/>
          <w:noProof/>
          <w:szCs w:val="22"/>
          <w:lang w:val="sk-SK"/>
        </w:rPr>
        <w:tab/>
      </w:r>
      <w:r w:rsidR="009950C4" w:rsidRPr="00E17D75">
        <w:rPr>
          <w:b/>
          <w:lang w:val="sk-SK"/>
        </w:rPr>
        <w:t>NÁZOV LIEKU A</w:t>
      </w:r>
      <w:r w:rsidR="009950C4" w:rsidRPr="00E17D75">
        <w:rPr>
          <w:b/>
          <w:noProof/>
          <w:lang w:val="sk-SK"/>
        </w:rPr>
        <w:t> </w:t>
      </w:r>
      <w:r w:rsidR="009950C4" w:rsidRPr="00E17D75">
        <w:rPr>
          <w:b/>
          <w:lang w:val="sk-SK"/>
        </w:rPr>
        <w:t>CESTA (CESTY</w:t>
      </w:r>
      <w:r w:rsidR="00E75719" w:rsidRPr="00E17D75">
        <w:rPr>
          <w:b/>
          <w:lang w:val="sk-SK"/>
        </w:rPr>
        <w:t>)</w:t>
      </w:r>
      <w:r w:rsidR="009950C4" w:rsidRPr="00E17D75">
        <w:rPr>
          <w:b/>
          <w:lang w:val="sk-SK"/>
        </w:rPr>
        <w:t xml:space="preserve"> PODÁVANIA</w:t>
      </w:r>
    </w:p>
    <w:p w14:paraId="5C097846" w14:textId="77777777" w:rsidR="00040435" w:rsidRPr="00E17D75" w:rsidRDefault="00040435" w:rsidP="00B9759C">
      <w:pPr>
        <w:ind w:left="567" w:hanging="567"/>
        <w:rPr>
          <w:noProof/>
          <w:szCs w:val="22"/>
          <w:lang w:val="sk-SK"/>
        </w:rPr>
      </w:pPr>
    </w:p>
    <w:p w14:paraId="7257F1E3" w14:textId="2AF2C5CD" w:rsidR="00040435" w:rsidRPr="0012690D" w:rsidRDefault="00040435" w:rsidP="00B9759C">
      <w:pPr>
        <w:rPr>
          <w:lang w:val="sk-SK"/>
        </w:rPr>
      </w:pPr>
      <w:r w:rsidRPr="0012690D">
        <w:rPr>
          <w:lang w:val="sk-SK"/>
        </w:rPr>
        <w:t>VIAGRA 50 mg orodisper</w:t>
      </w:r>
      <w:r w:rsidR="009950C4" w:rsidRPr="0012690D">
        <w:rPr>
          <w:lang w:val="sk-SK"/>
        </w:rPr>
        <w:t>govateľné</w:t>
      </w:r>
      <w:r w:rsidRPr="0012690D">
        <w:rPr>
          <w:lang w:val="sk-SK"/>
        </w:rPr>
        <w:t xml:space="preserve"> film</w:t>
      </w:r>
      <w:r w:rsidR="009950C4" w:rsidRPr="0012690D">
        <w:rPr>
          <w:lang w:val="sk-SK"/>
        </w:rPr>
        <w:t>y</w:t>
      </w:r>
    </w:p>
    <w:p w14:paraId="32E79737" w14:textId="77777777" w:rsidR="00040435" w:rsidRPr="0012690D" w:rsidRDefault="00040435" w:rsidP="00B9759C">
      <w:pPr>
        <w:rPr>
          <w:lang w:val="sk-SK"/>
        </w:rPr>
      </w:pPr>
      <w:r w:rsidRPr="0012690D">
        <w:rPr>
          <w:lang w:val="sk-SK"/>
        </w:rPr>
        <w:t>sildenafil</w:t>
      </w:r>
    </w:p>
    <w:p w14:paraId="79A0D54B" w14:textId="2BF6184A" w:rsidR="00040435" w:rsidRPr="0012690D" w:rsidRDefault="009950C4" w:rsidP="00B9759C">
      <w:pPr>
        <w:rPr>
          <w:noProof/>
          <w:szCs w:val="22"/>
          <w:lang w:val="sk-SK"/>
        </w:rPr>
      </w:pPr>
      <w:r w:rsidRPr="0012690D">
        <w:rPr>
          <w:noProof/>
          <w:szCs w:val="22"/>
          <w:lang w:val="sk-SK"/>
        </w:rPr>
        <w:t>Perorálne použitie</w:t>
      </w:r>
    </w:p>
    <w:p w14:paraId="2A23A6EB" w14:textId="77777777" w:rsidR="00040435" w:rsidRPr="0012690D" w:rsidRDefault="00040435" w:rsidP="00B9759C">
      <w:pPr>
        <w:rPr>
          <w:noProof/>
          <w:szCs w:val="22"/>
          <w:lang w:val="sk-SK"/>
        </w:rPr>
      </w:pPr>
    </w:p>
    <w:p w14:paraId="34C744D6" w14:textId="77777777" w:rsidR="00040435" w:rsidRPr="0012690D" w:rsidRDefault="00040435" w:rsidP="00B9759C">
      <w:pPr>
        <w:rPr>
          <w:noProof/>
          <w:szCs w:val="22"/>
          <w:lang w:val="sk-SK"/>
        </w:rPr>
      </w:pPr>
    </w:p>
    <w:p w14:paraId="5BA899CF" w14:textId="41399E0E" w:rsidR="00040435" w:rsidRPr="0012690D" w:rsidRDefault="00040435" w:rsidP="00B9759C">
      <w:pPr>
        <w:pBdr>
          <w:top w:val="single" w:sz="4" w:space="1" w:color="auto"/>
          <w:left w:val="single" w:sz="4" w:space="4" w:color="auto"/>
          <w:bottom w:val="single" w:sz="4" w:space="1" w:color="auto"/>
          <w:right w:val="single" w:sz="4" w:space="4" w:color="auto"/>
        </w:pBdr>
        <w:tabs>
          <w:tab w:val="left" w:pos="562"/>
        </w:tabs>
        <w:rPr>
          <w:b/>
          <w:noProof/>
          <w:szCs w:val="22"/>
          <w:lang w:val="sk-SK"/>
        </w:rPr>
      </w:pPr>
      <w:r w:rsidRPr="0012690D">
        <w:rPr>
          <w:b/>
          <w:noProof/>
          <w:szCs w:val="22"/>
          <w:lang w:val="sk-SK"/>
        </w:rPr>
        <w:t>2.</w:t>
      </w:r>
      <w:r w:rsidRPr="0012690D">
        <w:rPr>
          <w:b/>
          <w:noProof/>
          <w:szCs w:val="22"/>
          <w:lang w:val="sk-SK"/>
        </w:rPr>
        <w:tab/>
      </w:r>
      <w:r w:rsidR="009950C4" w:rsidRPr="0012690D">
        <w:rPr>
          <w:b/>
          <w:lang w:val="sk-SK"/>
        </w:rPr>
        <w:t>SPÔSOB PODÁVANIA</w:t>
      </w:r>
    </w:p>
    <w:p w14:paraId="6E2192C2" w14:textId="77777777" w:rsidR="00040435" w:rsidRPr="0012690D" w:rsidRDefault="00040435" w:rsidP="00B9759C">
      <w:pPr>
        <w:tabs>
          <w:tab w:val="left" w:pos="562"/>
        </w:tabs>
        <w:rPr>
          <w:noProof/>
          <w:szCs w:val="22"/>
          <w:lang w:val="sk-SK"/>
        </w:rPr>
      </w:pPr>
    </w:p>
    <w:p w14:paraId="19080049" w14:textId="77777777" w:rsidR="00040435" w:rsidRPr="0012690D" w:rsidRDefault="00040435" w:rsidP="00B9759C">
      <w:pPr>
        <w:tabs>
          <w:tab w:val="left" w:pos="562"/>
        </w:tabs>
        <w:rPr>
          <w:noProof/>
          <w:szCs w:val="22"/>
          <w:lang w:val="sk-SK"/>
        </w:rPr>
      </w:pPr>
    </w:p>
    <w:p w14:paraId="62FFA1E5" w14:textId="05184AED" w:rsidR="00040435" w:rsidRPr="0012690D" w:rsidRDefault="00040435" w:rsidP="00B9759C">
      <w:pPr>
        <w:pBdr>
          <w:top w:val="single" w:sz="4" w:space="1" w:color="auto"/>
          <w:left w:val="single" w:sz="4" w:space="4" w:color="auto"/>
          <w:bottom w:val="single" w:sz="4" w:space="1" w:color="auto"/>
          <w:right w:val="single" w:sz="4" w:space="4" w:color="auto"/>
        </w:pBdr>
        <w:tabs>
          <w:tab w:val="left" w:pos="562"/>
        </w:tabs>
        <w:rPr>
          <w:b/>
          <w:noProof/>
          <w:szCs w:val="22"/>
          <w:lang w:val="sk-SK"/>
        </w:rPr>
      </w:pPr>
      <w:r w:rsidRPr="0012690D">
        <w:rPr>
          <w:b/>
          <w:noProof/>
          <w:szCs w:val="22"/>
          <w:lang w:val="sk-SK"/>
        </w:rPr>
        <w:t>3.</w:t>
      </w:r>
      <w:r w:rsidRPr="0012690D">
        <w:rPr>
          <w:b/>
          <w:noProof/>
          <w:szCs w:val="22"/>
          <w:lang w:val="sk-SK"/>
        </w:rPr>
        <w:tab/>
      </w:r>
      <w:r w:rsidR="009950C4" w:rsidRPr="0012690D">
        <w:rPr>
          <w:b/>
          <w:lang w:val="sk-SK"/>
        </w:rPr>
        <w:t>DÁTUM EXSPIRÁCIE</w:t>
      </w:r>
    </w:p>
    <w:p w14:paraId="03F2C2EF" w14:textId="77777777" w:rsidR="00040435" w:rsidRPr="0012690D" w:rsidRDefault="00040435" w:rsidP="00B9759C">
      <w:pPr>
        <w:tabs>
          <w:tab w:val="left" w:pos="562"/>
        </w:tabs>
        <w:rPr>
          <w:lang w:val="sk-SK"/>
        </w:rPr>
      </w:pPr>
    </w:p>
    <w:p w14:paraId="132CFE27" w14:textId="77777777" w:rsidR="00040435" w:rsidRPr="0012690D" w:rsidRDefault="00040435" w:rsidP="00B9759C">
      <w:pPr>
        <w:tabs>
          <w:tab w:val="left" w:pos="562"/>
        </w:tabs>
        <w:rPr>
          <w:lang w:val="sk-SK"/>
        </w:rPr>
      </w:pPr>
      <w:r w:rsidRPr="0012690D">
        <w:rPr>
          <w:lang w:val="sk-SK"/>
        </w:rPr>
        <w:t>EXP</w:t>
      </w:r>
    </w:p>
    <w:p w14:paraId="401EE1E7" w14:textId="77777777" w:rsidR="00040435" w:rsidRPr="0012690D" w:rsidRDefault="00040435" w:rsidP="00B9759C">
      <w:pPr>
        <w:tabs>
          <w:tab w:val="left" w:pos="562"/>
        </w:tabs>
        <w:rPr>
          <w:lang w:val="sk-SK"/>
        </w:rPr>
      </w:pPr>
    </w:p>
    <w:p w14:paraId="7BCD3C8C" w14:textId="77777777" w:rsidR="00040435" w:rsidRPr="0012690D" w:rsidRDefault="00040435" w:rsidP="00B9759C">
      <w:pPr>
        <w:tabs>
          <w:tab w:val="left" w:pos="562"/>
        </w:tabs>
        <w:rPr>
          <w:lang w:val="sk-SK"/>
        </w:rPr>
      </w:pPr>
    </w:p>
    <w:p w14:paraId="0B98BAB4" w14:textId="1DAF0CE4" w:rsidR="00040435" w:rsidRPr="0012690D" w:rsidRDefault="00040435" w:rsidP="00B9759C">
      <w:pPr>
        <w:pBdr>
          <w:top w:val="single" w:sz="4" w:space="1" w:color="auto"/>
          <w:left w:val="single" w:sz="4" w:space="4" w:color="auto"/>
          <w:bottom w:val="single" w:sz="4" w:space="1" w:color="auto"/>
          <w:right w:val="single" w:sz="4" w:space="4" w:color="auto"/>
        </w:pBdr>
        <w:tabs>
          <w:tab w:val="left" w:pos="562"/>
        </w:tabs>
        <w:rPr>
          <w:b/>
          <w:lang w:val="sk-SK"/>
        </w:rPr>
      </w:pPr>
      <w:r w:rsidRPr="0012690D">
        <w:rPr>
          <w:b/>
          <w:lang w:val="sk-SK"/>
        </w:rPr>
        <w:t>4.</w:t>
      </w:r>
      <w:r w:rsidRPr="0012690D">
        <w:rPr>
          <w:b/>
          <w:lang w:val="sk-SK"/>
        </w:rPr>
        <w:tab/>
      </w:r>
      <w:r w:rsidR="009950C4" w:rsidRPr="0012690D">
        <w:rPr>
          <w:b/>
          <w:lang w:val="sk-SK"/>
        </w:rPr>
        <w:t>ČÍSLO VÝROBNEJ ŠARŽE</w:t>
      </w:r>
    </w:p>
    <w:p w14:paraId="7D3F37F8" w14:textId="77777777" w:rsidR="00040435" w:rsidRPr="0012690D" w:rsidRDefault="00040435" w:rsidP="00B9759C">
      <w:pPr>
        <w:tabs>
          <w:tab w:val="left" w:pos="562"/>
        </w:tabs>
        <w:ind w:right="113"/>
        <w:rPr>
          <w:lang w:val="sk-SK"/>
        </w:rPr>
      </w:pPr>
    </w:p>
    <w:p w14:paraId="7D532837" w14:textId="1D1A9C12" w:rsidR="00040435" w:rsidRPr="0012690D" w:rsidRDefault="009950C4" w:rsidP="00B9759C">
      <w:pPr>
        <w:tabs>
          <w:tab w:val="left" w:pos="562"/>
        </w:tabs>
        <w:ind w:right="113"/>
        <w:rPr>
          <w:lang w:val="sk-SK"/>
        </w:rPr>
      </w:pPr>
      <w:r w:rsidRPr="0012690D">
        <w:rPr>
          <w:lang w:val="sk-SK"/>
        </w:rPr>
        <w:t>Lot</w:t>
      </w:r>
    </w:p>
    <w:p w14:paraId="7A3AC162" w14:textId="77777777" w:rsidR="00040435" w:rsidRPr="0012690D" w:rsidRDefault="00040435" w:rsidP="00B9759C">
      <w:pPr>
        <w:tabs>
          <w:tab w:val="left" w:pos="562"/>
        </w:tabs>
        <w:ind w:right="113"/>
        <w:rPr>
          <w:lang w:val="sk-SK"/>
        </w:rPr>
      </w:pPr>
    </w:p>
    <w:p w14:paraId="3B19D319" w14:textId="77777777" w:rsidR="00040435" w:rsidRPr="0012690D" w:rsidRDefault="00040435" w:rsidP="00B9759C">
      <w:pPr>
        <w:tabs>
          <w:tab w:val="left" w:pos="562"/>
        </w:tabs>
        <w:ind w:right="113"/>
        <w:rPr>
          <w:lang w:val="sk-SK"/>
        </w:rPr>
      </w:pPr>
    </w:p>
    <w:p w14:paraId="68C441B8" w14:textId="1439F863" w:rsidR="00040435" w:rsidRPr="0012690D" w:rsidRDefault="00040435" w:rsidP="00B9759C">
      <w:pPr>
        <w:pBdr>
          <w:top w:val="single" w:sz="4" w:space="1" w:color="auto"/>
          <w:left w:val="single" w:sz="4" w:space="4" w:color="auto"/>
          <w:bottom w:val="single" w:sz="4" w:space="1" w:color="auto"/>
          <w:right w:val="single" w:sz="4" w:space="4" w:color="auto"/>
        </w:pBdr>
        <w:tabs>
          <w:tab w:val="left" w:pos="562"/>
        </w:tabs>
        <w:rPr>
          <w:b/>
          <w:noProof/>
          <w:szCs w:val="22"/>
          <w:lang w:val="sk-SK"/>
        </w:rPr>
      </w:pPr>
      <w:r w:rsidRPr="0012690D">
        <w:rPr>
          <w:b/>
          <w:noProof/>
          <w:szCs w:val="22"/>
          <w:lang w:val="sk-SK"/>
        </w:rPr>
        <w:t>5.</w:t>
      </w:r>
      <w:r w:rsidRPr="0012690D">
        <w:rPr>
          <w:b/>
          <w:noProof/>
          <w:szCs w:val="22"/>
          <w:lang w:val="sk-SK"/>
        </w:rPr>
        <w:tab/>
      </w:r>
      <w:r w:rsidR="009950C4" w:rsidRPr="0012690D">
        <w:rPr>
          <w:b/>
          <w:lang w:val="sk-SK"/>
        </w:rPr>
        <w:t>OBSAH V</w:t>
      </w:r>
      <w:r w:rsidR="009950C4" w:rsidRPr="0012690D">
        <w:rPr>
          <w:b/>
          <w:noProof/>
          <w:lang w:val="sk-SK"/>
        </w:rPr>
        <w:t> </w:t>
      </w:r>
      <w:r w:rsidR="009950C4" w:rsidRPr="0012690D">
        <w:rPr>
          <w:b/>
          <w:lang w:val="sk-SK"/>
        </w:rPr>
        <w:t>HMOTNOSTNÝCH, OBJEMOVÝCH ALEBO KUSOVÝCH JEDNOTKÁCH</w:t>
      </w:r>
    </w:p>
    <w:p w14:paraId="4C1A0F4D" w14:textId="77777777" w:rsidR="00040435" w:rsidRPr="0012690D" w:rsidRDefault="00040435" w:rsidP="00B9759C">
      <w:pPr>
        <w:tabs>
          <w:tab w:val="left" w:pos="562"/>
        </w:tabs>
        <w:ind w:right="113"/>
        <w:rPr>
          <w:noProof/>
          <w:szCs w:val="22"/>
          <w:lang w:val="sk-SK"/>
        </w:rPr>
      </w:pPr>
    </w:p>
    <w:p w14:paraId="1EC9E68D" w14:textId="77777777" w:rsidR="00040435" w:rsidRPr="0012690D" w:rsidRDefault="00040435" w:rsidP="00B9759C">
      <w:pPr>
        <w:tabs>
          <w:tab w:val="left" w:pos="562"/>
        </w:tabs>
        <w:ind w:right="113"/>
        <w:rPr>
          <w:noProof/>
          <w:szCs w:val="22"/>
          <w:lang w:val="sk-SK"/>
        </w:rPr>
      </w:pPr>
    </w:p>
    <w:p w14:paraId="429E6013" w14:textId="1C271C71" w:rsidR="00040435" w:rsidRPr="0012690D" w:rsidRDefault="00040435" w:rsidP="00B9759C">
      <w:pPr>
        <w:pBdr>
          <w:top w:val="single" w:sz="4" w:space="1" w:color="auto"/>
          <w:left w:val="single" w:sz="4" w:space="4" w:color="auto"/>
          <w:bottom w:val="single" w:sz="4" w:space="1" w:color="auto"/>
          <w:right w:val="single" w:sz="4" w:space="4" w:color="auto"/>
        </w:pBdr>
        <w:tabs>
          <w:tab w:val="left" w:pos="562"/>
        </w:tabs>
        <w:rPr>
          <w:b/>
          <w:noProof/>
          <w:szCs w:val="22"/>
          <w:lang w:val="sk-SK"/>
        </w:rPr>
      </w:pPr>
      <w:r w:rsidRPr="0012690D">
        <w:rPr>
          <w:b/>
          <w:noProof/>
          <w:szCs w:val="22"/>
          <w:lang w:val="sk-SK"/>
        </w:rPr>
        <w:t>6.</w:t>
      </w:r>
      <w:r w:rsidRPr="0012690D">
        <w:rPr>
          <w:b/>
          <w:noProof/>
          <w:szCs w:val="22"/>
          <w:lang w:val="sk-SK"/>
        </w:rPr>
        <w:tab/>
      </w:r>
      <w:r w:rsidR="009950C4" w:rsidRPr="0012690D">
        <w:rPr>
          <w:b/>
          <w:noProof/>
          <w:szCs w:val="22"/>
          <w:lang w:val="sk-SK"/>
        </w:rPr>
        <w:t>INÉ</w:t>
      </w:r>
    </w:p>
    <w:p w14:paraId="50D8A33A" w14:textId="77777777" w:rsidR="00040435" w:rsidRPr="0012690D" w:rsidRDefault="00040435" w:rsidP="00B9759C">
      <w:pPr>
        <w:ind w:right="113"/>
        <w:rPr>
          <w:noProof/>
          <w:szCs w:val="22"/>
          <w:lang w:val="sk-SK"/>
        </w:rPr>
      </w:pPr>
    </w:p>
    <w:p w14:paraId="02840F75" w14:textId="23E14045" w:rsidR="009950C4" w:rsidRPr="0012690D" w:rsidRDefault="009950C4" w:rsidP="00B9759C">
      <w:pPr>
        <w:ind w:right="-449"/>
        <w:rPr>
          <w:lang w:val="sk-SK"/>
        </w:rPr>
      </w:pPr>
      <w:r w:rsidRPr="0012690D">
        <w:rPr>
          <w:lang w:val="sk-SK"/>
        </w:rPr>
        <w:t xml:space="preserve">Otvorte odlúpnutím. Nerežte. </w:t>
      </w:r>
    </w:p>
    <w:p w14:paraId="2A7B0A00" w14:textId="5F7761B4" w:rsidR="00040435" w:rsidRPr="0012690D" w:rsidRDefault="009950C4" w:rsidP="00B9759C">
      <w:pPr>
        <w:ind w:right="-449"/>
        <w:rPr>
          <w:lang w:val="sk-SK"/>
        </w:rPr>
      </w:pPr>
      <w:r w:rsidRPr="0012690D">
        <w:rPr>
          <w:lang w:val="sk-SK"/>
        </w:rPr>
        <w:t>Po vybratí z vrecka ihneď užite</w:t>
      </w:r>
      <w:r w:rsidR="00040435" w:rsidRPr="0012690D">
        <w:rPr>
          <w:lang w:val="sk-SK"/>
        </w:rPr>
        <w:t>.</w:t>
      </w:r>
    </w:p>
    <w:p w14:paraId="4D3B75EB" w14:textId="77777777" w:rsidR="00040435" w:rsidRPr="0012690D" w:rsidRDefault="00040435" w:rsidP="00B9759C">
      <w:pPr>
        <w:ind w:right="113"/>
        <w:rPr>
          <w:lang w:val="sk-SK"/>
        </w:rPr>
      </w:pPr>
    </w:p>
    <w:p w14:paraId="0B6B7037" w14:textId="0381432E" w:rsidR="00BB2660" w:rsidRDefault="00BB2660" w:rsidP="00B9759C">
      <w:pPr>
        <w:rPr>
          <w:szCs w:val="22"/>
          <w:lang w:val="sk-SK"/>
        </w:rPr>
      </w:pPr>
      <w:r>
        <w:rPr>
          <w:szCs w:val="22"/>
          <w:lang w:val="sk-SK"/>
        </w:rPr>
        <w:br w:type="page"/>
      </w:r>
    </w:p>
    <w:p w14:paraId="10FAE586" w14:textId="77777777" w:rsidR="00EA4B6F" w:rsidRPr="00054D4A" w:rsidRDefault="00EA4B6F" w:rsidP="00B9759C">
      <w:pPr>
        <w:tabs>
          <w:tab w:val="left" w:pos="567"/>
        </w:tabs>
        <w:rPr>
          <w:szCs w:val="22"/>
          <w:lang w:val="sk-SK"/>
        </w:rPr>
      </w:pPr>
    </w:p>
    <w:p w14:paraId="33BCB384" w14:textId="77777777" w:rsidR="00EA4B6F" w:rsidRPr="00054D4A" w:rsidRDefault="00EA4B6F" w:rsidP="00B9759C">
      <w:pPr>
        <w:tabs>
          <w:tab w:val="left" w:pos="567"/>
        </w:tabs>
        <w:rPr>
          <w:szCs w:val="22"/>
          <w:lang w:val="sk-SK"/>
        </w:rPr>
      </w:pPr>
    </w:p>
    <w:p w14:paraId="693F9802" w14:textId="77777777" w:rsidR="00EA4B6F" w:rsidRPr="00054D4A" w:rsidRDefault="00EA4B6F" w:rsidP="00B9759C">
      <w:pPr>
        <w:tabs>
          <w:tab w:val="left" w:pos="567"/>
        </w:tabs>
        <w:rPr>
          <w:szCs w:val="22"/>
          <w:lang w:val="sk-SK"/>
        </w:rPr>
      </w:pPr>
    </w:p>
    <w:p w14:paraId="47B76263" w14:textId="77777777" w:rsidR="00EA4B6F" w:rsidRPr="00054D4A" w:rsidRDefault="00EA4B6F" w:rsidP="00B9759C">
      <w:pPr>
        <w:tabs>
          <w:tab w:val="left" w:pos="567"/>
        </w:tabs>
        <w:rPr>
          <w:szCs w:val="22"/>
          <w:lang w:val="sk-SK"/>
        </w:rPr>
      </w:pPr>
    </w:p>
    <w:p w14:paraId="61464BC0" w14:textId="77777777" w:rsidR="00EA4B6F" w:rsidRPr="00054D4A" w:rsidRDefault="00EA4B6F" w:rsidP="00B9759C">
      <w:pPr>
        <w:tabs>
          <w:tab w:val="left" w:pos="567"/>
        </w:tabs>
        <w:rPr>
          <w:szCs w:val="22"/>
          <w:lang w:val="sk-SK"/>
        </w:rPr>
      </w:pPr>
    </w:p>
    <w:p w14:paraId="60D4F225" w14:textId="77777777" w:rsidR="00EA4B6F" w:rsidRPr="00054D4A" w:rsidRDefault="00EA4B6F" w:rsidP="00B9759C">
      <w:pPr>
        <w:tabs>
          <w:tab w:val="left" w:pos="567"/>
        </w:tabs>
        <w:rPr>
          <w:szCs w:val="22"/>
          <w:lang w:val="sk-SK"/>
        </w:rPr>
      </w:pPr>
    </w:p>
    <w:p w14:paraId="645A56C5" w14:textId="77777777" w:rsidR="00EA4B6F" w:rsidRPr="00054D4A" w:rsidRDefault="00EA4B6F" w:rsidP="00B9759C">
      <w:pPr>
        <w:tabs>
          <w:tab w:val="left" w:pos="567"/>
        </w:tabs>
        <w:rPr>
          <w:szCs w:val="22"/>
          <w:lang w:val="sk-SK"/>
        </w:rPr>
      </w:pPr>
    </w:p>
    <w:p w14:paraId="78BFC1E4" w14:textId="77777777" w:rsidR="00EA4B6F" w:rsidRPr="00054D4A" w:rsidRDefault="00EA4B6F" w:rsidP="00B9759C">
      <w:pPr>
        <w:tabs>
          <w:tab w:val="left" w:pos="567"/>
        </w:tabs>
        <w:rPr>
          <w:szCs w:val="22"/>
          <w:lang w:val="sk-SK"/>
        </w:rPr>
      </w:pPr>
    </w:p>
    <w:p w14:paraId="6F7E5178" w14:textId="77777777" w:rsidR="00EA4B6F" w:rsidRPr="00054D4A" w:rsidRDefault="00EA4B6F" w:rsidP="00B9759C">
      <w:pPr>
        <w:tabs>
          <w:tab w:val="left" w:pos="567"/>
        </w:tabs>
        <w:rPr>
          <w:szCs w:val="22"/>
          <w:lang w:val="sk-SK"/>
        </w:rPr>
      </w:pPr>
    </w:p>
    <w:p w14:paraId="5C085C5B" w14:textId="77777777" w:rsidR="00EA4B6F" w:rsidRPr="00054D4A" w:rsidRDefault="00EA4B6F" w:rsidP="00B9759C">
      <w:pPr>
        <w:tabs>
          <w:tab w:val="left" w:pos="567"/>
        </w:tabs>
        <w:rPr>
          <w:szCs w:val="22"/>
          <w:lang w:val="sk-SK"/>
        </w:rPr>
      </w:pPr>
    </w:p>
    <w:p w14:paraId="47CC0153" w14:textId="77777777" w:rsidR="003F4C48" w:rsidRPr="00054D4A" w:rsidRDefault="003F4C48" w:rsidP="00B9759C">
      <w:pPr>
        <w:tabs>
          <w:tab w:val="left" w:pos="567"/>
        </w:tabs>
        <w:rPr>
          <w:szCs w:val="22"/>
          <w:lang w:val="sk-SK"/>
        </w:rPr>
      </w:pPr>
    </w:p>
    <w:p w14:paraId="785BA710" w14:textId="77777777" w:rsidR="003F4C48" w:rsidRPr="00054D4A" w:rsidRDefault="003F4C48" w:rsidP="00B9759C">
      <w:pPr>
        <w:tabs>
          <w:tab w:val="left" w:pos="567"/>
        </w:tabs>
        <w:rPr>
          <w:szCs w:val="22"/>
          <w:lang w:val="sk-SK"/>
        </w:rPr>
      </w:pPr>
    </w:p>
    <w:p w14:paraId="6F250FD0" w14:textId="77777777" w:rsidR="00EA4B6F" w:rsidRPr="00054D4A" w:rsidRDefault="00EA4B6F" w:rsidP="00B9759C">
      <w:pPr>
        <w:tabs>
          <w:tab w:val="left" w:pos="567"/>
        </w:tabs>
        <w:rPr>
          <w:szCs w:val="22"/>
          <w:lang w:val="sk-SK"/>
        </w:rPr>
      </w:pPr>
    </w:p>
    <w:p w14:paraId="7BDC9A44" w14:textId="77777777" w:rsidR="00EA4B6F" w:rsidRPr="00054D4A" w:rsidRDefault="00EA4B6F" w:rsidP="00B9759C">
      <w:pPr>
        <w:tabs>
          <w:tab w:val="left" w:pos="567"/>
        </w:tabs>
        <w:rPr>
          <w:szCs w:val="22"/>
          <w:lang w:val="sk-SK"/>
        </w:rPr>
      </w:pPr>
    </w:p>
    <w:p w14:paraId="59171EB5" w14:textId="77777777" w:rsidR="00EA4B6F" w:rsidRPr="00054D4A" w:rsidRDefault="00EA4B6F" w:rsidP="00B9759C">
      <w:pPr>
        <w:tabs>
          <w:tab w:val="left" w:pos="567"/>
        </w:tabs>
        <w:rPr>
          <w:szCs w:val="22"/>
          <w:lang w:val="sk-SK"/>
        </w:rPr>
      </w:pPr>
    </w:p>
    <w:p w14:paraId="6701F745" w14:textId="77777777" w:rsidR="00EA4B6F" w:rsidRPr="00054D4A" w:rsidRDefault="00EA4B6F" w:rsidP="00B9759C">
      <w:pPr>
        <w:tabs>
          <w:tab w:val="left" w:pos="567"/>
        </w:tabs>
        <w:rPr>
          <w:szCs w:val="22"/>
          <w:lang w:val="sk-SK"/>
        </w:rPr>
      </w:pPr>
    </w:p>
    <w:p w14:paraId="5177F306" w14:textId="77777777" w:rsidR="00EA4B6F" w:rsidRPr="00054D4A" w:rsidRDefault="00EA4B6F" w:rsidP="00B9759C">
      <w:pPr>
        <w:tabs>
          <w:tab w:val="left" w:pos="567"/>
        </w:tabs>
        <w:rPr>
          <w:szCs w:val="22"/>
          <w:lang w:val="sk-SK"/>
        </w:rPr>
      </w:pPr>
    </w:p>
    <w:p w14:paraId="01B308AC" w14:textId="77777777" w:rsidR="00EA4B6F" w:rsidRPr="00054D4A" w:rsidRDefault="00EA4B6F" w:rsidP="00B9759C">
      <w:pPr>
        <w:tabs>
          <w:tab w:val="left" w:pos="567"/>
        </w:tabs>
        <w:rPr>
          <w:szCs w:val="22"/>
          <w:lang w:val="sk-SK"/>
        </w:rPr>
      </w:pPr>
    </w:p>
    <w:p w14:paraId="4C6059A5" w14:textId="77777777" w:rsidR="00EA4B6F" w:rsidRPr="00054D4A" w:rsidRDefault="00EA4B6F" w:rsidP="00B9759C">
      <w:pPr>
        <w:tabs>
          <w:tab w:val="left" w:pos="567"/>
        </w:tabs>
        <w:rPr>
          <w:szCs w:val="22"/>
          <w:lang w:val="sk-SK"/>
        </w:rPr>
      </w:pPr>
    </w:p>
    <w:p w14:paraId="275BDA66" w14:textId="77777777" w:rsidR="00EA4B6F" w:rsidRPr="00054D4A" w:rsidRDefault="00EA4B6F" w:rsidP="00B9759C">
      <w:pPr>
        <w:tabs>
          <w:tab w:val="left" w:pos="567"/>
        </w:tabs>
        <w:rPr>
          <w:szCs w:val="22"/>
          <w:lang w:val="sk-SK"/>
        </w:rPr>
      </w:pPr>
    </w:p>
    <w:p w14:paraId="5700CB30" w14:textId="77777777" w:rsidR="00CF3CC9" w:rsidRPr="00054D4A" w:rsidRDefault="00CF3CC9" w:rsidP="00B9759C">
      <w:pPr>
        <w:tabs>
          <w:tab w:val="left" w:pos="567"/>
        </w:tabs>
        <w:rPr>
          <w:szCs w:val="22"/>
          <w:lang w:val="sk-SK"/>
        </w:rPr>
      </w:pPr>
    </w:p>
    <w:p w14:paraId="09D6422A" w14:textId="77777777" w:rsidR="00EA4B6F" w:rsidRDefault="00EA4B6F" w:rsidP="00B9759C">
      <w:pPr>
        <w:tabs>
          <w:tab w:val="left" w:pos="567"/>
        </w:tabs>
        <w:rPr>
          <w:szCs w:val="22"/>
          <w:lang w:val="sk-SK"/>
        </w:rPr>
      </w:pPr>
    </w:p>
    <w:p w14:paraId="390671EC" w14:textId="77777777" w:rsidR="00D33F86" w:rsidRPr="00054D4A" w:rsidRDefault="00D33F86" w:rsidP="00B9759C">
      <w:pPr>
        <w:tabs>
          <w:tab w:val="left" w:pos="567"/>
        </w:tabs>
        <w:rPr>
          <w:szCs w:val="22"/>
          <w:lang w:val="sk-SK"/>
        </w:rPr>
      </w:pPr>
    </w:p>
    <w:p w14:paraId="09151F74" w14:textId="2F7E96BB" w:rsidR="00D33F86" w:rsidRPr="00422695" w:rsidRDefault="00D33F86" w:rsidP="00B9759C">
      <w:pPr>
        <w:pStyle w:val="Heading1"/>
        <w:jc w:val="center"/>
        <w:rPr>
          <w:lang w:val="sk-SK"/>
        </w:rPr>
      </w:pPr>
      <w:r w:rsidRPr="00422695">
        <w:rPr>
          <w:lang w:val="sk-SK"/>
        </w:rPr>
        <w:t xml:space="preserve">B. </w:t>
      </w:r>
      <w:r w:rsidRPr="00054D4A">
        <w:rPr>
          <w:lang w:val="sk-SK"/>
        </w:rPr>
        <w:t>PÍSOMNÁ INFORMÁCIA PRE POUŽÍVATEĽA</w:t>
      </w:r>
    </w:p>
    <w:p w14:paraId="7BB50731" w14:textId="77777777" w:rsidR="00EA4B6F" w:rsidRPr="00054D4A" w:rsidRDefault="00EA4B6F" w:rsidP="00B9759C">
      <w:pPr>
        <w:tabs>
          <w:tab w:val="left" w:pos="567"/>
        </w:tabs>
        <w:rPr>
          <w:szCs w:val="22"/>
          <w:lang w:val="sk-SK"/>
        </w:rPr>
      </w:pPr>
    </w:p>
    <w:p w14:paraId="7913EE3B" w14:textId="77777777" w:rsidR="00B9759C" w:rsidRPr="00054D4A" w:rsidRDefault="00B9759C" w:rsidP="00B9759C">
      <w:pPr>
        <w:rPr>
          <w:szCs w:val="22"/>
          <w:lang w:val="sk-SK"/>
        </w:rPr>
      </w:pPr>
      <w:r w:rsidRPr="00054D4A">
        <w:rPr>
          <w:szCs w:val="22"/>
          <w:lang w:val="sk-SK"/>
        </w:rPr>
        <w:br w:type="page"/>
      </w:r>
    </w:p>
    <w:p w14:paraId="72884E59" w14:textId="3CD601E8" w:rsidR="00D84FE6" w:rsidRPr="00054D4A" w:rsidRDefault="00F9490E" w:rsidP="00B9759C">
      <w:pPr>
        <w:tabs>
          <w:tab w:val="left" w:pos="567"/>
        </w:tabs>
        <w:jc w:val="center"/>
        <w:rPr>
          <w:b/>
          <w:bCs/>
          <w:szCs w:val="22"/>
          <w:lang w:val="sk-SK"/>
        </w:rPr>
      </w:pPr>
      <w:r w:rsidRPr="00054D4A">
        <w:rPr>
          <w:b/>
          <w:bCs/>
          <w:szCs w:val="22"/>
          <w:lang w:val="sk-SK"/>
        </w:rPr>
        <w:lastRenderedPageBreak/>
        <w:t>Písomná informácia pre používateľ</w:t>
      </w:r>
      <w:r w:rsidR="0046322B" w:rsidRPr="00054D4A">
        <w:rPr>
          <w:b/>
          <w:bCs/>
          <w:szCs w:val="22"/>
          <w:lang w:val="sk-SK"/>
        </w:rPr>
        <w:t>a</w:t>
      </w:r>
    </w:p>
    <w:p w14:paraId="7232AC3B" w14:textId="77777777" w:rsidR="00D84FE6" w:rsidRPr="00054D4A" w:rsidRDefault="00D84FE6" w:rsidP="00B9759C">
      <w:pPr>
        <w:tabs>
          <w:tab w:val="left" w:pos="567"/>
        </w:tabs>
        <w:jc w:val="center"/>
        <w:rPr>
          <w:b/>
          <w:bCs/>
          <w:szCs w:val="22"/>
          <w:lang w:val="sk-SK"/>
        </w:rPr>
      </w:pPr>
    </w:p>
    <w:p w14:paraId="1D065609" w14:textId="77777777" w:rsidR="00EA4B6F" w:rsidRPr="00054D4A" w:rsidRDefault="00F9490E" w:rsidP="00B9759C">
      <w:pPr>
        <w:tabs>
          <w:tab w:val="left" w:pos="567"/>
        </w:tabs>
        <w:jc w:val="center"/>
        <w:rPr>
          <w:b/>
          <w:szCs w:val="22"/>
          <w:lang w:val="sk-SK"/>
        </w:rPr>
      </w:pPr>
      <w:r w:rsidRPr="00054D4A">
        <w:rPr>
          <w:b/>
          <w:szCs w:val="22"/>
          <w:lang w:val="sk-SK"/>
        </w:rPr>
        <w:t>VIAGRA 25 mg filmom obalené tablety</w:t>
      </w:r>
    </w:p>
    <w:p w14:paraId="171F61D3" w14:textId="77777777" w:rsidR="00EA4B6F" w:rsidRPr="00054D4A" w:rsidRDefault="00F9490E" w:rsidP="00B9759C">
      <w:pPr>
        <w:tabs>
          <w:tab w:val="left" w:pos="567"/>
        </w:tabs>
        <w:jc w:val="center"/>
        <w:rPr>
          <w:szCs w:val="22"/>
          <w:lang w:val="sk-SK"/>
        </w:rPr>
      </w:pPr>
      <w:r w:rsidRPr="00054D4A">
        <w:rPr>
          <w:szCs w:val="22"/>
          <w:lang w:val="sk-SK"/>
        </w:rPr>
        <w:t>sildenafil</w:t>
      </w:r>
    </w:p>
    <w:p w14:paraId="29F8AB3A" w14:textId="77777777" w:rsidR="00EA4B6F" w:rsidRPr="00054D4A" w:rsidRDefault="00EA4B6F" w:rsidP="00B9759C">
      <w:pPr>
        <w:tabs>
          <w:tab w:val="left" w:pos="567"/>
        </w:tabs>
        <w:rPr>
          <w:szCs w:val="22"/>
          <w:lang w:val="sk-SK"/>
        </w:rPr>
      </w:pPr>
    </w:p>
    <w:p w14:paraId="43CDA62A" w14:textId="77777777" w:rsidR="00EA4B6F" w:rsidRPr="00054D4A" w:rsidRDefault="00F9490E" w:rsidP="00B9759C">
      <w:pPr>
        <w:tabs>
          <w:tab w:val="left" w:pos="567"/>
        </w:tabs>
        <w:rPr>
          <w:b/>
          <w:szCs w:val="22"/>
          <w:lang w:val="sk-SK"/>
        </w:rPr>
      </w:pPr>
      <w:r w:rsidRPr="00054D4A">
        <w:rPr>
          <w:b/>
          <w:szCs w:val="22"/>
          <w:lang w:val="sk-SK"/>
        </w:rPr>
        <w:t xml:space="preserve">Pozorne si prečítajte celú písomnú informáciu </w:t>
      </w:r>
      <w:r w:rsidRPr="00054D4A">
        <w:rPr>
          <w:b/>
          <w:bCs/>
          <w:szCs w:val="22"/>
          <w:lang w:val="sk-SK"/>
        </w:rPr>
        <w:t>predtým</w:t>
      </w:r>
      <w:r w:rsidRPr="00054D4A">
        <w:rPr>
          <w:b/>
          <w:szCs w:val="22"/>
          <w:lang w:val="sk-SK"/>
        </w:rPr>
        <w:t>, ako začnete užívať tento liek,</w:t>
      </w:r>
      <w:r w:rsidRPr="00054D4A">
        <w:rPr>
          <w:b/>
          <w:bCs/>
          <w:szCs w:val="22"/>
          <w:lang w:val="sk-SK"/>
        </w:rPr>
        <w:t xml:space="preserve"> pretože obsahuje pre vás dôležité informácie</w:t>
      </w:r>
      <w:r w:rsidRPr="00054D4A">
        <w:rPr>
          <w:b/>
          <w:szCs w:val="22"/>
          <w:lang w:val="sk-SK"/>
        </w:rPr>
        <w:t>.</w:t>
      </w:r>
    </w:p>
    <w:p w14:paraId="436C67C8" w14:textId="77777777" w:rsidR="00EA4B6F" w:rsidRPr="00054D4A" w:rsidRDefault="00EA4B6F" w:rsidP="00B9759C">
      <w:pPr>
        <w:numPr>
          <w:ilvl w:val="0"/>
          <w:numId w:val="8"/>
        </w:numPr>
        <w:tabs>
          <w:tab w:val="clear" w:pos="510"/>
          <w:tab w:val="left" w:pos="567"/>
        </w:tabs>
        <w:ind w:left="567" w:hanging="567"/>
        <w:rPr>
          <w:szCs w:val="22"/>
          <w:lang w:val="sk-SK"/>
        </w:rPr>
      </w:pPr>
      <w:r w:rsidRPr="00054D4A">
        <w:rPr>
          <w:szCs w:val="22"/>
          <w:lang w:val="sk-SK"/>
        </w:rPr>
        <w:t>Túto písomnú informáciu si uschovajte. Možno bude potrebné, aby ste si ju znovu prečítali.</w:t>
      </w:r>
    </w:p>
    <w:p w14:paraId="30D64B49" w14:textId="77777777" w:rsidR="00EA4B6F" w:rsidRPr="00054D4A" w:rsidRDefault="00EA4B6F" w:rsidP="00B9759C">
      <w:pPr>
        <w:numPr>
          <w:ilvl w:val="0"/>
          <w:numId w:val="7"/>
        </w:numPr>
        <w:tabs>
          <w:tab w:val="clear" w:pos="510"/>
          <w:tab w:val="left" w:pos="567"/>
        </w:tabs>
        <w:ind w:left="567" w:hanging="567"/>
        <w:rPr>
          <w:szCs w:val="22"/>
          <w:lang w:val="sk-SK"/>
        </w:rPr>
      </w:pPr>
      <w:r w:rsidRPr="00054D4A">
        <w:rPr>
          <w:szCs w:val="22"/>
          <w:lang w:val="sk-SK"/>
        </w:rPr>
        <w:t>Ak máte akékoľvek ďalšie otázky, obráťte sa na svojho lekára</w:t>
      </w:r>
      <w:r w:rsidR="00D84FE6" w:rsidRPr="00054D4A">
        <w:rPr>
          <w:szCs w:val="22"/>
          <w:lang w:val="sk-SK"/>
        </w:rPr>
        <w:t>,</w:t>
      </w:r>
      <w:r w:rsidRPr="00054D4A">
        <w:rPr>
          <w:szCs w:val="22"/>
          <w:lang w:val="sk-SK"/>
        </w:rPr>
        <w:t xml:space="preserve"> lekárnika</w:t>
      </w:r>
      <w:r w:rsidR="00D846FB" w:rsidRPr="00054D4A">
        <w:rPr>
          <w:szCs w:val="22"/>
          <w:lang w:val="sk-SK"/>
        </w:rPr>
        <w:t xml:space="preserve"> alebo zdravotn</w:t>
      </w:r>
      <w:r w:rsidR="005552C3" w:rsidRPr="00054D4A">
        <w:rPr>
          <w:szCs w:val="22"/>
          <w:lang w:val="sk-SK"/>
        </w:rPr>
        <w:t>ú</w:t>
      </w:r>
      <w:r w:rsidR="00D846FB" w:rsidRPr="00054D4A">
        <w:rPr>
          <w:szCs w:val="22"/>
          <w:lang w:val="sk-SK"/>
        </w:rPr>
        <w:t xml:space="preserve"> </w:t>
      </w:r>
      <w:r w:rsidR="005552C3" w:rsidRPr="00054D4A">
        <w:rPr>
          <w:szCs w:val="22"/>
          <w:lang w:val="sk-SK"/>
        </w:rPr>
        <w:t>sestru.</w:t>
      </w:r>
    </w:p>
    <w:p w14:paraId="2812EB04" w14:textId="77777777" w:rsidR="00EA4B6F" w:rsidRPr="00054D4A" w:rsidRDefault="00F9490E" w:rsidP="00B9759C">
      <w:pPr>
        <w:numPr>
          <w:ilvl w:val="0"/>
          <w:numId w:val="7"/>
        </w:numPr>
        <w:tabs>
          <w:tab w:val="clear" w:pos="510"/>
          <w:tab w:val="left" w:pos="567"/>
        </w:tabs>
        <w:ind w:left="567" w:hanging="567"/>
        <w:rPr>
          <w:szCs w:val="22"/>
          <w:lang w:val="sk-SK"/>
        </w:rPr>
      </w:pPr>
      <w:r w:rsidRPr="00054D4A">
        <w:rPr>
          <w:szCs w:val="22"/>
          <w:lang w:val="sk-SK"/>
        </w:rPr>
        <w:t>Tento liek bol predpísaný iba</w:t>
      </w:r>
      <w:r w:rsidR="00E2397A" w:rsidRPr="00054D4A">
        <w:rPr>
          <w:szCs w:val="22"/>
          <w:lang w:val="sk-SK"/>
        </w:rPr>
        <w:t xml:space="preserve"> </w:t>
      </w:r>
      <w:r w:rsidR="00D84FE6" w:rsidRPr="00054D4A">
        <w:rPr>
          <w:szCs w:val="22"/>
          <w:lang w:val="sk-SK"/>
        </w:rPr>
        <w:t>v</w:t>
      </w:r>
      <w:r w:rsidR="00EA4B6F" w:rsidRPr="00054D4A">
        <w:rPr>
          <w:szCs w:val="22"/>
          <w:lang w:val="sk-SK"/>
        </w:rPr>
        <w:t xml:space="preserve">ám. Nedávajte ho nikomu inému. Môže mu uškodiť, dokonca aj vtedy, ak má rovnaké </w:t>
      </w:r>
      <w:r w:rsidR="00F442A5" w:rsidRPr="00054D4A">
        <w:rPr>
          <w:szCs w:val="22"/>
          <w:lang w:val="sk-SK"/>
        </w:rPr>
        <w:t xml:space="preserve">prejavy </w:t>
      </w:r>
      <w:r w:rsidR="00376B8D" w:rsidRPr="00054D4A">
        <w:rPr>
          <w:szCs w:val="22"/>
          <w:lang w:val="sk-SK"/>
        </w:rPr>
        <w:t xml:space="preserve">ochorenia </w:t>
      </w:r>
      <w:r w:rsidR="00EA4B6F" w:rsidRPr="00054D4A">
        <w:rPr>
          <w:szCs w:val="22"/>
          <w:lang w:val="sk-SK"/>
        </w:rPr>
        <w:t xml:space="preserve">ako </w:t>
      </w:r>
      <w:r w:rsidR="00D84FE6" w:rsidRPr="00054D4A">
        <w:rPr>
          <w:szCs w:val="22"/>
          <w:lang w:val="sk-SK"/>
        </w:rPr>
        <w:t>v</w:t>
      </w:r>
      <w:r w:rsidR="00EA4B6F" w:rsidRPr="00054D4A">
        <w:rPr>
          <w:szCs w:val="22"/>
          <w:lang w:val="sk-SK"/>
        </w:rPr>
        <w:t>y.</w:t>
      </w:r>
    </w:p>
    <w:p w14:paraId="78CEB478" w14:textId="77777777" w:rsidR="004D538E" w:rsidRPr="00054D4A" w:rsidRDefault="00F9490E" w:rsidP="00B9759C">
      <w:pPr>
        <w:numPr>
          <w:ilvl w:val="0"/>
          <w:numId w:val="7"/>
        </w:numPr>
        <w:tabs>
          <w:tab w:val="clear" w:pos="510"/>
          <w:tab w:val="left" w:pos="567"/>
        </w:tabs>
        <w:ind w:left="567" w:hanging="567"/>
        <w:rPr>
          <w:szCs w:val="22"/>
          <w:lang w:val="sk-SK"/>
        </w:rPr>
      </w:pPr>
      <w:r w:rsidRPr="00054D4A">
        <w:rPr>
          <w:szCs w:val="22"/>
          <w:lang w:val="sk-SK"/>
        </w:rPr>
        <w:t>Ak sa u vás vyskytne akýkoľvek vedľajší účinok, obráťte sa na svojho lekára</w:t>
      </w:r>
      <w:r w:rsidR="00E2397A" w:rsidRPr="00054D4A">
        <w:rPr>
          <w:szCs w:val="22"/>
          <w:lang w:val="sk-SK"/>
        </w:rPr>
        <w:t>,</w:t>
      </w:r>
      <w:r w:rsidR="00D84FE6" w:rsidRPr="00054D4A">
        <w:rPr>
          <w:szCs w:val="22"/>
          <w:lang w:val="sk-SK"/>
        </w:rPr>
        <w:t xml:space="preserve"> lekárnika alebo zdravotnú sestru.</w:t>
      </w:r>
      <w:r w:rsidRPr="00054D4A">
        <w:rPr>
          <w:szCs w:val="22"/>
          <w:lang w:val="sk-SK"/>
        </w:rPr>
        <w:t xml:space="preserve"> To sa týka aj akýchkoľvek vedľajších účinkov, ktoré nie sú uvedené v tejto písomnej informácii</w:t>
      </w:r>
      <w:r w:rsidR="00AC149B" w:rsidRPr="00054D4A">
        <w:rPr>
          <w:szCs w:val="22"/>
          <w:lang w:val="sk-SK"/>
        </w:rPr>
        <w:t>. Pozri časť 4.</w:t>
      </w:r>
    </w:p>
    <w:p w14:paraId="2CEE4C64" w14:textId="77777777" w:rsidR="00EA4B6F" w:rsidRPr="00054D4A" w:rsidRDefault="00EA4B6F" w:rsidP="00B9759C">
      <w:pPr>
        <w:tabs>
          <w:tab w:val="left" w:pos="567"/>
        </w:tabs>
        <w:rPr>
          <w:szCs w:val="22"/>
          <w:lang w:val="sk-SK"/>
        </w:rPr>
      </w:pPr>
    </w:p>
    <w:p w14:paraId="7DAE3E5C" w14:textId="3E12C5B5" w:rsidR="006969C6" w:rsidRPr="00054D4A" w:rsidRDefault="00EA4B6F" w:rsidP="00B9759C">
      <w:pPr>
        <w:tabs>
          <w:tab w:val="left" w:pos="567"/>
        </w:tabs>
        <w:rPr>
          <w:szCs w:val="22"/>
          <w:lang w:val="sk-SK"/>
        </w:rPr>
      </w:pPr>
      <w:r w:rsidRPr="00054D4A">
        <w:rPr>
          <w:b/>
          <w:szCs w:val="22"/>
          <w:lang w:val="sk-SK"/>
        </w:rPr>
        <w:t>V tejto písomnej informácii</w:t>
      </w:r>
      <w:r w:rsidR="00F442A5" w:rsidRPr="00054D4A">
        <w:rPr>
          <w:b/>
          <w:szCs w:val="22"/>
          <w:lang w:val="sk-SK"/>
        </w:rPr>
        <w:t xml:space="preserve"> sa dozviete:</w:t>
      </w:r>
    </w:p>
    <w:p w14:paraId="209B5612" w14:textId="77777777" w:rsidR="00EA4B6F" w:rsidRPr="00054D4A" w:rsidRDefault="00EA4B6F" w:rsidP="00B9759C">
      <w:pPr>
        <w:numPr>
          <w:ilvl w:val="0"/>
          <w:numId w:val="4"/>
        </w:numPr>
        <w:tabs>
          <w:tab w:val="clear" w:pos="360"/>
          <w:tab w:val="left" w:pos="567"/>
        </w:tabs>
        <w:ind w:left="567" w:hanging="567"/>
        <w:rPr>
          <w:szCs w:val="22"/>
          <w:lang w:val="sk-SK"/>
        </w:rPr>
      </w:pPr>
      <w:r w:rsidRPr="00054D4A">
        <w:rPr>
          <w:szCs w:val="22"/>
          <w:lang w:val="sk-SK"/>
        </w:rPr>
        <w:t>Čo je VIAGRA a na čo sa používa</w:t>
      </w:r>
    </w:p>
    <w:p w14:paraId="0241B3C1" w14:textId="77777777" w:rsidR="00EA4B6F" w:rsidRPr="00054D4A" w:rsidRDefault="00D84FE6" w:rsidP="00B9759C">
      <w:pPr>
        <w:numPr>
          <w:ilvl w:val="0"/>
          <w:numId w:val="4"/>
        </w:numPr>
        <w:tabs>
          <w:tab w:val="clear" w:pos="360"/>
          <w:tab w:val="left" w:pos="567"/>
        </w:tabs>
        <w:ind w:left="567" w:hanging="567"/>
        <w:rPr>
          <w:szCs w:val="22"/>
          <w:lang w:val="sk-SK"/>
        </w:rPr>
      </w:pPr>
      <w:r w:rsidRPr="00054D4A">
        <w:rPr>
          <w:bCs/>
          <w:szCs w:val="22"/>
          <w:lang w:val="sk-SK"/>
        </w:rPr>
        <w:t xml:space="preserve">Čo potrebujete vedieť </w:t>
      </w:r>
      <w:r w:rsidR="0053600A" w:rsidRPr="00054D4A">
        <w:rPr>
          <w:szCs w:val="22"/>
          <w:lang w:val="sk-SK"/>
        </w:rPr>
        <w:t xml:space="preserve">predtým, ako užijete VIAGRU </w:t>
      </w:r>
    </w:p>
    <w:p w14:paraId="2D99A3F8" w14:textId="77777777" w:rsidR="00EA4B6F" w:rsidRPr="00054D4A" w:rsidRDefault="00EA4B6F" w:rsidP="00B9759C">
      <w:pPr>
        <w:numPr>
          <w:ilvl w:val="0"/>
          <w:numId w:val="4"/>
        </w:numPr>
        <w:tabs>
          <w:tab w:val="clear" w:pos="360"/>
          <w:tab w:val="left" w:pos="567"/>
        </w:tabs>
        <w:ind w:left="567" w:hanging="567"/>
        <w:rPr>
          <w:szCs w:val="22"/>
          <w:lang w:val="sk-SK"/>
        </w:rPr>
      </w:pPr>
      <w:r w:rsidRPr="00054D4A">
        <w:rPr>
          <w:szCs w:val="22"/>
          <w:lang w:val="sk-SK"/>
        </w:rPr>
        <w:t>Ako užívať VIAGRU</w:t>
      </w:r>
    </w:p>
    <w:p w14:paraId="7A34250E" w14:textId="77777777" w:rsidR="00EA4B6F" w:rsidRPr="00054D4A" w:rsidRDefault="00EA4B6F" w:rsidP="00B9759C">
      <w:pPr>
        <w:numPr>
          <w:ilvl w:val="0"/>
          <w:numId w:val="4"/>
        </w:numPr>
        <w:tabs>
          <w:tab w:val="clear" w:pos="360"/>
          <w:tab w:val="left" w:pos="567"/>
        </w:tabs>
        <w:ind w:left="567" w:hanging="567"/>
        <w:rPr>
          <w:szCs w:val="22"/>
          <w:lang w:val="sk-SK"/>
        </w:rPr>
      </w:pPr>
      <w:r w:rsidRPr="00054D4A">
        <w:rPr>
          <w:szCs w:val="22"/>
          <w:lang w:val="sk-SK"/>
        </w:rPr>
        <w:t>Možné vedľajšie účinky</w:t>
      </w:r>
    </w:p>
    <w:p w14:paraId="3D7E7143" w14:textId="77777777" w:rsidR="00EA4B6F" w:rsidRPr="00054D4A" w:rsidRDefault="00EA4B6F" w:rsidP="00B9759C">
      <w:pPr>
        <w:numPr>
          <w:ilvl w:val="0"/>
          <w:numId w:val="4"/>
        </w:numPr>
        <w:tabs>
          <w:tab w:val="clear" w:pos="360"/>
          <w:tab w:val="left" w:pos="567"/>
        </w:tabs>
        <w:ind w:left="567" w:hanging="567"/>
        <w:rPr>
          <w:szCs w:val="22"/>
          <w:lang w:val="sk-SK"/>
        </w:rPr>
      </w:pPr>
      <w:r w:rsidRPr="00054D4A">
        <w:rPr>
          <w:szCs w:val="22"/>
          <w:lang w:val="sk-SK"/>
        </w:rPr>
        <w:t>Ako uchovávať VIAGRU</w:t>
      </w:r>
    </w:p>
    <w:p w14:paraId="36CBF5D3" w14:textId="77777777" w:rsidR="00EA4B6F" w:rsidRPr="00054D4A" w:rsidRDefault="00D84FE6" w:rsidP="00B9759C">
      <w:pPr>
        <w:numPr>
          <w:ilvl w:val="0"/>
          <w:numId w:val="4"/>
        </w:numPr>
        <w:tabs>
          <w:tab w:val="clear" w:pos="360"/>
          <w:tab w:val="left" w:pos="567"/>
        </w:tabs>
        <w:ind w:left="567" w:hanging="567"/>
        <w:rPr>
          <w:szCs w:val="22"/>
          <w:lang w:val="sk-SK"/>
        </w:rPr>
      </w:pPr>
      <w:r w:rsidRPr="00054D4A">
        <w:rPr>
          <w:bCs/>
          <w:szCs w:val="22"/>
          <w:lang w:val="sk-SK"/>
        </w:rPr>
        <w:t>Obsah balenia a </w:t>
      </w:r>
      <w:r w:rsidRPr="00054D4A">
        <w:rPr>
          <w:szCs w:val="22"/>
          <w:lang w:val="sk-SK"/>
        </w:rPr>
        <w:t>ď</w:t>
      </w:r>
      <w:r w:rsidR="00EA4B6F" w:rsidRPr="00054D4A">
        <w:rPr>
          <w:szCs w:val="22"/>
          <w:lang w:val="sk-SK"/>
        </w:rPr>
        <w:t>alšie informácie</w:t>
      </w:r>
    </w:p>
    <w:p w14:paraId="49A27B5D" w14:textId="77777777" w:rsidR="00EA4B6F" w:rsidRPr="00054D4A" w:rsidRDefault="00EA4B6F" w:rsidP="00B9759C">
      <w:pPr>
        <w:tabs>
          <w:tab w:val="left" w:pos="567"/>
        </w:tabs>
        <w:rPr>
          <w:szCs w:val="22"/>
          <w:lang w:val="sk-SK"/>
        </w:rPr>
      </w:pPr>
    </w:p>
    <w:p w14:paraId="79638535" w14:textId="77777777" w:rsidR="00EA4B6F" w:rsidRPr="00054D4A" w:rsidRDefault="00EA4B6F" w:rsidP="00B9759C">
      <w:pPr>
        <w:tabs>
          <w:tab w:val="left" w:pos="567"/>
        </w:tabs>
        <w:rPr>
          <w:szCs w:val="22"/>
          <w:lang w:val="sk-SK"/>
        </w:rPr>
      </w:pPr>
    </w:p>
    <w:p w14:paraId="79FA4E11" w14:textId="77777777" w:rsidR="00D84FE6" w:rsidRPr="00054D4A" w:rsidRDefault="00F9490E" w:rsidP="00B9759C">
      <w:pPr>
        <w:numPr>
          <w:ilvl w:val="0"/>
          <w:numId w:val="6"/>
        </w:numPr>
        <w:tabs>
          <w:tab w:val="left" w:pos="567"/>
        </w:tabs>
        <w:rPr>
          <w:b/>
          <w:szCs w:val="22"/>
          <w:lang w:val="sk-SK"/>
        </w:rPr>
      </w:pPr>
      <w:r w:rsidRPr="00054D4A">
        <w:rPr>
          <w:b/>
          <w:szCs w:val="22"/>
          <w:lang w:val="sk-SK"/>
        </w:rPr>
        <w:t>Čo je VIAGRA a na čo sa používa</w:t>
      </w:r>
    </w:p>
    <w:p w14:paraId="1291E048" w14:textId="77777777" w:rsidR="00EA4B6F" w:rsidRPr="00054D4A" w:rsidRDefault="00EA4B6F" w:rsidP="00B9759C">
      <w:pPr>
        <w:tabs>
          <w:tab w:val="left" w:pos="567"/>
        </w:tabs>
        <w:rPr>
          <w:szCs w:val="22"/>
          <w:lang w:val="sk-SK"/>
        </w:rPr>
      </w:pPr>
    </w:p>
    <w:p w14:paraId="0155F89C" w14:textId="77777777" w:rsidR="00EA4B6F" w:rsidRPr="00054D4A" w:rsidRDefault="00F9490E" w:rsidP="00B9759C">
      <w:pPr>
        <w:tabs>
          <w:tab w:val="left" w:pos="567"/>
        </w:tabs>
        <w:rPr>
          <w:szCs w:val="22"/>
          <w:lang w:val="sk-SK"/>
        </w:rPr>
      </w:pPr>
      <w:r w:rsidRPr="00054D4A">
        <w:rPr>
          <w:szCs w:val="22"/>
          <w:lang w:val="sk-SK"/>
        </w:rPr>
        <w:t xml:space="preserve">VIAGRA obsahuje liečivo sildenafil, ktorý patrí do skupiny liekov, ktoré sa nazývajú inhibítory fosfodiesterázy typu 5 (PDE5). Mechanizmus účinku spočíva v napomáhaní roztiahnutia krvných ciev vo vašom penise, čo vedie k prítoku krvi do vášho penisu počas sexuálneho vzrušenia. VIAGRA </w:t>
      </w:r>
      <w:r w:rsidR="00B94C15" w:rsidRPr="00054D4A">
        <w:rPr>
          <w:szCs w:val="22"/>
          <w:lang w:val="sk-SK"/>
        </w:rPr>
        <w:t>v</w:t>
      </w:r>
      <w:r w:rsidRPr="00054D4A">
        <w:rPr>
          <w:szCs w:val="22"/>
          <w:lang w:val="sk-SK"/>
        </w:rPr>
        <w:t xml:space="preserve">ám iba napomáha dosiahnuť erekciu, ak ste sexuálne stimulovaný. </w:t>
      </w:r>
    </w:p>
    <w:p w14:paraId="5A2F32F7" w14:textId="77777777" w:rsidR="00A4330C" w:rsidRPr="00054D4A" w:rsidRDefault="00A4330C" w:rsidP="00B9759C">
      <w:pPr>
        <w:tabs>
          <w:tab w:val="left" w:pos="567"/>
        </w:tabs>
        <w:rPr>
          <w:szCs w:val="22"/>
          <w:lang w:val="sk-SK"/>
        </w:rPr>
      </w:pPr>
    </w:p>
    <w:p w14:paraId="5FC313B5" w14:textId="77777777" w:rsidR="00EA4B6F" w:rsidRPr="00054D4A" w:rsidRDefault="00F9490E" w:rsidP="00B9759C">
      <w:pPr>
        <w:tabs>
          <w:tab w:val="left" w:pos="567"/>
        </w:tabs>
        <w:rPr>
          <w:szCs w:val="22"/>
          <w:lang w:val="sk-SK"/>
        </w:rPr>
      </w:pPr>
      <w:r w:rsidRPr="00054D4A">
        <w:rPr>
          <w:szCs w:val="22"/>
          <w:lang w:val="sk-SK"/>
        </w:rPr>
        <w:t>VIAGRA je liek určený na liečbu erektilnej dysfunkcie u dospelých mužov, ktorá sa niekedy nazýva aj impotencia. Ide o stav, keď muž nemôže dosiahnuť alebo udržať primeranú tvrdosť, erekciu pohlavného údu potrebnú na sexuálnu aktivitu.</w:t>
      </w:r>
    </w:p>
    <w:p w14:paraId="59D7F439" w14:textId="77777777" w:rsidR="00EA4B6F" w:rsidRPr="00054D4A" w:rsidRDefault="00EA4B6F" w:rsidP="00B9759C">
      <w:pPr>
        <w:tabs>
          <w:tab w:val="left" w:pos="567"/>
        </w:tabs>
        <w:rPr>
          <w:szCs w:val="22"/>
          <w:lang w:val="sk-SK"/>
        </w:rPr>
      </w:pPr>
    </w:p>
    <w:p w14:paraId="4CC11702" w14:textId="77777777" w:rsidR="00EA4B6F" w:rsidRPr="00054D4A" w:rsidRDefault="00EA4B6F" w:rsidP="00B9759C">
      <w:pPr>
        <w:tabs>
          <w:tab w:val="left" w:pos="567"/>
        </w:tabs>
        <w:rPr>
          <w:szCs w:val="22"/>
          <w:lang w:val="sk-SK"/>
        </w:rPr>
      </w:pPr>
    </w:p>
    <w:p w14:paraId="269C7B93" w14:textId="77777777" w:rsidR="00EA4B6F" w:rsidRPr="00054D4A" w:rsidRDefault="00F9490E" w:rsidP="00B9759C">
      <w:pPr>
        <w:tabs>
          <w:tab w:val="left" w:pos="567"/>
        </w:tabs>
        <w:ind w:left="567" w:hanging="567"/>
        <w:rPr>
          <w:b/>
          <w:caps/>
          <w:szCs w:val="22"/>
          <w:lang w:val="sk-SK"/>
        </w:rPr>
      </w:pPr>
      <w:r w:rsidRPr="00054D4A">
        <w:rPr>
          <w:b/>
          <w:caps/>
          <w:szCs w:val="22"/>
          <w:lang w:val="sk-SK"/>
        </w:rPr>
        <w:t>2.</w:t>
      </w:r>
      <w:r w:rsidRPr="00054D4A">
        <w:rPr>
          <w:b/>
          <w:caps/>
          <w:szCs w:val="22"/>
          <w:lang w:val="sk-SK"/>
        </w:rPr>
        <w:tab/>
      </w:r>
      <w:r w:rsidRPr="00054D4A">
        <w:rPr>
          <w:b/>
          <w:szCs w:val="22"/>
          <w:lang w:val="sk-SK"/>
        </w:rPr>
        <w:t xml:space="preserve">Čo potrebujete vedieť </w:t>
      </w:r>
      <w:r w:rsidR="00E2397A" w:rsidRPr="00054D4A">
        <w:rPr>
          <w:b/>
          <w:szCs w:val="22"/>
          <w:lang w:val="sk-SK"/>
        </w:rPr>
        <w:t>predtým</w:t>
      </w:r>
      <w:r w:rsidR="006F7987" w:rsidRPr="00054D4A">
        <w:rPr>
          <w:b/>
          <w:szCs w:val="22"/>
          <w:lang w:val="sk-SK"/>
        </w:rPr>
        <w:t>,</w:t>
      </w:r>
      <w:r w:rsidR="00D84FE6" w:rsidRPr="00054D4A">
        <w:rPr>
          <w:b/>
          <w:szCs w:val="22"/>
          <w:lang w:val="sk-SK"/>
        </w:rPr>
        <w:t xml:space="preserve"> ako užijete VIAGRU</w:t>
      </w:r>
      <w:r w:rsidR="00EA4B6F" w:rsidRPr="00054D4A">
        <w:rPr>
          <w:b/>
          <w:caps/>
          <w:szCs w:val="22"/>
          <w:lang w:val="sk-SK"/>
        </w:rPr>
        <w:t xml:space="preserve"> </w:t>
      </w:r>
    </w:p>
    <w:p w14:paraId="5C3D73B1" w14:textId="77777777" w:rsidR="00EA4B6F" w:rsidRPr="00054D4A" w:rsidRDefault="00EA4B6F" w:rsidP="00B9759C">
      <w:pPr>
        <w:tabs>
          <w:tab w:val="left" w:pos="567"/>
        </w:tabs>
        <w:rPr>
          <w:szCs w:val="22"/>
          <w:lang w:val="sk-SK"/>
        </w:rPr>
      </w:pPr>
    </w:p>
    <w:p w14:paraId="3C8C3D78" w14:textId="77777777" w:rsidR="00EA4B6F" w:rsidRPr="00054D4A" w:rsidRDefault="00EA4B6F" w:rsidP="00B9759C">
      <w:pPr>
        <w:tabs>
          <w:tab w:val="left" w:pos="567"/>
        </w:tabs>
        <w:rPr>
          <w:b/>
          <w:szCs w:val="22"/>
          <w:lang w:val="sk-SK"/>
        </w:rPr>
      </w:pPr>
      <w:r w:rsidRPr="00054D4A">
        <w:rPr>
          <w:b/>
          <w:szCs w:val="22"/>
          <w:lang w:val="sk-SK"/>
        </w:rPr>
        <w:t>Neužívajte VIAGRU</w:t>
      </w:r>
    </w:p>
    <w:p w14:paraId="6B1EFB35" w14:textId="77777777" w:rsidR="00D84FE6" w:rsidRPr="00054D4A" w:rsidRDefault="00D84FE6" w:rsidP="00B9759C">
      <w:pPr>
        <w:numPr>
          <w:ilvl w:val="0"/>
          <w:numId w:val="11"/>
        </w:numPr>
        <w:tabs>
          <w:tab w:val="clear" w:pos="720"/>
          <w:tab w:val="left" w:pos="567"/>
        </w:tabs>
        <w:ind w:left="567" w:hanging="567"/>
        <w:rPr>
          <w:szCs w:val="22"/>
          <w:lang w:val="sk-SK"/>
        </w:rPr>
      </w:pPr>
      <w:r w:rsidRPr="00054D4A">
        <w:rPr>
          <w:szCs w:val="22"/>
          <w:lang w:val="sk-SK"/>
        </w:rPr>
        <w:t xml:space="preserve">ak ste alergický na </w:t>
      </w:r>
      <w:r w:rsidR="0053600A" w:rsidRPr="00054D4A">
        <w:rPr>
          <w:szCs w:val="22"/>
          <w:lang w:val="sk-SK"/>
        </w:rPr>
        <w:t>sildenafil</w:t>
      </w:r>
      <w:r w:rsidRPr="00054D4A">
        <w:rPr>
          <w:szCs w:val="22"/>
          <w:lang w:val="sk-SK"/>
        </w:rPr>
        <w:t xml:space="preserve"> alebo na ktorúkoľvek </w:t>
      </w:r>
      <w:r w:rsidR="0053600A" w:rsidRPr="00054D4A">
        <w:rPr>
          <w:noProof/>
          <w:szCs w:val="22"/>
          <w:lang w:val="sk-SK"/>
        </w:rPr>
        <w:t>z ďalších zložiek tohto lieku (uvedených v časti 6).</w:t>
      </w:r>
    </w:p>
    <w:p w14:paraId="1E981F8F" w14:textId="77777777" w:rsidR="004D538E" w:rsidRPr="00054D4A" w:rsidRDefault="004D538E" w:rsidP="00B9759C">
      <w:pPr>
        <w:tabs>
          <w:tab w:val="left" w:pos="567"/>
        </w:tabs>
        <w:ind w:left="567"/>
        <w:rPr>
          <w:szCs w:val="22"/>
          <w:lang w:val="sk-SK"/>
        </w:rPr>
      </w:pPr>
    </w:p>
    <w:p w14:paraId="4CFF7BCD" w14:textId="77777777" w:rsidR="0073136B" w:rsidRPr="00054D4A" w:rsidRDefault="00E2397A" w:rsidP="00B9759C">
      <w:pPr>
        <w:numPr>
          <w:ilvl w:val="0"/>
          <w:numId w:val="11"/>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užívate lieky </w:t>
      </w:r>
      <w:r w:rsidR="0073136B" w:rsidRPr="00054D4A">
        <w:rPr>
          <w:szCs w:val="22"/>
          <w:lang w:val="sk-SK"/>
        </w:rPr>
        <w:t>nazývané</w:t>
      </w:r>
      <w:r w:rsidR="00EA4B6F" w:rsidRPr="00054D4A">
        <w:rPr>
          <w:szCs w:val="22"/>
          <w:lang w:val="sk-SK"/>
        </w:rPr>
        <w:t xml:space="preserve"> nitráty</w:t>
      </w:r>
      <w:r w:rsidR="0073136B" w:rsidRPr="00054D4A">
        <w:rPr>
          <w:szCs w:val="22"/>
          <w:lang w:val="sk-SK"/>
        </w:rPr>
        <w:t xml:space="preserve">, nakoľko kombinácia môže </w:t>
      </w:r>
      <w:r w:rsidR="003A11F7" w:rsidRPr="00054D4A">
        <w:rPr>
          <w:szCs w:val="22"/>
          <w:lang w:val="sk-SK"/>
        </w:rPr>
        <w:t xml:space="preserve">viesť k </w:t>
      </w:r>
      <w:r w:rsidR="0073136B" w:rsidRPr="00054D4A">
        <w:rPr>
          <w:szCs w:val="22"/>
          <w:lang w:val="sk-SK"/>
        </w:rPr>
        <w:t>potenciálne nebezpečn</w:t>
      </w:r>
      <w:r w:rsidR="003A11F7" w:rsidRPr="00054D4A">
        <w:rPr>
          <w:szCs w:val="22"/>
          <w:lang w:val="sk-SK"/>
        </w:rPr>
        <w:t xml:space="preserve">ému </w:t>
      </w:r>
      <w:r w:rsidR="0073136B" w:rsidRPr="00054D4A">
        <w:rPr>
          <w:szCs w:val="22"/>
          <w:lang w:val="sk-SK"/>
        </w:rPr>
        <w:t>pokles</w:t>
      </w:r>
      <w:r w:rsidR="003A11F7" w:rsidRPr="00054D4A">
        <w:rPr>
          <w:szCs w:val="22"/>
          <w:lang w:val="sk-SK"/>
        </w:rPr>
        <w:t>u</w:t>
      </w:r>
      <w:r w:rsidR="0073136B" w:rsidRPr="00054D4A">
        <w:rPr>
          <w:szCs w:val="22"/>
          <w:lang w:val="sk-SK"/>
        </w:rPr>
        <w:t xml:space="preserve"> </w:t>
      </w:r>
      <w:r w:rsidR="00D84FE6" w:rsidRPr="00054D4A">
        <w:rPr>
          <w:szCs w:val="22"/>
          <w:lang w:val="sk-SK"/>
        </w:rPr>
        <w:t>v</w:t>
      </w:r>
      <w:r w:rsidR="0073136B" w:rsidRPr="00054D4A">
        <w:rPr>
          <w:szCs w:val="22"/>
          <w:lang w:val="sk-SK"/>
        </w:rPr>
        <w:t xml:space="preserve">ášho krvného tlaku. </w:t>
      </w:r>
      <w:r w:rsidR="00E56FEF" w:rsidRPr="00054D4A">
        <w:rPr>
          <w:szCs w:val="22"/>
          <w:lang w:val="sk-SK"/>
        </w:rPr>
        <w:t>Povedzte</w:t>
      </w:r>
      <w:r w:rsidR="0073136B" w:rsidRPr="00054D4A">
        <w:rPr>
          <w:szCs w:val="22"/>
          <w:lang w:val="sk-SK"/>
        </w:rPr>
        <w:t xml:space="preserve"> </w:t>
      </w:r>
      <w:r w:rsidR="00F37DA5" w:rsidRPr="00054D4A">
        <w:rPr>
          <w:szCs w:val="22"/>
          <w:lang w:val="sk-SK"/>
        </w:rPr>
        <w:t>svojmu</w:t>
      </w:r>
      <w:r w:rsidR="0073136B" w:rsidRPr="00054D4A">
        <w:rPr>
          <w:szCs w:val="22"/>
          <w:lang w:val="sk-SK"/>
        </w:rPr>
        <w:t xml:space="preserve"> lekárovi</w:t>
      </w:r>
      <w:r w:rsidR="00D70AC6" w:rsidRPr="00054D4A">
        <w:rPr>
          <w:szCs w:val="22"/>
          <w:lang w:val="sk-SK"/>
        </w:rPr>
        <w:t>,</w:t>
      </w:r>
      <w:r w:rsidR="0073136B" w:rsidRPr="00054D4A">
        <w:rPr>
          <w:szCs w:val="22"/>
          <w:lang w:val="sk-SK"/>
        </w:rPr>
        <w:t xml:space="preserve"> ak užívate </w:t>
      </w:r>
      <w:r w:rsidR="00F37DA5" w:rsidRPr="00054D4A">
        <w:rPr>
          <w:szCs w:val="22"/>
          <w:lang w:val="sk-SK"/>
        </w:rPr>
        <w:t>niektorý</w:t>
      </w:r>
      <w:r w:rsidR="0073136B" w:rsidRPr="00054D4A">
        <w:rPr>
          <w:szCs w:val="22"/>
          <w:lang w:val="sk-SK"/>
        </w:rPr>
        <w:t xml:space="preserve"> z</w:t>
      </w:r>
      <w:r w:rsidR="00F37DA5" w:rsidRPr="00054D4A">
        <w:rPr>
          <w:szCs w:val="22"/>
          <w:lang w:val="sk-SK"/>
        </w:rPr>
        <w:t> </w:t>
      </w:r>
      <w:r w:rsidR="0073136B" w:rsidRPr="00054D4A">
        <w:rPr>
          <w:szCs w:val="22"/>
          <w:lang w:val="sk-SK"/>
        </w:rPr>
        <w:t>týchto liekov, ktoré s</w:t>
      </w:r>
      <w:r w:rsidR="00D70AC6" w:rsidRPr="00054D4A">
        <w:rPr>
          <w:szCs w:val="22"/>
          <w:lang w:val="sk-SK"/>
        </w:rPr>
        <w:t>a</w:t>
      </w:r>
      <w:r w:rsidR="0073136B" w:rsidRPr="00054D4A">
        <w:rPr>
          <w:szCs w:val="22"/>
          <w:lang w:val="sk-SK"/>
        </w:rPr>
        <w:t xml:space="preserve"> č</w:t>
      </w:r>
      <w:r w:rsidR="00D70AC6" w:rsidRPr="00054D4A">
        <w:rPr>
          <w:szCs w:val="22"/>
          <w:lang w:val="sk-SK"/>
        </w:rPr>
        <w:t xml:space="preserve">asto </w:t>
      </w:r>
      <w:r w:rsidR="00E324F1" w:rsidRPr="00054D4A">
        <w:rPr>
          <w:szCs w:val="22"/>
          <w:lang w:val="sk-SK"/>
        </w:rPr>
        <w:t xml:space="preserve">používajú na úľavu bolesti pri srdcovej angíne </w:t>
      </w:r>
      <w:r w:rsidR="0073136B" w:rsidRPr="00054D4A">
        <w:rPr>
          <w:szCs w:val="22"/>
          <w:lang w:val="sk-SK"/>
        </w:rPr>
        <w:t>(alebo “bolesti na hrud</w:t>
      </w:r>
      <w:r w:rsidR="004D4FD1" w:rsidRPr="00054D4A">
        <w:rPr>
          <w:szCs w:val="22"/>
          <w:lang w:val="sk-SK"/>
        </w:rPr>
        <w:t>níku</w:t>
      </w:r>
      <w:r w:rsidR="00816FAF" w:rsidRPr="00054D4A">
        <w:rPr>
          <w:szCs w:val="22"/>
          <w:lang w:val="sk-SK"/>
        </w:rPr>
        <w:t>”</w:t>
      </w:r>
      <w:r w:rsidR="0073136B" w:rsidRPr="00054D4A">
        <w:rPr>
          <w:szCs w:val="22"/>
          <w:lang w:val="sk-SK"/>
        </w:rPr>
        <w:t>). Ak si nie ste</w:t>
      </w:r>
      <w:r w:rsidR="00EA09B7" w:rsidRPr="00054D4A">
        <w:rPr>
          <w:szCs w:val="22"/>
          <w:lang w:val="sk-SK"/>
        </w:rPr>
        <w:t xml:space="preserve"> niečím</w:t>
      </w:r>
      <w:r w:rsidR="0073136B" w:rsidRPr="00054D4A">
        <w:rPr>
          <w:szCs w:val="22"/>
          <w:lang w:val="sk-SK"/>
        </w:rPr>
        <w:t xml:space="preserve"> istý, </w:t>
      </w:r>
      <w:r w:rsidR="00EA09B7" w:rsidRPr="00054D4A">
        <w:rPr>
          <w:szCs w:val="22"/>
          <w:lang w:val="sk-SK"/>
        </w:rPr>
        <w:t>o</w:t>
      </w:r>
      <w:r w:rsidR="0073136B" w:rsidRPr="00054D4A">
        <w:rPr>
          <w:szCs w:val="22"/>
          <w:lang w:val="sk-SK"/>
        </w:rPr>
        <w:t xml:space="preserve">pýtajte sa svojho lekára alebo </w:t>
      </w:r>
      <w:r w:rsidR="00EA09B7" w:rsidRPr="00054D4A">
        <w:rPr>
          <w:szCs w:val="22"/>
          <w:lang w:val="sk-SK"/>
        </w:rPr>
        <w:t>lekárnika</w:t>
      </w:r>
      <w:r w:rsidR="0073136B" w:rsidRPr="00054D4A">
        <w:rPr>
          <w:szCs w:val="22"/>
          <w:lang w:val="sk-SK"/>
        </w:rPr>
        <w:t>.</w:t>
      </w:r>
    </w:p>
    <w:p w14:paraId="003D52ED" w14:textId="77777777" w:rsidR="001E2AA1" w:rsidRPr="00054D4A" w:rsidRDefault="001E2AA1" w:rsidP="00B9759C">
      <w:pPr>
        <w:tabs>
          <w:tab w:val="left" w:pos="567"/>
        </w:tabs>
        <w:rPr>
          <w:szCs w:val="22"/>
          <w:lang w:val="sk-SK"/>
        </w:rPr>
      </w:pPr>
    </w:p>
    <w:p w14:paraId="4BA2ED58" w14:textId="77777777" w:rsidR="00EA4B6F" w:rsidRPr="00054D4A" w:rsidRDefault="00E2397A" w:rsidP="00B9759C">
      <w:pPr>
        <w:numPr>
          <w:ilvl w:val="0"/>
          <w:numId w:val="11"/>
        </w:numPr>
        <w:tabs>
          <w:tab w:val="clear" w:pos="720"/>
          <w:tab w:val="left" w:pos="567"/>
        </w:tabs>
        <w:ind w:left="567" w:hanging="567"/>
        <w:rPr>
          <w:szCs w:val="22"/>
          <w:lang w:val="sk-SK"/>
        </w:rPr>
      </w:pPr>
      <w:r w:rsidRPr="00054D4A">
        <w:rPr>
          <w:szCs w:val="22"/>
          <w:lang w:val="sk-SK"/>
        </w:rPr>
        <w:t>ak</w:t>
      </w:r>
      <w:r w:rsidR="00FC5B64" w:rsidRPr="00054D4A">
        <w:rPr>
          <w:szCs w:val="22"/>
          <w:lang w:val="sk-SK"/>
        </w:rPr>
        <w:t xml:space="preserve"> používate niektorý z liekov známych ako</w:t>
      </w:r>
      <w:r w:rsidR="00EA4B6F" w:rsidRPr="00054D4A">
        <w:rPr>
          <w:szCs w:val="22"/>
          <w:lang w:val="sk-SK"/>
        </w:rPr>
        <w:t xml:space="preserve"> donory oxidu dusnatého, ako je amylnitrit (“afrodiziak</w:t>
      </w:r>
      <w:r w:rsidR="004F073E" w:rsidRPr="00054D4A">
        <w:rPr>
          <w:szCs w:val="22"/>
          <w:lang w:val="sk-SK"/>
        </w:rPr>
        <w:t>á</w:t>
      </w:r>
      <w:r w:rsidR="00EA4B6F" w:rsidRPr="00054D4A">
        <w:rPr>
          <w:szCs w:val="22"/>
          <w:lang w:val="sk-SK"/>
        </w:rPr>
        <w:t>“)</w:t>
      </w:r>
      <w:r w:rsidR="00E324F1" w:rsidRPr="00054D4A">
        <w:rPr>
          <w:szCs w:val="22"/>
          <w:lang w:val="sk-SK"/>
        </w:rPr>
        <w:t>,</w:t>
      </w:r>
      <w:r w:rsidR="00FC5B64" w:rsidRPr="00054D4A">
        <w:rPr>
          <w:szCs w:val="22"/>
          <w:lang w:val="sk-SK"/>
        </w:rPr>
        <w:t xml:space="preserve"> nakoľko kombinácia môže tiež viesť k potenciálne nebezpečnému poklesu </w:t>
      </w:r>
      <w:r w:rsidR="00D84FE6" w:rsidRPr="00054D4A">
        <w:rPr>
          <w:szCs w:val="22"/>
          <w:lang w:val="sk-SK"/>
        </w:rPr>
        <w:t>v</w:t>
      </w:r>
      <w:r w:rsidR="00FC5B64" w:rsidRPr="00054D4A">
        <w:rPr>
          <w:szCs w:val="22"/>
          <w:lang w:val="sk-SK"/>
        </w:rPr>
        <w:t>ášho krvného tlaku</w:t>
      </w:r>
      <w:r w:rsidR="00EA4B6F" w:rsidRPr="00054D4A">
        <w:rPr>
          <w:szCs w:val="22"/>
          <w:lang w:val="sk-SK"/>
        </w:rPr>
        <w:t>.</w:t>
      </w:r>
    </w:p>
    <w:p w14:paraId="447818FE" w14:textId="77777777" w:rsidR="000C1746" w:rsidRPr="00054D4A" w:rsidRDefault="000C1746" w:rsidP="00B9759C">
      <w:pPr>
        <w:pStyle w:val="ListParagraph"/>
        <w:rPr>
          <w:szCs w:val="22"/>
          <w:lang w:val="sk-SK"/>
        </w:rPr>
      </w:pPr>
    </w:p>
    <w:p w14:paraId="4E63B033" w14:textId="77777777" w:rsidR="00A4330C" w:rsidRPr="00054D4A" w:rsidRDefault="000F3E26" w:rsidP="00B9759C">
      <w:pPr>
        <w:numPr>
          <w:ilvl w:val="0"/>
          <w:numId w:val="10"/>
        </w:numPr>
        <w:tabs>
          <w:tab w:val="clear" w:pos="720"/>
          <w:tab w:val="left" w:pos="567"/>
        </w:tabs>
        <w:ind w:left="567" w:hanging="567"/>
        <w:rPr>
          <w:szCs w:val="22"/>
          <w:lang w:val="sk-SK"/>
        </w:rPr>
      </w:pPr>
      <w:r w:rsidRPr="00054D4A">
        <w:rPr>
          <w:szCs w:val="22"/>
          <w:lang w:val="sk-SK"/>
        </w:rPr>
        <w:t>ak užívate riociguát. Tento liek sa používa na liečbu pľúcnej arteriálnej hypertenzie (t.j. vysokého krvného tlaku v pľúcnych cievach) a chronickej tromboembolickej pľúcnej hypertenzie (t. j. vysokého krvného tlaku v pľúcach spôsobeného krvnými zrazeninami). Bolo dokázané, že PDE5 inhibítory, akým je VIAGRA, zvyšujú hypotenzívny účinok tohto lieku. Ak užívate riociguát alebo si tým nie ste istí, povedzte to svojmu lekárovi.</w:t>
      </w:r>
    </w:p>
    <w:p w14:paraId="616B6BE4" w14:textId="77777777" w:rsidR="00A4330C" w:rsidRPr="00054D4A" w:rsidRDefault="00A4330C" w:rsidP="00B9759C">
      <w:pPr>
        <w:tabs>
          <w:tab w:val="left" w:pos="567"/>
        </w:tabs>
        <w:ind w:left="567"/>
        <w:rPr>
          <w:szCs w:val="22"/>
          <w:lang w:val="sk-SK"/>
        </w:rPr>
      </w:pPr>
    </w:p>
    <w:p w14:paraId="71170216" w14:textId="77777777" w:rsidR="00EA4B6F" w:rsidRPr="00054D4A" w:rsidRDefault="00FA75C2" w:rsidP="00B9759C">
      <w:pPr>
        <w:numPr>
          <w:ilvl w:val="0"/>
          <w:numId w:val="10"/>
        </w:numPr>
        <w:tabs>
          <w:tab w:val="clear" w:pos="720"/>
          <w:tab w:val="left" w:pos="567"/>
        </w:tabs>
        <w:ind w:left="567" w:hanging="567"/>
        <w:rPr>
          <w:szCs w:val="22"/>
          <w:lang w:val="sk-SK"/>
        </w:rPr>
      </w:pPr>
      <w:r w:rsidRPr="00054D4A">
        <w:rPr>
          <w:szCs w:val="22"/>
          <w:lang w:val="sk-SK"/>
        </w:rPr>
        <w:lastRenderedPageBreak/>
        <w:t>ak</w:t>
      </w:r>
      <w:r w:rsidR="00EA4B6F" w:rsidRPr="00054D4A">
        <w:rPr>
          <w:szCs w:val="22"/>
          <w:lang w:val="sk-SK"/>
        </w:rPr>
        <w:t xml:space="preserve"> máte ťažké ochorenie srdca alebo pečene.</w:t>
      </w:r>
    </w:p>
    <w:p w14:paraId="1AB7F44A" w14:textId="77777777" w:rsidR="00EA4B6F" w:rsidRPr="00054D4A" w:rsidRDefault="00EA4B6F" w:rsidP="00B9759C">
      <w:pPr>
        <w:tabs>
          <w:tab w:val="left" w:pos="567"/>
        </w:tabs>
        <w:ind w:left="567" w:hanging="567"/>
        <w:rPr>
          <w:szCs w:val="22"/>
          <w:lang w:val="sk-SK"/>
        </w:rPr>
      </w:pPr>
    </w:p>
    <w:p w14:paraId="1E237CBF" w14:textId="77777777" w:rsidR="00EA4B6F" w:rsidRPr="00054D4A" w:rsidRDefault="00FA75C2" w:rsidP="00B9759C">
      <w:pPr>
        <w:keepNext/>
        <w:numPr>
          <w:ilvl w:val="0"/>
          <w:numId w:val="10"/>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ste nedávno prekonali náhlu cievnu mozgovú príhodu alebo srdcový záchvat, alebo </w:t>
      </w:r>
      <w:r w:rsidR="00E2237F" w:rsidRPr="00054D4A">
        <w:rPr>
          <w:szCs w:val="22"/>
          <w:lang w:val="sk-SK"/>
        </w:rPr>
        <w:t>ak</w:t>
      </w:r>
      <w:r w:rsidR="00EA4B6F" w:rsidRPr="00054D4A">
        <w:rPr>
          <w:szCs w:val="22"/>
          <w:lang w:val="sk-SK"/>
        </w:rPr>
        <w:t xml:space="preserve"> máte nízky tlak krvi.</w:t>
      </w:r>
    </w:p>
    <w:p w14:paraId="52757843" w14:textId="77777777" w:rsidR="00EA4B6F" w:rsidRPr="00054D4A" w:rsidRDefault="00EA4B6F" w:rsidP="00B9759C">
      <w:pPr>
        <w:keepNext/>
        <w:tabs>
          <w:tab w:val="left" w:pos="567"/>
        </w:tabs>
        <w:ind w:left="567" w:hanging="567"/>
        <w:rPr>
          <w:szCs w:val="22"/>
          <w:lang w:val="sk-SK"/>
        </w:rPr>
      </w:pPr>
    </w:p>
    <w:p w14:paraId="7F938A1D" w14:textId="77777777" w:rsidR="00EA4B6F" w:rsidRPr="00054D4A" w:rsidRDefault="00FA75C2" w:rsidP="00B9759C">
      <w:pPr>
        <w:keepNext/>
        <w:numPr>
          <w:ilvl w:val="0"/>
          <w:numId w:val="10"/>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máte niektoré zriedkavo sa vyskytujúce vrodené ochorenie očí (ako je </w:t>
      </w:r>
      <w:r w:rsidR="00EA4B6F" w:rsidRPr="00054D4A">
        <w:rPr>
          <w:i/>
          <w:szCs w:val="22"/>
          <w:lang w:val="sk-SK"/>
        </w:rPr>
        <w:t>retinitis pigmentosa</w:t>
      </w:r>
      <w:r w:rsidR="00EA4B6F" w:rsidRPr="00054D4A">
        <w:rPr>
          <w:szCs w:val="22"/>
          <w:lang w:val="sk-SK"/>
        </w:rPr>
        <w:t>).</w:t>
      </w:r>
    </w:p>
    <w:p w14:paraId="5A266A54" w14:textId="77777777" w:rsidR="00EA4B6F" w:rsidRPr="00054D4A" w:rsidRDefault="00EA4B6F" w:rsidP="00B9759C">
      <w:pPr>
        <w:tabs>
          <w:tab w:val="left" w:pos="567"/>
        </w:tabs>
        <w:rPr>
          <w:szCs w:val="22"/>
          <w:lang w:val="sk-SK"/>
        </w:rPr>
      </w:pPr>
    </w:p>
    <w:p w14:paraId="0EC9F2A8" w14:textId="77777777" w:rsidR="00EA4B6F" w:rsidRPr="00054D4A" w:rsidRDefault="00FA75C2" w:rsidP="00B9759C">
      <w:pPr>
        <w:numPr>
          <w:ilvl w:val="0"/>
          <w:numId w:val="15"/>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ste niekedy mali stratu videnia v dôsledku nearteritickej prednej ischemickej neuropatie zrakového nervu (NAION).</w:t>
      </w:r>
    </w:p>
    <w:p w14:paraId="746EDE36" w14:textId="77777777" w:rsidR="00EA4B6F" w:rsidRPr="00054D4A" w:rsidRDefault="00EA4B6F" w:rsidP="00B9759C">
      <w:pPr>
        <w:tabs>
          <w:tab w:val="left" w:pos="567"/>
        </w:tabs>
        <w:rPr>
          <w:b/>
          <w:szCs w:val="22"/>
          <w:lang w:val="sk-SK"/>
        </w:rPr>
      </w:pPr>
    </w:p>
    <w:p w14:paraId="5C4FACE2" w14:textId="77777777" w:rsidR="0075646F" w:rsidRPr="00054D4A" w:rsidRDefault="0075646F" w:rsidP="00B9759C">
      <w:pPr>
        <w:tabs>
          <w:tab w:val="left" w:pos="567"/>
        </w:tabs>
        <w:ind w:left="567" w:hanging="567"/>
        <w:rPr>
          <w:b/>
          <w:szCs w:val="22"/>
          <w:lang w:val="sk-SK"/>
        </w:rPr>
      </w:pPr>
      <w:r w:rsidRPr="00054D4A">
        <w:rPr>
          <w:b/>
          <w:szCs w:val="22"/>
          <w:lang w:val="sk-SK"/>
        </w:rPr>
        <w:t>Upozornenia a</w:t>
      </w:r>
      <w:r w:rsidR="00F2580E" w:rsidRPr="00054D4A">
        <w:rPr>
          <w:szCs w:val="22"/>
          <w:lang w:val="sk-SK"/>
        </w:rPr>
        <w:t> </w:t>
      </w:r>
      <w:r w:rsidRPr="00054D4A">
        <w:rPr>
          <w:b/>
          <w:szCs w:val="22"/>
          <w:lang w:val="sk-SK"/>
        </w:rPr>
        <w:t>opatrenia</w:t>
      </w:r>
    </w:p>
    <w:p w14:paraId="77A85043" w14:textId="77777777" w:rsidR="0075646F" w:rsidRPr="00054D4A" w:rsidRDefault="00F442A5" w:rsidP="00B9759C">
      <w:pPr>
        <w:tabs>
          <w:tab w:val="left" w:pos="567"/>
        </w:tabs>
        <w:rPr>
          <w:b/>
          <w:szCs w:val="22"/>
          <w:lang w:val="sk-SK"/>
        </w:rPr>
      </w:pPr>
      <w:r w:rsidRPr="00054D4A">
        <w:rPr>
          <w:szCs w:val="22"/>
          <w:lang w:val="sk-SK"/>
        </w:rPr>
        <w:t>Predtým</w:t>
      </w:r>
      <w:r w:rsidR="0075646F" w:rsidRPr="00054D4A">
        <w:rPr>
          <w:szCs w:val="22"/>
          <w:lang w:val="sk-SK"/>
        </w:rPr>
        <w:t>, ako začnete užívať</w:t>
      </w:r>
      <w:r w:rsidR="0075646F" w:rsidRPr="00054D4A">
        <w:rPr>
          <w:b/>
          <w:szCs w:val="22"/>
          <w:lang w:val="sk-SK"/>
        </w:rPr>
        <w:t xml:space="preserve"> </w:t>
      </w:r>
      <w:r w:rsidR="0075646F" w:rsidRPr="00054D4A">
        <w:rPr>
          <w:szCs w:val="22"/>
          <w:lang w:val="sk-SK"/>
        </w:rPr>
        <w:t>VIAGRU</w:t>
      </w:r>
      <w:r w:rsidRPr="00054D4A">
        <w:rPr>
          <w:szCs w:val="22"/>
          <w:lang w:val="sk-SK"/>
        </w:rPr>
        <w:t>, obráťte sa na svojho lekára,</w:t>
      </w:r>
      <w:r w:rsidRPr="00054D4A">
        <w:rPr>
          <w:noProof/>
          <w:szCs w:val="22"/>
          <w:lang w:val="sk-SK"/>
        </w:rPr>
        <w:t xml:space="preserve"> lekárnika alebo zdravotnú sestru</w:t>
      </w:r>
      <w:r w:rsidR="0075646F" w:rsidRPr="00054D4A">
        <w:rPr>
          <w:szCs w:val="22"/>
          <w:lang w:val="sk-SK"/>
        </w:rPr>
        <w:t>:</w:t>
      </w:r>
    </w:p>
    <w:p w14:paraId="0F1C0557" w14:textId="77777777" w:rsidR="00894E36" w:rsidRPr="00054D4A" w:rsidRDefault="0053600A" w:rsidP="00B9759C">
      <w:pPr>
        <w:numPr>
          <w:ilvl w:val="0"/>
          <w:numId w:val="12"/>
        </w:numPr>
        <w:tabs>
          <w:tab w:val="clear" w:pos="720"/>
          <w:tab w:val="left" w:pos="567"/>
        </w:tabs>
        <w:ind w:left="567" w:hanging="567"/>
        <w:rPr>
          <w:szCs w:val="22"/>
          <w:lang w:val="sk-SK"/>
        </w:rPr>
      </w:pPr>
      <w:r w:rsidRPr="00054D4A">
        <w:rPr>
          <w:szCs w:val="22"/>
          <w:lang w:val="sk-SK"/>
        </w:rPr>
        <w:t xml:space="preserve">ak máte kosáčikovú anémiu (abnormalitu červených krviniek), leukémiu (rakovinu krviniek), mnohonásobný myelóm (rakovinu kostnej drene). </w:t>
      </w:r>
    </w:p>
    <w:p w14:paraId="41059CC4" w14:textId="77777777" w:rsidR="00894E36" w:rsidRPr="00054D4A" w:rsidRDefault="00894E36" w:rsidP="00B9759C">
      <w:pPr>
        <w:tabs>
          <w:tab w:val="left" w:pos="567"/>
        </w:tabs>
        <w:rPr>
          <w:szCs w:val="22"/>
          <w:lang w:val="sk-SK"/>
        </w:rPr>
      </w:pPr>
    </w:p>
    <w:p w14:paraId="0F5BF3F5" w14:textId="77777777" w:rsidR="00EA4B6F" w:rsidRPr="00054D4A" w:rsidRDefault="00FA75C2" w:rsidP="00B9759C">
      <w:pPr>
        <w:numPr>
          <w:ilvl w:val="0"/>
          <w:numId w:val="12"/>
        </w:numPr>
        <w:tabs>
          <w:tab w:val="clear" w:pos="720"/>
          <w:tab w:val="left" w:pos="567"/>
        </w:tabs>
        <w:ind w:left="567" w:hanging="567"/>
        <w:rPr>
          <w:szCs w:val="22"/>
          <w:lang w:val="sk-SK"/>
        </w:rPr>
      </w:pPr>
      <w:r w:rsidRPr="00054D4A">
        <w:rPr>
          <w:szCs w:val="22"/>
          <w:lang w:val="sk-SK"/>
        </w:rPr>
        <w:t>ak</w:t>
      </w:r>
      <w:r w:rsidR="00894E36" w:rsidRPr="00054D4A">
        <w:rPr>
          <w:szCs w:val="22"/>
          <w:lang w:val="sk-SK"/>
        </w:rPr>
        <w:t xml:space="preserve"> máte</w:t>
      </w:r>
      <w:r w:rsidR="00EA4B6F" w:rsidRPr="00054D4A">
        <w:rPr>
          <w:szCs w:val="22"/>
          <w:lang w:val="sk-SK"/>
        </w:rPr>
        <w:t xml:space="preserve"> deformitu </w:t>
      </w:r>
      <w:r w:rsidR="00D84FE6" w:rsidRPr="00054D4A">
        <w:rPr>
          <w:szCs w:val="22"/>
          <w:lang w:val="sk-SK"/>
        </w:rPr>
        <w:t>v</w:t>
      </w:r>
      <w:r w:rsidR="003F4B0F" w:rsidRPr="00054D4A">
        <w:rPr>
          <w:szCs w:val="22"/>
          <w:lang w:val="sk-SK"/>
        </w:rPr>
        <w:t xml:space="preserve">ášho </w:t>
      </w:r>
      <w:r w:rsidR="00EA4B6F" w:rsidRPr="00054D4A">
        <w:rPr>
          <w:szCs w:val="22"/>
          <w:lang w:val="sk-SK"/>
        </w:rPr>
        <w:t>penisu</w:t>
      </w:r>
      <w:r w:rsidR="00D81CC1" w:rsidRPr="00054D4A">
        <w:rPr>
          <w:szCs w:val="22"/>
          <w:lang w:val="sk-SK"/>
        </w:rPr>
        <w:t xml:space="preserve"> alebo Peyronieho chorobu</w:t>
      </w:r>
      <w:r w:rsidR="00EA4B6F" w:rsidRPr="00054D4A">
        <w:rPr>
          <w:szCs w:val="22"/>
          <w:lang w:val="sk-SK"/>
        </w:rPr>
        <w:t>.</w:t>
      </w:r>
    </w:p>
    <w:p w14:paraId="55AAAEEE" w14:textId="77777777" w:rsidR="00EA4B6F" w:rsidRPr="00054D4A" w:rsidRDefault="00EA4B6F" w:rsidP="00B9759C">
      <w:pPr>
        <w:tabs>
          <w:tab w:val="left" w:pos="567"/>
        </w:tabs>
        <w:ind w:left="567" w:hanging="567"/>
        <w:rPr>
          <w:szCs w:val="22"/>
          <w:lang w:val="sk-SK"/>
        </w:rPr>
      </w:pPr>
    </w:p>
    <w:p w14:paraId="1005D1C1" w14:textId="77777777" w:rsidR="00EA4B6F" w:rsidRPr="00054D4A" w:rsidRDefault="00FA75C2" w:rsidP="00B9759C">
      <w:pPr>
        <w:numPr>
          <w:ilvl w:val="0"/>
          <w:numId w:val="12"/>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máte problémy so srdcom. </w:t>
      </w:r>
      <w:r w:rsidR="00442AC1" w:rsidRPr="00054D4A">
        <w:rPr>
          <w:szCs w:val="22"/>
          <w:lang w:val="sk-SK"/>
        </w:rPr>
        <w:t xml:space="preserve">váš </w:t>
      </w:r>
      <w:r w:rsidR="00EA4B6F" w:rsidRPr="00054D4A">
        <w:rPr>
          <w:szCs w:val="22"/>
          <w:lang w:val="sk-SK"/>
        </w:rPr>
        <w:t xml:space="preserve">lekár musí starostlivo posúdiť, či </w:t>
      </w:r>
      <w:r w:rsidR="00D84FE6" w:rsidRPr="00054D4A">
        <w:rPr>
          <w:szCs w:val="22"/>
          <w:lang w:val="sk-SK"/>
        </w:rPr>
        <w:t>v</w:t>
      </w:r>
      <w:r w:rsidR="00EA4B6F" w:rsidRPr="00054D4A">
        <w:rPr>
          <w:szCs w:val="22"/>
          <w:lang w:val="sk-SK"/>
        </w:rPr>
        <w:t xml:space="preserve">aše srdce unesie ďalšiu záťaž vyplývajúcu zo sexuálnej aktivity. </w:t>
      </w:r>
    </w:p>
    <w:p w14:paraId="4A4CA52A" w14:textId="77777777" w:rsidR="00EA4B6F" w:rsidRPr="00054D4A" w:rsidRDefault="00EA4B6F" w:rsidP="00B9759C">
      <w:pPr>
        <w:tabs>
          <w:tab w:val="left" w:pos="567"/>
        </w:tabs>
        <w:ind w:left="567" w:hanging="567"/>
        <w:rPr>
          <w:szCs w:val="22"/>
          <w:lang w:val="sk-SK"/>
        </w:rPr>
      </w:pPr>
    </w:p>
    <w:p w14:paraId="7969241B" w14:textId="77777777" w:rsidR="00EA4B6F" w:rsidRPr="00054D4A" w:rsidRDefault="00FA75C2" w:rsidP="00B9759C">
      <w:pPr>
        <w:numPr>
          <w:ilvl w:val="0"/>
          <w:numId w:val="12"/>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máte v </w:t>
      </w:r>
      <w:r w:rsidR="001F07F6" w:rsidRPr="00054D4A">
        <w:rPr>
          <w:szCs w:val="22"/>
          <w:lang w:val="sk-SK"/>
        </w:rPr>
        <w:t>súbežn</w:t>
      </w:r>
      <w:r w:rsidR="00EA4B6F" w:rsidRPr="00054D4A">
        <w:rPr>
          <w:szCs w:val="22"/>
          <w:lang w:val="sk-SK"/>
        </w:rPr>
        <w:t xml:space="preserve">osti žalúdočný vred alebo </w:t>
      </w:r>
      <w:r w:rsidR="00991190" w:rsidRPr="00054D4A">
        <w:rPr>
          <w:szCs w:val="22"/>
          <w:lang w:val="sk-SK"/>
        </w:rPr>
        <w:t>problémy s </w:t>
      </w:r>
      <w:r w:rsidR="00EA4B6F" w:rsidRPr="00054D4A">
        <w:rPr>
          <w:szCs w:val="22"/>
          <w:lang w:val="sk-SK"/>
        </w:rPr>
        <w:t>krvácan</w:t>
      </w:r>
      <w:r w:rsidR="00991190" w:rsidRPr="00054D4A">
        <w:rPr>
          <w:szCs w:val="22"/>
          <w:lang w:val="sk-SK"/>
        </w:rPr>
        <w:t>ím</w:t>
      </w:r>
      <w:r w:rsidR="00EA4B6F" w:rsidRPr="00054D4A">
        <w:rPr>
          <w:szCs w:val="22"/>
          <w:lang w:val="sk-SK"/>
        </w:rPr>
        <w:t xml:space="preserve"> (ako je hemofília).</w:t>
      </w:r>
    </w:p>
    <w:p w14:paraId="519B1692" w14:textId="77777777" w:rsidR="00EA4B6F" w:rsidRPr="00054D4A" w:rsidRDefault="00EA4B6F" w:rsidP="00B9759C">
      <w:pPr>
        <w:tabs>
          <w:tab w:val="left" w:pos="567"/>
        </w:tabs>
        <w:rPr>
          <w:szCs w:val="22"/>
          <w:lang w:val="sk-SK"/>
        </w:rPr>
      </w:pPr>
    </w:p>
    <w:p w14:paraId="45BDB522" w14:textId="77777777" w:rsidR="00EA4B6F" w:rsidRPr="00054D4A" w:rsidRDefault="00FA75C2" w:rsidP="00B9759C">
      <w:pPr>
        <w:numPr>
          <w:ilvl w:val="0"/>
          <w:numId w:val="12"/>
        </w:numPr>
        <w:tabs>
          <w:tab w:val="clear" w:pos="720"/>
          <w:tab w:val="left" w:pos="567"/>
        </w:tabs>
        <w:ind w:left="567" w:hanging="567"/>
        <w:rPr>
          <w:b/>
          <w:bCs/>
          <w:i/>
          <w:iCs/>
          <w:szCs w:val="22"/>
          <w:lang w:val="sk-SK"/>
        </w:rPr>
      </w:pPr>
      <w:r w:rsidRPr="00054D4A">
        <w:rPr>
          <w:szCs w:val="22"/>
          <w:lang w:val="sk-SK"/>
        </w:rPr>
        <w:t>ak</w:t>
      </w:r>
      <w:r w:rsidR="00EA4B6F" w:rsidRPr="00054D4A">
        <w:rPr>
          <w:szCs w:val="22"/>
          <w:lang w:val="sk-SK"/>
        </w:rPr>
        <w:t xml:space="preserve"> u </w:t>
      </w:r>
      <w:r w:rsidR="00E2237F" w:rsidRPr="00054D4A">
        <w:rPr>
          <w:szCs w:val="22"/>
          <w:lang w:val="sk-SK"/>
        </w:rPr>
        <w:t>v</w:t>
      </w:r>
      <w:r w:rsidR="00EA4B6F" w:rsidRPr="00054D4A">
        <w:rPr>
          <w:szCs w:val="22"/>
          <w:lang w:val="sk-SK"/>
        </w:rPr>
        <w:t>ás</w:t>
      </w:r>
      <w:r w:rsidR="00EA4B6F" w:rsidRPr="00054D4A">
        <w:rPr>
          <w:bCs/>
          <w:iCs/>
          <w:szCs w:val="22"/>
          <w:lang w:val="sk-SK"/>
        </w:rPr>
        <w:t xml:space="preserve"> dôjde k náhlemu zhoršeniu alebo strate videnia, prestaňte užívať VIAGRU a ihneď kontaktujte </w:t>
      </w:r>
      <w:r w:rsidR="00D84FE6" w:rsidRPr="00054D4A">
        <w:rPr>
          <w:bCs/>
          <w:iCs/>
          <w:szCs w:val="22"/>
          <w:lang w:val="sk-SK"/>
        </w:rPr>
        <w:t>v</w:t>
      </w:r>
      <w:r w:rsidR="00EA4B6F" w:rsidRPr="00054D4A">
        <w:rPr>
          <w:bCs/>
          <w:iCs/>
          <w:szCs w:val="22"/>
          <w:lang w:val="sk-SK"/>
        </w:rPr>
        <w:t>ášho lekára.</w:t>
      </w:r>
    </w:p>
    <w:p w14:paraId="19DAA7E1" w14:textId="77777777" w:rsidR="00EA4B6F" w:rsidRPr="00054D4A" w:rsidRDefault="00EA4B6F" w:rsidP="00B9759C">
      <w:pPr>
        <w:tabs>
          <w:tab w:val="left" w:pos="567"/>
        </w:tabs>
        <w:rPr>
          <w:szCs w:val="22"/>
          <w:lang w:val="sk-SK"/>
        </w:rPr>
      </w:pPr>
    </w:p>
    <w:p w14:paraId="746723FF" w14:textId="77777777" w:rsidR="00EA4B6F" w:rsidRPr="00054D4A" w:rsidRDefault="00EA4B6F" w:rsidP="00B9759C">
      <w:pPr>
        <w:tabs>
          <w:tab w:val="left" w:pos="567"/>
        </w:tabs>
        <w:rPr>
          <w:szCs w:val="22"/>
          <w:lang w:val="sk-SK"/>
        </w:rPr>
      </w:pPr>
      <w:r w:rsidRPr="00054D4A">
        <w:rPr>
          <w:szCs w:val="22"/>
          <w:lang w:val="sk-SK"/>
        </w:rPr>
        <w:t xml:space="preserve">VIAGRA sa nemá užívať </w:t>
      </w:r>
      <w:r w:rsidR="001F07F6" w:rsidRPr="00054D4A">
        <w:rPr>
          <w:szCs w:val="22"/>
          <w:lang w:val="sk-SK"/>
        </w:rPr>
        <w:t>súbežn</w:t>
      </w:r>
      <w:r w:rsidRPr="00054D4A">
        <w:rPr>
          <w:szCs w:val="22"/>
          <w:lang w:val="sk-SK"/>
        </w:rPr>
        <w:t xml:space="preserve">e s inou </w:t>
      </w:r>
      <w:r w:rsidR="00254D3B" w:rsidRPr="00054D4A">
        <w:rPr>
          <w:szCs w:val="22"/>
          <w:lang w:val="sk-SK"/>
        </w:rPr>
        <w:t>perorálnou alebo lokálnou liečbou poruchy erekcie.</w:t>
      </w:r>
    </w:p>
    <w:p w14:paraId="33DCF5DC" w14:textId="77777777" w:rsidR="001C4ED1" w:rsidRPr="00054D4A" w:rsidRDefault="001C4ED1" w:rsidP="00B9759C">
      <w:pPr>
        <w:tabs>
          <w:tab w:val="left" w:pos="567"/>
        </w:tabs>
        <w:rPr>
          <w:szCs w:val="22"/>
          <w:lang w:val="sk-SK"/>
        </w:rPr>
      </w:pPr>
    </w:p>
    <w:p w14:paraId="3ED0B517" w14:textId="77777777" w:rsidR="001C4ED1" w:rsidRPr="00054D4A" w:rsidRDefault="00254D3B" w:rsidP="00B9759C">
      <w:pPr>
        <w:tabs>
          <w:tab w:val="left" w:pos="567"/>
        </w:tabs>
        <w:rPr>
          <w:szCs w:val="22"/>
          <w:lang w:val="sk-SK"/>
        </w:rPr>
      </w:pPr>
      <w:r w:rsidRPr="00054D4A">
        <w:rPr>
          <w:szCs w:val="22"/>
          <w:lang w:val="sk-SK"/>
        </w:rPr>
        <w:t xml:space="preserve">VIAGRA sa nemá užívať </w:t>
      </w:r>
      <w:r w:rsidR="001F07F6" w:rsidRPr="00054D4A">
        <w:rPr>
          <w:szCs w:val="22"/>
          <w:lang w:val="sk-SK"/>
        </w:rPr>
        <w:t>súbežn</w:t>
      </w:r>
      <w:r w:rsidRPr="00054D4A">
        <w:rPr>
          <w:szCs w:val="22"/>
          <w:lang w:val="sk-SK"/>
        </w:rPr>
        <w:t>e s liečbou pľúcnej artériovej hypertenzie (PAH) obsahujúcou sildenafil alebo iné PDE5 inhibítory.</w:t>
      </w:r>
    </w:p>
    <w:p w14:paraId="67C007B9" w14:textId="77777777" w:rsidR="0075646F" w:rsidRPr="00054D4A" w:rsidRDefault="0075646F" w:rsidP="00B9759C">
      <w:pPr>
        <w:tabs>
          <w:tab w:val="left" w:pos="567"/>
        </w:tabs>
        <w:rPr>
          <w:szCs w:val="22"/>
          <w:lang w:val="sk-SK"/>
        </w:rPr>
      </w:pPr>
    </w:p>
    <w:p w14:paraId="4CF53247" w14:textId="77777777" w:rsidR="0075646F" w:rsidRPr="00054D4A" w:rsidRDefault="00254D3B" w:rsidP="00B9759C">
      <w:pPr>
        <w:tabs>
          <w:tab w:val="left" w:pos="567"/>
        </w:tabs>
        <w:rPr>
          <w:szCs w:val="22"/>
          <w:lang w:val="sk-SK"/>
        </w:rPr>
      </w:pPr>
      <w:r w:rsidRPr="00054D4A">
        <w:rPr>
          <w:szCs w:val="22"/>
          <w:lang w:val="sk-SK"/>
        </w:rPr>
        <w:t>Neužívajte VIAGRU</w:t>
      </w:r>
      <w:r w:rsidRPr="00054D4A">
        <w:rPr>
          <w:caps/>
          <w:szCs w:val="22"/>
          <w:lang w:val="sk-SK"/>
        </w:rPr>
        <w:t xml:space="preserve">, </w:t>
      </w:r>
      <w:r w:rsidRPr="00054D4A">
        <w:rPr>
          <w:szCs w:val="22"/>
          <w:lang w:val="sk-SK"/>
        </w:rPr>
        <w:t>ak nemáte erektilnú dysfunkciu.</w:t>
      </w:r>
    </w:p>
    <w:p w14:paraId="7596A11C" w14:textId="77777777" w:rsidR="0075646F" w:rsidRPr="00054D4A" w:rsidRDefault="0075646F" w:rsidP="00B9759C">
      <w:pPr>
        <w:tabs>
          <w:tab w:val="left" w:pos="567"/>
        </w:tabs>
        <w:rPr>
          <w:szCs w:val="22"/>
          <w:lang w:val="sk-SK"/>
        </w:rPr>
      </w:pPr>
    </w:p>
    <w:p w14:paraId="2EAFAEC7" w14:textId="77777777" w:rsidR="00EA4B6F" w:rsidRPr="00054D4A" w:rsidRDefault="00254D3B" w:rsidP="00B9759C">
      <w:pPr>
        <w:tabs>
          <w:tab w:val="left" w:pos="567"/>
        </w:tabs>
        <w:rPr>
          <w:szCs w:val="22"/>
          <w:lang w:val="sk-SK"/>
        </w:rPr>
      </w:pPr>
      <w:r w:rsidRPr="00054D4A">
        <w:rPr>
          <w:szCs w:val="22"/>
          <w:lang w:val="sk-SK"/>
        </w:rPr>
        <w:t>Neužívajte VIAGRU</w:t>
      </w:r>
      <w:r w:rsidRPr="00054D4A">
        <w:rPr>
          <w:caps/>
          <w:szCs w:val="22"/>
          <w:lang w:val="sk-SK"/>
        </w:rPr>
        <w:t xml:space="preserve">, </w:t>
      </w:r>
      <w:r w:rsidRPr="00054D4A">
        <w:rPr>
          <w:szCs w:val="22"/>
          <w:lang w:val="sk-SK"/>
        </w:rPr>
        <w:t>ak ste žena.</w:t>
      </w:r>
    </w:p>
    <w:p w14:paraId="24D0C8A9" w14:textId="77777777" w:rsidR="00EA4B6F" w:rsidRPr="00054D4A" w:rsidRDefault="00EA4B6F" w:rsidP="00B9759C">
      <w:pPr>
        <w:tabs>
          <w:tab w:val="left" w:pos="567"/>
        </w:tabs>
        <w:rPr>
          <w:szCs w:val="22"/>
          <w:lang w:val="sk-SK"/>
        </w:rPr>
      </w:pPr>
    </w:p>
    <w:p w14:paraId="78AEAFFE" w14:textId="77777777" w:rsidR="00EA4B6F" w:rsidRPr="00054D4A" w:rsidRDefault="00254D3B" w:rsidP="00B9759C">
      <w:pPr>
        <w:tabs>
          <w:tab w:val="left" w:pos="567"/>
        </w:tabs>
        <w:rPr>
          <w:i/>
          <w:szCs w:val="22"/>
          <w:lang w:val="sk-SK"/>
        </w:rPr>
      </w:pPr>
      <w:r w:rsidRPr="00054D4A">
        <w:rPr>
          <w:i/>
          <w:szCs w:val="22"/>
          <w:lang w:val="sk-SK"/>
        </w:rPr>
        <w:t>Špeciálne upozornenie týkajúce sa pacientov, ktorí majú problémy s obličkami alebo pečeňou</w:t>
      </w:r>
    </w:p>
    <w:p w14:paraId="60A290BE" w14:textId="77777777" w:rsidR="00EA4B6F" w:rsidRPr="00054D4A" w:rsidRDefault="00254D3B" w:rsidP="00B9759C">
      <w:pPr>
        <w:tabs>
          <w:tab w:val="left" w:pos="567"/>
        </w:tabs>
        <w:rPr>
          <w:szCs w:val="22"/>
          <w:lang w:val="sk-SK"/>
        </w:rPr>
      </w:pPr>
      <w:r w:rsidRPr="00054D4A">
        <w:rPr>
          <w:szCs w:val="22"/>
          <w:lang w:val="sk-SK"/>
        </w:rPr>
        <w:t>Informujte vášho lekára, ak máte problémy s obličkami alebo pečeňou. Váš lekár môže rozhodnúť o nižšej dávke pre vás.</w:t>
      </w:r>
    </w:p>
    <w:p w14:paraId="5797B166" w14:textId="77777777" w:rsidR="00EA4B6F" w:rsidRPr="00054D4A" w:rsidRDefault="00EA4B6F" w:rsidP="00B9759C">
      <w:pPr>
        <w:tabs>
          <w:tab w:val="left" w:pos="567"/>
        </w:tabs>
        <w:rPr>
          <w:szCs w:val="22"/>
          <w:lang w:val="sk-SK"/>
        </w:rPr>
      </w:pPr>
    </w:p>
    <w:p w14:paraId="717D70DD" w14:textId="77777777" w:rsidR="00D720C4" w:rsidRPr="00054D4A" w:rsidRDefault="00D720C4" w:rsidP="00B9759C">
      <w:pPr>
        <w:tabs>
          <w:tab w:val="left" w:pos="567"/>
        </w:tabs>
        <w:rPr>
          <w:b/>
          <w:noProof/>
          <w:szCs w:val="22"/>
          <w:lang w:val="sk-SK"/>
        </w:rPr>
      </w:pPr>
      <w:r w:rsidRPr="00054D4A">
        <w:rPr>
          <w:b/>
          <w:noProof/>
          <w:szCs w:val="22"/>
          <w:lang w:val="sk-SK"/>
        </w:rPr>
        <w:t>Deti a</w:t>
      </w:r>
      <w:r w:rsidR="00F2580E" w:rsidRPr="00054D4A">
        <w:rPr>
          <w:b/>
          <w:noProof/>
          <w:szCs w:val="22"/>
          <w:lang w:val="sk-SK"/>
        </w:rPr>
        <w:t> </w:t>
      </w:r>
      <w:r w:rsidRPr="00054D4A">
        <w:rPr>
          <w:b/>
          <w:noProof/>
          <w:szCs w:val="22"/>
          <w:lang w:val="sk-SK"/>
        </w:rPr>
        <w:t>dospievajúci</w:t>
      </w:r>
    </w:p>
    <w:p w14:paraId="745FD42E" w14:textId="77777777" w:rsidR="0075646F" w:rsidRPr="00054D4A" w:rsidRDefault="00254D3B" w:rsidP="00B9759C">
      <w:pPr>
        <w:tabs>
          <w:tab w:val="left" w:pos="567"/>
        </w:tabs>
        <w:rPr>
          <w:szCs w:val="22"/>
          <w:lang w:val="sk-SK"/>
        </w:rPr>
      </w:pPr>
      <w:r w:rsidRPr="00054D4A">
        <w:rPr>
          <w:szCs w:val="22"/>
          <w:lang w:val="sk-SK"/>
        </w:rPr>
        <w:t>VIAGRA sa nemá podávať osobám mladším ako 18 rokov.</w:t>
      </w:r>
    </w:p>
    <w:p w14:paraId="1B5BD955" w14:textId="77777777" w:rsidR="0075646F" w:rsidRPr="00054D4A" w:rsidRDefault="0075646F" w:rsidP="00B9759C">
      <w:pPr>
        <w:tabs>
          <w:tab w:val="left" w:pos="567"/>
        </w:tabs>
        <w:rPr>
          <w:szCs w:val="22"/>
          <w:lang w:val="sk-SK"/>
        </w:rPr>
      </w:pPr>
    </w:p>
    <w:p w14:paraId="2DAD45A8" w14:textId="77777777" w:rsidR="00F2580E" w:rsidRPr="00054D4A" w:rsidRDefault="00254D3B" w:rsidP="00B9759C">
      <w:pPr>
        <w:tabs>
          <w:tab w:val="left" w:pos="567"/>
        </w:tabs>
        <w:rPr>
          <w:b/>
          <w:szCs w:val="22"/>
          <w:lang w:val="sk-SK"/>
        </w:rPr>
      </w:pPr>
      <w:r w:rsidRPr="00054D4A">
        <w:rPr>
          <w:b/>
          <w:noProof/>
          <w:szCs w:val="22"/>
          <w:lang w:val="sk-SK"/>
        </w:rPr>
        <w:t>Iné lieky a</w:t>
      </w:r>
      <w:r w:rsidR="00F2580E" w:rsidRPr="00054D4A">
        <w:rPr>
          <w:b/>
          <w:noProof/>
          <w:szCs w:val="22"/>
          <w:lang w:val="sk-SK"/>
        </w:rPr>
        <w:t> </w:t>
      </w:r>
      <w:r w:rsidRPr="00054D4A">
        <w:rPr>
          <w:b/>
          <w:szCs w:val="22"/>
          <w:lang w:val="sk-SK"/>
        </w:rPr>
        <w:t>VIAGRA</w:t>
      </w:r>
    </w:p>
    <w:p w14:paraId="6B560536" w14:textId="77777777" w:rsidR="00EA4B6F" w:rsidRPr="00054D4A" w:rsidRDefault="00254D3B" w:rsidP="00B9759C">
      <w:pPr>
        <w:tabs>
          <w:tab w:val="left" w:pos="567"/>
        </w:tabs>
        <w:rPr>
          <w:szCs w:val="22"/>
          <w:lang w:val="sk-SK"/>
        </w:rPr>
      </w:pPr>
      <w:r w:rsidRPr="00054D4A">
        <w:rPr>
          <w:szCs w:val="22"/>
          <w:lang w:val="sk-SK"/>
        </w:rPr>
        <w:t xml:space="preserve">Ak teraz užívate alebo ste v poslednom čase užívali, </w:t>
      </w:r>
      <w:r w:rsidR="00FD5545" w:rsidRPr="00054D4A">
        <w:rPr>
          <w:szCs w:val="22"/>
          <w:lang w:val="sk-SK"/>
        </w:rPr>
        <w:t>či práve</w:t>
      </w:r>
      <w:r w:rsidRPr="00054D4A">
        <w:rPr>
          <w:szCs w:val="22"/>
          <w:lang w:val="sk-SK"/>
        </w:rPr>
        <w:t xml:space="preserve"> budete užívať ďalšie</w:t>
      </w:r>
      <w:r w:rsidRPr="00054D4A">
        <w:rPr>
          <w:b/>
          <w:szCs w:val="22"/>
          <w:lang w:val="sk-SK"/>
        </w:rPr>
        <w:t xml:space="preserve"> </w:t>
      </w:r>
      <w:r w:rsidRPr="00054D4A">
        <w:rPr>
          <w:szCs w:val="22"/>
          <w:lang w:val="sk-SK"/>
        </w:rPr>
        <w:t>lieky, povedzte to svojmu lekárovi alebo lekárnikovi.</w:t>
      </w:r>
    </w:p>
    <w:p w14:paraId="5E12D7E2" w14:textId="77777777" w:rsidR="00EA4B6F" w:rsidRPr="00054D4A" w:rsidRDefault="00EA4B6F" w:rsidP="00B9759C">
      <w:pPr>
        <w:tabs>
          <w:tab w:val="left" w:pos="567"/>
        </w:tabs>
        <w:rPr>
          <w:szCs w:val="22"/>
          <w:lang w:val="sk-SK"/>
        </w:rPr>
      </w:pPr>
    </w:p>
    <w:p w14:paraId="13F0EF44" w14:textId="77777777" w:rsidR="00EA4B6F" w:rsidRPr="00054D4A" w:rsidRDefault="0053600A" w:rsidP="00B9759C">
      <w:pPr>
        <w:tabs>
          <w:tab w:val="left" w:pos="567"/>
        </w:tabs>
        <w:rPr>
          <w:szCs w:val="22"/>
          <w:lang w:val="sk-SK"/>
        </w:rPr>
      </w:pPr>
      <w:r w:rsidRPr="00054D4A">
        <w:rPr>
          <w:szCs w:val="22"/>
          <w:lang w:val="sk-SK"/>
        </w:rPr>
        <w:t xml:space="preserve">Tablety VIAGRA môžu ovplyvňovať účinok iných liekov, najmä tých, ktoré sa používajú na liečbu bolesti na hrudníku. V prípade, že potrebujete rýchlu lekársku pomoc, oznámte to svojmu lekárovi, lekárnikovi alebo </w:t>
      </w:r>
      <w:r w:rsidRPr="00054D4A">
        <w:rPr>
          <w:noProof/>
          <w:szCs w:val="22"/>
          <w:lang w:val="sk-SK"/>
        </w:rPr>
        <w:t>alebo zdravotnej sestre</w:t>
      </w:r>
      <w:r w:rsidR="00DA633D" w:rsidRPr="00054D4A">
        <w:rPr>
          <w:noProof/>
          <w:szCs w:val="22"/>
          <w:lang w:val="sk-SK"/>
        </w:rPr>
        <w:t>,</w:t>
      </w:r>
      <w:r w:rsidRPr="00054D4A">
        <w:rPr>
          <w:szCs w:val="22"/>
          <w:lang w:val="sk-SK"/>
        </w:rPr>
        <w:t xml:space="preserve"> že ste už užili VIAGRU a kedy ste ju užili. Neužívajte VIAGRU spolu s inými liekmi, pokiaľ vám to nepovolí váš lekár.</w:t>
      </w:r>
    </w:p>
    <w:p w14:paraId="1D17C857" w14:textId="77777777" w:rsidR="00EA4B6F" w:rsidRPr="00054D4A" w:rsidRDefault="00EA4B6F" w:rsidP="00B9759C">
      <w:pPr>
        <w:tabs>
          <w:tab w:val="left" w:pos="567"/>
        </w:tabs>
        <w:rPr>
          <w:szCs w:val="22"/>
          <w:lang w:val="sk-SK"/>
        </w:rPr>
      </w:pPr>
    </w:p>
    <w:p w14:paraId="346D73C5" w14:textId="77777777" w:rsidR="00EA4B6F" w:rsidRPr="00054D4A" w:rsidRDefault="0053600A" w:rsidP="00B9759C">
      <w:pPr>
        <w:keepNext/>
        <w:keepLines/>
        <w:widowControl w:val="0"/>
        <w:tabs>
          <w:tab w:val="left" w:pos="567"/>
        </w:tabs>
        <w:rPr>
          <w:szCs w:val="22"/>
          <w:lang w:val="sk-SK"/>
        </w:rPr>
      </w:pPr>
      <w:r w:rsidRPr="00054D4A">
        <w:rPr>
          <w:szCs w:val="22"/>
          <w:lang w:val="sk-SK"/>
        </w:rPr>
        <w:t xml:space="preserve">VIAGRU nesmiete užívať, ak užívate lieky, ktoré sa nazývajú nitráty, nakoľko kombinácia týchto liekov môže viesť k nebezpečnému poklesu vášho krvného tlaku. Vždy povedzte svojmu </w:t>
      </w:r>
      <w:r w:rsidR="00E83432" w:rsidRPr="00054D4A">
        <w:rPr>
          <w:szCs w:val="22"/>
          <w:lang w:val="sk-SK"/>
        </w:rPr>
        <w:t>lekárovi, lekárnikovi</w:t>
      </w:r>
      <w:r w:rsidRPr="00054D4A">
        <w:rPr>
          <w:noProof/>
          <w:szCs w:val="22"/>
          <w:lang w:val="sk-SK"/>
        </w:rPr>
        <w:t xml:space="preserve"> alebo zdravotnej sestre</w:t>
      </w:r>
      <w:r w:rsidRPr="00054D4A">
        <w:rPr>
          <w:szCs w:val="22"/>
          <w:lang w:val="sk-SK"/>
        </w:rPr>
        <w:t>, ak užívate niektorý z týchto liekov, ktoré sa často používajú na zmiernenie srdcovej angíny (alebo “bolesti na hrudníku“).</w:t>
      </w:r>
    </w:p>
    <w:p w14:paraId="65FF0EF3" w14:textId="77777777" w:rsidR="00A845C9" w:rsidRPr="00054D4A" w:rsidRDefault="00A845C9" w:rsidP="00B9759C">
      <w:pPr>
        <w:tabs>
          <w:tab w:val="left" w:pos="567"/>
        </w:tabs>
        <w:rPr>
          <w:szCs w:val="22"/>
          <w:lang w:val="sk-SK"/>
        </w:rPr>
      </w:pPr>
    </w:p>
    <w:p w14:paraId="04ED7DF0" w14:textId="77777777" w:rsidR="00A845C9" w:rsidRPr="00054D4A" w:rsidRDefault="0053600A" w:rsidP="00B9759C">
      <w:pPr>
        <w:tabs>
          <w:tab w:val="left" w:pos="567"/>
        </w:tabs>
        <w:rPr>
          <w:szCs w:val="22"/>
          <w:lang w:val="sk-SK"/>
        </w:rPr>
      </w:pPr>
      <w:r w:rsidRPr="00054D4A">
        <w:rPr>
          <w:szCs w:val="22"/>
          <w:lang w:val="sk-SK"/>
        </w:rPr>
        <w:t>VIAGRU nesmiete užívať, ak užívate lieky známe ako donory oxidu dusnatého, ako je amylnitrit (“afrodiziak</w:t>
      </w:r>
      <w:r w:rsidR="00B15554" w:rsidRPr="00054D4A">
        <w:rPr>
          <w:szCs w:val="22"/>
          <w:lang w:val="sk-SK"/>
        </w:rPr>
        <w:t>á</w:t>
      </w:r>
      <w:r w:rsidRPr="00054D4A">
        <w:rPr>
          <w:szCs w:val="22"/>
          <w:lang w:val="sk-SK"/>
        </w:rPr>
        <w:t>“), nakoľko kombinácia môže tiež viesť k nebezpečnému poklesu vášho krvného tlaku.</w:t>
      </w:r>
    </w:p>
    <w:p w14:paraId="260504C1" w14:textId="77777777" w:rsidR="000D490D" w:rsidRPr="00054D4A" w:rsidRDefault="00580854" w:rsidP="00B9759C">
      <w:pPr>
        <w:tabs>
          <w:tab w:val="left" w:pos="567"/>
        </w:tabs>
        <w:rPr>
          <w:szCs w:val="22"/>
          <w:lang w:val="sk-SK"/>
        </w:rPr>
      </w:pPr>
      <w:r w:rsidRPr="00054D4A">
        <w:rPr>
          <w:szCs w:val="22"/>
          <w:lang w:val="sk-SK"/>
        </w:rPr>
        <w:lastRenderedPageBreak/>
        <w:t xml:space="preserve">Ak </w:t>
      </w:r>
      <w:r w:rsidR="006D6D1C" w:rsidRPr="00054D4A">
        <w:rPr>
          <w:szCs w:val="22"/>
          <w:lang w:val="sk-SK"/>
        </w:rPr>
        <w:t>už užívate</w:t>
      </w:r>
      <w:r w:rsidRPr="00054D4A">
        <w:rPr>
          <w:szCs w:val="22"/>
          <w:lang w:val="sk-SK"/>
        </w:rPr>
        <w:t xml:space="preserve"> riociguát, povedzte to svojmu lekárovi alebo lekárnikovi. </w:t>
      </w:r>
    </w:p>
    <w:p w14:paraId="29942C2B" w14:textId="77777777" w:rsidR="00EA4B6F" w:rsidRPr="00054D4A" w:rsidRDefault="00EA4B6F" w:rsidP="00B9759C">
      <w:pPr>
        <w:tabs>
          <w:tab w:val="left" w:pos="567"/>
        </w:tabs>
        <w:rPr>
          <w:szCs w:val="22"/>
          <w:lang w:val="sk-SK"/>
        </w:rPr>
      </w:pPr>
    </w:p>
    <w:p w14:paraId="346F2F1C" w14:textId="77777777" w:rsidR="00EA4B6F" w:rsidRPr="00054D4A" w:rsidRDefault="0053600A" w:rsidP="00B9759C">
      <w:pPr>
        <w:tabs>
          <w:tab w:val="left" w:pos="567"/>
        </w:tabs>
        <w:rPr>
          <w:szCs w:val="22"/>
          <w:lang w:val="sk-SK"/>
        </w:rPr>
      </w:pPr>
      <w:r w:rsidRPr="00054D4A">
        <w:rPr>
          <w:szCs w:val="22"/>
          <w:lang w:val="sk-SK"/>
        </w:rPr>
        <w:t>Ak užívate lieky známe ako inhibítory proteáz, ktoré sa používajú na liečbu HIV, váš lekár vás môže nastaviť na najnižšiu dávku VIAGRY (25 mg).</w:t>
      </w:r>
    </w:p>
    <w:p w14:paraId="286F1592" w14:textId="77777777" w:rsidR="00EA4B6F" w:rsidRPr="00054D4A" w:rsidRDefault="00EA4B6F" w:rsidP="00B9759C">
      <w:pPr>
        <w:tabs>
          <w:tab w:val="left" w:pos="567"/>
        </w:tabs>
        <w:rPr>
          <w:szCs w:val="22"/>
          <w:lang w:val="sk-SK"/>
        </w:rPr>
      </w:pPr>
    </w:p>
    <w:p w14:paraId="489B580E" w14:textId="77777777" w:rsidR="003B6AE0" w:rsidRPr="00054D4A" w:rsidRDefault="0053600A" w:rsidP="00B9759C">
      <w:pPr>
        <w:tabs>
          <w:tab w:val="left" w:pos="567"/>
        </w:tabs>
        <w:rPr>
          <w:szCs w:val="22"/>
          <w:lang w:val="sk-SK"/>
        </w:rPr>
      </w:pPr>
      <w:r w:rsidRPr="00054D4A">
        <w:rPr>
          <w:szCs w:val="22"/>
          <w:lang w:val="sk-SK"/>
        </w:rPr>
        <w:t xml:space="preserve">Niektorí pacienti, ktorí užívajú alfablokátory na liečbu vysokého tlaku krvi alebo zväčšenej prostaty, môžu pociťovať závraty alebo stratu rovnováhy, ktoré môžu byť spôsobené nízkym tlakom krvi pri rýchlom posadení alebo vstávaní. Určití pacienti pociťovali tieto príznaky pri užívaní VIAGRY s alfablokátormi. Najpravdepodobnejší čas ich výskytu je do 4 hodín po užití VIAGRY. Aby sa znížila </w:t>
      </w:r>
    </w:p>
    <w:p w14:paraId="0A8DFF02" w14:textId="77777777" w:rsidR="00EA4B6F" w:rsidRPr="00054D4A" w:rsidRDefault="0053600A" w:rsidP="00B9759C">
      <w:pPr>
        <w:tabs>
          <w:tab w:val="left" w:pos="567"/>
        </w:tabs>
        <w:rPr>
          <w:szCs w:val="22"/>
          <w:lang w:val="sk-SK"/>
        </w:rPr>
      </w:pPr>
      <w:r w:rsidRPr="00054D4A">
        <w:rPr>
          <w:szCs w:val="22"/>
          <w:lang w:val="sk-SK"/>
        </w:rPr>
        <w:t>šanca, že sa tieto príznaky môžu stať, musíte pred začatím užívania VIAGRY užívať pravidelné denné dávky vášho alfablokátora. Váš lekár vám môže určiť nižšiu úvodnú dávku (25 mg) VIAGRY.</w:t>
      </w:r>
    </w:p>
    <w:p w14:paraId="047CB51D" w14:textId="77777777" w:rsidR="001E2D8F" w:rsidRPr="00054D4A" w:rsidRDefault="001E2D8F" w:rsidP="00B9759C">
      <w:pPr>
        <w:tabs>
          <w:tab w:val="left" w:pos="567"/>
        </w:tabs>
        <w:rPr>
          <w:szCs w:val="22"/>
          <w:lang w:val="sk-SK"/>
        </w:rPr>
      </w:pPr>
    </w:p>
    <w:p w14:paraId="3F3CD4A7" w14:textId="77777777" w:rsidR="001E2D8F" w:rsidRPr="00054D4A" w:rsidRDefault="001E2D8F" w:rsidP="00B9759C">
      <w:pPr>
        <w:tabs>
          <w:tab w:val="left" w:pos="567"/>
        </w:tabs>
        <w:rPr>
          <w:szCs w:val="22"/>
          <w:lang w:val="sk-SK"/>
        </w:rPr>
      </w:pPr>
      <w:r w:rsidRPr="00054D4A">
        <w:rPr>
          <w:szCs w:val="22"/>
          <w:lang w:val="sk-SK"/>
        </w:rPr>
        <w:t>Povedzte svojmu lekárovi alebo lekárnikovi, ak užívate lieky obsahujúce sakubitril/valsartan, ktoré sa používajú na liečbu zlyhávania srdca.</w:t>
      </w:r>
    </w:p>
    <w:p w14:paraId="1BB6F093" w14:textId="77777777" w:rsidR="00EA4B6F" w:rsidRPr="00054D4A" w:rsidRDefault="00EA4B6F" w:rsidP="00B9759C">
      <w:pPr>
        <w:tabs>
          <w:tab w:val="left" w:pos="567"/>
        </w:tabs>
        <w:rPr>
          <w:szCs w:val="22"/>
          <w:lang w:val="sk-SK"/>
        </w:rPr>
      </w:pPr>
    </w:p>
    <w:p w14:paraId="5437EC13" w14:textId="77777777" w:rsidR="00EA4B6F" w:rsidRPr="00054D4A" w:rsidRDefault="00F9490E" w:rsidP="00B9759C">
      <w:pPr>
        <w:tabs>
          <w:tab w:val="left" w:pos="567"/>
        </w:tabs>
        <w:rPr>
          <w:b/>
          <w:noProof/>
          <w:szCs w:val="22"/>
          <w:lang w:val="sk-SK"/>
        </w:rPr>
      </w:pPr>
      <w:r w:rsidRPr="00054D4A">
        <w:rPr>
          <w:b/>
          <w:szCs w:val="22"/>
          <w:lang w:val="sk-SK"/>
        </w:rPr>
        <w:t xml:space="preserve">VIAGRA </w:t>
      </w:r>
      <w:r w:rsidRPr="00054D4A">
        <w:rPr>
          <w:b/>
          <w:noProof/>
          <w:szCs w:val="22"/>
          <w:lang w:val="sk-SK"/>
        </w:rPr>
        <w:t>a</w:t>
      </w:r>
      <w:r w:rsidR="004F544E" w:rsidRPr="00054D4A">
        <w:rPr>
          <w:b/>
          <w:noProof/>
          <w:szCs w:val="22"/>
          <w:lang w:val="sk-SK"/>
        </w:rPr>
        <w:t> </w:t>
      </w:r>
      <w:r w:rsidRPr="00054D4A">
        <w:rPr>
          <w:b/>
          <w:noProof/>
          <w:szCs w:val="22"/>
          <w:lang w:val="sk-SK"/>
        </w:rPr>
        <w:t>jedlo</w:t>
      </w:r>
      <w:r w:rsidR="004F544E" w:rsidRPr="00054D4A">
        <w:rPr>
          <w:b/>
          <w:noProof/>
          <w:szCs w:val="22"/>
          <w:lang w:val="sk-SK"/>
        </w:rPr>
        <w:t>,</w:t>
      </w:r>
      <w:r w:rsidRPr="00054D4A">
        <w:rPr>
          <w:b/>
          <w:noProof/>
          <w:szCs w:val="22"/>
          <w:lang w:val="sk-SK"/>
        </w:rPr>
        <w:t xml:space="preserve"> nápoje a</w:t>
      </w:r>
      <w:r w:rsidR="00F2580E" w:rsidRPr="00054D4A">
        <w:rPr>
          <w:b/>
          <w:noProof/>
          <w:szCs w:val="22"/>
          <w:lang w:val="sk-SK"/>
        </w:rPr>
        <w:t> </w:t>
      </w:r>
      <w:r w:rsidRPr="00054D4A">
        <w:rPr>
          <w:b/>
          <w:noProof/>
          <w:szCs w:val="22"/>
          <w:lang w:val="sk-SK"/>
        </w:rPr>
        <w:t>alkohol</w:t>
      </w:r>
    </w:p>
    <w:p w14:paraId="00688958" w14:textId="77777777" w:rsidR="00EA4B6F" w:rsidRPr="00054D4A" w:rsidRDefault="00EA4B6F" w:rsidP="00B9759C">
      <w:pPr>
        <w:tabs>
          <w:tab w:val="left" w:pos="567"/>
        </w:tabs>
        <w:rPr>
          <w:szCs w:val="22"/>
          <w:lang w:val="sk-SK"/>
        </w:rPr>
      </w:pPr>
      <w:r w:rsidRPr="00054D4A">
        <w:rPr>
          <w:szCs w:val="22"/>
          <w:lang w:val="sk-SK"/>
        </w:rPr>
        <w:t xml:space="preserve">VIAGRA </w:t>
      </w:r>
      <w:r w:rsidR="007257E3" w:rsidRPr="00054D4A">
        <w:rPr>
          <w:szCs w:val="22"/>
          <w:lang w:val="sk-SK"/>
        </w:rPr>
        <w:t xml:space="preserve">sa môže </w:t>
      </w:r>
      <w:r w:rsidRPr="00054D4A">
        <w:rPr>
          <w:szCs w:val="22"/>
          <w:lang w:val="sk-SK"/>
        </w:rPr>
        <w:t>už</w:t>
      </w:r>
      <w:r w:rsidR="007257E3" w:rsidRPr="00054D4A">
        <w:rPr>
          <w:szCs w:val="22"/>
          <w:lang w:val="sk-SK"/>
        </w:rPr>
        <w:t>ívať</w:t>
      </w:r>
      <w:r w:rsidRPr="00054D4A">
        <w:rPr>
          <w:szCs w:val="22"/>
          <w:lang w:val="sk-SK"/>
        </w:rPr>
        <w:t xml:space="preserve"> spolu s</w:t>
      </w:r>
      <w:r w:rsidR="00C301D0" w:rsidRPr="00054D4A">
        <w:rPr>
          <w:szCs w:val="22"/>
          <w:lang w:val="sk-SK"/>
        </w:rPr>
        <w:t> </w:t>
      </w:r>
      <w:r w:rsidRPr="00054D4A">
        <w:rPr>
          <w:szCs w:val="22"/>
          <w:lang w:val="sk-SK"/>
        </w:rPr>
        <w:t>jedlom</w:t>
      </w:r>
      <w:r w:rsidR="00C301D0" w:rsidRPr="00054D4A">
        <w:rPr>
          <w:szCs w:val="22"/>
          <w:lang w:val="sk-SK"/>
        </w:rPr>
        <w:t xml:space="preserve"> alebo bez jedla.</w:t>
      </w:r>
      <w:r w:rsidRPr="00054D4A">
        <w:rPr>
          <w:szCs w:val="22"/>
          <w:lang w:val="sk-SK"/>
        </w:rPr>
        <w:t xml:space="preserve"> </w:t>
      </w:r>
      <w:r w:rsidR="00C301D0" w:rsidRPr="00054D4A">
        <w:rPr>
          <w:szCs w:val="22"/>
          <w:lang w:val="sk-SK"/>
        </w:rPr>
        <w:t xml:space="preserve">Avšak </w:t>
      </w:r>
      <w:r w:rsidRPr="00054D4A">
        <w:rPr>
          <w:szCs w:val="22"/>
          <w:lang w:val="sk-SK"/>
        </w:rPr>
        <w:t>môže</w:t>
      </w:r>
      <w:r w:rsidR="00FA3991" w:rsidRPr="00054D4A">
        <w:rPr>
          <w:szCs w:val="22"/>
          <w:lang w:val="sk-SK"/>
        </w:rPr>
        <w:t xml:space="preserve"> sa </w:t>
      </w:r>
      <w:r w:rsidR="00DA633D" w:rsidRPr="00054D4A">
        <w:rPr>
          <w:szCs w:val="22"/>
          <w:lang w:val="sk-SK"/>
        </w:rPr>
        <w:t xml:space="preserve">vám </w:t>
      </w:r>
      <w:r w:rsidR="00FA3991" w:rsidRPr="00054D4A">
        <w:rPr>
          <w:szCs w:val="22"/>
          <w:lang w:val="sk-SK"/>
        </w:rPr>
        <w:t>stať, že</w:t>
      </w:r>
      <w:r w:rsidRPr="00054D4A">
        <w:rPr>
          <w:szCs w:val="22"/>
          <w:lang w:val="sk-SK"/>
        </w:rPr>
        <w:t xml:space="preserve"> účinok </w:t>
      </w:r>
      <w:r w:rsidR="00FA3991" w:rsidRPr="00054D4A">
        <w:rPr>
          <w:szCs w:val="22"/>
          <w:lang w:val="sk-SK"/>
        </w:rPr>
        <w:t>VIAGRY</w:t>
      </w:r>
      <w:r w:rsidR="00FB3B88" w:rsidRPr="00054D4A">
        <w:rPr>
          <w:szCs w:val="22"/>
          <w:lang w:val="sk-SK"/>
        </w:rPr>
        <w:t xml:space="preserve"> </w:t>
      </w:r>
      <w:r w:rsidRPr="00054D4A">
        <w:rPr>
          <w:szCs w:val="22"/>
          <w:lang w:val="sk-SK"/>
        </w:rPr>
        <w:t>nastúpi o</w:t>
      </w:r>
      <w:r w:rsidR="0096473A" w:rsidRPr="00054D4A">
        <w:rPr>
          <w:szCs w:val="22"/>
          <w:lang w:val="sk-SK"/>
        </w:rPr>
        <w:t> </w:t>
      </w:r>
      <w:r w:rsidRPr="00054D4A">
        <w:rPr>
          <w:szCs w:val="22"/>
          <w:lang w:val="sk-SK"/>
        </w:rPr>
        <w:t>niečo neskôr</w:t>
      </w:r>
      <w:r w:rsidR="00FB3B88" w:rsidRPr="00054D4A">
        <w:rPr>
          <w:szCs w:val="22"/>
          <w:lang w:val="sk-SK"/>
        </w:rPr>
        <w:t>, ak ju užijete s ťažkým jedlom</w:t>
      </w:r>
      <w:r w:rsidRPr="00054D4A">
        <w:rPr>
          <w:szCs w:val="22"/>
          <w:lang w:val="sk-SK"/>
        </w:rPr>
        <w:t>.</w:t>
      </w:r>
    </w:p>
    <w:p w14:paraId="4569B2C9" w14:textId="77777777" w:rsidR="00A1056B" w:rsidRPr="00054D4A" w:rsidRDefault="00A1056B" w:rsidP="00B9759C">
      <w:pPr>
        <w:tabs>
          <w:tab w:val="left" w:pos="567"/>
        </w:tabs>
        <w:rPr>
          <w:szCs w:val="22"/>
          <w:lang w:val="sk-SK"/>
        </w:rPr>
      </w:pPr>
    </w:p>
    <w:p w14:paraId="02FC9D3F" w14:textId="77777777" w:rsidR="00A1056B" w:rsidRPr="00054D4A" w:rsidRDefault="00A1056B" w:rsidP="00B9759C">
      <w:pPr>
        <w:tabs>
          <w:tab w:val="left" w:pos="567"/>
        </w:tabs>
        <w:rPr>
          <w:szCs w:val="22"/>
          <w:lang w:val="sk-SK"/>
        </w:rPr>
      </w:pPr>
      <w:r w:rsidRPr="00054D4A">
        <w:rPr>
          <w:szCs w:val="22"/>
          <w:lang w:val="sk-SK"/>
        </w:rPr>
        <w:t xml:space="preserve">Pitie alkoholu môže prechodne zhoršiť </w:t>
      </w:r>
      <w:r w:rsidR="00F9490E" w:rsidRPr="00054D4A">
        <w:rPr>
          <w:szCs w:val="22"/>
          <w:lang w:val="sk-SK"/>
        </w:rPr>
        <w:t>vašu schopnosť dosiahnuť erekciu. Na dosiahnutie maximálneho účinku vášho lieku sa odporúča nepiť nadmerné množstvo alkoholu pred užitím VIAGRY.</w:t>
      </w:r>
    </w:p>
    <w:p w14:paraId="30291BAE" w14:textId="77777777" w:rsidR="00392E4E" w:rsidRPr="00054D4A" w:rsidRDefault="00392E4E" w:rsidP="00B9759C">
      <w:pPr>
        <w:tabs>
          <w:tab w:val="left" w:pos="567"/>
        </w:tabs>
        <w:rPr>
          <w:szCs w:val="22"/>
          <w:lang w:val="sk-SK"/>
        </w:rPr>
      </w:pPr>
    </w:p>
    <w:p w14:paraId="3417B8FB" w14:textId="77777777" w:rsidR="00EA4B6F" w:rsidRPr="00054D4A" w:rsidRDefault="00F9490E" w:rsidP="00B9759C">
      <w:pPr>
        <w:tabs>
          <w:tab w:val="left" w:pos="567"/>
        </w:tabs>
        <w:rPr>
          <w:b/>
          <w:noProof/>
          <w:szCs w:val="22"/>
          <w:lang w:val="sk-SK"/>
        </w:rPr>
      </w:pPr>
      <w:r w:rsidRPr="00054D4A">
        <w:rPr>
          <w:b/>
          <w:szCs w:val="22"/>
          <w:lang w:val="sk-SK"/>
        </w:rPr>
        <w:t xml:space="preserve">Tehotenstvo, dojčenie </w:t>
      </w:r>
      <w:r w:rsidRPr="00054D4A">
        <w:rPr>
          <w:b/>
          <w:noProof/>
          <w:szCs w:val="22"/>
          <w:lang w:val="sk-SK"/>
        </w:rPr>
        <w:t>a</w:t>
      </w:r>
      <w:r w:rsidR="00F2580E" w:rsidRPr="00054D4A">
        <w:rPr>
          <w:b/>
          <w:noProof/>
          <w:szCs w:val="22"/>
          <w:lang w:val="sk-SK"/>
        </w:rPr>
        <w:t> </w:t>
      </w:r>
      <w:r w:rsidRPr="00054D4A">
        <w:rPr>
          <w:b/>
          <w:noProof/>
          <w:szCs w:val="22"/>
          <w:lang w:val="sk-SK"/>
        </w:rPr>
        <w:t>plodnosť</w:t>
      </w:r>
    </w:p>
    <w:p w14:paraId="0D204CB4" w14:textId="77777777" w:rsidR="00EA4B6F" w:rsidRPr="00054D4A" w:rsidRDefault="00EA4B6F" w:rsidP="00B9759C">
      <w:pPr>
        <w:tabs>
          <w:tab w:val="left" w:pos="567"/>
        </w:tabs>
        <w:rPr>
          <w:szCs w:val="22"/>
          <w:lang w:val="sk-SK"/>
        </w:rPr>
      </w:pPr>
      <w:r w:rsidRPr="00054D4A">
        <w:rPr>
          <w:szCs w:val="22"/>
          <w:lang w:val="sk-SK"/>
        </w:rPr>
        <w:t>VIAGRA nie je určená na použitie pre ženy.</w:t>
      </w:r>
    </w:p>
    <w:p w14:paraId="2B2B4EDD" w14:textId="77777777" w:rsidR="00EA4B6F" w:rsidRPr="00054D4A" w:rsidRDefault="00EA4B6F" w:rsidP="00B9759C">
      <w:pPr>
        <w:tabs>
          <w:tab w:val="left" w:pos="567"/>
        </w:tabs>
        <w:rPr>
          <w:szCs w:val="22"/>
          <w:lang w:val="sk-SK"/>
        </w:rPr>
      </w:pPr>
    </w:p>
    <w:p w14:paraId="377D33FA" w14:textId="77777777" w:rsidR="00EA4B6F" w:rsidRPr="00054D4A" w:rsidRDefault="00EA4B6F" w:rsidP="00B9759C">
      <w:pPr>
        <w:tabs>
          <w:tab w:val="left" w:pos="567"/>
        </w:tabs>
        <w:rPr>
          <w:b/>
          <w:szCs w:val="22"/>
          <w:lang w:val="sk-SK"/>
        </w:rPr>
      </w:pPr>
      <w:r w:rsidRPr="00054D4A">
        <w:rPr>
          <w:b/>
          <w:szCs w:val="22"/>
          <w:lang w:val="sk-SK"/>
        </w:rPr>
        <w:t xml:space="preserve">Vedenie </w:t>
      </w:r>
      <w:r w:rsidR="0099464B" w:rsidRPr="00054D4A">
        <w:rPr>
          <w:b/>
          <w:szCs w:val="22"/>
          <w:lang w:val="sk-SK"/>
        </w:rPr>
        <w:t>vozidiel</w:t>
      </w:r>
      <w:r w:rsidRPr="00054D4A">
        <w:rPr>
          <w:b/>
          <w:szCs w:val="22"/>
          <w:lang w:val="sk-SK"/>
        </w:rPr>
        <w:t xml:space="preserve"> a obsluha strojov</w:t>
      </w:r>
    </w:p>
    <w:p w14:paraId="593FC06E" w14:textId="77777777" w:rsidR="00EA4B6F" w:rsidRPr="00054D4A" w:rsidRDefault="00EA4B6F" w:rsidP="00B9759C">
      <w:pPr>
        <w:tabs>
          <w:tab w:val="left" w:pos="567"/>
        </w:tabs>
        <w:rPr>
          <w:szCs w:val="22"/>
          <w:lang w:val="sk-SK"/>
        </w:rPr>
      </w:pPr>
      <w:r w:rsidRPr="00054D4A">
        <w:rPr>
          <w:szCs w:val="22"/>
          <w:lang w:val="sk-SK"/>
        </w:rPr>
        <w:t>VIAGRA môže spôsobiť závrat a môže ovplyvniť videnie. Preto predtým, ako budete viesť vozidlo alebo používať stroje, musíte vedieť, ako reagujete na podanie VIAGRY.</w:t>
      </w:r>
    </w:p>
    <w:p w14:paraId="7DC62827" w14:textId="77777777" w:rsidR="00EA4B6F" w:rsidRPr="00054D4A" w:rsidRDefault="00EA4B6F" w:rsidP="00B9759C">
      <w:pPr>
        <w:tabs>
          <w:tab w:val="left" w:pos="567"/>
        </w:tabs>
        <w:rPr>
          <w:szCs w:val="22"/>
          <w:lang w:val="sk-SK"/>
        </w:rPr>
      </w:pPr>
    </w:p>
    <w:p w14:paraId="35FF6B76" w14:textId="77777777" w:rsidR="00EA4B6F" w:rsidRPr="00054D4A" w:rsidRDefault="00EA4B6F" w:rsidP="00B9759C">
      <w:pPr>
        <w:tabs>
          <w:tab w:val="left" w:pos="567"/>
        </w:tabs>
        <w:rPr>
          <w:b/>
          <w:szCs w:val="22"/>
          <w:lang w:val="sk-SK"/>
        </w:rPr>
      </w:pPr>
      <w:r w:rsidRPr="00054D4A">
        <w:rPr>
          <w:b/>
          <w:szCs w:val="22"/>
          <w:lang w:val="sk-SK"/>
        </w:rPr>
        <w:t>VIAGR</w:t>
      </w:r>
      <w:r w:rsidR="0075646F" w:rsidRPr="00054D4A">
        <w:rPr>
          <w:b/>
          <w:szCs w:val="22"/>
          <w:lang w:val="sk-SK"/>
        </w:rPr>
        <w:t>A obsahuje laktózu</w:t>
      </w:r>
    </w:p>
    <w:p w14:paraId="22CA5B1F" w14:textId="77777777" w:rsidR="00EA4B6F" w:rsidRPr="00054D4A" w:rsidRDefault="00F9490E" w:rsidP="00B9759C">
      <w:pPr>
        <w:tabs>
          <w:tab w:val="left" w:pos="567"/>
        </w:tabs>
        <w:rPr>
          <w:szCs w:val="22"/>
          <w:lang w:val="sk-SK"/>
        </w:rPr>
      </w:pPr>
      <w:r w:rsidRPr="00054D4A">
        <w:rPr>
          <w:szCs w:val="22"/>
          <w:lang w:val="sk-SK"/>
        </w:rPr>
        <w:t xml:space="preserve">Ak vám váš lekár povedal, že </w:t>
      </w:r>
      <w:r w:rsidR="00D720C4" w:rsidRPr="00054D4A">
        <w:rPr>
          <w:szCs w:val="22"/>
          <w:lang w:val="sk-SK"/>
        </w:rPr>
        <w:t xml:space="preserve">neznášate </w:t>
      </w:r>
      <w:r w:rsidRPr="00054D4A">
        <w:rPr>
          <w:szCs w:val="22"/>
          <w:lang w:val="sk-SK"/>
        </w:rPr>
        <w:t>niektoré cukry, ako je laktóza, obráťte sa na svojho lekára predtým, než užijete VIAGRU.</w:t>
      </w:r>
    </w:p>
    <w:p w14:paraId="48167227" w14:textId="77777777" w:rsidR="00EA4B6F" w:rsidRPr="00054D4A" w:rsidRDefault="00EA4B6F" w:rsidP="00B9759C">
      <w:pPr>
        <w:tabs>
          <w:tab w:val="left" w:pos="567"/>
        </w:tabs>
        <w:rPr>
          <w:szCs w:val="22"/>
          <w:lang w:val="sk-SK"/>
        </w:rPr>
      </w:pPr>
    </w:p>
    <w:p w14:paraId="20261D5C" w14:textId="77777777" w:rsidR="00A4330C" w:rsidRPr="00054D4A" w:rsidRDefault="00A4330C" w:rsidP="00B9759C">
      <w:pPr>
        <w:tabs>
          <w:tab w:val="left" w:pos="567"/>
        </w:tabs>
        <w:rPr>
          <w:b/>
          <w:szCs w:val="22"/>
          <w:lang w:val="sk-SK"/>
        </w:rPr>
      </w:pPr>
      <w:r w:rsidRPr="00054D4A">
        <w:rPr>
          <w:b/>
          <w:szCs w:val="22"/>
          <w:lang w:val="sk-SK"/>
        </w:rPr>
        <w:t>VIAGRA obsahuje sodík</w:t>
      </w:r>
    </w:p>
    <w:p w14:paraId="71410811" w14:textId="77777777" w:rsidR="00A4330C" w:rsidRPr="00054D4A" w:rsidRDefault="00A4330C" w:rsidP="00B9759C">
      <w:pPr>
        <w:rPr>
          <w:szCs w:val="22"/>
          <w:lang w:val="sk-SK"/>
        </w:rPr>
      </w:pPr>
      <w:r w:rsidRPr="00054D4A">
        <w:rPr>
          <w:szCs w:val="22"/>
          <w:lang w:val="sk-SK"/>
        </w:rPr>
        <w:t>Tento liek obsahuje menej ako 1 mmol sodíka (23 mg) v jednej tablete, t. j. v podstate zanedbateľné množstvo sodíka.</w:t>
      </w:r>
    </w:p>
    <w:p w14:paraId="66DF7679" w14:textId="77777777" w:rsidR="00A4330C" w:rsidRPr="00054D4A" w:rsidRDefault="00A4330C" w:rsidP="00B9759C">
      <w:pPr>
        <w:tabs>
          <w:tab w:val="left" w:pos="567"/>
        </w:tabs>
        <w:rPr>
          <w:szCs w:val="22"/>
          <w:lang w:val="sk-SK"/>
        </w:rPr>
      </w:pPr>
    </w:p>
    <w:p w14:paraId="25D0FB5E" w14:textId="77777777" w:rsidR="00EA4B6F" w:rsidRPr="00054D4A" w:rsidRDefault="00EA4B6F" w:rsidP="00B9759C">
      <w:pPr>
        <w:tabs>
          <w:tab w:val="left" w:pos="567"/>
        </w:tabs>
        <w:rPr>
          <w:szCs w:val="22"/>
          <w:lang w:val="sk-SK"/>
        </w:rPr>
      </w:pPr>
    </w:p>
    <w:p w14:paraId="5D47FED7" w14:textId="77777777" w:rsidR="004D538E" w:rsidRPr="00054D4A" w:rsidRDefault="00F9490E" w:rsidP="00B9759C">
      <w:pPr>
        <w:numPr>
          <w:ilvl w:val="0"/>
          <w:numId w:val="5"/>
        </w:numPr>
        <w:tabs>
          <w:tab w:val="clear" w:pos="720"/>
          <w:tab w:val="left" w:pos="567"/>
        </w:tabs>
        <w:ind w:left="567" w:hanging="567"/>
        <w:rPr>
          <w:b/>
          <w:szCs w:val="22"/>
          <w:lang w:val="sk-SK"/>
        </w:rPr>
      </w:pPr>
      <w:r w:rsidRPr="00054D4A">
        <w:rPr>
          <w:b/>
          <w:szCs w:val="22"/>
          <w:lang w:val="sk-SK"/>
        </w:rPr>
        <w:t>Ako užívať</w:t>
      </w:r>
      <w:r w:rsidRPr="00054D4A">
        <w:rPr>
          <w:b/>
          <w:caps/>
          <w:szCs w:val="22"/>
          <w:lang w:val="sk-SK"/>
        </w:rPr>
        <w:t xml:space="preserve"> </w:t>
      </w:r>
      <w:r w:rsidR="00EA4B6F" w:rsidRPr="00054D4A">
        <w:rPr>
          <w:b/>
          <w:caps/>
          <w:szCs w:val="22"/>
          <w:lang w:val="sk-SK"/>
        </w:rPr>
        <w:t>viagrU</w:t>
      </w:r>
    </w:p>
    <w:p w14:paraId="2E087910" w14:textId="77777777" w:rsidR="00EA4B6F" w:rsidRPr="00054D4A" w:rsidRDefault="00EA4B6F" w:rsidP="00B9759C">
      <w:pPr>
        <w:tabs>
          <w:tab w:val="left" w:pos="567"/>
        </w:tabs>
        <w:rPr>
          <w:szCs w:val="22"/>
          <w:lang w:val="sk-SK"/>
        </w:rPr>
      </w:pPr>
    </w:p>
    <w:p w14:paraId="47447CF3" w14:textId="31EB7326" w:rsidR="00EA4B6F" w:rsidRPr="00054D4A" w:rsidRDefault="00EA4B6F" w:rsidP="002D21DA">
      <w:pPr>
        <w:tabs>
          <w:tab w:val="left" w:pos="567"/>
        </w:tabs>
        <w:rPr>
          <w:szCs w:val="22"/>
          <w:lang w:val="sk-SK"/>
        </w:rPr>
      </w:pPr>
      <w:r w:rsidRPr="00054D4A">
        <w:rPr>
          <w:szCs w:val="22"/>
          <w:lang w:val="sk-SK"/>
        </w:rPr>
        <w:t xml:space="preserve">Vždy užívajte </w:t>
      </w:r>
      <w:r w:rsidR="0075646F" w:rsidRPr="00054D4A">
        <w:rPr>
          <w:noProof/>
          <w:szCs w:val="22"/>
          <w:lang w:val="sk-SK"/>
        </w:rPr>
        <w:t>tento liek</w:t>
      </w:r>
      <w:r w:rsidRPr="00054D4A">
        <w:rPr>
          <w:szCs w:val="22"/>
          <w:lang w:val="sk-SK"/>
        </w:rPr>
        <w:t xml:space="preserve"> presne tak, ako </w:t>
      </w:r>
      <w:r w:rsidR="00FA75C2" w:rsidRPr="00054D4A">
        <w:rPr>
          <w:szCs w:val="22"/>
          <w:lang w:val="sk-SK"/>
        </w:rPr>
        <w:t>v</w:t>
      </w:r>
      <w:r w:rsidRPr="00054D4A">
        <w:rPr>
          <w:szCs w:val="22"/>
          <w:lang w:val="sk-SK"/>
        </w:rPr>
        <w:t xml:space="preserve">ám povedal </w:t>
      </w:r>
      <w:r w:rsidR="00D84FE6" w:rsidRPr="00054D4A">
        <w:rPr>
          <w:szCs w:val="22"/>
          <w:lang w:val="sk-SK"/>
        </w:rPr>
        <w:t>v</w:t>
      </w:r>
      <w:r w:rsidRPr="00054D4A">
        <w:rPr>
          <w:szCs w:val="22"/>
          <w:lang w:val="sk-SK"/>
        </w:rPr>
        <w:t>áš lekár</w:t>
      </w:r>
      <w:r w:rsidR="0075646F" w:rsidRPr="00054D4A">
        <w:rPr>
          <w:szCs w:val="22"/>
          <w:lang w:val="sk-SK"/>
        </w:rPr>
        <w:t xml:space="preserve"> alebo lekárnik</w:t>
      </w:r>
      <w:r w:rsidRPr="00054D4A">
        <w:rPr>
          <w:szCs w:val="22"/>
          <w:lang w:val="sk-SK"/>
        </w:rPr>
        <w:t xml:space="preserve">. </w:t>
      </w:r>
      <w:r w:rsidR="0053600A" w:rsidRPr="00054D4A">
        <w:rPr>
          <w:szCs w:val="22"/>
          <w:lang w:val="sk-SK"/>
        </w:rPr>
        <w:t>Ak si nie ste niečím istý, overte si to u svojho lekára alebo lekárnika.</w:t>
      </w:r>
      <w:r w:rsidR="002D21DA">
        <w:rPr>
          <w:szCs w:val="22"/>
          <w:lang w:val="sk-SK"/>
        </w:rPr>
        <w:t xml:space="preserve"> </w:t>
      </w:r>
      <w:r w:rsidR="0053600A" w:rsidRPr="00054D4A">
        <w:rPr>
          <w:szCs w:val="22"/>
          <w:lang w:val="sk-SK"/>
        </w:rPr>
        <w:t xml:space="preserve">Odporúčaná úvodná dávka je 50 mg. </w:t>
      </w:r>
    </w:p>
    <w:p w14:paraId="297A525E" w14:textId="77777777" w:rsidR="003A3EAE" w:rsidRPr="00054D4A" w:rsidRDefault="003A3EAE" w:rsidP="00B9759C">
      <w:pPr>
        <w:tabs>
          <w:tab w:val="left" w:pos="567"/>
        </w:tabs>
        <w:rPr>
          <w:szCs w:val="22"/>
          <w:lang w:val="sk-SK"/>
        </w:rPr>
      </w:pPr>
    </w:p>
    <w:p w14:paraId="54B69CB1" w14:textId="77777777" w:rsidR="003A3EAE" w:rsidRPr="00054D4A" w:rsidRDefault="0053600A" w:rsidP="00B9759C">
      <w:pPr>
        <w:tabs>
          <w:tab w:val="left" w:pos="567"/>
        </w:tabs>
        <w:rPr>
          <w:b/>
          <w:i/>
          <w:szCs w:val="22"/>
          <w:lang w:val="sk-SK"/>
        </w:rPr>
      </w:pPr>
      <w:r w:rsidRPr="00054D4A">
        <w:rPr>
          <w:b/>
          <w:i/>
          <w:szCs w:val="22"/>
          <w:lang w:val="sk-SK"/>
        </w:rPr>
        <w:t>VIAGRU nesmiete užívať častejšie ako jedenkrát denne.</w:t>
      </w:r>
    </w:p>
    <w:p w14:paraId="7CA60325" w14:textId="77777777" w:rsidR="002A6E0D" w:rsidRPr="00054D4A" w:rsidRDefault="002A6E0D" w:rsidP="00B9759C">
      <w:pPr>
        <w:tabs>
          <w:tab w:val="left" w:pos="567"/>
        </w:tabs>
        <w:rPr>
          <w:szCs w:val="22"/>
          <w:lang w:val="sk-SK"/>
        </w:rPr>
      </w:pPr>
    </w:p>
    <w:p w14:paraId="07D3A246" w14:textId="0B4F9617" w:rsidR="004D538E" w:rsidRPr="00054D4A" w:rsidRDefault="00897A38" w:rsidP="00B9759C">
      <w:pPr>
        <w:tabs>
          <w:tab w:val="left" w:pos="567"/>
        </w:tabs>
        <w:rPr>
          <w:szCs w:val="22"/>
          <w:lang w:val="sk-SK"/>
        </w:rPr>
      </w:pPr>
      <w:r w:rsidRPr="00054D4A">
        <w:rPr>
          <w:szCs w:val="22"/>
          <w:lang w:val="sk-SK"/>
        </w:rPr>
        <w:t xml:space="preserve">Neužívajte </w:t>
      </w:r>
      <w:r w:rsidR="00F9490E" w:rsidRPr="00054D4A">
        <w:rPr>
          <w:szCs w:val="22"/>
          <w:lang w:val="sk-SK"/>
        </w:rPr>
        <w:t>VIAGRA filmom obalené tablety v kombinácií s</w:t>
      </w:r>
      <w:r w:rsidR="00666198">
        <w:rPr>
          <w:szCs w:val="22"/>
          <w:lang w:val="sk-SK"/>
        </w:rPr>
        <w:t xml:space="preserve"> inými liekmi s obsahom sildenafilu vrátane </w:t>
      </w:r>
      <w:r w:rsidR="00F9490E" w:rsidRPr="00054D4A">
        <w:rPr>
          <w:szCs w:val="22"/>
          <w:lang w:val="sk-SK"/>
        </w:rPr>
        <w:t xml:space="preserve">VIAGRA </w:t>
      </w:r>
      <w:r w:rsidR="0053600A" w:rsidRPr="00054D4A">
        <w:rPr>
          <w:szCs w:val="22"/>
          <w:lang w:val="sk-SK"/>
        </w:rPr>
        <w:t>orodispergovateľnými tabletami</w:t>
      </w:r>
      <w:r w:rsidR="00666198">
        <w:rPr>
          <w:szCs w:val="22"/>
          <w:lang w:val="sk-SK"/>
        </w:rPr>
        <w:t xml:space="preserve"> alebo </w:t>
      </w:r>
      <w:r w:rsidR="00666198" w:rsidRPr="00054D4A">
        <w:rPr>
          <w:szCs w:val="22"/>
          <w:lang w:val="sk-SK"/>
        </w:rPr>
        <w:t>VIAGRA orodispergovateľným</w:t>
      </w:r>
      <w:r w:rsidR="00666198">
        <w:rPr>
          <w:szCs w:val="22"/>
          <w:lang w:val="sk-SK"/>
        </w:rPr>
        <w:t>i</w:t>
      </w:r>
      <w:r w:rsidR="00666198" w:rsidRPr="00054D4A">
        <w:rPr>
          <w:szCs w:val="22"/>
          <w:lang w:val="sk-SK"/>
        </w:rPr>
        <w:t xml:space="preserve"> </w:t>
      </w:r>
      <w:r w:rsidR="00666198">
        <w:rPr>
          <w:szCs w:val="22"/>
          <w:lang w:val="sk-SK"/>
        </w:rPr>
        <w:t>filmami</w:t>
      </w:r>
      <w:r w:rsidR="0053600A" w:rsidRPr="00054D4A">
        <w:rPr>
          <w:szCs w:val="22"/>
          <w:lang w:val="sk-SK"/>
        </w:rPr>
        <w:t>.</w:t>
      </w:r>
    </w:p>
    <w:p w14:paraId="5D050669" w14:textId="77777777" w:rsidR="004D538E" w:rsidRPr="00054D4A" w:rsidRDefault="004D538E" w:rsidP="00B9759C">
      <w:pPr>
        <w:tabs>
          <w:tab w:val="left" w:pos="567"/>
        </w:tabs>
        <w:rPr>
          <w:szCs w:val="22"/>
          <w:lang w:val="sk-SK"/>
        </w:rPr>
      </w:pPr>
    </w:p>
    <w:p w14:paraId="24D3BFB7" w14:textId="77777777" w:rsidR="00EA4B6F" w:rsidRPr="00054D4A" w:rsidRDefault="0053600A" w:rsidP="00B9759C">
      <w:pPr>
        <w:tabs>
          <w:tab w:val="left" w:pos="567"/>
        </w:tabs>
        <w:rPr>
          <w:szCs w:val="22"/>
          <w:lang w:val="sk-SK"/>
        </w:rPr>
      </w:pPr>
      <w:r w:rsidRPr="00054D4A">
        <w:rPr>
          <w:szCs w:val="22"/>
          <w:lang w:val="sk-SK"/>
        </w:rPr>
        <w:t xml:space="preserve">VIAGRA sa má užiť asi 1 hodinu predtým, ako plánujete mať pohlavný styk. Tabletu prehltnite vcelku s pohárom vody. </w:t>
      </w:r>
    </w:p>
    <w:p w14:paraId="6A6E9397" w14:textId="77777777" w:rsidR="00EA4B6F" w:rsidRPr="00054D4A" w:rsidRDefault="00EA4B6F" w:rsidP="00B9759C">
      <w:pPr>
        <w:tabs>
          <w:tab w:val="left" w:pos="567"/>
        </w:tabs>
        <w:rPr>
          <w:szCs w:val="22"/>
          <w:lang w:val="sk-SK"/>
        </w:rPr>
      </w:pPr>
    </w:p>
    <w:p w14:paraId="2F20E5F7" w14:textId="77777777" w:rsidR="004766E1" w:rsidRPr="00054D4A" w:rsidRDefault="0053600A" w:rsidP="00B9759C">
      <w:pPr>
        <w:tabs>
          <w:tab w:val="left" w:pos="567"/>
        </w:tabs>
        <w:rPr>
          <w:szCs w:val="22"/>
          <w:lang w:val="sk-SK"/>
        </w:rPr>
      </w:pPr>
      <w:r w:rsidRPr="00054D4A">
        <w:rPr>
          <w:szCs w:val="22"/>
          <w:lang w:val="sk-SK"/>
        </w:rPr>
        <w:t>Ak cítite, že účinok VIAGRY je priveľmi silný alebo priveľmi slabý, povedzte to svojmu lekárovi</w:t>
      </w:r>
      <w:r w:rsidR="004766E1" w:rsidRPr="00054D4A">
        <w:rPr>
          <w:szCs w:val="22"/>
          <w:lang w:val="sk-SK"/>
        </w:rPr>
        <w:t>, lekárnikovi alebo zdravotnej sestre</w:t>
      </w:r>
      <w:r w:rsidR="00795705" w:rsidRPr="00054D4A">
        <w:rPr>
          <w:szCs w:val="22"/>
          <w:lang w:val="sk-SK"/>
        </w:rPr>
        <w:t>.</w:t>
      </w:r>
      <w:r w:rsidR="004766E1" w:rsidRPr="00054D4A">
        <w:rPr>
          <w:szCs w:val="22"/>
          <w:lang w:val="sk-SK"/>
        </w:rPr>
        <w:t xml:space="preserve"> </w:t>
      </w:r>
    </w:p>
    <w:p w14:paraId="1C2313F8" w14:textId="77777777" w:rsidR="00EA4B6F" w:rsidRPr="00054D4A" w:rsidRDefault="00EA4B6F" w:rsidP="00B9759C">
      <w:pPr>
        <w:tabs>
          <w:tab w:val="left" w:pos="567"/>
        </w:tabs>
        <w:rPr>
          <w:szCs w:val="22"/>
          <w:lang w:val="sk-SK"/>
        </w:rPr>
      </w:pPr>
    </w:p>
    <w:p w14:paraId="08C1BF67" w14:textId="77777777" w:rsidR="00EA4B6F" w:rsidRPr="00054D4A" w:rsidRDefault="0053600A" w:rsidP="00B9759C">
      <w:pPr>
        <w:tabs>
          <w:tab w:val="left" w:pos="567"/>
        </w:tabs>
        <w:rPr>
          <w:szCs w:val="22"/>
          <w:lang w:val="sk-SK"/>
        </w:rPr>
      </w:pPr>
      <w:r w:rsidRPr="00054D4A">
        <w:rPr>
          <w:szCs w:val="22"/>
          <w:lang w:val="sk-SK"/>
        </w:rPr>
        <w:lastRenderedPageBreak/>
        <w:t>VIAGRA vám pomôže dosiahnuť erekciu iba vtedy, ak ste sexuálne stimulovaný. Čas, ktorý je potrebný na dosiahnutie účinku VIAGRY sa u jednotlivcov líši, ale normálne nastáva o pol až jednu hodinu po užití. Ak sa VIAGRA užije spolu s ťažkým jedlom, jej účinok sa môže dostaviť neskôr.</w:t>
      </w:r>
    </w:p>
    <w:p w14:paraId="0BD88FA3" w14:textId="77777777" w:rsidR="00EA4B6F" w:rsidRPr="00054D4A" w:rsidRDefault="00EA4B6F" w:rsidP="00B9759C">
      <w:pPr>
        <w:tabs>
          <w:tab w:val="left" w:pos="567"/>
        </w:tabs>
        <w:rPr>
          <w:szCs w:val="22"/>
          <w:lang w:val="sk-SK"/>
        </w:rPr>
      </w:pPr>
    </w:p>
    <w:p w14:paraId="0E0B230E" w14:textId="77777777" w:rsidR="00EA4B6F" w:rsidRPr="00054D4A" w:rsidRDefault="0053600A" w:rsidP="00B9759C">
      <w:pPr>
        <w:tabs>
          <w:tab w:val="left" w:pos="567"/>
        </w:tabs>
        <w:rPr>
          <w:szCs w:val="22"/>
          <w:lang w:val="sk-SK"/>
        </w:rPr>
      </w:pPr>
      <w:r w:rsidRPr="00054D4A">
        <w:rPr>
          <w:szCs w:val="22"/>
          <w:lang w:val="sk-SK"/>
        </w:rPr>
        <w:t>Ak vám VIAGRA nepomôže dosiahnuť erekciu, alebo ak erekcia netrvá dostatočne dlho na dokončenie sexuálneho styku, povedzte to vášmu lekárovi.</w:t>
      </w:r>
    </w:p>
    <w:p w14:paraId="5C4C8476" w14:textId="77777777" w:rsidR="00EA4B6F" w:rsidRPr="00054D4A" w:rsidRDefault="00EA4B6F" w:rsidP="00B9759C">
      <w:pPr>
        <w:tabs>
          <w:tab w:val="left" w:pos="567"/>
        </w:tabs>
        <w:rPr>
          <w:szCs w:val="22"/>
          <w:lang w:val="sk-SK"/>
        </w:rPr>
      </w:pPr>
    </w:p>
    <w:p w14:paraId="7E827B6E" w14:textId="77777777" w:rsidR="00EA4B6F" w:rsidRPr="00054D4A" w:rsidRDefault="0053600A" w:rsidP="00B9759C">
      <w:pPr>
        <w:keepNext/>
        <w:tabs>
          <w:tab w:val="left" w:pos="567"/>
        </w:tabs>
        <w:rPr>
          <w:b/>
          <w:szCs w:val="22"/>
          <w:lang w:val="sk-SK"/>
        </w:rPr>
      </w:pPr>
      <w:r w:rsidRPr="00054D4A">
        <w:rPr>
          <w:b/>
          <w:szCs w:val="22"/>
          <w:lang w:val="sk-SK"/>
        </w:rPr>
        <w:t>Ak užijete viac VIAGRY, ako máte</w:t>
      </w:r>
    </w:p>
    <w:p w14:paraId="6EC61F9F" w14:textId="77777777" w:rsidR="00EA4B6F" w:rsidRPr="00054D4A" w:rsidRDefault="0053600A" w:rsidP="00B9759C">
      <w:pPr>
        <w:tabs>
          <w:tab w:val="left" w:pos="567"/>
        </w:tabs>
        <w:rPr>
          <w:szCs w:val="22"/>
          <w:lang w:val="sk-SK"/>
        </w:rPr>
      </w:pPr>
      <w:r w:rsidRPr="00054D4A">
        <w:rPr>
          <w:szCs w:val="22"/>
          <w:lang w:val="sk-SK"/>
        </w:rPr>
        <w:t>Môžete zaznamenať vyšší výskyt vedľajších účinkov a ich závažnosti. Dávky vyššie ako 100 mg nezvyšujú účinnosť.</w:t>
      </w:r>
    </w:p>
    <w:p w14:paraId="41B80FEC" w14:textId="77777777" w:rsidR="00EA4B6F" w:rsidRPr="00054D4A" w:rsidRDefault="00EA4B6F" w:rsidP="00B9759C">
      <w:pPr>
        <w:tabs>
          <w:tab w:val="left" w:pos="567"/>
        </w:tabs>
        <w:rPr>
          <w:szCs w:val="22"/>
          <w:lang w:val="sk-SK"/>
        </w:rPr>
      </w:pPr>
    </w:p>
    <w:p w14:paraId="4D479FA2" w14:textId="77777777" w:rsidR="00EA4B6F" w:rsidRPr="00054D4A" w:rsidRDefault="0053600A" w:rsidP="00B9759C">
      <w:pPr>
        <w:tabs>
          <w:tab w:val="left" w:pos="567"/>
        </w:tabs>
        <w:rPr>
          <w:b/>
          <w:i/>
          <w:szCs w:val="22"/>
          <w:lang w:val="sk-SK"/>
        </w:rPr>
      </w:pPr>
      <w:r w:rsidRPr="00054D4A">
        <w:rPr>
          <w:b/>
          <w:i/>
          <w:szCs w:val="22"/>
          <w:lang w:val="sk-SK"/>
        </w:rPr>
        <w:t xml:space="preserve">Neužívajte viac tabliet, ako vám povie váš lekár. </w:t>
      </w:r>
    </w:p>
    <w:p w14:paraId="4FC3EDF5" w14:textId="77777777" w:rsidR="00EA4B6F" w:rsidRPr="00054D4A" w:rsidRDefault="00EA4B6F" w:rsidP="00B9759C">
      <w:pPr>
        <w:tabs>
          <w:tab w:val="left" w:pos="567"/>
        </w:tabs>
        <w:rPr>
          <w:szCs w:val="22"/>
          <w:lang w:val="sk-SK"/>
        </w:rPr>
      </w:pPr>
    </w:p>
    <w:p w14:paraId="2A8C9D42" w14:textId="77777777" w:rsidR="00EA4B6F" w:rsidRPr="00054D4A" w:rsidRDefault="00F9490E" w:rsidP="00B9759C">
      <w:pPr>
        <w:tabs>
          <w:tab w:val="left" w:pos="567"/>
        </w:tabs>
        <w:rPr>
          <w:szCs w:val="22"/>
          <w:lang w:val="sk-SK"/>
        </w:rPr>
      </w:pPr>
      <w:r w:rsidRPr="00054D4A">
        <w:rPr>
          <w:szCs w:val="22"/>
          <w:lang w:val="sk-SK"/>
        </w:rPr>
        <w:t>Ak užijete viac tabliet, ako ste mali, kontaktujte vášho lekára.</w:t>
      </w:r>
    </w:p>
    <w:p w14:paraId="6F79AADD" w14:textId="77777777" w:rsidR="00EA4B6F" w:rsidRPr="00054D4A" w:rsidRDefault="00EA4B6F" w:rsidP="00B9759C">
      <w:pPr>
        <w:tabs>
          <w:tab w:val="left" w:pos="567"/>
        </w:tabs>
        <w:rPr>
          <w:szCs w:val="22"/>
          <w:lang w:val="sk-SK"/>
        </w:rPr>
      </w:pPr>
    </w:p>
    <w:p w14:paraId="299CE1D6" w14:textId="77777777" w:rsidR="004D538E" w:rsidRPr="00054D4A" w:rsidRDefault="00F9490E" w:rsidP="00B9759C">
      <w:pPr>
        <w:numPr>
          <w:ilvl w:val="12"/>
          <w:numId w:val="0"/>
        </w:numPr>
        <w:tabs>
          <w:tab w:val="left" w:pos="567"/>
        </w:tabs>
        <w:rPr>
          <w:szCs w:val="22"/>
          <w:lang w:val="sk-SK"/>
        </w:rPr>
      </w:pPr>
      <w:r w:rsidRPr="00054D4A">
        <w:rPr>
          <w:szCs w:val="22"/>
          <w:lang w:val="sk-SK"/>
        </w:rPr>
        <w:t xml:space="preserve">Ak máte </w:t>
      </w:r>
      <w:r w:rsidR="00D720C4" w:rsidRPr="00054D4A">
        <w:rPr>
          <w:szCs w:val="22"/>
          <w:lang w:val="sk-SK"/>
        </w:rPr>
        <w:t xml:space="preserve">akékoľvek </w:t>
      </w:r>
      <w:r w:rsidRPr="00054D4A">
        <w:rPr>
          <w:szCs w:val="22"/>
          <w:lang w:val="sk-SK"/>
        </w:rPr>
        <w:t xml:space="preserve">ďalšie otázky týkajúce sa použitia tohto lieku, opýtajte sa svojho lekára, lekárnika alebo </w:t>
      </w:r>
      <w:r w:rsidR="00E83432" w:rsidRPr="00054D4A">
        <w:rPr>
          <w:szCs w:val="22"/>
          <w:lang w:val="sk-SK"/>
        </w:rPr>
        <w:t>zdravotnej</w:t>
      </w:r>
      <w:r w:rsidRPr="00054D4A">
        <w:rPr>
          <w:szCs w:val="22"/>
          <w:lang w:val="sk-SK"/>
        </w:rPr>
        <w:t xml:space="preserve"> sestry.</w:t>
      </w:r>
    </w:p>
    <w:p w14:paraId="0290AAD5" w14:textId="77777777" w:rsidR="00EA4B6F" w:rsidRPr="00054D4A" w:rsidRDefault="00EA4B6F" w:rsidP="00B9759C">
      <w:pPr>
        <w:tabs>
          <w:tab w:val="left" w:pos="567"/>
        </w:tabs>
        <w:rPr>
          <w:szCs w:val="22"/>
          <w:lang w:val="sk-SK"/>
        </w:rPr>
      </w:pPr>
    </w:p>
    <w:p w14:paraId="02F669ED" w14:textId="77777777" w:rsidR="00FA75C2" w:rsidRPr="00054D4A" w:rsidRDefault="00FA75C2" w:rsidP="00B9759C">
      <w:pPr>
        <w:tabs>
          <w:tab w:val="left" w:pos="567"/>
        </w:tabs>
        <w:rPr>
          <w:szCs w:val="22"/>
          <w:lang w:val="sk-SK"/>
        </w:rPr>
      </w:pPr>
    </w:p>
    <w:p w14:paraId="424A5396" w14:textId="77777777" w:rsidR="00EA4B6F" w:rsidRPr="00054D4A" w:rsidRDefault="00EA4B6F" w:rsidP="00B9759C">
      <w:pPr>
        <w:keepNext/>
        <w:tabs>
          <w:tab w:val="left" w:pos="567"/>
        </w:tabs>
        <w:rPr>
          <w:b/>
          <w:caps/>
          <w:szCs w:val="22"/>
          <w:lang w:val="sk-SK"/>
        </w:rPr>
      </w:pPr>
      <w:r w:rsidRPr="00054D4A">
        <w:rPr>
          <w:b/>
          <w:szCs w:val="22"/>
          <w:lang w:val="sk-SK"/>
        </w:rPr>
        <w:t>4.</w:t>
      </w:r>
      <w:r w:rsidRPr="00054D4A">
        <w:rPr>
          <w:b/>
          <w:szCs w:val="22"/>
          <w:lang w:val="sk-SK"/>
        </w:rPr>
        <w:tab/>
      </w:r>
      <w:r w:rsidR="002061A5" w:rsidRPr="00054D4A">
        <w:rPr>
          <w:b/>
          <w:szCs w:val="22"/>
          <w:lang w:val="sk-SK"/>
        </w:rPr>
        <w:t>Možné vedľajšie účinky</w:t>
      </w:r>
      <w:r w:rsidR="002061A5" w:rsidRPr="00054D4A">
        <w:rPr>
          <w:b/>
          <w:caps/>
          <w:szCs w:val="22"/>
          <w:lang w:val="sk-SK"/>
        </w:rPr>
        <w:t xml:space="preserve"> </w:t>
      </w:r>
    </w:p>
    <w:p w14:paraId="38756B98" w14:textId="77777777" w:rsidR="00EA4B6F" w:rsidRPr="00054D4A" w:rsidRDefault="00EA4B6F" w:rsidP="00B9759C">
      <w:pPr>
        <w:keepNext/>
        <w:tabs>
          <w:tab w:val="left" w:pos="567"/>
        </w:tabs>
        <w:rPr>
          <w:szCs w:val="22"/>
          <w:lang w:val="sk-SK"/>
        </w:rPr>
      </w:pPr>
    </w:p>
    <w:p w14:paraId="0BAD6AB5" w14:textId="77777777" w:rsidR="00EA4B6F" w:rsidRPr="00054D4A" w:rsidRDefault="00EA4B6F" w:rsidP="00B9759C">
      <w:pPr>
        <w:keepNext/>
        <w:tabs>
          <w:tab w:val="left" w:pos="567"/>
        </w:tabs>
        <w:rPr>
          <w:szCs w:val="22"/>
          <w:lang w:val="sk-SK"/>
        </w:rPr>
      </w:pPr>
      <w:r w:rsidRPr="00054D4A">
        <w:rPr>
          <w:szCs w:val="22"/>
          <w:lang w:val="sk-SK"/>
        </w:rPr>
        <w:t xml:space="preserve">Tak ako všetky lieky, </w:t>
      </w:r>
      <w:r w:rsidR="00897A38" w:rsidRPr="00054D4A">
        <w:rPr>
          <w:szCs w:val="22"/>
          <w:lang w:val="sk-SK"/>
        </w:rPr>
        <w:t>aj tento liek</w:t>
      </w:r>
      <w:r w:rsidRPr="00054D4A">
        <w:rPr>
          <w:szCs w:val="22"/>
          <w:lang w:val="sk-SK"/>
        </w:rPr>
        <w:t xml:space="preserve"> môže spôsobovať vedľajšie účinky, hoci sa neprejavia u každého. </w:t>
      </w:r>
      <w:r w:rsidR="00157400" w:rsidRPr="00054D4A">
        <w:rPr>
          <w:szCs w:val="22"/>
          <w:lang w:val="sk-SK"/>
        </w:rPr>
        <w:t>Vedľajšie</w:t>
      </w:r>
      <w:r w:rsidRPr="00054D4A">
        <w:rPr>
          <w:szCs w:val="22"/>
          <w:lang w:val="sk-SK"/>
        </w:rPr>
        <w:t xml:space="preserve"> účinky </w:t>
      </w:r>
      <w:r w:rsidR="00F9490E" w:rsidRPr="00054D4A">
        <w:rPr>
          <w:szCs w:val="22"/>
          <w:lang w:val="sk-SK"/>
        </w:rPr>
        <w:t>hlásené v súvislosti s používaním VIAGRY sú zvyčajne mierne až stredne závažné a majú krátke trvanie.</w:t>
      </w:r>
    </w:p>
    <w:p w14:paraId="16E355FB" w14:textId="77777777" w:rsidR="00A63F4A" w:rsidRPr="00054D4A" w:rsidRDefault="00A63F4A" w:rsidP="00B9759C">
      <w:pPr>
        <w:tabs>
          <w:tab w:val="left" w:pos="567"/>
        </w:tabs>
        <w:rPr>
          <w:szCs w:val="22"/>
          <w:lang w:val="sk-SK"/>
        </w:rPr>
      </w:pPr>
    </w:p>
    <w:p w14:paraId="2A6648D0" w14:textId="77777777" w:rsidR="00DE765F" w:rsidRPr="00054D4A" w:rsidRDefault="00F9490E" w:rsidP="00B9759C">
      <w:pPr>
        <w:tabs>
          <w:tab w:val="left" w:pos="567"/>
        </w:tabs>
        <w:rPr>
          <w:b/>
          <w:szCs w:val="22"/>
          <w:lang w:val="sk-SK"/>
        </w:rPr>
      </w:pPr>
      <w:r w:rsidRPr="00054D4A">
        <w:rPr>
          <w:b/>
          <w:szCs w:val="22"/>
          <w:lang w:val="sk-SK"/>
        </w:rPr>
        <w:t xml:space="preserve">Ak sa u vás objaví niektorý z nasledujúcich príznakov, </w:t>
      </w:r>
      <w:r w:rsidR="00E83432" w:rsidRPr="00054D4A">
        <w:rPr>
          <w:b/>
          <w:szCs w:val="22"/>
          <w:lang w:val="sk-SK"/>
        </w:rPr>
        <w:t xml:space="preserve">prestaňte </w:t>
      </w:r>
      <w:r w:rsidRPr="00054D4A">
        <w:rPr>
          <w:b/>
          <w:szCs w:val="22"/>
          <w:lang w:val="sk-SK"/>
        </w:rPr>
        <w:t xml:space="preserve">užívať VIAGRU a ihneď </w:t>
      </w:r>
      <w:r w:rsidR="00E83432" w:rsidRPr="00054D4A">
        <w:rPr>
          <w:b/>
          <w:szCs w:val="22"/>
          <w:lang w:val="sk-SK"/>
        </w:rPr>
        <w:t>vyhľadajte</w:t>
      </w:r>
      <w:r w:rsidRPr="00054D4A">
        <w:rPr>
          <w:b/>
          <w:szCs w:val="22"/>
          <w:lang w:val="sk-SK"/>
        </w:rPr>
        <w:t xml:space="preserve"> lekársku pomoc:</w:t>
      </w:r>
    </w:p>
    <w:p w14:paraId="31042A1B" w14:textId="77777777" w:rsidR="000E07F5" w:rsidRPr="00054D4A" w:rsidRDefault="000E07F5" w:rsidP="00B9759C">
      <w:pPr>
        <w:tabs>
          <w:tab w:val="left" w:pos="567"/>
        </w:tabs>
        <w:rPr>
          <w:b/>
          <w:szCs w:val="22"/>
          <w:lang w:val="sk-SK"/>
        </w:rPr>
      </w:pPr>
    </w:p>
    <w:p w14:paraId="07D01FC9" w14:textId="77777777" w:rsidR="006969C6" w:rsidRPr="00054D4A" w:rsidRDefault="008D691C" w:rsidP="00B9759C">
      <w:pPr>
        <w:numPr>
          <w:ilvl w:val="0"/>
          <w:numId w:val="20"/>
        </w:numPr>
        <w:ind w:left="567" w:hanging="567"/>
        <w:rPr>
          <w:szCs w:val="22"/>
          <w:lang w:val="sk-SK"/>
        </w:rPr>
      </w:pPr>
      <w:r w:rsidRPr="00054D4A">
        <w:rPr>
          <w:szCs w:val="22"/>
          <w:lang w:val="sk-SK"/>
        </w:rPr>
        <w:tab/>
      </w:r>
      <w:r w:rsidR="00E67493" w:rsidRPr="00054D4A">
        <w:rPr>
          <w:szCs w:val="22"/>
          <w:lang w:val="sk-SK"/>
        </w:rPr>
        <w:t>A</w:t>
      </w:r>
      <w:r w:rsidR="00DE765F" w:rsidRPr="00054D4A">
        <w:rPr>
          <w:szCs w:val="22"/>
          <w:lang w:val="sk-SK"/>
        </w:rPr>
        <w:t xml:space="preserve">lergická reakcia </w:t>
      </w:r>
      <w:r w:rsidR="005A6508" w:rsidRPr="00054D4A">
        <w:rPr>
          <w:szCs w:val="22"/>
          <w:lang w:val="sk-SK"/>
        </w:rPr>
        <w:t xml:space="preserve">– tá sa </w:t>
      </w:r>
      <w:r w:rsidR="00DE765F" w:rsidRPr="00054D4A">
        <w:rPr>
          <w:szCs w:val="22"/>
          <w:lang w:val="sk-SK"/>
        </w:rPr>
        <w:t xml:space="preserve">vyskytuje </w:t>
      </w:r>
      <w:r w:rsidR="005A6508" w:rsidRPr="00054D4A">
        <w:rPr>
          <w:b/>
          <w:szCs w:val="22"/>
          <w:lang w:val="sk-SK"/>
        </w:rPr>
        <w:t>menej často</w:t>
      </w:r>
      <w:r w:rsidR="005A6508" w:rsidRPr="00054D4A">
        <w:rPr>
          <w:szCs w:val="22"/>
          <w:lang w:val="sk-SK"/>
        </w:rPr>
        <w:t xml:space="preserve"> (</w:t>
      </w:r>
      <w:r w:rsidR="00481F98" w:rsidRPr="00054D4A">
        <w:rPr>
          <w:szCs w:val="22"/>
          <w:lang w:val="sk-SK"/>
        </w:rPr>
        <w:t>môže postihnúť menej ako 1 zo 100 osôb</w:t>
      </w:r>
      <w:r w:rsidR="00DE765F" w:rsidRPr="00054D4A">
        <w:rPr>
          <w:szCs w:val="22"/>
          <w:lang w:val="sk-SK"/>
        </w:rPr>
        <w:t>)</w:t>
      </w:r>
    </w:p>
    <w:p w14:paraId="56600A8E" w14:textId="77777777" w:rsidR="00DE765F" w:rsidRPr="00054D4A" w:rsidRDefault="00DE765F" w:rsidP="00B9759C">
      <w:pPr>
        <w:ind w:left="567"/>
        <w:rPr>
          <w:szCs w:val="22"/>
          <w:lang w:val="sk-SK"/>
        </w:rPr>
      </w:pPr>
      <w:r w:rsidRPr="00054D4A">
        <w:rPr>
          <w:szCs w:val="22"/>
          <w:lang w:val="sk-SK"/>
        </w:rPr>
        <w:t>Príznaky zahr</w:t>
      </w:r>
      <w:r w:rsidR="00FA75C2" w:rsidRPr="00054D4A">
        <w:rPr>
          <w:szCs w:val="22"/>
          <w:lang w:val="sk-SK"/>
        </w:rPr>
        <w:t>ňu</w:t>
      </w:r>
      <w:r w:rsidRPr="00054D4A">
        <w:rPr>
          <w:szCs w:val="22"/>
          <w:lang w:val="sk-SK"/>
        </w:rPr>
        <w:t>jú náhly sipot, ťažkosti pri dýchaní alebo závrat, opuch očných viečok, tváre, pier alebo hrdla.</w:t>
      </w:r>
      <w:r w:rsidR="006969C6" w:rsidRPr="00054D4A">
        <w:rPr>
          <w:szCs w:val="22"/>
          <w:lang w:val="sk-SK"/>
        </w:rPr>
        <w:tab/>
      </w:r>
      <w:r w:rsidR="006969C6" w:rsidRPr="00054D4A">
        <w:rPr>
          <w:szCs w:val="22"/>
          <w:lang w:val="sk-SK"/>
        </w:rPr>
        <w:tab/>
      </w:r>
      <w:r w:rsidR="006969C6" w:rsidRPr="00054D4A">
        <w:rPr>
          <w:szCs w:val="22"/>
          <w:lang w:val="sk-SK"/>
        </w:rPr>
        <w:tab/>
      </w:r>
      <w:r w:rsidR="006969C6" w:rsidRPr="00054D4A">
        <w:rPr>
          <w:szCs w:val="22"/>
          <w:lang w:val="sk-SK"/>
        </w:rPr>
        <w:tab/>
      </w:r>
    </w:p>
    <w:p w14:paraId="3D81CDB1" w14:textId="77777777" w:rsidR="00DE765F" w:rsidRPr="00054D4A" w:rsidRDefault="00DE765F" w:rsidP="00B9759C">
      <w:pPr>
        <w:ind w:left="567" w:hanging="567"/>
        <w:rPr>
          <w:szCs w:val="22"/>
          <w:highlight w:val="yellow"/>
          <w:lang w:val="sk-SK"/>
        </w:rPr>
      </w:pPr>
    </w:p>
    <w:p w14:paraId="37BCCC8D" w14:textId="77777777" w:rsidR="00481665" w:rsidRPr="00054D4A" w:rsidRDefault="008D691C" w:rsidP="00B9759C">
      <w:pPr>
        <w:numPr>
          <w:ilvl w:val="0"/>
          <w:numId w:val="20"/>
        </w:numPr>
        <w:ind w:left="567" w:hanging="567"/>
        <w:rPr>
          <w:szCs w:val="22"/>
          <w:lang w:val="sk-SK"/>
        </w:rPr>
      </w:pPr>
      <w:r w:rsidRPr="00054D4A">
        <w:rPr>
          <w:szCs w:val="22"/>
          <w:lang w:val="sk-SK"/>
        </w:rPr>
        <w:tab/>
      </w:r>
      <w:r w:rsidR="00DE765F" w:rsidRPr="00054D4A">
        <w:rPr>
          <w:szCs w:val="22"/>
          <w:lang w:val="sk-SK"/>
        </w:rPr>
        <w:t xml:space="preserve">Bolesť na hrudníku </w:t>
      </w:r>
      <w:r w:rsidR="005A6508" w:rsidRPr="00054D4A">
        <w:rPr>
          <w:szCs w:val="22"/>
          <w:lang w:val="sk-SK"/>
        </w:rPr>
        <w:t xml:space="preserve">– tá sa </w:t>
      </w:r>
      <w:r w:rsidR="00DE765F" w:rsidRPr="00054D4A">
        <w:rPr>
          <w:szCs w:val="22"/>
          <w:lang w:val="sk-SK"/>
        </w:rPr>
        <w:t xml:space="preserve">vyskytuje </w:t>
      </w:r>
      <w:r w:rsidR="00DE765F" w:rsidRPr="00054D4A">
        <w:rPr>
          <w:b/>
          <w:szCs w:val="22"/>
          <w:lang w:val="sk-SK"/>
        </w:rPr>
        <w:t>menej často</w:t>
      </w:r>
      <w:r w:rsidR="005A6508" w:rsidRPr="00054D4A">
        <w:rPr>
          <w:szCs w:val="22"/>
          <w:lang w:val="sk-SK"/>
        </w:rPr>
        <w:t xml:space="preserve"> </w:t>
      </w:r>
    </w:p>
    <w:p w14:paraId="6100217A" w14:textId="77777777" w:rsidR="00663A17" w:rsidRPr="00054D4A" w:rsidRDefault="00481665" w:rsidP="00B9759C">
      <w:pPr>
        <w:ind w:left="567"/>
        <w:rPr>
          <w:szCs w:val="22"/>
          <w:lang w:val="sk-SK"/>
        </w:rPr>
      </w:pPr>
      <w:r w:rsidRPr="00054D4A">
        <w:rPr>
          <w:szCs w:val="22"/>
          <w:lang w:val="sk-SK"/>
        </w:rPr>
        <w:t>Ak sa vyskytne počas alebo po pohlavnom styku</w:t>
      </w:r>
    </w:p>
    <w:p w14:paraId="5D112082" w14:textId="77777777" w:rsidR="004D538E" w:rsidRPr="00054D4A" w:rsidRDefault="000E07F5" w:rsidP="00B9759C">
      <w:pPr>
        <w:tabs>
          <w:tab w:val="left" w:pos="1134"/>
        </w:tabs>
        <w:ind w:left="1134" w:hanging="567"/>
        <w:rPr>
          <w:szCs w:val="22"/>
          <w:lang w:val="sk-SK"/>
        </w:rPr>
      </w:pPr>
      <w:r w:rsidRPr="00054D4A">
        <w:rPr>
          <w:b/>
          <w:szCs w:val="22"/>
          <w:lang w:val="sk-SK"/>
        </w:rPr>
        <w:t>-</w:t>
      </w:r>
      <w:r w:rsidR="006969C6" w:rsidRPr="00054D4A">
        <w:rPr>
          <w:szCs w:val="22"/>
          <w:lang w:val="sk-SK"/>
        </w:rPr>
        <w:tab/>
      </w:r>
      <w:r w:rsidR="00962AB5" w:rsidRPr="00054D4A">
        <w:rPr>
          <w:szCs w:val="22"/>
          <w:lang w:val="sk-SK"/>
        </w:rPr>
        <w:t xml:space="preserve">Dajte sa </w:t>
      </w:r>
      <w:r w:rsidR="00A63F4A" w:rsidRPr="00054D4A">
        <w:rPr>
          <w:szCs w:val="22"/>
          <w:lang w:val="sk-SK"/>
        </w:rPr>
        <w:t>do polosedu a pokúste sa uvoľniť.</w:t>
      </w:r>
    </w:p>
    <w:p w14:paraId="7518F73C" w14:textId="77777777" w:rsidR="004D538E" w:rsidRPr="00054D4A" w:rsidRDefault="00F9490E" w:rsidP="00B9759C">
      <w:pPr>
        <w:tabs>
          <w:tab w:val="left" w:pos="1134"/>
        </w:tabs>
        <w:ind w:left="1134" w:hanging="567"/>
        <w:rPr>
          <w:szCs w:val="22"/>
          <w:lang w:val="sk-SK"/>
        </w:rPr>
      </w:pPr>
      <w:r w:rsidRPr="00054D4A">
        <w:rPr>
          <w:b/>
          <w:szCs w:val="22"/>
          <w:lang w:val="sk-SK"/>
        </w:rPr>
        <w:t>-</w:t>
      </w:r>
      <w:r w:rsidR="006969C6" w:rsidRPr="00054D4A">
        <w:rPr>
          <w:szCs w:val="22"/>
          <w:lang w:val="sk-SK"/>
        </w:rPr>
        <w:tab/>
      </w:r>
      <w:r w:rsidR="006969C6" w:rsidRPr="00054D4A">
        <w:rPr>
          <w:szCs w:val="22"/>
          <w:lang w:val="sk-SK"/>
        </w:rPr>
        <w:tab/>
      </w:r>
      <w:r w:rsidR="006969C6" w:rsidRPr="00054D4A">
        <w:rPr>
          <w:szCs w:val="22"/>
          <w:lang w:val="sk-SK"/>
        </w:rPr>
        <w:tab/>
      </w:r>
      <w:r w:rsidR="006969C6" w:rsidRPr="00054D4A">
        <w:rPr>
          <w:szCs w:val="22"/>
          <w:lang w:val="sk-SK"/>
        </w:rPr>
        <w:tab/>
      </w:r>
      <w:r w:rsidR="006969C6" w:rsidRPr="00054D4A">
        <w:rPr>
          <w:szCs w:val="22"/>
          <w:lang w:val="sk-SK"/>
        </w:rPr>
        <w:tab/>
      </w:r>
      <w:r w:rsidRPr="00054D4A">
        <w:rPr>
          <w:b/>
          <w:szCs w:val="22"/>
          <w:lang w:val="sk-SK"/>
        </w:rPr>
        <w:t>Neužívajte nitráty</w:t>
      </w:r>
      <w:r w:rsidRPr="00054D4A">
        <w:rPr>
          <w:szCs w:val="22"/>
          <w:lang w:val="sk-SK"/>
        </w:rPr>
        <w:t xml:space="preserve"> na liečbu vašej bolesti na hrudníku.</w:t>
      </w:r>
    </w:p>
    <w:p w14:paraId="59D1BB19" w14:textId="77777777" w:rsidR="004D538E" w:rsidRPr="00054D4A" w:rsidRDefault="004D538E" w:rsidP="00B9759C">
      <w:pPr>
        <w:tabs>
          <w:tab w:val="left" w:pos="567"/>
        </w:tabs>
        <w:ind w:left="567" w:hanging="567"/>
        <w:rPr>
          <w:szCs w:val="22"/>
          <w:lang w:val="sk-SK"/>
        </w:rPr>
      </w:pPr>
    </w:p>
    <w:p w14:paraId="5E038320" w14:textId="460EB05A" w:rsidR="004D538E" w:rsidRPr="00054D4A" w:rsidRDefault="006969C6" w:rsidP="00B9759C">
      <w:pPr>
        <w:numPr>
          <w:ilvl w:val="0"/>
          <w:numId w:val="20"/>
        </w:numPr>
        <w:ind w:left="567" w:hanging="567"/>
        <w:rPr>
          <w:szCs w:val="22"/>
          <w:lang w:val="sk-SK"/>
        </w:rPr>
      </w:pPr>
      <w:r w:rsidRPr="00054D4A">
        <w:rPr>
          <w:szCs w:val="22"/>
          <w:lang w:val="sk-SK"/>
        </w:rPr>
        <w:tab/>
      </w:r>
      <w:r w:rsidR="00F9490E" w:rsidRPr="00054D4A">
        <w:rPr>
          <w:szCs w:val="22"/>
          <w:lang w:val="sk-SK"/>
        </w:rPr>
        <w:t xml:space="preserve">Predĺžené a niekedy bolestivé stoporenie </w:t>
      </w:r>
      <w:r w:rsidR="005A6508" w:rsidRPr="00054D4A">
        <w:rPr>
          <w:szCs w:val="22"/>
          <w:lang w:val="sk-SK"/>
        </w:rPr>
        <w:t xml:space="preserve">– to sa vyskytuje </w:t>
      </w:r>
      <w:r w:rsidR="005A6508" w:rsidRPr="00054D4A">
        <w:rPr>
          <w:b/>
          <w:szCs w:val="22"/>
          <w:lang w:val="sk-SK"/>
        </w:rPr>
        <w:t>zriedkavo</w:t>
      </w:r>
      <w:r w:rsidR="005A6508" w:rsidRPr="00054D4A">
        <w:rPr>
          <w:szCs w:val="22"/>
          <w:lang w:val="sk-SK"/>
        </w:rPr>
        <w:t xml:space="preserve"> </w:t>
      </w:r>
      <w:r w:rsidR="00F9490E" w:rsidRPr="00054D4A">
        <w:rPr>
          <w:szCs w:val="22"/>
          <w:lang w:val="sk-SK"/>
        </w:rPr>
        <w:t>(</w:t>
      </w:r>
      <w:r w:rsidR="00481F98" w:rsidRPr="00054D4A">
        <w:rPr>
          <w:szCs w:val="22"/>
          <w:lang w:val="sk-SK"/>
        </w:rPr>
        <w:t>môže postihnúť</w:t>
      </w:r>
      <w:r w:rsidR="00481F98" w:rsidRPr="00054D4A" w:rsidDel="00802B3D">
        <w:rPr>
          <w:szCs w:val="22"/>
          <w:lang w:val="sk-SK"/>
        </w:rPr>
        <w:t xml:space="preserve"> </w:t>
      </w:r>
      <w:r w:rsidR="00481F98" w:rsidRPr="00054D4A">
        <w:rPr>
          <w:szCs w:val="22"/>
          <w:lang w:val="sk-SK"/>
        </w:rPr>
        <w:t>menej z 1</w:t>
      </w:r>
      <w:r w:rsidR="00BB2660">
        <w:rPr>
          <w:szCs w:val="22"/>
          <w:lang w:val="sk-SK"/>
        </w:rPr>
        <w:t> </w:t>
      </w:r>
      <w:r w:rsidR="00481F98" w:rsidRPr="00054D4A">
        <w:rPr>
          <w:szCs w:val="22"/>
          <w:lang w:val="sk-SK"/>
        </w:rPr>
        <w:t>000 osôb</w:t>
      </w:r>
      <w:r w:rsidR="005A6508" w:rsidRPr="00054D4A">
        <w:rPr>
          <w:szCs w:val="22"/>
          <w:lang w:val="sk-SK"/>
        </w:rPr>
        <w:t>)</w:t>
      </w:r>
    </w:p>
    <w:p w14:paraId="47CA42AF" w14:textId="7ECA12A5" w:rsidR="004D538E" w:rsidRPr="00054D4A" w:rsidRDefault="00F9490E" w:rsidP="00B9759C">
      <w:pPr>
        <w:tabs>
          <w:tab w:val="left" w:pos="567"/>
        </w:tabs>
        <w:ind w:left="567"/>
        <w:rPr>
          <w:szCs w:val="22"/>
          <w:lang w:val="sk-SK"/>
        </w:rPr>
      </w:pPr>
      <w:r w:rsidRPr="00054D4A">
        <w:rPr>
          <w:szCs w:val="22"/>
          <w:lang w:val="sk-SK"/>
        </w:rPr>
        <w:t>Ak m</w:t>
      </w:r>
      <w:r w:rsidR="00C669DA" w:rsidRPr="00054D4A">
        <w:rPr>
          <w:szCs w:val="22"/>
          <w:lang w:val="sk-SK"/>
        </w:rPr>
        <w:t>á</w:t>
      </w:r>
      <w:r w:rsidRPr="00054D4A">
        <w:rPr>
          <w:szCs w:val="22"/>
          <w:lang w:val="sk-SK"/>
        </w:rPr>
        <w:t xml:space="preserve">te stoporenie, ktoré trvá viac ako 4 hodiny, </w:t>
      </w:r>
      <w:r w:rsidR="00D720C4" w:rsidRPr="00054D4A">
        <w:rPr>
          <w:szCs w:val="22"/>
          <w:lang w:val="sk-SK"/>
        </w:rPr>
        <w:t>kontaktujte</w:t>
      </w:r>
      <w:r w:rsidRPr="00054D4A">
        <w:rPr>
          <w:szCs w:val="22"/>
          <w:lang w:val="sk-SK"/>
        </w:rPr>
        <w:t xml:space="preserve"> okamžite lekára.</w:t>
      </w:r>
    </w:p>
    <w:p w14:paraId="356D082B" w14:textId="77777777" w:rsidR="00EA4B6F" w:rsidRPr="00054D4A" w:rsidRDefault="00EA4B6F" w:rsidP="00B9759C">
      <w:pPr>
        <w:tabs>
          <w:tab w:val="left" w:pos="567"/>
        </w:tabs>
        <w:ind w:left="567" w:hanging="567"/>
        <w:rPr>
          <w:szCs w:val="22"/>
          <w:lang w:val="sk-SK"/>
        </w:rPr>
      </w:pPr>
    </w:p>
    <w:p w14:paraId="32DF363C" w14:textId="77777777" w:rsidR="00663A17" w:rsidRPr="00054D4A" w:rsidRDefault="006969C6" w:rsidP="00B9759C">
      <w:pPr>
        <w:numPr>
          <w:ilvl w:val="0"/>
          <w:numId w:val="20"/>
        </w:numPr>
        <w:ind w:left="567" w:hanging="567"/>
        <w:rPr>
          <w:szCs w:val="22"/>
          <w:lang w:val="sk-SK"/>
        </w:rPr>
      </w:pPr>
      <w:r w:rsidRPr="00054D4A">
        <w:rPr>
          <w:szCs w:val="22"/>
          <w:lang w:val="sk-SK"/>
        </w:rPr>
        <w:tab/>
      </w:r>
      <w:r w:rsidR="00F9490E" w:rsidRPr="00054D4A">
        <w:rPr>
          <w:szCs w:val="22"/>
          <w:lang w:val="sk-SK"/>
        </w:rPr>
        <w:t xml:space="preserve">Náhle zhoršenie alebo strata zraku </w:t>
      </w:r>
      <w:r w:rsidR="005A6508" w:rsidRPr="00054D4A">
        <w:rPr>
          <w:szCs w:val="22"/>
          <w:lang w:val="sk-SK"/>
        </w:rPr>
        <w:t xml:space="preserve">– to sa vyskytuje </w:t>
      </w:r>
      <w:r w:rsidR="005A6508" w:rsidRPr="00054D4A">
        <w:rPr>
          <w:b/>
          <w:szCs w:val="22"/>
          <w:lang w:val="sk-SK"/>
        </w:rPr>
        <w:t>zriedkavo</w:t>
      </w:r>
      <w:r w:rsidR="005A6508" w:rsidRPr="00054D4A">
        <w:rPr>
          <w:szCs w:val="22"/>
          <w:lang w:val="sk-SK"/>
        </w:rPr>
        <w:t xml:space="preserve"> </w:t>
      </w:r>
    </w:p>
    <w:p w14:paraId="383062C1" w14:textId="77777777" w:rsidR="00663A17" w:rsidRPr="00054D4A" w:rsidRDefault="00663A17" w:rsidP="00B9759C">
      <w:pPr>
        <w:ind w:left="567"/>
        <w:rPr>
          <w:szCs w:val="22"/>
          <w:lang w:val="sk-SK"/>
        </w:rPr>
      </w:pPr>
    </w:p>
    <w:p w14:paraId="3349607A" w14:textId="77777777" w:rsidR="00F203E9" w:rsidRPr="00054D4A" w:rsidRDefault="004F16B1" w:rsidP="00B9759C">
      <w:pPr>
        <w:numPr>
          <w:ilvl w:val="0"/>
          <w:numId w:val="20"/>
        </w:numPr>
        <w:tabs>
          <w:tab w:val="left" w:pos="567"/>
        </w:tabs>
        <w:ind w:left="567" w:hanging="567"/>
        <w:rPr>
          <w:szCs w:val="22"/>
          <w:lang w:val="sk-SK"/>
        </w:rPr>
      </w:pPr>
      <w:r w:rsidRPr="00054D4A">
        <w:rPr>
          <w:szCs w:val="22"/>
          <w:lang w:val="sk-SK"/>
        </w:rPr>
        <w:tab/>
        <w:t xml:space="preserve">Závažné kožné reakcie – tie sa vyskytujú </w:t>
      </w:r>
      <w:r w:rsidRPr="00054D4A">
        <w:rPr>
          <w:b/>
          <w:szCs w:val="22"/>
          <w:lang w:val="sk-SK"/>
        </w:rPr>
        <w:t>zriedkavo</w:t>
      </w:r>
    </w:p>
    <w:p w14:paraId="21070469" w14:textId="77777777" w:rsidR="00663A17" w:rsidRPr="00054D4A" w:rsidRDefault="004F16B1" w:rsidP="00B9759C">
      <w:pPr>
        <w:tabs>
          <w:tab w:val="left" w:pos="567"/>
        </w:tabs>
        <w:ind w:left="567"/>
        <w:rPr>
          <w:szCs w:val="22"/>
          <w:lang w:val="sk-SK"/>
        </w:rPr>
      </w:pPr>
      <w:r w:rsidRPr="00054D4A">
        <w:rPr>
          <w:szCs w:val="22"/>
          <w:lang w:val="sk-SK"/>
        </w:rPr>
        <w:t xml:space="preserve">Príznaky môžu zahŕňať ťažké olupovanie a </w:t>
      </w:r>
      <w:r w:rsidR="00E545D9" w:rsidRPr="00054D4A">
        <w:rPr>
          <w:b/>
          <w:szCs w:val="22"/>
          <w:lang w:val="sk-SK"/>
        </w:rPr>
        <w:t>opuch kože</w:t>
      </w:r>
      <w:r w:rsidRPr="00054D4A">
        <w:rPr>
          <w:szCs w:val="22"/>
          <w:lang w:val="sk-SK"/>
        </w:rPr>
        <w:t>, pľuzgiere na ústach, genitáliách a okolo očí, horúčku.</w:t>
      </w:r>
    </w:p>
    <w:p w14:paraId="2540ECB0" w14:textId="77777777" w:rsidR="004D538E" w:rsidRPr="00054D4A" w:rsidRDefault="004D538E" w:rsidP="00B9759C">
      <w:pPr>
        <w:tabs>
          <w:tab w:val="left" w:pos="567"/>
        </w:tabs>
        <w:ind w:left="567" w:hanging="567"/>
        <w:rPr>
          <w:szCs w:val="22"/>
          <w:lang w:val="sk-SK"/>
        </w:rPr>
      </w:pPr>
    </w:p>
    <w:p w14:paraId="46C4ECC9" w14:textId="0876F36A" w:rsidR="00663A17" w:rsidRPr="00054D4A" w:rsidRDefault="004F16B1" w:rsidP="00B9759C">
      <w:pPr>
        <w:numPr>
          <w:ilvl w:val="0"/>
          <w:numId w:val="20"/>
        </w:numPr>
        <w:ind w:left="567" w:hanging="567"/>
        <w:rPr>
          <w:szCs w:val="22"/>
          <w:lang w:val="sk-SK"/>
        </w:rPr>
      </w:pPr>
      <w:r w:rsidRPr="00054D4A">
        <w:rPr>
          <w:szCs w:val="22"/>
          <w:lang w:val="sk-SK"/>
        </w:rPr>
        <w:tab/>
        <w:t xml:space="preserve">Záchvaty alebo kŕče – tie sa vyskytujú </w:t>
      </w:r>
      <w:r w:rsidRPr="00054D4A">
        <w:rPr>
          <w:b/>
          <w:szCs w:val="22"/>
          <w:lang w:val="sk-SK"/>
        </w:rPr>
        <w:t>zriedkavo</w:t>
      </w:r>
      <w:r w:rsidRPr="00054D4A">
        <w:rPr>
          <w:szCs w:val="22"/>
          <w:lang w:val="sk-SK"/>
        </w:rPr>
        <w:t xml:space="preserve"> </w:t>
      </w:r>
    </w:p>
    <w:p w14:paraId="0BBCB47D" w14:textId="77777777" w:rsidR="00663A17" w:rsidRPr="00054D4A" w:rsidRDefault="00663A17" w:rsidP="00B9759C">
      <w:pPr>
        <w:rPr>
          <w:szCs w:val="22"/>
          <w:lang w:val="sk-SK"/>
        </w:rPr>
      </w:pPr>
    </w:p>
    <w:p w14:paraId="6164CE3D" w14:textId="77777777" w:rsidR="000E07F5" w:rsidRPr="00054D4A" w:rsidRDefault="004F16B1" w:rsidP="00B9759C">
      <w:pPr>
        <w:widowControl w:val="0"/>
        <w:tabs>
          <w:tab w:val="left" w:pos="567"/>
        </w:tabs>
        <w:ind w:left="720" w:hanging="720"/>
        <w:rPr>
          <w:bCs/>
          <w:szCs w:val="22"/>
          <w:lang w:val="sk-SK" w:eastAsia="en-GB"/>
        </w:rPr>
      </w:pPr>
      <w:r w:rsidRPr="00054D4A">
        <w:rPr>
          <w:b/>
          <w:szCs w:val="22"/>
          <w:lang w:val="sk-SK"/>
        </w:rPr>
        <w:t>Ďalšie vedľajšie účinky:</w:t>
      </w:r>
    </w:p>
    <w:p w14:paraId="7348E827" w14:textId="77777777" w:rsidR="00081A0D" w:rsidRPr="00054D4A" w:rsidRDefault="00081A0D" w:rsidP="00B9759C">
      <w:pPr>
        <w:widowControl w:val="0"/>
        <w:rPr>
          <w:szCs w:val="22"/>
          <w:lang w:val="sk-SK"/>
        </w:rPr>
      </w:pPr>
    </w:p>
    <w:p w14:paraId="4EFF12E2" w14:textId="77777777" w:rsidR="00330E66" w:rsidRPr="00054D4A" w:rsidRDefault="004F16B1" w:rsidP="00B9759C">
      <w:pPr>
        <w:widowControl w:val="0"/>
        <w:rPr>
          <w:szCs w:val="22"/>
          <w:lang w:val="sk-SK"/>
        </w:rPr>
      </w:pPr>
      <w:r w:rsidRPr="00054D4A">
        <w:rPr>
          <w:b/>
          <w:szCs w:val="22"/>
          <w:lang w:val="sk-SK"/>
        </w:rPr>
        <w:t xml:space="preserve">Veľmi časté </w:t>
      </w:r>
      <w:r w:rsidRPr="00054D4A">
        <w:rPr>
          <w:szCs w:val="22"/>
          <w:lang w:val="sk-SK"/>
        </w:rPr>
        <w:t>(</w:t>
      </w:r>
      <w:r w:rsidR="00E545D9" w:rsidRPr="00054D4A">
        <w:rPr>
          <w:szCs w:val="22"/>
          <w:lang w:val="sk-SK"/>
        </w:rPr>
        <w:t>môžu post</w:t>
      </w:r>
      <w:r w:rsidRPr="00054D4A">
        <w:rPr>
          <w:szCs w:val="22"/>
          <w:lang w:val="sk-SK"/>
        </w:rPr>
        <w:t>ih</w:t>
      </w:r>
      <w:r w:rsidR="000E07F5" w:rsidRPr="00054D4A">
        <w:rPr>
          <w:szCs w:val="22"/>
          <w:lang w:val="sk-SK"/>
        </w:rPr>
        <w:t>núť viac ako 1 z 10 </w:t>
      </w:r>
      <w:r w:rsidR="00B96456" w:rsidRPr="00054D4A">
        <w:rPr>
          <w:szCs w:val="22"/>
          <w:lang w:val="sk-SK"/>
        </w:rPr>
        <w:t>osôb</w:t>
      </w:r>
      <w:r w:rsidR="000E07F5" w:rsidRPr="00054D4A">
        <w:rPr>
          <w:szCs w:val="22"/>
          <w:lang w:val="sk-SK"/>
        </w:rPr>
        <w:t>):</w:t>
      </w:r>
      <w:r w:rsidR="00EA4B6F" w:rsidRPr="00054D4A">
        <w:rPr>
          <w:szCs w:val="22"/>
          <w:lang w:val="sk-SK"/>
        </w:rPr>
        <w:t xml:space="preserve"> boles</w:t>
      </w:r>
      <w:r w:rsidR="00330E66" w:rsidRPr="00054D4A">
        <w:rPr>
          <w:szCs w:val="22"/>
          <w:lang w:val="sk-SK"/>
        </w:rPr>
        <w:t>ť</w:t>
      </w:r>
      <w:r w:rsidR="00EA4B6F" w:rsidRPr="00054D4A">
        <w:rPr>
          <w:szCs w:val="22"/>
          <w:lang w:val="sk-SK"/>
        </w:rPr>
        <w:t xml:space="preserve"> hlavy</w:t>
      </w:r>
      <w:r w:rsidR="00330E66" w:rsidRPr="00054D4A">
        <w:rPr>
          <w:szCs w:val="22"/>
          <w:lang w:val="sk-SK"/>
        </w:rPr>
        <w:t>.</w:t>
      </w:r>
      <w:r w:rsidR="00EA4B6F" w:rsidRPr="00054D4A">
        <w:rPr>
          <w:szCs w:val="22"/>
          <w:lang w:val="sk-SK"/>
        </w:rPr>
        <w:t xml:space="preserve"> </w:t>
      </w:r>
    </w:p>
    <w:p w14:paraId="2A84458A" w14:textId="77777777" w:rsidR="00330E66" w:rsidRPr="00054D4A" w:rsidRDefault="00330E66" w:rsidP="00B9759C">
      <w:pPr>
        <w:widowControl w:val="0"/>
        <w:rPr>
          <w:szCs w:val="22"/>
          <w:lang w:val="sk-SK"/>
        </w:rPr>
      </w:pPr>
    </w:p>
    <w:p w14:paraId="2F6C8604" w14:textId="77777777" w:rsidR="00EA4B6F" w:rsidRPr="00054D4A" w:rsidRDefault="00330E66" w:rsidP="00B9759C">
      <w:pPr>
        <w:keepNext/>
        <w:keepLines/>
        <w:widowControl w:val="0"/>
        <w:rPr>
          <w:szCs w:val="22"/>
          <w:lang w:val="sk-SK"/>
        </w:rPr>
      </w:pPr>
      <w:r w:rsidRPr="00054D4A">
        <w:rPr>
          <w:b/>
          <w:szCs w:val="22"/>
          <w:lang w:val="sk-SK"/>
        </w:rPr>
        <w:t xml:space="preserve">Časté </w:t>
      </w:r>
      <w:r w:rsidR="000E07F5" w:rsidRPr="00054D4A">
        <w:rPr>
          <w:szCs w:val="22"/>
          <w:lang w:val="sk-SK"/>
        </w:rPr>
        <w:t xml:space="preserve">(môžu postihnúť </w:t>
      </w:r>
      <w:r w:rsidR="00B96456" w:rsidRPr="00054D4A">
        <w:rPr>
          <w:szCs w:val="22"/>
          <w:lang w:val="sk-SK"/>
        </w:rPr>
        <w:t>menej ako</w:t>
      </w:r>
      <w:r w:rsidR="007B0737" w:rsidRPr="00054D4A">
        <w:rPr>
          <w:szCs w:val="22"/>
          <w:lang w:val="sk-SK"/>
        </w:rPr>
        <w:t xml:space="preserve"> </w:t>
      </w:r>
      <w:r w:rsidR="000E07F5" w:rsidRPr="00054D4A">
        <w:rPr>
          <w:szCs w:val="22"/>
          <w:lang w:val="sk-SK"/>
        </w:rPr>
        <w:t>1 z 10 </w:t>
      </w:r>
      <w:r w:rsidR="00B96456" w:rsidRPr="00054D4A">
        <w:rPr>
          <w:szCs w:val="22"/>
          <w:lang w:val="sk-SK"/>
        </w:rPr>
        <w:t>osôb</w:t>
      </w:r>
      <w:r w:rsidRPr="00054D4A">
        <w:rPr>
          <w:szCs w:val="22"/>
          <w:lang w:val="sk-SK"/>
        </w:rPr>
        <w:t>)</w:t>
      </w:r>
      <w:r w:rsidR="00F9490E" w:rsidRPr="00054D4A">
        <w:rPr>
          <w:szCs w:val="22"/>
          <w:lang w:val="sk-SK"/>
        </w:rPr>
        <w:t xml:space="preserve">: </w:t>
      </w:r>
      <w:r w:rsidR="005A6508" w:rsidRPr="00054D4A">
        <w:rPr>
          <w:szCs w:val="22"/>
          <w:lang w:val="sk-SK"/>
        </w:rPr>
        <w:t xml:space="preserve">nevoľnosť, </w:t>
      </w:r>
      <w:r w:rsidR="00F9490E" w:rsidRPr="00054D4A">
        <w:rPr>
          <w:szCs w:val="22"/>
          <w:lang w:val="sk-SK"/>
        </w:rPr>
        <w:t xml:space="preserve">rumenec, </w:t>
      </w:r>
      <w:r w:rsidR="00EA62EF" w:rsidRPr="00054D4A">
        <w:rPr>
          <w:szCs w:val="22"/>
          <w:lang w:val="sk-SK"/>
        </w:rPr>
        <w:t>nával</w:t>
      </w:r>
      <w:r w:rsidR="007B0737" w:rsidRPr="00054D4A">
        <w:rPr>
          <w:szCs w:val="22"/>
          <w:lang w:val="sk-SK"/>
        </w:rPr>
        <w:t>y</w:t>
      </w:r>
      <w:r w:rsidR="005A6508" w:rsidRPr="00054D4A">
        <w:rPr>
          <w:szCs w:val="22"/>
          <w:lang w:val="sk-SK"/>
        </w:rPr>
        <w:t xml:space="preserve"> horúčavy (príznaky zahŕňajú </w:t>
      </w:r>
      <w:r w:rsidR="00D46781" w:rsidRPr="00054D4A">
        <w:rPr>
          <w:szCs w:val="22"/>
          <w:lang w:val="sk-SK"/>
        </w:rPr>
        <w:t xml:space="preserve">náhly </w:t>
      </w:r>
      <w:r w:rsidR="005A6508" w:rsidRPr="00054D4A">
        <w:rPr>
          <w:szCs w:val="22"/>
          <w:lang w:val="sk-SK"/>
        </w:rPr>
        <w:t xml:space="preserve">pocit tepla v hornej časti vášho tela), </w:t>
      </w:r>
      <w:r w:rsidR="00F9490E" w:rsidRPr="00054D4A">
        <w:rPr>
          <w:szCs w:val="22"/>
          <w:lang w:val="sk-SK"/>
        </w:rPr>
        <w:t>poruch</w:t>
      </w:r>
      <w:r w:rsidR="005A6508" w:rsidRPr="00054D4A">
        <w:rPr>
          <w:szCs w:val="22"/>
          <w:lang w:val="sk-SK"/>
        </w:rPr>
        <w:t>a</w:t>
      </w:r>
      <w:r w:rsidR="00F9490E" w:rsidRPr="00054D4A">
        <w:rPr>
          <w:szCs w:val="22"/>
          <w:lang w:val="sk-SK"/>
        </w:rPr>
        <w:t xml:space="preserve"> trávenia, zmen</w:t>
      </w:r>
      <w:r w:rsidR="007B0737" w:rsidRPr="00054D4A">
        <w:rPr>
          <w:szCs w:val="22"/>
          <w:lang w:val="sk-SK"/>
        </w:rPr>
        <w:t>a</w:t>
      </w:r>
      <w:r w:rsidR="00F9490E" w:rsidRPr="00054D4A">
        <w:rPr>
          <w:szCs w:val="22"/>
          <w:lang w:val="sk-SK"/>
        </w:rPr>
        <w:t xml:space="preserve"> farebného videnia, rozmazané videni</w:t>
      </w:r>
      <w:r w:rsidR="005A6508" w:rsidRPr="00054D4A">
        <w:rPr>
          <w:szCs w:val="22"/>
          <w:lang w:val="sk-SK"/>
        </w:rPr>
        <w:t>e, porucha zraku</w:t>
      </w:r>
      <w:r w:rsidR="00F9490E" w:rsidRPr="00054D4A">
        <w:rPr>
          <w:szCs w:val="22"/>
          <w:lang w:val="sk-SK"/>
        </w:rPr>
        <w:t>, plný nos a závrat.</w:t>
      </w:r>
    </w:p>
    <w:p w14:paraId="715E1AD8" w14:textId="77777777" w:rsidR="00EA4B6F" w:rsidRPr="00054D4A" w:rsidRDefault="00EA4B6F" w:rsidP="00B9759C">
      <w:pPr>
        <w:rPr>
          <w:szCs w:val="22"/>
          <w:lang w:val="sk-SK"/>
        </w:rPr>
      </w:pPr>
    </w:p>
    <w:p w14:paraId="4238D70A" w14:textId="77777777" w:rsidR="00EA4B6F" w:rsidRPr="00054D4A" w:rsidRDefault="00F9490E" w:rsidP="00B9759C">
      <w:pPr>
        <w:tabs>
          <w:tab w:val="left" w:pos="567"/>
        </w:tabs>
        <w:rPr>
          <w:szCs w:val="22"/>
          <w:lang w:val="sk-SK"/>
        </w:rPr>
      </w:pPr>
      <w:r w:rsidRPr="00054D4A">
        <w:rPr>
          <w:b/>
          <w:szCs w:val="22"/>
          <w:lang w:val="sk-SK"/>
        </w:rPr>
        <w:lastRenderedPageBreak/>
        <w:t xml:space="preserve">Menej časté </w:t>
      </w:r>
      <w:r w:rsidRPr="00054D4A">
        <w:rPr>
          <w:szCs w:val="22"/>
          <w:lang w:val="sk-SK"/>
        </w:rPr>
        <w:t>(môžu postihnúť</w:t>
      </w:r>
      <w:r w:rsidR="00B96456" w:rsidRPr="00054D4A">
        <w:rPr>
          <w:szCs w:val="22"/>
          <w:lang w:val="sk-SK"/>
        </w:rPr>
        <w:t xml:space="preserve"> menej ako</w:t>
      </w:r>
      <w:r w:rsidR="00D46781" w:rsidRPr="00054D4A">
        <w:rPr>
          <w:szCs w:val="22"/>
          <w:lang w:val="sk-SK"/>
        </w:rPr>
        <w:t xml:space="preserve"> </w:t>
      </w:r>
      <w:r w:rsidRPr="00054D4A">
        <w:rPr>
          <w:szCs w:val="22"/>
          <w:lang w:val="sk-SK"/>
        </w:rPr>
        <w:t xml:space="preserve">1 zo 100 </w:t>
      </w:r>
      <w:r w:rsidR="00B96456" w:rsidRPr="00054D4A">
        <w:rPr>
          <w:szCs w:val="22"/>
          <w:lang w:val="sk-SK"/>
        </w:rPr>
        <w:t>osôb</w:t>
      </w:r>
      <w:r w:rsidRPr="00054D4A">
        <w:rPr>
          <w:szCs w:val="22"/>
          <w:lang w:val="sk-SK"/>
        </w:rPr>
        <w:t>): vracanie, kožn</w:t>
      </w:r>
      <w:r w:rsidR="00D46781" w:rsidRPr="00054D4A">
        <w:rPr>
          <w:szCs w:val="22"/>
          <w:lang w:val="sk-SK"/>
        </w:rPr>
        <w:t>á</w:t>
      </w:r>
      <w:r w:rsidRPr="00054D4A">
        <w:rPr>
          <w:szCs w:val="22"/>
          <w:lang w:val="sk-SK"/>
        </w:rPr>
        <w:t xml:space="preserve"> vyrážk</w:t>
      </w:r>
      <w:r w:rsidR="00D46781" w:rsidRPr="00054D4A">
        <w:rPr>
          <w:szCs w:val="22"/>
          <w:lang w:val="sk-SK"/>
        </w:rPr>
        <w:t>a</w:t>
      </w:r>
      <w:r w:rsidRPr="00054D4A">
        <w:rPr>
          <w:szCs w:val="22"/>
          <w:lang w:val="sk-SK"/>
        </w:rPr>
        <w:t xml:space="preserve">, podráždenie oka, krvou podliate oči/červené oči, bolesť v oku, </w:t>
      </w:r>
      <w:r w:rsidR="004C6076" w:rsidRPr="00054D4A">
        <w:rPr>
          <w:szCs w:val="22"/>
          <w:lang w:val="sk-SK"/>
        </w:rPr>
        <w:t xml:space="preserve">videnie zábleskov svetla, </w:t>
      </w:r>
      <w:r w:rsidR="00B110AB" w:rsidRPr="00054D4A">
        <w:rPr>
          <w:rStyle w:val="TableText9"/>
          <w:sz w:val="22"/>
          <w:szCs w:val="22"/>
          <w:lang w:val="sk-SK"/>
        </w:rPr>
        <w:t>porucha jasného videnia</w:t>
      </w:r>
      <w:r w:rsidR="004C6076" w:rsidRPr="00054D4A">
        <w:rPr>
          <w:szCs w:val="22"/>
          <w:lang w:val="sk-SK"/>
        </w:rPr>
        <w:t>, citlivosť na svetlo,</w:t>
      </w:r>
      <w:r w:rsidRPr="00054D4A">
        <w:rPr>
          <w:szCs w:val="22"/>
          <w:lang w:val="sk-SK"/>
        </w:rPr>
        <w:t xml:space="preserve"> slzenie očí, </w:t>
      </w:r>
      <w:r w:rsidR="00BE132E" w:rsidRPr="00054D4A">
        <w:rPr>
          <w:szCs w:val="22"/>
          <w:lang w:val="sk-SK"/>
        </w:rPr>
        <w:t xml:space="preserve">búšenie srdca, </w:t>
      </w:r>
      <w:r w:rsidR="00EA4B6F" w:rsidRPr="00054D4A">
        <w:rPr>
          <w:szCs w:val="22"/>
          <w:lang w:val="sk-SK"/>
        </w:rPr>
        <w:t>zrýchlený pulz</w:t>
      </w:r>
      <w:r w:rsidR="00C674C7" w:rsidRPr="00054D4A">
        <w:rPr>
          <w:szCs w:val="22"/>
          <w:lang w:val="sk-SK"/>
        </w:rPr>
        <w:t xml:space="preserve">, </w:t>
      </w:r>
      <w:r w:rsidR="004C6076" w:rsidRPr="00054D4A">
        <w:rPr>
          <w:szCs w:val="22"/>
          <w:lang w:val="sk-SK"/>
        </w:rPr>
        <w:t>vysoký krvný tlak, nízky krv</w:t>
      </w:r>
      <w:r w:rsidR="00D46781" w:rsidRPr="00054D4A">
        <w:rPr>
          <w:szCs w:val="22"/>
          <w:lang w:val="sk-SK"/>
        </w:rPr>
        <w:t>n</w:t>
      </w:r>
      <w:r w:rsidR="004C6076" w:rsidRPr="00054D4A">
        <w:rPr>
          <w:szCs w:val="22"/>
          <w:lang w:val="sk-SK"/>
        </w:rPr>
        <w:t xml:space="preserve">ý tlak, </w:t>
      </w:r>
      <w:r w:rsidR="00BB52C0" w:rsidRPr="00054D4A">
        <w:rPr>
          <w:szCs w:val="22"/>
          <w:lang w:val="sk-SK"/>
        </w:rPr>
        <w:t>bolesť svalov, pocit ospalosti, znížen</w:t>
      </w:r>
      <w:r w:rsidR="00D46781" w:rsidRPr="00054D4A">
        <w:rPr>
          <w:szCs w:val="22"/>
          <w:lang w:val="sk-SK"/>
        </w:rPr>
        <w:t>á</w:t>
      </w:r>
      <w:r w:rsidR="00BB52C0" w:rsidRPr="00054D4A">
        <w:rPr>
          <w:szCs w:val="22"/>
          <w:lang w:val="sk-SK"/>
        </w:rPr>
        <w:t xml:space="preserve"> citlivosť na dotyk, závrat, zvonenie v ušiach, sucho v ústach,</w:t>
      </w:r>
      <w:r w:rsidRPr="00054D4A">
        <w:rPr>
          <w:szCs w:val="22"/>
          <w:lang w:val="sk-SK"/>
        </w:rPr>
        <w:t xml:space="preserve"> </w:t>
      </w:r>
      <w:r w:rsidR="004C6076" w:rsidRPr="00054D4A">
        <w:rPr>
          <w:szCs w:val="22"/>
          <w:lang w:val="sk-SK"/>
        </w:rPr>
        <w:t>nepriechodné alebo plné nosové dutiny, zápal sliznice nosa (príznaky zahŕňajú nádchu, kýchanie a </w:t>
      </w:r>
      <w:r w:rsidR="00D46781" w:rsidRPr="00054D4A">
        <w:rPr>
          <w:szCs w:val="22"/>
          <w:lang w:val="sk-SK"/>
        </w:rPr>
        <w:t>plný</w:t>
      </w:r>
      <w:r w:rsidR="004C6076" w:rsidRPr="00054D4A">
        <w:rPr>
          <w:szCs w:val="22"/>
          <w:lang w:val="sk-SK"/>
        </w:rPr>
        <w:t xml:space="preserve"> nos), bolesť v hornej časti brucha, gastroezofageálna refluxná choroba (príznaky zahŕňajú pálenie záhy),</w:t>
      </w:r>
      <w:r w:rsidRPr="00054D4A">
        <w:rPr>
          <w:szCs w:val="22"/>
          <w:lang w:val="sk-SK"/>
        </w:rPr>
        <w:t xml:space="preserve"> krv v</w:t>
      </w:r>
      <w:r w:rsidR="004C6076" w:rsidRPr="00054D4A">
        <w:rPr>
          <w:szCs w:val="22"/>
          <w:lang w:val="sk-SK"/>
        </w:rPr>
        <w:t> </w:t>
      </w:r>
      <w:r w:rsidRPr="00054D4A">
        <w:rPr>
          <w:szCs w:val="22"/>
          <w:lang w:val="sk-SK"/>
        </w:rPr>
        <w:t>moči</w:t>
      </w:r>
      <w:r w:rsidR="004C6076" w:rsidRPr="00054D4A">
        <w:rPr>
          <w:szCs w:val="22"/>
          <w:lang w:val="sk-SK"/>
        </w:rPr>
        <w:t>, bolesť v </w:t>
      </w:r>
      <w:r w:rsidR="00D46781" w:rsidRPr="00054D4A">
        <w:rPr>
          <w:szCs w:val="22"/>
          <w:lang w:val="sk-SK"/>
        </w:rPr>
        <w:t>ruká</w:t>
      </w:r>
      <w:r w:rsidR="004C6076" w:rsidRPr="00054D4A">
        <w:rPr>
          <w:szCs w:val="22"/>
          <w:lang w:val="sk-SK"/>
        </w:rPr>
        <w:t xml:space="preserve">ch alebo </w:t>
      </w:r>
      <w:r w:rsidR="00D46781" w:rsidRPr="00054D4A">
        <w:rPr>
          <w:szCs w:val="22"/>
          <w:lang w:val="sk-SK"/>
        </w:rPr>
        <w:t xml:space="preserve">v </w:t>
      </w:r>
      <w:r w:rsidR="004C6076" w:rsidRPr="00054D4A">
        <w:rPr>
          <w:szCs w:val="22"/>
          <w:lang w:val="sk-SK"/>
        </w:rPr>
        <w:t>nohách, krvácanie z</w:t>
      </w:r>
      <w:r w:rsidR="007B3589" w:rsidRPr="00054D4A">
        <w:rPr>
          <w:szCs w:val="22"/>
          <w:lang w:val="sk-SK"/>
        </w:rPr>
        <w:t> </w:t>
      </w:r>
      <w:r w:rsidR="004C6076" w:rsidRPr="00054D4A">
        <w:rPr>
          <w:szCs w:val="22"/>
          <w:lang w:val="sk-SK"/>
        </w:rPr>
        <w:t>nosa</w:t>
      </w:r>
      <w:r w:rsidR="007B3589" w:rsidRPr="00054D4A">
        <w:rPr>
          <w:szCs w:val="22"/>
          <w:lang w:val="sk-SK"/>
        </w:rPr>
        <w:t>, pocit horúčavy</w:t>
      </w:r>
      <w:r w:rsidR="004C6076" w:rsidRPr="00054D4A">
        <w:rPr>
          <w:szCs w:val="22"/>
          <w:lang w:val="sk-SK"/>
        </w:rPr>
        <w:t xml:space="preserve"> </w:t>
      </w:r>
      <w:r w:rsidR="00BE132E" w:rsidRPr="00054D4A">
        <w:rPr>
          <w:szCs w:val="22"/>
          <w:lang w:val="sk-SK"/>
        </w:rPr>
        <w:t xml:space="preserve">a </w:t>
      </w:r>
      <w:r w:rsidR="00BB52C0" w:rsidRPr="00054D4A">
        <w:rPr>
          <w:szCs w:val="22"/>
          <w:lang w:val="sk-SK"/>
        </w:rPr>
        <w:t>pocit</w:t>
      </w:r>
      <w:r w:rsidR="007B3589" w:rsidRPr="00054D4A">
        <w:rPr>
          <w:szCs w:val="22"/>
          <w:lang w:val="sk-SK"/>
        </w:rPr>
        <w:t xml:space="preserve"> </w:t>
      </w:r>
      <w:r w:rsidR="00BB52C0" w:rsidRPr="00054D4A">
        <w:rPr>
          <w:szCs w:val="22"/>
          <w:lang w:val="sk-SK"/>
        </w:rPr>
        <w:t>únavy.</w:t>
      </w:r>
    </w:p>
    <w:p w14:paraId="199E7D2B" w14:textId="77777777" w:rsidR="00EA4B6F" w:rsidRPr="00054D4A" w:rsidRDefault="00EA4B6F" w:rsidP="00B9759C">
      <w:pPr>
        <w:tabs>
          <w:tab w:val="left" w:pos="567"/>
        </w:tabs>
        <w:rPr>
          <w:szCs w:val="22"/>
          <w:lang w:val="sk-SK"/>
        </w:rPr>
      </w:pPr>
    </w:p>
    <w:p w14:paraId="703488A0" w14:textId="70553838" w:rsidR="00252004" w:rsidRPr="00054D4A" w:rsidRDefault="001D713B" w:rsidP="00B9759C">
      <w:pPr>
        <w:tabs>
          <w:tab w:val="left" w:pos="567"/>
        </w:tabs>
        <w:rPr>
          <w:szCs w:val="22"/>
          <w:lang w:val="sk-SK"/>
        </w:rPr>
      </w:pPr>
      <w:r w:rsidRPr="00054D4A">
        <w:rPr>
          <w:b/>
          <w:szCs w:val="22"/>
          <w:lang w:val="sk-SK"/>
        </w:rPr>
        <w:t xml:space="preserve">Zriedkavé </w:t>
      </w:r>
      <w:r w:rsidR="00BE132E" w:rsidRPr="00054D4A">
        <w:rPr>
          <w:szCs w:val="22"/>
          <w:lang w:val="sk-SK"/>
        </w:rPr>
        <w:t>(</w:t>
      </w:r>
      <w:r w:rsidR="00650820" w:rsidRPr="00054D4A">
        <w:rPr>
          <w:szCs w:val="22"/>
          <w:lang w:val="sk-SK"/>
        </w:rPr>
        <w:t>môžu</w:t>
      </w:r>
      <w:r w:rsidR="00BE132E" w:rsidRPr="00054D4A">
        <w:rPr>
          <w:szCs w:val="22"/>
          <w:lang w:val="sk-SK"/>
        </w:rPr>
        <w:t xml:space="preserve"> </w:t>
      </w:r>
      <w:r w:rsidR="004C6076" w:rsidRPr="00054D4A">
        <w:rPr>
          <w:szCs w:val="22"/>
          <w:lang w:val="sk-SK"/>
        </w:rPr>
        <w:t>postihnúť</w:t>
      </w:r>
      <w:r w:rsidR="00BE132E" w:rsidRPr="00054D4A" w:rsidDel="00802B3D">
        <w:rPr>
          <w:szCs w:val="22"/>
          <w:lang w:val="sk-SK"/>
        </w:rPr>
        <w:t xml:space="preserve"> </w:t>
      </w:r>
      <w:r w:rsidR="00B96456" w:rsidRPr="00054D4A">
        <w:rPr>
          <w:szCs w:val="22"/>
          <w:lang w:val="sk-SK"/>
        </w:rPr>
        <w:t>menej</w:t>
      </w:r>
      <w:r w:rsidR="00BE132E" w:rsidRPr="00054D4A">
        <w:rPr>
          <w:szCs w:val="22"/>
          <w:lang w:val="sk-SK"/>
        </w:rPr>
        <w:t> </w:t>
      </w:r>
      <w:r w:rsidR="00F5164D">
        <w:rPr>
          <w:szCs w:val="22"/>
          <w:lang w:val="sk-SK"/>
        </w:rPr>
        <w:t xml:space="preserve">ako 1 </w:t>
      </w:r>
      <w:r w:rsidR="004C6076" w:rsidRPr="00054D4A">
        <w:rPr>
          <w:szCs w:val="22"/>
          <w:lang w:val="sk-SK"/>
        </w:rPr>
        <w:t>z </w:t>
      </w:r>
      <w:r w:rsidR="00BE132E" w:rsidRPr="00054D4A">
        <w:rPr>
          <w:szCs w:val="22"/>
          <w:lang w:val="sk-SK"/>
        </w:rPr>
        <w:t>1</w:t>
      </w:r>
      <w:r w:rsidR="00BB2660">
        <w:rPr>
          <w:szCs w:val="22"/>
          <w:lang w:val="sk-SK"/>
        </w:rPr>
        <w:t> </w:t>
      </w:r>
      <w:r w:rsidR="00BE132E" w:rsidRPr="00054D4A">
        <w:rPr>
          <w:szCs w:val="22"/>
          <w:lang w:val="sk-SK"/>
        </w:rPr>
        <w:t xml:space="preserve">000 </w:t>
      </w:r>
      <w:r w:rsidR="00B96456" w:rsidRPr="00054D4A">
        <w:rPr>
          <w:szCs w:val="22"/>
          <w:lang w:val="sk-SK"/>
        </w:rPr>
        <w:t>osôb</w:t>
      </w:r>
      <w:r w:rsidR="00BE132E" w:rsidRPr="00054D4A">
        <w:rPr>
          <w:szCs w:val="22"/>
          <w:lang w:val="sk-SK"/>
        </w:rPr>
        <w:t>)</w:t>
      </w:r>
      <w:r w:rsidRPr="00054D4A">
        <w:rPr>
          <w:szCs w:val="22"/>
          <w:lang w:val="sk-SK"/>
        </w:rPr>
        <w:t>:</w:t>
      </w:r>
      <w:r w:rsidR="00EA4B6F" w:rsidRPr="00054D4A">
        <w:rPr>
          <w:szCs w:val="22"/>
          <w:lang w:val="sk-SK"/>
        </w:rPr>
        <w:t xml:space="preserve"> mdlob</w:t>
      </w:r>
      <w:r w:rsidR="004C6076" w:rsidRPr="00054D4A">
        <w:rPr>
          <w:szCs w:val="22"/>
          <w:lang w:val="sk-SK"/>
        </w:rPr>
        <w:t>a</w:t>
      </w:r>
      <w:r w:rsidR="00EA4B6F" w:rsidRPr="00054D4A">
        <w:rPr>
          <w:szCs w:val="22"/>
          <w:lang w:val="sk-SK"/>
        </w:rPr>
        <w:t>, mŕtvic</w:t>
      </w:r>
      <w:r w:rsidR="004C6076" w:rsidRPr="00054D4A">
        <w:rPr>
          <w:szCs w:val="22"/>
          <w:lang w:val="sk-SK"/>
        </w:rPr>
        <w:t>a</w:t>
      </w:r>
      <w:r w:rsidR="00EA4B6F" w:rsidRPr="00054D4A">
        <w:rPr>
          <w:szCs w:val="22"/>
          <w:lang w:val="sk-SK"/>
        </w:rPr>
        <w:t xml:space="preserve">, </w:t>
      </w:r>
      <w:r w:rsidR="0043367B" w:rsidRPr="00054D4A">
        <w:rPr>
          <w:szCs w:val="22"/>
          <w:lang w:val="sk-SK"/>
        </w:rPr>
        <w:t>srdcový záchvat</w:t>
      </w:r>
      <w:r w:rsidR="001739D3" w:rsidRPr="00054D4A">
        <w:rPr>
          <w:szCs w:val="22"/>
          <w:lang w:val="sk-SK"/>
        </w:rPr>
        <w:t>,</w:t>
      </w:r>
      <w:r w:rsidR="00AD7EA7" w:rsidRPr="00054D4A">
        <w:rPr>
          <w:szCs w:val="22"/>
          <w:lang w:val="sk-SK"/>
        </w:rPr>
        <w:t xml:space="preserve"> nepravidelná činnosť srdca, </w:t>
      </w:r>
      <w:r w:rsidR="004C6076" w:rsidRPr="00054D4A">
        <w:rPr>
          <w:szCs w:val="22"/>
          <w:lang w:val="sk-SK"/>
        </w:rPr>
        <w:t>dočasne znížený pr</w:t>
      </w:r>
      <w:r w:rsidR="00D46781" w:rsidRPr="00054D4A">
        <w:rPr>
          <w:szCs w:val="22"/>
          <w:lang w:val="sk-SK"/>
        </w:rPr>
        <w:t>ítok</w:t>
      </w:r>
      <w:r w:rsidR="004C6076" w:rsidRPr="00054D4A">
        <w:rPr>
          <w:szCs w:val="22"/>
          <w:lang w:val="sk-SK"/>
        </w:rPr>
        <w:t xml:space="preserve"> krvi </w:t>
      </w:r>
      <w:r w:rsidR="00D46781" w:rsidRPr="00054D4A">
        <w:rPr>
          <w:szCs w:val="22"/>
          <w:lang w:val="sk-SK"/>
        </w:rPr>
        <w:t xml:space="preserve">do </w:t>
      </w:r>
      <w:r w:rsidR="004C6076" w:rsidRPr="00054D4A">
        <w:rPr>
          <w:szCs w:val="22"/>
          <w:lang w:val="sk-SK"/>
        </w:rPr>
        <w:t>čast</w:t>
      </w:r>
      <w:r w:rsidR="00D46781" w:rsidRPr="00054D4A">
        <w:rPr>
          <w:szCs w:val="22"/>
          <w:lang w:val="sk-SK"/>
        </w:rPr>
        <w:t>í</w:t>
      </w:r>
      <w:r w:rsidR="004C6076" w:rsidRPr="00054D4A">
        <w:rPr>
          <w:szCs w:val="22"/>
          <w:lang w:val="sk-SK"/>
        </w:rPr>
        <w:t xml:space="preserve"> mozgu, zvieravý pocit v </w:t>
      </w:r>
      <w:r w:rsidR="007B3589" w:rsidRPr="00054D4A">
        <w:rPr>
          <w:szCs w:val="22"/>
          <w:lang w:val="sk-SK"/>
        </w:rPr>
        <w:t>hrdle</w:t>
      </w:r>
      <w:r w:rsidR="004C6076" w:rsidRPr="00054D4A">
        <w:rPr>
          <w:szCs w:val="22"/>
          <w:lang w:val="sk-SK"/>
        </w:rPr>
        <w:t xml:space="preserve">, znecitlivenie úst, krvácanie </w:t>
      </w:r>
      <w:r w:rsidR="00D46781" w:rsidRPr="00054D4A">
        <w:rPr>
          <w:szCs w:val="22"/>
          <w:lang w:val="sk-SK"/>
        </w:rPr>
        <w:t>do očného pozadia</w:t>
      </w:r>
      <w:r w:rsidR="004C6076" w:rsidRPr="00054D4A">
        <w:rPr>
          <w:szCs w:val="22"/>
          <w:lang w:val="sk-SK"/>
        </w:rPr>
        <w:t xml:space="preserve">, </w:t>
      </w:r>
      <w:r w:rsidR="007B3589" w:rsidRPr="00054D4A">
        <w:rPr>
          <w:szCs w:val="22"/>
          <w:lang w:val="sk-SK"/>
        </w:rPr>
        <w:t xml:space="preserve">dvojité </w:t>
      </w:r>
      <w:r w:rsidR="004C6076" w:rsidRPr="00054D4A">
        <w:rPr>
          <w:szCs w:val="22"/>
          <w:lang w:val="sk-SK"/>
        </w:rPr>
        <w:t xml:space="preserve">videnie, znížená ostrosť zraku, nezvyčajný pocit v oku, opuch oka alebo očného viečka, malé čiastočky alebo bodky pri videní, videnie žiary okolo svetiel, rozšírenie očnej zreničky, zmena zafarbenia očného bielka, krvácanie </w:t>
      </w:r>
      <w:r w:rsidR="007B3589" w:rsidRPr="00054D4A">
        <w:rPr>
          <w:szCs w:val="22"/>
          <w:lang w:val="sk-SK"/>
        </w:rPr>
        <w:t>v</w:t>
      </w:r>
      <w:r w:rsidR="006D15BE" w:rsidRPr="00054D4A">
        <w:rPr>
          <w:szCs w:val="22"/>
          <w:lang w:val="sk-SK"/>
        </w:rPr>
        <w:t xml:space="preserve"> </w:t>
      </w:r>
      <w:r w:rsidR="004C6076" w:rsidRPr="00054D4A">
        <w:rPr>
          <w:szCs w:val="22"/>
          <w:lang w:val="sk-SK"/>
        </w:rPr>
        <w:t>penis</w:t>
      </w:r>
      <w:r w:rsidR="007B3589" w:rsidRPr="00054D4A">
        <w:rPr>
          <w:szCs w:val="22"/>
          <w:lang w:val="sk-SK"/>
        </w:rPr>
        <w:t>e</w:t>
      </w:r>
      <w:r w:rsidR="004C6076" w:rsidRPr="00054D4A">
        <w:rPr>
          <w:szCs w:val="22"/>
          <w:lang w:val="sk-SK"/>
        </w:rPr>
        <w:t>, prítomnosť krvi v ejakuláte, sucho v nose, opuch vo vnútri nosa, pocit podráždenia</w:t>
      </w:r>
      <w:r w:rsidR="00252004" w:rsidRPr="00054D4A">
        <w:rPr>
          <w:szCs w:val="22"/>
          <w:lang w:val="sk-SK"/>
        </w:rPr>
        <w:t xml:space="preserve"> a náhly pokles alebo stratu sluchu.</w:t>
      </w:r>
    </w:p>
    <w:p w14:paraId="2A6A5032" w14:textId="77777777" w:rsidR="00252004" w:rsidRPr="00054D4A" w:rsidRDefault="00252004" w:rsidP="00B9759C">
      <w:pPr>
        <w:tabs>
          <w:tab w:val="left" w:pos="567"/>
        </w:tabs>
        <w:rPr>
          <w:szCs w:val="22"/>
          <w:lang w:val="sk-SK"/>
        </w:rPr>
      </w:pPr>
    </w:p>
    <w:p w14:paraId="4B93618F" w14:textId="77777777" w:rsidR="00EA4B6F" w:rsidRPr="00054D4A" w:rsidRDefault="004C6076" w:rsidP="00B9759C">
      <w:pPr>
        <w:tabs>
          <w:tab w:val="left" w:pos="567"/>
        </w:tabs>
        <w:rPr>
          <w:szCs w:val="22"/>
          <w:lang w:val="sk-SK"/>
        </w:rPr>
      </w:pPr>
      <w:r w:rsidRPr="00054D4A">
        <w:rPr>
          <w:szCs w:val="22"/>
          <w:lang w:val="sk-SK"/>
        </w:rPr>
        <w:t>Zo skúseností po uvedení liek</w:t>
      </w:r>
      <w:r w:rsidR="00073623" w:rsidRPr="00054D4A">
        <w:rPr>
          <w:szCs w:val="22"/>
          <w:lang w:val="sk-SK"/>
        </w:rPr>
        <w:t>u</w:t>
      </w:r>
      <w:r w:rsidRPr="00054D4A">
        <w:rPr>
          <w:szCs w:val="22"/>
          <w:lang w:val="sk-SK"/>
        </w:rPr>
        <w:t xml:space="preserve"> na trh </w:t>
      </w:r>
      <w:r w:rsidR="006D15BE" w:rsidRPr="00054D4A">
        <w:rPr>
          <w:szCs w:val="22"/>
          <w:lang w:val="sk-SK"/>
        </w:rPr>
        <w:t xml:space="preserve">boli zriedkavo hlásené </w:t>
      </w:r>
      <w:r w:rsidRPr="00054D4A">
        <w:rPr>
          <w:szCs w:val="22"/>
          <w:lang w:val="sk-SK"/>
        </w:rPr>
        <w:t>prípady</w:t>
      </w:r>
      <w:r w:rsidR="00A35B64" w:rsidRPr="00054D4A">
        <w:rPr>
          <w:szCs w:val="22"/>
          <w:lang w:val="sk-SK"/>
        </w:rPr>
        <w:t xml:space="preserve"> </w:t>
      </w:r>
      <w:r w:rsidR="00F9490E" w:rsidRPr="00054D4A">
        <w:rPr>
          <w:szCs w:val="22"/>
          <w:lang w:val="sk-SK"/>
        </w:rPr>
        <w:t>nestabiln</w:t>
      </w:r>
      <w:r w:rsidRPr="00054D4A">
        <w:rPr>
          <w:szCs w:val="22"/>
          <w:lang w:val="sk-SK"/>
        </w:rPr>
        <w:t>ej</w:t>
      </w:r>
      <w:r w:rsidR="00F9490E" w:rsidRPr="00054D4A">
        <w:rPr>
          <w:szCs w:val="22"/>
          <w:lang w:val="sk-SK"/>
        </w:rPr>
        <w:t xml:space="preserve"> angín</w:t>
      </w:r>
      <w:r w:rsidRPr="00054D4A">
        <w:rPr>
          <w:szCs w:val="22"/>
          <w:lang w:val="sk-SK"/>
        </w:rPr>
        <w:t>y</w:t>
      </w:r>
      <w:r w:rsidR="00F9490E" w:rsidRPr="00054D4A">
        <w:rPr>
          <w:szCs w:val="22"/>
          <w:lang w:val="sk-SK"/>
        </w:rPr>
        <w:t xml:space="preserve"> (ochorenie srdca)</w:t>
      </w:r>
      <w:r w:rsidR="00EA4B6F" w:rsidRPr="00054D4A">
        <w:rPr>
          <w:szCs w:val="22"/>
          <w:lang w:val="sk-SK"/>
        </w:rPr>
        <w:t xml:space="preserve"> </w:t>
      </w:r>
      <w:r w:rsidRPr="00054D4A">
        <w:rPr>
          <w:szCs w:val="22"/>
          <w:lang w:val="sk-SK"/>
        </w:rPr>
        <w:t xml:space="preserve">a </w:t>
      </w:r>
      <w:r w:rsidR="00EA4B6F" w:rsidRPr="00054D4A">
        <w:rPr>
          <w:szCs w:val="22"/>
          <w:lang w:val="sk-SK"/>
        </w:rPr>
        <w:t>náhl</w:t>
      </w:r>
      <w:r w:rsidRPr="00054D4A">
        <w:rPr>
          <w:szCs w:val="22"/>
          <w:lang w:val="sk-SK"/>
        </w:rPr>
        <w:t>ej</w:t>
      </w:r>
      <w:r w:rsidR="00EA4B6F" w:rsidRPr="00054D4A">
        <w:rPr>
          <w:szCs w:val="22"/>
          <w:lang w:val="sk-SK"/>
        </w:rPr>
        <w:t xml:space="preserve"> smr</w:t>
      </w:r>
      <w:r w:rsidRPr="00054D4A">
        <w:rPr>
          <w:szCs w:val="22"/>
          <w:lang w:val="sk-SK"/>
        </w:rPr>
        <w:t>ti. Čo je dôležité,</w:t>
      </w:r>
      <w:r w:rsidR="00EA4B6F" w:rsidRPr="00054D4A">
        <w:rPr>
          <w:szCs w:val="22"/>
          <w:lang w:val="sk-SK"/>
        </w:rPr>
        <w:t xml:space="preserve"> </w:t>
      </w:r>
      <w:r w:rsidRPr="00054D4A">
        <w:rPr>
          <w:szCs w:val="22"/>
          <w:lang w:val="sk-SK"/>
        </w:rPr>
        <w:t>v</w:t>
      </w:r>
      <w:r w:rsidR="00EA4B6F" w:rsidRPr="00054D4A">
        <w:rPr>
          <w:szCs w:val="22"/>
          <w:lang w:val="sk-SK"/>
        </w:rPr>
        <w:t xml:space="preserve">äčšina, ale nie všetci </w:t>
      </w:r>
      <w:r w:rsidR="00AD7EA7" w:rsidRPr="00054D4A">
        <w:rPr>
          <w:szCs w:val="22"/>
          <w:lang w:val="sk-SK"/>
        </w:rPr>
        <w:t>muži, ktorí udávali tieto vedľajšie účinky</w:t>
      </w:r>
      <w:r w:rsidR="00D46781" w:rsidRPr="00054D4A">
        <w:rPr>
          <w:szCs w:val="22"/>
          <w:lang w:val="sk-SK"/>
        </w:rPr>
        <w:t>,</w:t>
      </w:r>
      <w:r w:rsidR="00AD7EA7" w:rsidRPr="00054D4A">
        <w:rPr>
          <w:szCs w:val="22"/>
          <w:lang w:val="sk-SK"/>
        </w:rPr>
        <w:t xml:space="preserve"> </w:t>
      </w:r>
      <w:r w:rsidR="00D46781" w:rsidRPr="00054D4A">
        <w:rPr>
          <w:szCs w:val="22"/>
          <w:lang w:val="sk-SK"/>
        </w:rPr>
        <w:t xml:space="preserve">mala problémy so srdcom </w:t>
      </w:r>
      <w:r w:rsidR="00EA4B6F" w:rsidRPr="00054D4A">
        <w:rPr>
          <w:szCs w:val="22"/>
          <w:lang w:val="sk-SK"/>
        </w:rPr>
        <w:t>ešte pred</w:t>
      </w:r>
      <w:r w:rsidR="00D46781" w:rsidRPr="00054D4A">
        <w:rPr>
          <w:szCs w:val="22"/>
          <w:lang w:val="sk-SK"/>
        </w:rPr>
        <w:t xml:space="preserve"> </w:t>
      </w:r>
      <w:r w:rsidR="00EA4B6F" w:rsidRPr="00054D4A">
        <w:rPr>
          <w:szCs w:val="22"/>
          <w:lang w:val="sk-SK"/>
        </w:rPr>
        <w:t>uži</w:t>
      </w:r>
      <w:r w:rsidR="00D46781" w:rsidRPr="00054D4A">
        <w:rPr>
          <w:szCs w:val="22"/>
          <w:lang w:val="sk-SK"/>
        </w:rPr>
        <w:t>tím</w:t>
      </w:r>
      <w:r w:rsidR="00EA4B6F" w:rsidRPr="00054D4A">
        <w:rPr>
          <w:szCs w:val="22"/>
          <w:lang w:val="sk-SK"/>
        </w:rPr>
        <w:t xml:space="preserve"> t</w:t>
      </w:r>
      <w:r w:rsidR="00D46781" w:rsidRPr="00054D4A">
        <w:rPr>
          <w:szCs w:val="22"/>
          <w:lang w:val="sk-SK"/>
        </w:rPr>
        <w:t>ohto</w:t>
      </w:r>
      <w:r w:rsidR="00EA4B6F" w:rsidRPr="00054D4A">
        <w:rPr>
          <w:szCs w:val="22"/>
          <w:lang w:val="sk-SK"/>
        </w:rPr>
        <w:t xml:space="preserve"> liek</w:t>
      </w:r>
      <w:r w:rsidR="00D46781" w:rsidRPr="00054D4A">
        <w:rPr>
          <w:szCs w:val="22"/>
          <w:lang w:val="sk-SK"/>
        </w:rPr>
        <w:t>u</w:t>
      </w:r>
      <w:r w:rsidR="00EA4B6F" w:rsidRPr="00054D4A">
        <w:rPr>
          <w:szCs w:val="22"/>
          <w:lang w:val="sk-SK"/>
        </w:rPr>
        <w:t>. Preto nie je možné určiť, či tieto príhody priamo súvis</w:t>
      </w:r>
      <w:r w:rsidR="00981596" w:rsidRPr="00054D4A">
        <w:rPr>
          <w:szCs w:val="22"/>
          <w:lang w:val="sk-SK"/>
        </w:rPr>
        <w:t>el</w:t>
      </w:r>
      <w:r w:rsidR="00EA4B6F" w:rsidRPr="00054D4A">
        <w:rPr>
          <w:szCs w:val="22"/>
          <w:lang w:val="sk-SK"/>
        </w:rPr>
        <w:t xml:space="preserve">i s VIAGROU. </w:t>
      </w:r>
    </w:p>
    <w:p w14:paraId="70128B28" w14:textId="77777777" w:rsidR="004F3EAB" w:rsidRPr="00054D4A" w:rsidRDefault="004F3EAB" w:rsidP="00B9759C">
      <w:pPr>
        <w:tabs>
          <w:tab w:val="left" w:pos="567"/>
        </w:tabs>
        <w:rPr>
          <w:szCs w:val="22"/>
          <w:lang w:val="sk-SK"/>
        </w:rPr>
      </w:pPr>
    </w:p>
    <w:p w14:paraId="12716011" w14:textId="77777777" w:rsidR="004F3EAB" w:rsidRPr="00054D4A" w:rsidRDefault="0053600A" w:rsidP="00B9759C">
      <w:pPr>
        <w:numPr>
          <w:ilvl w:val="12"/>
          <w:numId w:val="0"/>
        </w:numPr>
        <w:tabs>
          <w:tab w:val="left" w:pos="720"/>
        </w:tabs>
        <w:rPr>
          <w:b/>
          <w:szCs w:val="22"/>
          <w:lang w:val="sk-SK"/>
        </w:rPr>
      </w:pPr>
      <w:r w:rsidRPr="00054D4A">
        <w:rPr>
          <w:b/>
          <w:szCs w:val="22"/>
          <w:lang w:val="sk-SK"/>
        </w:rPr>
        <w:t>Hlásenie vedľajších účinkov</w:t>
      </w:r>
    </w:p>
    <w:p w14:paraId="227F1A42" w14:textId="41FB7186" w:rsidR="004F3EAB" w:rsidRPr="00054D4A" w:rsidRDefault="0053600A" w:rsidP="00B9759C">
      <w:pPr>
        <w:numPr>
          <w:ilvl w:val="12"/>
          <w:numId w:val="0"/>
        </w:numPr>
        <w:tabs>
          <w:tab w:val="left" w:pos="720"/>
        </w:tabs>
        <w:ind w:right="-2"/>
        <w:rPr>
          <w:szCs w:val="22"/>
          <w:lang w:val="sk-SK"/>
        </w:rPr>
      </w:pPr>
      <w:r w:rsidRPr="00054D4A">
        <w:rPr>
          <w:szCs w:val="22"/>
          <w:lang w:val="sk-SK"/>
        </w:rPr>
        <w:t>Ak sa u vás vyskytne akýkoľvek vedľajš</w:t>
      </w:r>
      <w:r w:rsidR="004F3EAB" w:rsidRPr="00054D4A">
        <w:rPr>
          <w:szCs w:val="22"/>
          <w:lang w:val="sk-SK"/>
        </w:rPr>
        <w:t>í účinok, obráťte sa na svojho lekára, lekárnika alebo zdravotnú sestru</w:t>
      </w:r>
      <w:r w:rsidRPr="00054D4A">
        <w:rPr>
          <w:szCs w:val="22"/>
          <w:lang w:val="sk-SK"/>
        </w:rPr>
        <w:t xml:space="preserve">. To sa týka aj akýchkoľvek vedľajších účinkov, ktoré nie sú uvedené v tejto písomnej informácii. Vedľajšie účinky môžete hlásiť aj priamo </w:t>
      </w:r>
      <w:r w:rsidR="00A4330C" w:rsidRPr="00054D4A">
        <w:rPr>
          <w:szCs w:val="22"/>
          <w:lang w:val="sk-SK"/>
        </w:rPr>
        <w:t xml:space="preserve">na </w:t>
      </w:r>
      <w:r w:rsidR="00096E06" w:rsidRPr="00054D4A">
        <w:rPr>
          <w:szCs w:val="22"/>
          <w:highlight w:val="lightGray"/>
          <w:lang w:val="sk-SK"/>
        </w:rPr>
        <w:t xml:space="preserve">národné </w:t>
      </w:r>
      <w:r w:rsidR="00A4330C" w:rsidRPr="00054D4A">
        <w:rPr>
          <w:szCs w:val="22"/>
          <w:highlight w:val="lightGray"/>
          <w:lang w:val="sk-SK"/>
        </w:rPr>
        <w:t xml:space="preserve">centrum </w:t>
      </w:r>
      <w:r w:rsidR="00096E06" w:rsidRPr="00054D4A">
        <w:rPr>
          <w:szCs w:val="22"/>
          <w:highlight w:val="lightGray"/>
          <w:lang w:val="sk-SK"/>
        </w:rPr>
        <w:t>hlásenia uvedené v </w:t>
      </w:r>
      <w:hyperlink r:id="rId17" w:history="1">
        <w:r w:rsidR="00096E06" w:rsidRPr="00054D4A">
          <w:rPr>
            <w:rStyle w:val="Hyperlink"/>
            <w:szCs w:val="22"/>
            <w:highlight w:val="lightGray"/>
            <w:lang w:val="sk-SK"/>
          </w:rPr>
          <w:t>Prílohe V</w:t>
        </w:r>
      </w:hyperlink>
      <w:r w:rsidR="00096E06" w:rsidRPr="00054D4A">
        <w:rPr>
          <w:szCs w:val="22"/>
          <w:lang w:val="sk-SK"/>
        </w:rPr>
        <w:t xml:space="preserve">. </w:t>
      </w:r>
      <w:r w:rsidRPr="00054D4A">
        <w:rPr>
          <w:szCs w:val="22"/>
          <w:lang w:val="sk-SK"/>
        </w:rPr>
        <w:t>Hlásením vedľajších účinkov môžete prispieť k získaniu ďalších informácií o bezpečnosti tohto lieku.</w:t>
      </w:r>
    </w:p>
    <w:p w14:paraId="011F24A8" w14:textId="77777777" w:rsidR="00EA4B6F" w:rsidRPr="00054D4A" w:rsidRDefault="00EA4B6F" w:rsidP="00B9759C">
      <w:pPr>
        <w:tabs>
          <w:tab w:val="left" w:pos="567"/>
        </w:tabs>
        <w:rPr>
          <w:strike/>
          <w:szCs w:val="22"/>
          <w:lang w:val="sk-SK"/>
        </w:rPr>
      </w:pPr>
    </w:p>
    <w:p w14:paraId="22CDE9DF" w14:textId="77777777" w:rsidR="001D34CA" w:rsidRPr="00054D4A" w:rsidRDefault="001D34CA" w:rsidP="00B9759C">
      <w:pPr>
        <w:tabs>
          <w:tab w:val="left" w:pos="567"/>
        </w:tabs>
        <w:rPr>
          <w:strike/>
          <w:szCs w:val="22"/>
          <w:lang w:val="sk-SK"/>
        </w:rPr>
      </w:pPr>
    </w:p>
    <w:p w14:paraId="5091C343" w14:textId="77777777" w:rsidR="00EA4B6F" w:rsidRPr="00054D4A" w:rsidRDefault="00F9490E" w:rsidP="00B9759C">
      <w:pPr>
        <w:tabs>
          <w:tab w:val="left" w:pos="567"/>
        </w:tabs>
        <w:ind w:left="567" w:hanging="567"/>
        <w:rPr>
          <w:b/>
          <w:szCs w:val="22"/>
          <w:lang w:val="sk-SK"/>
        </w:rPr>
      </w:pPr>
      <w:r w:rsidRPr="00054D4A">
        <w:rPr>
          <w:b/>
          <w:szCs w:val="22"/>
          <w:lang w:val="sk-SK"/>
        </w:rPr>
        <w:t>5.</w:t>
      </w:r>
      <w:r w:rsidRPr="00054D4A">
        <w:rPr>
          <w:b/>
          <w:szCs w:val="22"/>
          <w:lang w:val="sk-SK"/>
        </w:rPr>
        <w:tab/>
        <w:t>Ako uchovávať</w:t>
      </w:r>
      <w:r w:rsidR="00A91FA9" w:rsidRPr="00054D4A">
        <w:rPr>
          <w:szCs w:val="22"/>
          <w:lang w:val="sk-SK"/>
        </w:rPr>
        <w:t xml:space="preserve"> </w:t>
      </w:r>
      <w:r w:rsidR="00EA4B6F" w:rsidRPr="00054D4A">
        <w:rPr>
          <w:b/>
          <w:szCs w:val="22"/>
          <w:lang w:val="sk-SK"/>
        </w:rPr>
        <w:t>VIAGRU</w:t>
      </w:r>
    </w:p>
    <w:p w14:paraId="02FCCFFA" w14:textId="77777777" w:rsidR="00EA4B6F" w:rsidRPr="00054D4A" w:rsidRDefault="00EA4B6F" w:rsidP="00B9759C">
      <w:pPr>
        <w:tabs>
          <w:tab w:val="left" w:pos="567"/>
        </w:tabs>
        <w:rPr>
          <w:b/>
          <w:szCs w:val="22"/>
          <w:lang w:val="sk-SK"/>
        </w:rPr>
      </w:pPr>
    </w:p>
    <w:p w14:paraId="37C35188" w14:textId="77777777" w:rsidR="00EA4B6F" w:rsidRPr="00054D4A" w:rsidRDefault="00080E38" w:rsidP="00B9759C">
      <w:pPr>
        <w:numPr>
          <w:ilvl w:val="12"/>
          <w:numId w:val="0"/>
        </w:numPr>
        <w:ind w:right="-2"/>
        <w:rPr>
          <w:szCs w:val="22"/>
          <w:lang w:val="sk-SK"/>
        </w:rPr>
      </w:pPr>
      <w:r w:rsidRPr="00054D4A">
        <w:rPr>
          <w:szCs w:val="22"/>
          <w:lang w:val="sk-SK"/>
        </w:rPr>
        <w:t>T</w:t>
      </w:r>
      <w:r w:rsidR="00F9490E" w:rsidRPr="00054D4A">
        <w:rPr>
          <w:noProof/>
          <w:szCs w:val="22"/>
          <w:lang w:val="sk-SK"/>
        </w:rPr>
        <w:t>ento liek u</w:t>
      </w:r>
      <w:r w:rsidRPr="00054D4A">
        <w:rPr>
          <w:szCs w:val="22"/>
          <w:lang w:val="sk-SK"/>
        </w:rPr>
        <w:t>chovávajte</w:t>
      </w:r>
      <w:r w:rsidR="00F9490E" w:rsidRPr="00054D4A">
        <w:rPr>
          <w:noProof/>
          <w:szCs w:val="22"/>
          <w:lang w:val="sk-SK"/>
        </w:rPr>
        <w:t xml:space="preserve"> mimo dohľadu a dosahu detí</w:t>
      </w:r>
      <w:r w:rsidR="00EA4B6F" w:rsidRPr="00054D4A">
        <w:rPr>
          <w:szCs w:val="22"/>
          <w:lang w:val="sk-SK"/>
        </w:rPr>
        <w:t>.</w:t>
      </w:r>
    </w:p>
    <w:p w14:paraId="5B1BB296" w14:textId="77777777" w:rsidR="00EA4B6F" w:rsidRPr="00054D4A" w:rsidRDefault="00EA4B6F" w:rsidP="00B9759C">
      <w:pPr>
        <w:tabs>
          <w:tab w:val="left" w:pos="567"/>
        </w:tabs>
        <w:rPr>
          <w:szCs w:val="22"/>
          <w:lang w:val="sk-SK"/>
        </w:rPr>
      </w:pPr>
      <w:r w:rsidRPr="00054D4A">
        <w:rPr>
          <w:szCs w:val="22"/>
          <w:lang w:val="sk-SK"/>
        </w:rPr>
        <w:t xml:space="preserve">Uchovávajte pri teplote neprevyšujúcej </w:t>
      </w:r>
      <w:smartTag w:uri="urn:schemas-microsoft-com:office:smarttags" w:element="metricconverter">
        <w:smartTagPr>
          <w:attr w:name="ProductID" w:val="30ﾠﾰC"/>
        </w:smartTagPr>
        <w:r w:rsidRPr="00054D4A">
          <w:rPr>
            <w:szCs w:val="22"/>
            <w:lang w:val="sk-SK"/>
          </w:rPr>
          <w:t>30 °C</w:t>
        </w:r>
      </w:smartTag>
      <w:r w:rsidRPr="00054D4A">
        <w:rPr>
          <w:szCs w:val="22"/>
          <w:lang w:val="sk-SK"/>
        </w:rPr>
        <w:t>.</w:t>
      </w:r>
    </w:p>
    <w:p w14:paraId="509F0FB7" w14:textId="77777777" w:rsidR="007B780E" w:rsidRPr="00054D4A" w:rsidRDefault="007B780E" w:rsidP="00B9759C">
      <w:pPr>
        <w:tabs>
          <w:tab w:val="left" w:pos="567"/>
        </w:tabs>
        <w:rPr>
          <w:szCs w:val="22"/>
          <w:lang w:val="sk-SK"/>
        </w:rPr>
      </w:pPr>
    </w:p>
    <w:p w14:paraId="012AB68D" w14:textId="77777777" w:rsidR="00EE2579" w:rsidRPr="00054D4A" w:rsidRDefault="00EA4B6F" w:rsidP="00B9759C">
      <w:pPr>
        <w:tabs>
          <w:tab w:val="left" w:pos="567"/>
        </w:tabs>
        <w:rPr>
          <w:szCs w:val="22"/>
          <w:lang w:val="sk-SK"/>
        </w:rPr>
      </w:pPr>
      <w:r w:rsidRPr="00054D4A">
        <w:rPr>
          <w:szCs w:val="22"/>
          <w:lang w:val="sk-SK"/>
        </w:rPr>
        <w:t xml:space="preserve">Neužívajte </w:t>
      </w:r>
      <w:r w:rsidR="00F9490E" w:rsidRPr="00054D4A">
        <w:rPr>
          <w:noProof/>
          <w:szCs w:val="22"/>
          <w:lang w:val="sk-SK"/>
        </w:rPr>
        <w:t>tento liek</w:t>
      </w:r>
      <w:r w:rsidRPr="00054D4A">
        <w:rPr>
          <w:szCs w:val="22"/>
          <w:lang w:val="sk-SK"/>
        </w:rPr>
        <w:t xml:space="preserve"> po dátume exspirácie, ktorý je uvedený na </w:t>
      </w:r>
      <w:r w:rsidR="00A749B8" w:rsidRPr="00054D4A">
        <w:rPr>
          <w:szCs w:val="22"/>
          <w:lang w:val="sk-SK"/>
        </w:rPr>
        <w:t>škatuľke</w:t>
      </w:r>
      <w:r w:rsidR="007245E6" w:rsidRPr="00054D4A">
        <w:rPr>
          <w:szCs w:val="22"/>
          <w:lang w:val="sk-SK"/>
        </w:rPr>
        <w:t xml:space="preserve"> a</w:t>
      </w:r>
      <w:r w:rsidR="00A749B8" w:rsidRPr="00054D4A">
        <w:rPr>
          <w:szCs w:val="22"/>
          <w:lang w:val="sk-SK"/>
        </w:rPr>
        <w:t> </w:t>
      </w:r>
      <w:r w:rsidR="007245E6" w:rsidRPr="00054D4A">
        <w:rPr>
          <w:szCs w:val="22"/>
          <w:lang w:val="sk-SK"/>
        </w:rPr>
        <w:t>blistri</w:t>
      </w:r>
      <w:r w:rsidR="00EE2579" w:rsidRPr="00054D4A">
        <w:rPr>
          <w:szCs w:val="22"/>
          <w:lang w:val="sk-SK"/>
        </w:rPr>
        <w:t xml:space="preserve"> po EXP</w:t>
      </w:r>
      <w:r w:rsidRPr="00054D4A">
        <w:rPr>
          <w:szCs w:val="22"/>
          <w:lang w:val="sk-SK"/>
        </w:rPr>
        <w:t xml:space="preserve">. Dátum </w:t>
      </w:r>
      <w:r w:rsidRPr="00054D4A">
        <w:rPr>
          <w:noProof/>
          <w:szCs w:val="22"/>
          <w:lang w:val="sk-SK"/>
        </w:rPr>
        <w:t>exspirácie sa vzťahuje na posledný deň v</w:t>
      </w:r>
      <w:r w:rsidR="00FD5545" w:rsidRPr="00054D4A">
        <w:rPr>
          <w:noProof/>
          <w:szCs w:val="22"/>
          <w:lang w:val="sk-SK"/>
        </w:rPr>
        <w:t xml:space="preserve"> danom </w:t>
      </w:r>
      <w:r w:rsidRPr="00054D4A">
        <w:rPr>
          <w:noProof/>
          <w:szCs w:val="22"/>
          <w:lang w:val="sk-SK"/>
        </w:rPr>
        <w:t>mesiaci.</w:t>
      </w:r>
      <w:r w:rsidR="00EE2579" w:rsidRPr="00054D4A">
        <w:rPr>
          <w:noProof/>
          <w:szCs w:val="22"/>
          <w:lang w:val="sk-SK"/>
        </w:rPr>
        <w:t xml:space="preserve"> </w:t>
      </w:r>
      <w:r w:rsidR="00EE2579" w:rsidRPr="00054D4A">
        <w:rPr>
          <w:szCs w:val="22"/>
          <w:lang w:val="sk-SK"/>
        </w:rPr>
        <w:t>Uchovávajte v</w:t>
      </w:r>
      <w:r w:rsidR="00A749B8" w:rsidRPr="00054D4A">
        <w:rPr>
          <w:szCs w:val="22"/>
          <w:lang w:val="sk-SK"/>
        </w:rPr>
        <w:t> </w:t>
      </w:r>
      <w:r w:rsidR="00EE2579" w:rsidRPr="00054D4A">
        <w:rPr>
          <w:szCs w:val="22"/>
          <w:lang w:val="sk-SK"/>
        </w:rPr>
        <w:t>pôvodnom balení na ochranu pred vlhkosťou.</w:t>
      </w:r>
    </w:p>
    <w:p w14:paraId="5EA9F53F" w14:textId="77777777" w:rsidR="00EA4B6F" w:rsidRPr="00054D4A" w:rsidRDefault="00EA4B6F" w:rsidP="00B9759C">
      <w:pPr>
        <w:tabs>
          <w:tab w:val="left" w:pos="567"/>
        </w:tabs>
        <w:rPr>
          <w:szCs w:val="22"/>
          <w:lang w:val="sk-SK"/>
        </w:rPr>
      </w:pPr>
    </w:p>
    <w:p w14:paraId="39324A4E" w14:textId="77777777" w:rsidR="00EA4B6F" w:rsidRPr="00054D4A" w:rsidRDefault="00F9490E" w:rsidP="00B9759C">
      <w:pPr>
        <w:tabs>
          <w:tab w:val="left" w:pos="567"/>
        </w:tabs>
        <w:rPr>
          <w:noProof/>
          <w:szCs w:val="22"/>
          <w:lang w:val="sk-SK"/>
        </w:rPr>
      </w:pPr>
      <w:r w:rsidRPr="00054D4A">
        <w:rPr>
          <w:noProof/>
          <w:szCs w:val="22"/>
          <w:lang w:val="sk-SK"/>
        </w:rPr>
        <w:t xml:space="preserve">Nelikvidujte lieky </w:t>
      </w:r>
      <w:r w:rsidR="00EA4B6F" w:rsidRPr="00054D4A">
        <w:rPr>
          <w:noProof/>
          <w:szCs w:val="22"/>
          <w:lang w:val="sk-SK"/>
        </w:rPr>
        <w:t xml:space="preserve">odpadovou vodou alebo domovým odpadom. </w:t>
      </w:r>
      <w:r w:rsidR="00FD5545" w:rsidRPr="00054D4A">
        <w:rPr>
          <w:noProof/>
          <w:szCs w:val="22"/>
          <w:lang w:val="sk-SK"/>
        </w:rPr>
        <w:t>Nepoužitý liek vráťte do lekárne</w:t>
      </w:r>
      <w:r w:rsidR="00EA4B6F" w:rsidRPr="00054D4A">
        <w:rPr>
          <w:noProof/>
          <w:szCs w:val="22"/>
          <w:lang w:val="sk-SK"/>
        </w:rPr>
        <w:t>. Tieto opatrenia pomôžu chrániť životné prostredie.</w:t>
      </w:r>
    </w:p>
    <w:p w14:paraId="59595E2A" w14:textId="77777777" w:rsidR="00EA4B6F" w:rsidRPr="00054D4A" w:rsidRDefault="00EA4B6F" w:rsidP="00B9759C">
      <w:pPr>
        <w:tabs>
          <w:tab w:val="left" w:pos="567"/>
        </w:tabs>
        <w:rPr>
          <w:szCs w:val="22"/>
          <w:lang w:val="sk-SK"/>
        </w:rPr>
      </w:pPr>
    </w:p>
    <w:p w14:paraId="547E4434" w14:textId="77777777" w:rsidR="00EA4B6F" w:rsidRPr="00054D4A" w:rsidRDefault="00EA4B6F" w:rsidP="00B9759C">
      <w:pPr>
        <w:tabs>
          <w:tab w:val="left" w:pos="567"/>
        </w:tabs>
        <w:rPr>
          <w:szCs w:val="22"/>
          <w:lang w:val="sk-SK"/>
        </w:rPr>
      </w:pPr>
    </w:p>
    <w:p w14:paraId="0B0B5BA8" w14:textId="77777777" w:rsidR="00EA4B6F" w:rsidRPr="00054D4A" w:rsidRDefault="00C71D76" w:rsidP="00B9759C">
      <w:pPr>
        <w:tabs>
          <w:tab w:val="left" w:pos="567"/>
        </w:tabs>
        <w:rPr>
          <w:b/>
          <w:szCs w:val="22"/>
          <w:lang w:val="sk-SK"/>
        </w:rPr>
      </w:pPr>
      <w:r w:rsidRPr="00054D4A">
        <w:rPr>
          <w:b/>
          <w:szCs w:val="22"/>
          <w:lang w:val="sk-SK"/>
        </w:rPr>
        <w:t>6.</w:t>
      </w:r>
      <w:r w:rsidR="00EA4B6F" w:rsidRPr="00054D4A">
        <w:rPr>
          <w:b/>
          <w:szCs w:val="22"/>
          <w:lang w:val="sk-SK"/>
        </w:rPr>
        <w:tab/>
      </w:r>
      <w:r w:rsidR="00A91FA9" w:rsidRPr="00054D4A">
        <w:rPr>
          <w:b/>
          <w:szCs w:val="22"/>
          <w:lang w:val="sk-SK"/>
        </w:rPr>
        <w:t>Obsah balenia a ďalšie informácie</w:t>
      </w:r>
    </w:p>
    <w:p w14:paraId="4DC7EA90" w14:textId="77777777" w:rsidR="00EA4B6F" w:rsidRPr="00054D4A" w:rsidRDefault="00EA4B6F" w:rsidP="00B9759C">
      <w:pPr>
        <w:tabs>
          <w:tab w:val="left" w:pos="567"/>
        </w:tabs>
        <w:rPr>
          <w:szCs w:val="22"/>
          <w:lang w:val="sk-SK"/>
        </w:rPr>
      </w:pPr>
    </w:p>
    <w:p w14:paraId="51794729" w14:textId="26C1DCE5" w:rsidR="00F2580E" w:rsidRPr="00054D4A" w:rsidRDefault="00EA4B6F" w:rsidP="00B9759C">
      <w:pPr>
        <w:tabs>
          <w:tab w:val="left" w:pos="567"/>
        </w:tabs>
        <w:rPr>
          <w:b/>
          <w:szCs w:val="22"/>
          <w:lang w:val="sk-SK"/>
        </w:rPr>
      </w:pPr>
      <w:r w:rsidRPr="00054D4A">
        <w:rPr>
          <w:b/>
          <w:szCs w:val="22"/>
          <w:lang w:val="sk-SK"/>
        </w:rPr>
        <w:t>Čo VIAGRA obsahuje</w:t>
      </w:r>
    </w:p>
    <w:p w14:paraId="34ABCBC2" w14:textId="77777777" w:rsidR="00EA4B6F" w:rsidRPr="00054D4A" w:rsidRDefault="00EA4B6F" w:rsidP="00B9759C">
      <w:pPr>
        <w:numPr>
          <w:ilvl w:val="0"/>
          <w:numId w:val="9"/>
        </w:numPr>
        <w:tabs>
          <w:tab w:val="clear" w:pos="720"/>
          <w:tab w:val="left" w:pos="567"/>
        </w:tabs>
        <w:ind w:left="567" w:hanging="567"/>
        <w:rPr>
          <w:szCs w:val="22"/>
          <w:lang w:val="sk-SK"/>
        </w:rPr>
      </w:pPr>
      <w:r w:rsidRPr="00054D4A">
        <w:rPr>
          <w:szCs w:val="22"/>
          <w:lang w:val="sk-SK"/>
        </w:rPr>
        <w:t>Liečivo je sildenafil.</w:t>
      </w:r>
      <w:r w:rsidRPr="00054D4A">
        <w:rPr>
          <w:b/>
          <w:szCs w:val="22"/>
          <w:lang w:val="sk-SK"/>
        </w:rPr>
        <w:t xml:space="preserve"> </w:t>
      </w:r>
      <w:r w:rsidRPr="00054D4A">
        <w:rPr>
          <w:szCs w:val="22"/>
          <w:lang w:val="sk-SK"/>
        </w:rPr>
        <w:t>Každá tableta obsahuje 25 mg sildenafilu (ako citrát</w:t>
      </w:r>
      <w:r w:rsidR="007B780E" w:rsidRPr="00054D4A">
        <w:rPr>
          <w:szCs w:val="22"/>
          <w:lang w:val="sk-SK"/>
        </w:rPr>
        <w:t>ovú soľ</w:t>
      </w:r>
      <w:r w:rsidRPr="00054D4A">
        <w:rPr>
          <w:szCs w:val="22"/>
          <w:lang w:val="sk-SK"/>
        </w:rPr>
        <w:t>).</w:t>
      </w:r>
    </w:p>
    <w:p w14:paraId="3DB49F7A" w14:textId="77777777" w:rsidR="00EA4B6F" w:rsidRPr="00054D4A" w:rsidRDefault="00F9490E" w:rsidP="00B9759C">
      <w:pPr>
        <w:numPr>
          <w:ilvl w:val="0"/>
          <w:numId w:val="9"/>
        </w:numPr>
        <w:tabs>
          <w:tab w:val="clear" w:pos="720"/>
          <w:tab w:val="left" w:pos="567"/>
        </w:tabs>
        <w:ind w:left="567" w:hanging="567"/>
        <w:rPr>
          <w:szCs w:val="22"/>
          <w:lang w:val="sk-SK"/>
        </w:rPr>
      </w:pPr>
      <w:r w:rsidRPr="00054D4A">
        <w:rPr>
          <w:szCs w:val="22"/>
          <w:lang w:val="sk-SK"/>
        </w:rPr>
        <w:t xml:space="preserve">Ďalšie zložky sú: </w:t>
      </w:r>
    </w:p>
    <w:p w14:paraId="5556E888" w14:textId="726D8529" w:rsidR="008C06B3" w:rsidRPr="00054D4A" w:rsidRDefault="00F9490E" w:rsidP="00B9759C">
      <w:pPr>
        <w:pStyle w:val="ListParagraph"/>
        <w:numPr>
          <w:ilvl w:val="0"/>
          <w:numId w:val="36"/>
        </w:numPr>
        <w:tabs>
          <w:tab w:val="left" w:pos="1134"/>
        </w:tabs>
        <w:ind w:left="2835" w:hanging="2268"/>
        <w:rPr>
          <w:szCs w:val="22"/>
          <w:lang w:val="sk-SK"/>
        </w:rPr>
      </w:pPr>
      <w:r w:rsidRPr="00054D4A">
        <w:rPr>
          <w:szCs w:val="22"/>
          <w:lang w:val="sk-SK"/>
        </w:rPr>
        <w:t>Jadro tablety:</w:t>
      </w:r>
      <w:r w:rsidR="009D3CE4" w:rsidRPr="00E17D75">
        <w:rPr>
          <w:lang w:val="sk-SK"/>
        </w:rPr>
        <w:t xml:space="preserve"> </w:t>
      </w:r>
      <w:r w:rsidR="009D3CE4" w:rsidRPr="00E17D75">
        <w:rPr>
          <w:lang w:val="sk-SK"/>
        </w:rPr>
        <w:tab/>
      </w:r>
      <w:r w:rsidRPr="00054D4A">
        <w:rPr>
          <w:szCs w:val="22"/>
          <w:lang w:val="sk-SK"/>
        </w:rPr>
        <w:t>mikrokryštalická celulóza, hydrogenfosforečnan vápenatý (bezvodý), sodná soľ</w:t>
      </w:r>
    </w:p>
    <w:p w14:paraId="022381C0" w14:textId="77777777" w:rsidR="00EA4B6F" w:rsidRPr="00054D4A" w:rsidRDefault="00F9490E" w:rsidP="00B9759C">
      <w:pPr>
        <w:pStyle w:val="ListParagraph"/>
        <w:tabs>
          <w:tab w:val="left" w:pos="567"/>
        </w:tabs>
        <w:ind w:left="2835"/>
        <w:rPr>
          <w:szCs w:val="22"/>
          <w:lang w:val="sk-SK"/>
        </w:rPr>
      </w:pPr>
      <w:r w:rsidRPr="00054D4A">
        <w:rPr>
          <w:szCs w:val="22"/>
          <w:lang w:val="sk-SK"/>
        </w:rPr>
        <w:t>kroskarmelózy</w:t>
      </w:r>
      <w:r w:rsidR="008C06B3" w:rsidRPr="00054D4A">
        <w:rPr>
          <w:szCs w:val="22"/>
          <w:lang w:val="sk-SK"/>
        </w:rPr>
        <w:t xml:space="preserve"> (pozri časť 2 „VIAGRA obsahuje sodík“)</w:t>
      </w:r>
      <w:r w:rsidRPr="00054D4A">
        <w:rPr>
          <w:szCs w:val="22"/>
          <w:lang w:val="sk-SK"/>
        </w:rPr>
        <w:t>, stearát</w:t>
      </w:r>
      <w:r w:rsidR="002401D2" w:rsidRPr="00054D4A">
        <w:rPr>
          <w:szCs w:val="22"/>
          <w:lang w:val="sk-SK"/>
        </w:rPr>
        <w:t xml:space="preserve"> horečnatý</w:t>
      </w:r>
      <w:r w:rsidR="00481F98" w:rsidRPr="00054D4A">
        <w:rPr>
          <w:szCs w:val="22"/>
          <w:lang w:val="sk-SK"/>
        </w:rPr>
        <w:t>.</w:t>
      </w:r>
    </w:p>
    <w:p w14:paraId="27355C26" w14:textId="4CD715D6" w:rsidR="00EA4B6F" w:rsidRPr="00054D4A" w:rsidRDefault="00F9490E" w:rsidP="00B9759C">
      <w:pPr>
        <w:pStyle w:val="ListParagraph"/>
        <w:numPr>
          <w:ilvl w:val="0"/>
          <w:numId w:val="36"/>
        </w:numPr>
        <w:tabs>
          <w:tab w:val="left" w:pos="1134"/>
        </w:tabs>
        <w:ind w:left="2835" w:hanging="2268"/>
        <w:rPr>
          <w:szCs w:val="22"/>
          <w:lang w:val="sk-SK"/>
        </w:rPr>
      </w:pPr>
      <w:r w:rsidRPr="00054D4A">
        <w:rPr>
          <w:szCs w:val="22"/>
          <w:lang w:val="sk-SK"/>
        </w:rPr>
        <w:t>Filmová vrstva:</w:t>
      </w:r>
      <w:r w:rsidR="009D3CE4" w:rsidRPr="00E17D75">
        <w:rPr>
          <w:lang w:val="sk-SK"/>
        </w:rPr>
        <w:t xml:space="preserve"> </w:t>
      </w:r>
      <w:r w:rsidR="009D3CE4" w:rsidRPr="00E17D75">
        <w:rPr>
          <w:lang w:val="sk-SK"/>
        </w:rPr>
        <w:tab/>
      </w:r>
      <w:r w:rsidRPr="00054D4A">
        <w:rPr>
          <w:szCs w:val="22"/>
          <w:lang w:val="sk-SK"/>
        </w:rPr>
        <w:t>hypromelóza, oxid titaničitý (E171), monohydrát laktózy</w:t>
      </w:r>
      <w:r w:rsidR="008C06B3" w:rsidRPr="00054D4A">
        <w:rPr>
          <w:szCs w:val="22"/>
          <w:lang w:val="sk-SK"/>
        </w:rPr>
        <w:t xml:space="preserve"> (pozri časť 2 „VIAGRA obsahuje laktózu“)</w:t>
      </w:r>
      <w:r w:rsidRPr="00054D4A">
        <w:rPr>
          <w:szCs w:val="22"/>
          <w:lang w:val="sk-SK"/>
        </w:rPr>
        <w:t>,</w:t>
      </w:r>
      <w:r w:rsidR="00826934" w:rsidRPr="00054D4A">
        <w:rPr>
          <w:szCs w:val="22"/>
          <w:lang w:val="sk-SK"/>
        </w:rPr>
        <w:t xml:space="preserve"> </w:t>
      </w:r>
      <w:r w:rsidR="00EA4B6F" w:rsidRPr="00054D4A">
        <w:rPr>
          <w:szCs w:val="22"/>
          <w:lang w:val="sk-SK"/>
        </w:rPr>
        <w:t>triacetín, hliníkový lak indigokarmínu (E132)</w:t>
      </w:r>
      <w:r w:rsidR="00481F98" w:rsidRPr="00054D4A">
        <w:rPr>
          <w:szCs w:val="22"/>
          <w:lang w:val="sk-SK"/>
        </w:rPr>
        <w:t>.</w:t>
      </w:r>
    </w:p>
    <w:p w14:paraId="451CD687" w14:textId="77777777" w:rsidR="008C06B3" w:rsidRPr="00054D4A" w:rsidRDefault="008C06B3" w:rsidP="00B9759C">
      <w:pPr>
        <w:tabs>
          <w:tab w:val="left" w:pos="567"/>
        </w:tabs>
        <w:rPr>
          <w:b/>
          <w:szCs w:val="22"/>
          <w:lang w:val="sk-SK"/>
        </w:rPr>
      </w:pPr>
    </w:p>
    <w:p w14:paraId="1762730D" w14:textId="12717C7F" w:rsidR="00F2580E" w:rsidRPr="00054D4A" w:rsidRDefault="00EA4B6F" w:rsidP="00B9759C">
      <w:pPr>
        <w:keepNext/>
        <w:tabs>
          <w:tab w:val="left" w:pos="567"/>
        </w:tabs>
        <w:rPr>
          <w:b/>
          <w:szCs w:val="22"/>
          <w:lang w:val="sk-SK"/>
        </w:rPr>
      </w:pPr>
      <w:r w:rsidRPr="00054D4A">
        <w:rPr>
          <w:b/>
          <w:szCs w:val="22"/>
          <w:lang w:val="sk-SK"/>
        </w:rPr>
        <w:lastRenderedPageBreak/>
        <w:t>Ako vyzerá VIAGRA a obsah balenia</w:t>
      </w:r>
    </w:p>
    <w:p w14:paraId="36E47CC9" w14:textId="018D89B7" w:rsidR="00EA4B6F" w:rsidRPr="00054D4A" w:rsidRDefault="00EA4B6F" w:rsidP="00B9759C">
      <w:pPr>
        <w:keepNext/>
        <w:tabs>
          <w:tab w:val="left" w:pos="567"/>
        </w:tabs>
        <w:rPr>
          <w:szCs w:val="22"/>
          <w:lang w:val="sk-SK"/>
        </w:rPr>
      </w:pPr>
      <w:r w:rsidRPr="00054D4A">
        <w:rPr>
          <w:szCs w:val="22"/>
          <w:lang w:val="sk-SK"/>
        </w:rPr>
        <w:t xml:space="preserve">VIAGRA filmom obalené tablety </w:t>
      </w:r>
      <w:r w:rsidR="00687E5E">
        <w:rPr>
          <w:szCs w:val="22"/>
          <w:lang w:val="sk-SK"/>
        </w:rPr>
        <w:t xml:space="preserve">(tablety) </w:t>
      </w:r>
      <w:r w:rsidRPr="00054D4A">
        <w:rPr>
          <w:szCs w:val="22"/>
          <w:lang w:val="sk-SK"/>
        </w:rPr>
        <w:t>sú modré v tvare zaoblených kosoštvorcov. Sú označené nápisom “</w:t>
      </w:r>
      <w:r w:rsidR="00E257FC">
        <w:rPr>
          <w:szCs w:val="22"/>
          <w:lang w:val="sk-SK"/>
        </w:rPr>
        <w:t>VIAGRA</w:t>
      </w:r>
      <w:r w:rsidRPr="00054D4A">
        <w:rPr>
          <w:szCs w:val="22"/>
          <w:lang w:val="sk-SK"/>
        </w:rPr>
        <w:t xml:space="preserve">“ na jednej strane a “VGR 25“ na strane druhej. Tablety sa dodávajú v blistrových baleniach obsahujúcich </w:t>
      </w:r>
      <w:r w:rsidR="00B55551" w:rsidRPr="00054D4A">
        <w:rPr>
          <w:szCs w:val="22"/>
          <w:lang w:val="sk-SK"/>
        </w:rPr>
        <w:t xml:space="preserve">2, </w:t>
      </w:r>
      <w:r w:rsidRPr="00054D4A">
        <w:rPr>
          <w:szCs w:val="22"/>
          <w:lang w:val="sk-SK"/>
        </w:rPr>
        <w:t xml:space="preserve">4, 8 alebo 12 tabliet. Nie všetky veľkosti balenia musia byť uvedené </w:t>
      </w:r>
      <w:r w:rsidR="00CE3641" w:rsidRPr="00054D4A">
        <w:rPr>
          <w:szCs w:val="22"/>
          <w:lang w:val="sk-SK"/>
        </w:rPr>
        <w:t>na trh</w:t>
      </w:r>
      <w:r w:rsidRPr="00054D4A">
        <w:rPr>
          <w:szCs w:val="22"/>
          <w:lang w:val="sk-SK"/>
        </w:rPr>
        <w:t>.</w:t>
      </w:r>
    </w:p>
    <w:p w14:paraId="7693F44C" w14:textId="77777777" w:rsidR="00EA4B6F" w:rsidRPr="00054D4A" w:rsidRDefault="00EA4B6F" w:rsidP="00B9759C">
      <w:pPr>
        <w:tabs>
          <w:tab w:val="left" w:pos="567"/>
        </w:tabs>
        <w:rPr>
          <w:szCs w:val="22"/>
          <w:lang w:val="sk-SK"/>
        </w:rPr>
      </w:pPr>
    </w:p>
    <w:p w14:paraId="250FFA2D" w14:textId="17282C97" w:rsidR="00EA4B6F" w:rsidRPr="00054D4A" w:rsidRDefault="00EA4B6F" w:rsidP="00B9759C">
      <w:pPr>
        <w:keepNext/>
        <w:keepLines/>
        <w:tabs>
          <w:tab w:val="left" w:pos="567"/>
        </w:tabs>
        <w:rPr>
          <w:b/>
          <w:szCs w:val="22"/>
          <w:lang w:val="sk-SK"/>
        </w:rPr>
      </w:pPr>
      <w:r w:rsidRPr="00054D4A">
        <w:rPr>
          <w:b/>
          <w:szCs w:val="22"/>
          <w:lang w:val="sk-SK"/>
        </w:rPr>
        <w:t xml:space="preserve">Držiteľ rozhodnutia o registrácii </w:t>
      </w:r>
    </w:p>
    <w:p w14:paraId="70FD5FD8" w14:textId="60E938FD" w:rsidR="00EA4B6F" w:rsidRDefault="005C3763" w:rsidP="00B9759C">
      <w:pPr>
        <w:keepNext/>
        <w:keepLines/>
        <w:tabs>
          <w:tab w:val="left" w:pos="567"/>
        </w:tabs>
        <w:rPr>
          <w:szCs w:val="22"/>
          <w:lang w:val="sk-SK"/>
        </w:rPr>
      </w:pPr>
      <w:r w:rsidRPr="00054D4A">
        <w:rPr>
          <w:lang w:val="sk-SK"/>
        </w:rPr>
        <w:t>Upjohn EESV, Rivium Westlaan 142, 2909 LD Capelle aan den IJssel, Holandsko</w:t>
      </w:r>
      <w:r w:rsidR="00CE3641" w:rsidRPr="00054D4A">
        <w:rPr>
          <w:szCs w:val="22"/>
          <w:lang w:val="sk-SK"/>
        </w:rPr>
        <w:t>.</w:t>
      </w:r>
    </w:p>
    <w:p w14:paraId="718346A9" w14:textId="51E2E990" w:rsidR="00963D53" w:rsidRDefault="00963D53" w:rsidP="00B9759C">
      <w:pPr>
        <w:keepNext/>
        <w:keepLines/>
        <w:tabs>
          <w:tab w:val="left" w:pos="567"/>
        </w:tabs>
        <w:rPr>
          <w:szCs w:val="22"/>
          <w:lang w:val="sk-SK"/>
        </w:rPr>
      </w:pPr>
    </w:p>
    <w:p w14:paraId="09272A28" w14:textId="6AE6995D" w:rsidR="00963D53" w:rsidRPr="00054D4A" w:rsidRDefault="00963D53" w:rsidP="00B9759C">
      <w:pPr>
        <w:keepNext/>
        <w:keepLines/>
        <w:tabs>
          <w:tab w:val="left" w:pos="567"/>
        </w:tabs>
        <w:rPr>
          <w:szCs w:val="22"/>
          <w:lang w:val="sk-SK"/>
        </w:rPr>
      </w:pPr>
      <w:r>
        <w:rPr>
          <w:b/>
          <w:szCs w:val="22"/>
          <w:lang w:val="sk-SK"/>
        </w:rPr>
        <w:t>V</w:t>
      </w:r>
      <w:r w:rsidRPr="00054D4A">
        <w:rPr>
          <w:b/>
          <w:szCs w:val="22"/>
          <w:lang w:val="sk-SK"/>
        </w:rPr>
        <w:t>ýrobca</w:t>
      </w:r>
    </w:p>
    <w:p w14:paraId="5C0D47A6" w14:textId="6E3C29FC" w:rsidR="00EA4B6F" w:rsidRPr="00054D4A" w:rsidRDefault="00D37C0C" w:rsidP="00B9759C">
      <w:pPr>
        <w:tabs>
          <w:tab w:val="left" w:pos="567"/>
        </w:tabs>
        <w:rPr>
          <w:szCs w:val="22"/>
          <w:lang w:val="sk-SK"/>
        </w:rPr>
      </w:pPr>
      <w:proofErr w:type="spellStart"/>
      <w:r w:rsidRPr="00054D4A">
        <w:rPr>
          <w:szCs w:val="22"/>
          <w:lang w:val="fr-FR"/>
        </w:rPr>
        <w:t>Fareva</w:t>
      </w:r>
      <w:proofErr w:type="spellEnd"/>
      <w:r w:rsidRPr="00054D4A">
        <w:rPr>
          <w:szCs w:val="22"/>
          <w:lang w:val="fr-FR"/>
        </w:rPr>
        <w:t xml:space="preserve"> Amboise</w:t>
      </w:r>
      <w:r w:rsidR="00F9490E" w:rsidRPr="00054D4A">
        <w:rPr>
          <w:szCs w:val="22"/>
          <w:lang w:val="sk-SK"/>
        </w:rPr>
        <w:t>, Zone Industrielle, 29 route des Industries, 37530 Pocé-sur-Cisse, Francúzsko</w:t>
      </w:r>
      <w:r w:rsidR="00815E22">
        <w:rPr>
          <w:szCs w:val="22"/>
          <w:lang w:val="sk-SK"/>
        </w:rPr>
        <w:t xml:space="preserve"> alebo </w:t>
      </w:r>
      <w:r w:rsidR="00815E22" w:rsidRPr="00081160">
        <w:rPr>
          <w:szCs w:val="22"/>
          <w:lang w:val="sk-SK"/>
        </w:rPr>
        <w:t xml:space="preserve">Mylan Hungary Kft., Mylan utca 1, Komárom 2900, </w:t>
      </w:r>
      <w:r w:rsidR="00815E22">
        <w:rPr>
          <w:szCs w:val="22"/>
          <w:lang w:val="sk-SK"/>
        </w:rPr>
        <w:t>Maďarsko</w:t>
      </w:r>
      <w:r w:rsidR="00F9490E" w:rsidRPr="00054D4A">
        <w:rPr>
          <w:szCs w:val="22"/>
          <w:lang w:val="sk-SK"/>
        </w:rPr>
        <w:t>.</w:t>
      </w:r>
    </w:p>
    <w:p w14:paraId="0482928F" w14:textId="77777777" w:rsidR="00EA4B6F" w:rsidRPr="00054D4A" w:rsidRDefault="00EA4B6F" w:rsidP="00B9759C">
      <w:pPr>
        <w:tabs>
          <w:tab w:val="left" w:pos="567"/>
        </w:tabs>
        <w:rPr>
          <w:szCs w:val="22"/>
          <w:lang w:val="sk-SK"/>
        </w:rPr>
      </w:pPr>
    </w:p>
    <w:p w14:paraId="203D36F7" w14:textId="77777777" w:rsidR="00EA4B6F" w:rsidRPr="00054D4A" w:rsidRDefault="00F9490E" w:rsidP="00B9759C">
      <w:pPr>
        <w:tabs>
          <w:tab w:val="left" w:pos="567"/>
        </w:tabs>
        <w:rPr>
          <w:szCs w:val="22"/>
          <w:lang w:val="sk-SK"/>
        </w:rPr>
      </w:pPr>
      <w:r w:rsidRPr="00054D4A">
        <w:rPr>
          <w:szCs w:val="22"/>
          <w:lang w:val="sk-SK"/>
        </w:rPr>
        <w:t>Ak potrebujete akúkoľvek informáciu o tomto lieku, kontaktujte</w:t>
      </w:r>
      <w:r w:rsidR="00FD5545" w:rsidRPr="00054D4A">
        <w:rPr>
          <w:szCs w:val="22"/>
          <w:lang w:val="sk-SK"/>
        </w:rPr>
        <w:t xml:space="preserve"> </w:t>
      </w:r>
      <w:r w:rsidRPr="00054D4A">
        <w:rPr>
          <w:szCs w:val="22"/>
          <w:lang w:val="sk-SK"/>
        </w:rPr>
        <w:t>miestneho z</w:t>
      </w:r>
      <w:r w:rsidR="00FA75C2" w:rsidRPr="00054D4A">
        <w:rPr>
          <w:szCs w:val="22"/>
          <w:lang w:val="sk-SK"/>
        </w:rPr>
        <w:t>á</w:t>
      </w:r>
      <w:r w:rsidRPr="00054D4A">
        <w:rPr>
          <w:szCs w:val="22"/>
          <w:lang w:val="sk-SK"/>
        </w:rPr>
        <w:t>st</w:t>
      </w:r>
      <w:r w:rsidR="00FA75C2" w:rsidRPr="00054D4A">
        <w:rPr>
          <w:szCs w:val="22"/>
          <w:lang w:val="sk-SK"/>
        </w:rPr>
        <w:t>u</w:t>
      </w:r>
      <w:r w:rsidRPr="00054D4A">
        <w:rPr>
          <w:szCs w:val="22"/>
          <w:lang w:val="sk-SK"/>
        </w:rPr>
        <w:t>pcu</w:t>
      </w:r>
      <w:r w:rsidR="00EA4B6F" w:rsidRPr="00054D4A">
        <w:rPr>
          <w:szCs w:val="22"/>
          <w:lang w:val="sk-SK"/>
        </w:rPr>
        <w:t xml:space="preserve"> držiteľa rozhodnutia o registrácii:</w:t>
      </w:r>
    </w:p>
    <w:p w14:paraId="6772725A" w14:textId="77777777" w:rsidR="00A9459F" w:rsidRPr="00054D4A" w:rsidRDefault="00A9459F" w:rsidP="00B9759C">
      <w:pPr>
        <w:tabs>
          <w:tab w:val="left" w:pos="567"/>
        </w:tabs>
        <w:rPr>
          <w:szCs w:val="22"/>
          <w:lang w:val="sk-SK"/>
        </w:rPr>
      </w:pPr>
    </w:p>
    <w:tbl>
      <w:tblPr>
        <w:tblW w:w="9323" w:type="dxa"/>
        <w:tblLayout w:type="fixed"/>
        <w:tblLook w:val="0000" w:firstRow="0" w:lastRow="0" w:firstColumn="0" w:lastColumn="0" w:noHBand="0" w:noVBand="0"/>
      </w:tblPr>
      <w:tblGrid>
        <w:gridCol w:w="4503"/>
        <w:gridCol w:w="4820"/>
      </w:tblGrid>
      <w:tr w:rsidR="00295732" w:rsidRPr="00EF23D5" w14:paraId="4D30E857" w14:textId="77777777" w:rsidTr="009E7144">
        <w:trPr>
          <w:trHeight w:val="20"/>
        </w:trPr>
        <w:tc>
          <w:tcPr>
            <w:tcW w:w="4503" w:type="dxa"/>
            <w:tcBorders>
              <w:bottom w:val="nil"/>
            </w:tcBorders>
          </w:tcPr>
          <w:p w14:paraId="2C99D19F" w14:textId="77777777" w:rsidR="00295732" w:rsidRPr="0012690D" w:rsidRDefault="00295732" w:rsidP="00B9759C">
            <w:pPr>
              <w:tabs>
                <w:tab w:val="left" w:pos="567"/>
              </w:tabs>
              <w:rPr>
                <w:b/>
                <w:szCs w:val="22"/>
                <w:lang w:val="fr-CA"/>
              </w:rPr>
            </w:pPr>
            <w:proofErr w:type="spellStart"/>
            <w:r w:rsidRPr="0012690D">
              <w:rPr>
                <w:b/>
                <w:szCs w:val="22"/>
                <w:lang w:val="fr-CA"/>
              </w:rPr>
              <w:t>België</w:t>
            </w:r>
            <w:proofErr w:type="spellEnd"/>
            <w:r w:rsidRPr="0012690D">
              <w:rPr>
                <w:b/>
                <w:szCs w:val="22"/>
                <w:lang w:val="fr-CA"/>
              </w:rPr>
              <w:t xml:space="preserve"> /Belgique / </w:t>
            </w:r>
            <w:proofErr w:type="spellStart"/>
            <w:r w:rsidRPr="0012690D">
              <w:rPr>
                <w:b/>
                <w:szCs w:val="22"/>
                <w:lang w:val="fr-CA"/>
              </w:rPr>
              <w:t>Belgien</w:t>
            </w:r>
            <w:proofErr w:type="spellEnd"/>
          </w:p>
          <w:p w14:paraId="240B7BF5" w14:textId="15238DDA" w:rsidR="00295732" w:rsidRPr="0012690D" w:rsidRDefault="00BB2660" w:rsidP="00B9759C">
            <w:pPr>
              <w:tabs>
                <w:tab w:val="left" w:pos="567"/>
              </w:tabs>
              <w:rPr>
                <w:szCs w:val="22"/>
                <w:lang w:val="fr-CA"/>
              </w:rPr>
            </w:pPr>
            <w:r w:rsidRPr="0012690D">
              <w:rPr>
                <w:szCs w:val="22"/>
                <w:lang w:val="fr-CA"/>
              </w:rPr>
              <w:t>Viatris</w:t>
            </w:r>
          </w:p>
          <w:p w14:paraId="679F2C82" w14:textId="77777777" w:rsidR="00295732" w:rsidRPr="0012690D" w:rsidRDefault="00295732" w:rsidP="00B9759C">
            <w:pPr>
              <w:tabs>
                <w:tab w:val="left" w:pos="567"/>
              </w:tabs>
              <w:rPr>
                <w:szCs w:val="22"/>
                <w:lang w:val="fr-CA"/>
              </w:rPr>
            </w:pPr>
            <w:r w:rsidRPr="0012690D">
              <w:rPr>
                <w:szCs w:val="22"/>
                <w:lang w:val="fr-CA"/>
              </w:rPr>
              <w:t>Tél/Tel: +32 (0)2 658 61 00</w:t>
            </w:r>
          </w:p>
          <w:p w14:paraId="44EE48FE" w14:textId="77777777" w:rsidR="00295732" w:rsidRPr="00054D4A" w:rsidRDefault="00295732" w:rsidP="00B9759C">
            <w:pPr>
              <w:tabs>
                <w:tab w:val="left" w:pos="567"/>
              </w:tabs>
              <w:rPr>
                <w:szCs w:val="22"/>
                <w:lang w:val="sk-SK"/>
              </w:rPr>
            </w:pPr>
          </w:p>
        </w:tc>
        <w:tc>
          <w:tcPr>
            <w:tcW w:w="4820" w:type="dxa"/>
            <w:tcBorders>
              <w:bottom w:val="nil"/>
            </w:tcBorders>
          </w:tcPr>
          <w:p w14:paraId="047301DB" w14:textId="731183A7" w:rsidR="00246B3F" w:rsidRPr="00054D4A" w:rsidRDefault="00246B3F" w:rsidP="00B9759C">
            <w:pPr>
              <w:rPr>
                <w:szCs w:val="22"/>
                <w:lang w:val="lt-LT"/>
              </w:rPr>
            </w:pPr>
            <w:r w:rsidRPr="00054D4A">
              <w:rPr>
                <w:b/>
                <w:szCs w:val="22"/>
                <w:lang w:val="lt-LT"/>
              </w:rPr>
              <w:t>Lietuva</w:t>
            </w:r>
          </w:p>
          <w:p w14:paraId="4B1AF045" w14:textId="1005ADDA" w:rsidR="00246B3F" w:rsidRPr="00054D4A" w:rsidRDefault="00FD49FE" w:rsidP="00B9759C">
            <w:pPr>
              <w:ind w:right="-449"/>
              <w:rPr>
                <w:szCs w:val="22"/>
                <w:lang w:val="lt-LT"/>
              </w:rPr>
            </w:pPr>
            <w:r>
              <w:rPr>
                <w:szCs w:val="22"/>
                <w:lang w:val="pt-PT"/>
              </w:rPr>
              <w:t xml:space="preserve">Viatris </w:t>
            </w:r>
            <w:r w:rsidR="00246B3F" w:rsidRPr="00054D4A">
              <w:rPr>
                <w:szCs w:val="22"/>
                <w:lang w:val="pt-PT"/>
              </w:rPr>
              <w:t xml:space="preserve">UAB </w:t>
            </w:r>
          </w:p>
          <w:p w14:paraId="63806C5E" w14:textId="17587273" w:rsidR="00246B3F" w:rsidRPr="00054D4A" w:rsidRDefault="00246B3F" w:rsidP="00B9759C">
            <w:pPr>
              <w:ind w:right="-449"/>
              <w:rPr>
                <w:szCs w:val="22"/>
                <w:lang w:val="lt-LT"/>
              </w:rPr>
            </w:pPr>
            <w:r w:rsidRPr="00054D4A">
              <w:rPr>
                <w:szCs w:val="22"/>
                <w:lang w:val="lt-LT"/>
              </w:rPr>
              <w:t>Tel: +</w:t>
            </w:r>
            <w:r w:rsidRPr="00422695">
              <w:rPr>
                <w:szCs w:val="22"/>
                <w:lang w:val="fr-FR"/>
              </w:rPr>
              <w:t>370 52051288</w:t>
            </w:r>
          </w:p>
          <w:p w14:paraId="4A417BA3" w14:textId="77777777" w:rsidR="00295732" w:rsidRPr="00054D4A" w:rsidRDefault="00295732" w:rsidP="00422695">
            <w:pPr>
              <w:ind w:right="-449"/>
              <w:rPr>
                <w:szCs w:val="22"/>
                <w:lang w:val="sk-SK"/>
              </w:rPr>
            </w:pPr>
          </w:p>
        </w:tc>
      </w:tr>
      <w:tr w:rsidR="00246B3F" w:rsidRPr="00E17D75" w14:paraId="593CD239" w14:textId="77777777" w:rsidTr="009E7144">
        <w:trPr>
          <w:trHeight w:val="20"/>
        </w:trPr>
        <w:tc>
          <w:tcPr>
            <w:tcW w:w="4503" w:type="dxa"/>
          </w:tcPr>
          <w:p w14:paraId="684E406C" w14:textId="77777777" w:rsidR="00246B3F" w:rsidRPr="00015A89" w:rsidRDefault="00246B3F" w:rsidP="00B9759C">
            <w:pPr>
              <w:tabs>
                <w:tab w:val="left" w:pos="567"/>
              </w:tabs>
              <w:rPr>
                <w:b/>
                <w:bCs/>
                <w:szCs w:val="22"/>
                <w:lang w:val="de-DE"/>
              </w:rPr>
            </w:pPr>
            <w:r w:rsidRPr="00015A89">
              <w:rPr>
                <w:b/>
                <w:bCs/>
                <w:szCs w:val="22"/>
                <w:lang w:val="de-DE"/>
              </w:rPr>
              <w:t xml:space="preserve">България </w:t>
            </w:r>
          </w:p>
          <w:p w14:paraId="1D0A61E1" w14:textId="77777777" w:rsidR="00246B3F" w:rsidRPr="00015A89" w:rsidRDefault="00246B3F" w:rsidP="00B9759C">
            <w:pPr>
              <w:tabs>
                <w:tab w:val="left" w:pos="567"/>
              </w:tabs>
              <w:rPr>
                <w:szCs w:val="22"/>
                <w:lang w:val="de-DE"/>
              </w:rPr>
            </w:pPr>
            <w:r w:rsidRPr="00015A89">
              <w:rPr>
                <w:szCs w:val="22"/>
                <w:lang w:val="de-DE"/>
              </w:rPr>
              <w:t>Майлан ЕООД</w:t>
            </w:r>
          </w:p>
          <w:p w14:paraId="3259A4C5" w14:textId="77777777" w:rsidR="00246B3F" w:rsidRPr="00015A89" w:rsidRDefault="00246B3F" w:rsidP="00B9759C">
            <w:pPr>
              <w:tabs>
                <w:tab w:val="left" w:pos="567"/>
              </w:tabs>
              <w:rPr>
                <w:szCs w:val="22"/>
                <w:lang w:val="de-DE"/>
              </w:rPr>
            </w:pPr>
            <w:r w:rsidRPr="00015A89">
              <w:rPr>
                <w:szCs w:val="22"/>
                <w:lang w:val="de-DE"/>
              </w:rPr>
              <w:t>Тел.: +359 2 44 55 400</w:t>
            </w:r>
          </w:p>
          <w:p w14:paraId="67AE11A0" w14:textId="77777777" w:rsidR="00246B3F" w:rsidRPr="00015A89" w:rsidRDefault="00246B3F" w:rsidP="00B9759C">
            <w:pPr>
              <w:tabs>
                <w:tab w:val="left" w:pos="567"/>
              </w:tabs>
              <w:rPr>
                <w:szCs w:val="22"/>
                <w:lang w:val="de-DE"/>
              </w:rPr>
            </w:pPr>
          </w:p>
        </w:tc>
        <w:tc>
          <w:tcPr>
            <w:tcW w:w="4820" w:type="dxa"/>
          </w:tcPr>
          <w:p w14:paraId="1BE70E4E" w14:textId="77777777" w:rsidR="00246B3F" w:rsidRPr="0012690D" w:rsidRDefault="00246B3F" w:rsidP="00B9759C">
            <w:pPr>
              <w:tabs>
                <w:tab w:val="left" w:pos="567"/>
              </w:tabs>
              <w:rPr>
                <w:b/>
                <w:bCs/>
                <w:szCs w:val="22"/>
                <w:lang w:val="pt-BR"/>
              </w:rPr>
            </w:pPr>
            <w:r w:rsidRPr="0012690D">
              <w:rPr>
                <w:b/>
                <w:bCs/>
                <w:szCs w:val="22"/>
                <w:lang w:val="pt-BR"/>
              </w:rPr>
              <w:t>Luxembourg/Luxemburg</w:t>
            </w:r>
          </w:p>
          <w:p w14:paraId="0A1C7E63" w14:textId="44EB4CE0" w:rsidR="00246B3F" w:rsidRPr="0012690D" w:rsidRDefault="00BB2660" w:rsidP="00B9759C">
            <w:pPr>
              <w:tabs>
                <w:tab w:val="left" w:pos="567"/>
              </w:tabs>
              <w:rPr>
                <w:szCs w:val="22"/>
                <w:lang w:val="pt-BR"/>
              </w:rPr>
            </w:pPr>
            <w:r w:rsidRPr="0012690D">
              <w:rPr>
                <w:szCs w:val="22"/>
                <w:lang w:val="pt-BR"/>
              </w:rPr>
              <w:t>Viatris</w:t>
            </w:r>
          </w:p>
          <w:p w14:paraId="02294A59" w14:textId="77777777" w:rsidR="00246B3F" w:rsidRPr="0012690D" w:rsidRDefault="00246B3F" w:rsidP="00B9759C">
            <w:pPr>
              <w:tabs>
                <w:tab w:val="left" w:pos="567"/>
              </w:tabs>
              <w:rPr>
                <w:szCs w:val="22"/>
                <w:lang w:val="pt-BR"/>
              </w:rPr>
            </w:pPr>
            <w:r w:rsidRPr="0012690D">
              <w:rPr>
                <w:szCs w:val="22"/>
                <w:lang w:val="pt-BR"/>
              </w:rPr>
              <w:t>Tél/Tel: +32 (0)2 658 61 00</w:t>
            </w:r>
          </w:p>
          <w:p w14:paraId="2406C128" w14:textId="065A043E" w:rsidR="00BB2660" w:rsidRPr="00BB2660" w:rsidRDefault="00BB2660" w:rsidP="00B9759C">
            <w:pPr>
              <w:tabs>
                <w:tab w:val="left" w:pos="567"/>
              </w:tabs>
            </w:pPr>
            <w:r w:rsidRPr="00E518B1">
              <w:t>(Belgique/</w:t>
            </w:r>
            <w:proofErr w:type="spellStart"/>
            <w:r w:rsidRPr="00E518B1">
              <w:t>Belgien</w:t>
            </w:r>
            <w:proofErr w:type="spellEnd"/>
            <w:r w:rsidRPr="00E518B1">
              <w:t>)</w:t>
            </w:r>
          </w:p>
          <w:p w14:paraId="025D8826" w14:textId="77777777" w:rsidR="00246B3F" w:rsidRPr="00015A89" w:rsidRDefault="00246B3F" w:rsidP="00B9759C">
            <w:pPr>
              <w:tabs>
                <w:tab w:val="left" w:pos="567"/>
              </w:tabs>
              <w:rPr>
                <w:szCs w:val="22"/>
                <w:lang w:val="de-DE"/>
              </w:rPr>
            </w:pPr>
          </w:p>
        </w:tc>
      </w:tr>
      <w:tr w:rsidR="00246B3F" w:rsidRPr="0012690D" w14:paraId="398C2F7F" w14:textId="77777777" w:rsidTr="009E7144">
        <w:trPr>
          <w:trHeight w:val="20"/>
        </w:trPr>
        <w:tc>
          <w:tcPr>
            <w:tcW w:w="4503" w:type="dxa"/>
          </w:tcPr>
          <w:p w14:paraId="0D59CC4C" w14:textId="77777777" w:rsidR="00246B3F" w:rsidRPr="0012690D" w:rsidRDefault="00246B3F" w:rsidP="00B9759C">
            <w:pPr>
              <w:tabs>
                <w:tab w:val="left" w:pos="567"/>
              </w:tabs>
              <w:rPr>
                <w:b/>
                <w:bCs/>
                <w:szCs w:val="22"/>
              </w:rPr>
            </w:pPr>
            <w:proofErr w:type="spellStart"/>
            <w:r w:rsidRPr="0012690D">
              <w:rPr>
                <w:b/>
                <w:bCs/>
                <w:szCs w:val="22"/>
              </w:rPr>
              <w:t>Česká</w:t>
            </w:r>
            <w:proofErr w:type="spellEnd"/>
            <w:r w:rsidRPr="0012690D">
              <w:rPr>
                <w:b/>
                <w:bCs/>
                <w:szCs w:val="22"/>
              </w:rPr>
              <w:t xml:space="preserve"> </w:t>
            </w:r>
            <w:proofErr w:type="spellStart"/>
            <w:r w:rsidRPr="0012690D">
              <w:rPr>
                <w:b/>
                <w:bCs/>
                <w:szCs w:val="22"/>
              </w:rPr>
              <w:t>republika</w:t>
            </w:r>
            <w:proofErr w:type="spellEnd"/>
          </w:p>
          <w:p w14:paraId="48FF4631" w14:textId="77777777" w:rsidR="00246B3F" w:rsidRPr="0012690D" w:rsidRDefault="00246B3F" w:rsidP="00B9759C">
            <w:pPr>
              <w:tabs>
                <w:tab w:val="left" w:pos="567"/>
              </w:tabs>
              <w:rPr>
                <w:szCs w:val="22"/>
              </w:rPr>
            </w:pPr>
            <w:r w:rsidRPr="0012690D">
              <w:rPr>
                <w:szCs w:val="22"/>
              </w:rPr>
              <w:t>Viatris CZ</w:t>
            </w:r>
            <w:r w:rsidRPr="0012690D" w:rsidDel="000F6286">
              <w:rPr>
                <w:szCs w:val="22"/>
              </w:rPr>
              <w:t xml:space="preserve"> </w:t>
            </w:r>
            <w:proofErr w:type="spellStart"/>
            <w:r w:rsidRPr="0012690D">
              <w:rPr>
                <w:szCs w:val="22"/>
              </w:rPr>
              <w:t>s.r.o.</w:t>
            </w:r>
            <w:proofErr w:type="spellEnd"/>
            <w:r w:rsidRPr="0012690D">
              <w:rPr>
                <w:szCs w:val="22"/>
              </w:rPr>
              <w:t xml:space="preserve"> </w:t>
            </w:r>
          </w:p>
          <w:p w14:paraId="0434A3B1" w14:textId="77777777" w:rsidR="00246B3F" w:rsidRPr="00015A89" w:rsidRDefault="00246B3F" w:rsidP="00B9759C">
            <w:pPr>
              <w:tabs>
                <w:tab w:val="left" w:pos="567"/>
              </w:tabs>
              <w:rPr>
                <w:szCs w:val="22"/>
                <w:lang w:val="de-DE"/>
              </w:rPr>
            </w:pPr>
            <w:r w:rsidRPr="00015A89">
              <w:rPr>
                <w:szCs w:val="22"/>
                <w:lang w:val="de-DE"/>
              </w:rPr>
              <w:t>Tel: +420 222 004 400</w:t>
            </w:r>
          </w:p>
          <w:p w14:paraId="47F5ED62" w14:textId="77777777" w:rsidR="00246B3F" w:rsidRPr="00015A89" w:rsidRDefault="00246B3F" w:rsidP="00B9759C">
            <w:pPr>
              <w:tabs>
                <w:tab w:val="left" w:pos="567"/>
              </w:tabs>
              <w:rPr>
                <w:szCs w:val="22"/>
                <w:lang w:val="de-DE"/>
              </w:rPr>
            </w:pPr>
          </w:p>
        </w:tc>
        <w:tc>
          <w:tcPr>
            <w:tcW w:w="4820" w:type="dxa"/>
          </w:tcPr>
          <w:p w14:paraId="40A0B6D2" w14:textId="77777777" w:rsidR="00246B3F" w:rsidRPr="00015A89" w:rsidRDefault="00246B3F" w:rsidP="00B9759C">
            <w:pPr>
              <w:tabs>
                <w:tab w:val="left" w:pos="567"/>
              </w:tabs>
              <w:rPr>
                <w:b/>
                <w:bCs/>
                <w:szCs w:val="22"/>
                <w:lang w:val="de-DE"/>
              </w:rPr>
            </w:pPr>
            <w:r w:rsidRPr="00015A89">
              <w:rPr>
                <w:b/>
                <w:bCs/>
                <w:szCs w:val="22"/>
                <w:lang w:val="de-DE"/>
              </w:rPr>
              <w:t>Magyarország</w:t>
            </w:r>
          </w:p>
          <w:p w14:paraId="7092778B" w14:textId="11F10E8F" w:rsidR="00246B3F" w:rsidRPr="00015A89" w:rsidRDefault="00BB2660" w:rsidP="00B9759C">
            <w:pPr>
              <w:tabs>
                <w:tab w:val="left" w:pos="567"/>
              </w:tabs>
              <w:rPr>
                <w:szCs w:val="22"/>
                <w:lang w:val="de-DE"/>
              </w:rPr>
            </w:pPr>
            <w:r w:rsidRPr="0012690D">
              <w:rPr>
                <w:lang w:val="de-DE"/>
              </w:rPr>
              <w:t>Viatris Healthcare</w:t>
            </w:r>
            <w:r w:rsidR="00246B3F" w:rsidRPr="00015A89">
              <w:rPr>
                <w:szCs w:val="22"/>
                <w:lang w:val="de-DE"/>
              </w:rPr>
              <w:t xml:space="preserve"> Kft. </w:t>
            </w:r>
          </w:p>
          <w:p w14:paraId="1E18D410" w14:textId="777A9D6B" w:rsidR="00246B3F" w:rsidRPr="00015A89" w:rsidRDefault="00246B3F" w:rsidP="00B9759C">
            <w:pPr>
              <w:tabs>
                <w:tab w:val="left" w:pos="567"/>
              </w:tabs>
              <w:rPr>
                <w:szCs w:val="22"/>
                <w:lang w:val="de-DE"/>
              </w:rPr>
            </w:pPr>
            <w:r w:rsidRPr="00015A89">
              <w:rPr>
                <w:szCs w:val="22"/>
                <w:lang w:val="de-DE"/>
              </w:rPr>
              <w:t>Tel.: + 36 1 4 65 2100</w:t>
            </w:r>
          </w:p>
        </w:tc>
      </w:tr>
      <w:tr w:rsidR="00246B3F" w:rsidRPr="00054D4A" w14:paraId="3DE17321" w14:textId="77777777" w:rsidTr="009E7144">
        <w:trPr>
          <w:trHeight w:val="20"/>
        </w:trPr>
        <w:tc>
          <w:tcPr>
            <w:tcW w:w="4503" w:type="dxa"/>
            <w:tcBorders>
              <w:bottom w:val="nil"/>
            </w:tcBorders>
          </w:tcPr>
          <w:p w14:paraId="5206F221" w14:textId="77777777" w:rsidR="00246B3F" w:rsidRPr="00015A89" w:rsidRDefault="00246B3F" w:rsidP="00B9759C">
            <w:pPr>
              <w:tabs>
                <w:tab w:val="left" w:pos="567"/>
              </w:tabs>
              <w:rPr>
                <w:b/>
                <w:bCs/>
                <w:szCs w:val="22"/>
                <w:lang w:val="de-DE"/>
              </w:rPr>
            </w:pPr>
            <w:r w:rsidRPr="00015A89">
              <w:rPr>
                <w:b/>
                <w:bCs/>
                <w:szCs w:val="22"/>
                <w:lang w:val="de-DE"/>
              </w:rPr>
              <w:t>Danmark</w:t>
            </w:r>
          </w:p>
          <w:p w14:paraId="6F83B167" w14:textId="77777777" w:rsidR="00246B3F" w:rsidRPr="00054D4A" w:rsidRDefault="00246B3F" w:rsidP="00B9759C">
            <w:pPr>
              <w:tabs>
                <w:tab w:val="left" w:pos="567"/>
              </w:tabs>
              <w:rPr>
                <w:szCs w:val="22"/>
                <w:lang w:val="de-DE"/>
              </w:rPr>
            </w:pPr>
            <w:r w:rsidRPr="00054D4A">
              <w:rPr>
                <w:szCs w:val="22"/>
                <w:lang w:val="de-DE"/>
              </w:rPr>
              <w:t>Viatris ApS</w:t>
            </w:r>
          </w:p>
          <w:p w14:paraId="2A39BF52" w14:textId="77777777" w:rsidR="00246B3F" w:rsidRPr="00054D4A" w:rsidRDefault="00246B3F" w:rsidP="00B9759C">
            <w:pPr>
              <w:tabs>
                <w:tab w:val="left" w:pos="567"/>
              </w:tabs>
              <w:rPr>
                <w:szCs w:val="22"/>
                <w:lang w:val="de-DE"/>
              </w:rPr>
            </w:pPr>
            <w:r w:rsidRPr="00054D4A">
              <w:rPr>
                <w:szCs w:val="22"/>
                <w:lang w:val="de-DE"/>
              </w:rPr>
              <w:t>Tlf: +45 28 11 69 32</w:t>
            </w:r>
          </w:p>
          <w:p w14:paraId="11A5DF12" w14:textId="77777777" w:rsidR="00246B3F" w:rsidRPr="00015A89" w:rsidRDefault="00246B3F" w:rsidP="00B9759C">
            <w:pPr>
              <w:tabs>
                <w:tab w:val="left" w:pos="567"/>
              </w:tabs>
              <w:rPr>
                <w:szCs w:val="22"/>
                <w:lang w:val="de-DE"/>
              </w:rPr>
            </w:pPr>
          </w:p>
        </w:tc>
        <w:tc>
          <w:tcPr>
            <w:tcW w:w="4820" w:type="dxa"/>
            <w:tcBorders>
              <w:bottom w:val="nil"/>
            </w:tcBorders>
          </w:tcPr>
          <w:p w14:paraId="236B7814" w14:textId="77777777" w:rsidR="00246B3F" w:rsidRPr="008E00F9" w:rsidRDefault="00246B3F" w:rsidP="00B9759C">
            <w:pPr>
              <w:tabs>
                <w:tab w:val="left" w:pos="567"/>
              </w:tabs>
              <w:rPr>
                <w:b/>
                <w:bCs/>
                <w:szCs w:val="22"/>
                <w:lang w:val="de-DE"/>
              </w:rPr>
            </w:pPr>
            <w:r w:rsidRPr="008E00F9">
              <w:rPr>
                <w:b/>
                <w:bCs/>
                <w:szCs w:val="22"/>
                <w:lang w:val="de-DE"/>
              </w:rPr>
              <w:t>Malta</w:t>
            </w:r>
          </w:p>
          <w:p w14:paraId="6CEA5621" w14:textId="77777777" w:rsidR="00246B3F" w:rsidRPr="00015A89" w:rsidRDefault="00246B3F" w:rsidP="00B9759C">
            <w:pPr>
              <w:rPr>
                <w:szCs w:val="22"/>
                <w:lang w:val="de-DE"/>
              </w:rPr>
            </w:pPr>
            <w:r w:rsidRPr="00015A89">
              <w:rPr>
                <w:szCs w:val="22"/>
                <w:lang w:val="de-DE"/>
              </w:rPr>
              <w:t>V.J. Salomone Pharma Limited</w:t>
            </w:r>
          </w:p>
          <w:p w14:paraId="227D598E" w14:textId="7F72FFFD" w:rsidR="00246B3F" w:rsidRPr="00015A89" w:rsidRDefault="00246B3F" w:rsidP="00B9759C">
            <w:pPr>
              <w:rPr>
                <w:szCs w:val="22"/>
                <w:lang w:val="de-DE"/>
              </w:rPr>
            </w:pPr>
            <w:r w:rsidRPr="00015A89">
              <w:rPr>
                <w:szCs w:val="22"/>
                <w:lang w:val="de-DE"/>
              </w:rPr>
              <w:t>Tel: (+356) 21 220 174</w:t>
            </w:r>
          </w:p>
        </w:tc>
      </w:tr>
      <w:tr w:rsidR="00246B3F" w:rsidRPr="00054D4A" w14:paraId="359EE52B" w14:textId="77777777" w:rsidTr="009E7144">
        <w:trPr>
          <w:trHeight w:val="20"/>
        </w:trPr>
        <w:tc>
          <w:tcPr>
            <w:tcW w:w="4503" w:type="dxa"/>
            <w:tcBorders>
              <w:bottom w:val="nil"/>
            </w:tcBorders>
          </w:tcPr>
          <w:p w14:paraId="0D0A8AF7" w14:textId="77777777" w:rsidR="00246B3F" w:rsidRPr="00015A89" w:rsidRDefault="00246B3F" w:rsidP="00B9759C">
            <w:pPr>
              <w:tabs>
                <w:tab w:val="left" w:pos="567"/>
              </w:tabs>
              <w:rPr>
                <w:b/>
                <w:bCs/>
                <w:szCs w:val="22"/>
                <w:lang w:val="de-DE"/>
              </w:rPr>
            </w:pPr>
            <w:r w:rsidRPr="00015A89">
              <w:rPr>
                <w:b/>
                <w:bCs/>
                <w:szCs w:val="22"/>
                <w:lang w:val="de-DE"/>
              </w:rPr>
              <w:t>Deutschland</w:t>
            </w:r>
          </w:p>
          <w:p w14:paraId="6881CE44" w14:textId="77777777" w:rsidR="00246B3F" w:rsidRPr="00054D4A" w:rsidRDefault="00246B3F" w:rsidP="00B9759C">
            <w:pPr>
              <w:tabs>
                <w:tab w:val="left" w:pos="567"/>
              </w:tabs>
              <w:rPr>
                <w:szCs w:val="22"/>
                <w:lang w:val="de-DE"/>
              </w:rPr>
            </w:pPr>
            <w:r w:rsidRPr="00054D4A">
              <w:rPr>
                <w:szCs w:val="22"/>
                <w:lang w:val="de-DE"/>
              </w:rPr>
              <w:t>Viatris Healthcare GmbH</w:t>
            </w:r>
          </w:p>
          <w:p w14:paraId="56D2EACE" w14:textId="79D391AE" w:rsidR="00246B3F" w:rsidRPr="00015A89" w:rsidRDefault="00246B3F" w:rsidP="00B9759C">
            <w:pPr>
              <w:tabs>
                <w:tab w:val="left" w:pos="567"/>
              </w:tabs>
              <w:rPr>
                <w:szCs w:val="22"/>
                <w:lang w:val="de-DE"/>
              </w:rPr>
            </w:pPr>
            <w:r w:rsidRPr="00054D4A">
              <w:rPr>
                <w:szCs w:val="22"/>
                <w:lang w:val="de-DE"/>
              </w:rPr>
              <w:t xml:space="preserve">Tel: +49 (0) </w:t>
            </w:r>
            <w:r w:rsidRPr="00015A89">
              <w:rPr>
                <w:szCs w:val="22"/>
                <w:lang w:val="de-DE"/>
              </w:rPr>
              <w:t>800 0700 800</w:t>
            </w:r>
          </w:p>
          <w:p w14:paraId="45CE8E8C" w14:textId="77777777" w:rsidR="00246B3F" w:rsidRPr="00015A89" w:rsidRDefault="00246B3F" w:rsidP="00B9759C">
            <w:pPr>
              <w:tabs>
                <w:tab w:val="left" w:pos="567"/>
              </w:tabs>
              <w:rPr>
                <w:szCs w:val="22"/>
                <w:lang w:val="de-DE"/>
              </w:rPr>
            </w:pPr>
          </w:p>
        </w:tc>
        <w:tc>
          <w:tcPr>
            <w:tcW w:w="4820" w:type="dxa"/>
            <w:tcBorders>
              <w:bottom w:val="nil"/>
            </w:tcBorders>
          </w:tcPr>
          <w:p w14:paraId="203F6B86" w14:textId="77777777" w:rsidR="00246B3F" w:rsidRPr="00E6182E" w:rsidRDefault="00246B3F" w:rsidP="00B9759C">
            <w:pPr>
              <w:tabs>
                <w:tab w:val="left" w:pos="567"/>
              </w:tabs>
              <w:rPr>
                <w:b/>
                <w:bCs/>
                <w:szCs w:val="22"/>
                <w:lang w:val="de-DE"/>
              </w:rPr>
            </w:pPr>
            <w:r w:rsidRPr="00015A89">
              <w:rPr>
                <w:b/>
                <w:bCs/>
                <w:szCs w:val="22"/>
                <w:lang w:val="de-DE"/>
              </w:rPr>
              <w:t>Nederland</w:t>
            </w:r>
          </w:p>
          <w:p w14:paraId="3C0CC547" w14:textId="77777777" w:rsidR="00246B3F" w:rsidRPr="00015A89" w:rsidRDefault="00246B3F" w:rsidP="00B9759C">
            <w:pPr>
              <w:tabs>
                <w:tab w:val="left" w:pos="567"/>
              </w:tabs>
              <w:rPr>
                <w:szCs w:val="22"/>
                <w:lang w:val="de-DE"/>
              </w:rPr>
            </w:pPr>
            <w:r w:rsidRPr="00054D4A">
              <w:rPr>
                <w:szCs w:val="22"/>
                <w:lang w:val="de-DE"/>
              </w:rPr>
              <w:t>Mylan Healthcare BV</w:t>
            </w:r>
          </w:p>
          <w:p w14:paraId="5F7C10D7" w14:textId="7E42B146" w:rsidR="00246B3F" w:rsidRPr="00015A89" w:rsidRDefault="00246B3F" w:rsidP="00B9759C">
            <w:pPr>
              <w:rPr>
                <w:szCs w:val="22"/>
                <w:lang w:val="de-DE"/>
              </w:rPr>
            </w:pPr>
            <w:r w:rsidRPr="00015A89">
              <w:rPr>
                <w:szCs w:val="22"/>
                <w:lang w:val="de-DE"/>
              </w:rPr>
              <w:t>Tel: +31 (0) 20 426 3300</w:t>
            </w:r>
          </w:p>
        </w:tc>
      </w:tr>
      <w:tr w:rsidR="00246B3F" w:rsidRPr="00054D4A" w14:paraId="6BAD5BA4" w14:textId="77777777" w:rsidTr="009E7144">
        <w:trPr>
          <w:trHeight w:val="20"/>
        </w:trPr>
        <w:tc>
          <w:tcPr>
            <w:tcW w:w="4503" w:type="dxa"/>
            <w:tcBorders>
              <w:bottom w:val="nil"/>
            </w:tcBorders>
          </w:tcPr>
          <w:p w14:paraId="2BCA6D07" w14:textId="77777777" w:rsidR="00246B3F" w:rsidRPr="00015A89" w:rsidRDefault="00246B3F" w:rsidP="00B9759C">
            <w:pPr>
              <w:tabs>
                <w:tab w:val="left" w:pos="567"/>
              </w:tabs>
              <w:rPr>
                <w:b/>
                <w:bCs/>
                <w:szCs w:val="22"/>
                <w:lang w:val="de-DE"/>
              </w:rPr>
            </w:pPr>
            <w:r w:rsidRPr="00015A89">
              <w:rPr>
                <w:b/>
                <w:bCs/>
                <w:szCs w:val="22"/>
                <w:lang w:val="de-DE"/>
              </w:rPr>
              <w:t>Eesti</w:t>
            </w:r>
          </w:p>
          <w:p w14:paraId="2EDBB305" w14:textId="77777777" w:rsidR="00BB2660" w:rsidRDefault="00BB2660" w:rsidP="00B9759C">
            <w:pPr>
              <w:tabs>
                <w:tab w:val="left" w:pos="-720"/>
                <w:tab w:val="left" w:pos="3000"/>
              </w:tabs>
              <w:suppressAutoHyphens/>
              <w:rPr>
                <w:lang w:val="et-EE"/>
              </w:rPr>
            </w:pPr>
            <w:r>
              <w:t>Viatris OÜ</w:t>
            </w:r>
          </w:p>
          <w:p w14:paraId="23142E0C" w14:textId="77777777" w:rsidR="00246B3F" w:rsidRPr="00015A89" w:rsidRDefault="00246B3F" w:rsidP="00B9759C">
            <w:pPr>
              <w:tabs>
                <w:tab w:val="left" w:pos="567"/>
              </w:tabs>
              <w:rPr>
                <w:szCs w:val="22"/>
                <w:lang w:val="de-DE"/>
              </w:rPr>
            </w:pPr>
            <w:r w:rsidRPr="00015A89">
              <w:rPr>
                <w:szCs w:val="22"/>
                <w:lang w:val="de-DE"/>
              </w:rPr>
              <w:t>Tel: +372 6363 052</w:t>
            </w:r>
          </w:p>
          <w:p w14:paraId="1E546FF4" w14:textId="77777777" w:rsidR="00246B3F" w:rsidRPr="00015A89" w:rsidRDefault="00246B3F" w:rsidP="00B9759C">
            <w:pPr>
              <w:tabs>
                <w:tab w:val="left" w:pos="567"/>
              </w:tabs>
              <w:rPr>
                <w:szCs w:val="22"/>
                <w:lang w:val="de-DE"/>
              </w:rPr>
            </w:pPr>
          </w:p>
        </w:tc>
        <w:tc>
          <w:tcPr>
            <w:tcW w:w="4820" w:type="dxa"/>
            <w:tcBorders>
              <w:bottom w:val="nil"/>
            </w:tcBorders>
          </w:tcPr>
          <w:p w14:paraId="2857A6EE" w14:textId="77777777" w:rsidR="00246B3F" w:rsidRPr="00E6182E" w:rsidRDefault="00246B3F" w:rsidP="00B9759C">
            <w:pPr>
              <w:tabs>
                <w:tab w:val="left" w:pos="567"/>
              </w:tabs>
              <w:rPr>
                <w:b/>
                <w:bCs/>
                <w:szCs w:val="22"/>
                <w:lang w:val="de-DE"/>
              </w:rPr>
            </w:pPr>
            <w:r w:rsidRPr="00015A89">
              <w:rPr>
                <w:b/>
                <w:bCs/>
                <w:szCs w:val="22"/>
                <w:lang w:val="de-DE"/>
              </w:rPr>
              <w:t>Norge</w:t>
            </w:r>
          </w:p>
          <w:p w14:paraId="45ABB048" w14:textId="77777777" w:rsidR="00246B3F" w:rsidRPr="00015A89" w:rsidRDefault="00246B3F" w:rsidP="00B9759C">
            <w:pPr>
              <w:tabs>
                <w:tab w:val="left" w:pos="567"/>
              </w:tabs>
              <w:rPr>
                <w:szCs w:val="22"/>
                <w:lang w:val="de-DE"/>
              </w:rPr>
            </w:pPr>
            <w:r w:rsidRPr="00015A89">
              <w:rPr>
                <w:szCs w:val="22"/>
                <w:lang w:val="de-DE"/>
              </w:rPr>
              <w:t>Viatris AS</w:t>
            </w:r>
          </w:p>
          <w:p w14:paraId="6696A05B" w14:textId="77777777" w:rsidR="00246B3F" w:rsidRPr="00015A89" w:rsidRDefault="00246B3F" w:rsidP="00B9759C">
            <w:pPr>
              <w:pStyle w:val="Header"/>
              <w:tabs>
                <w:tab w:val="left" w:pos="567"/>
              </w:tabs>
              <w:rPr>
                <w:szCs w:val="22"/>
                <w:lang w:val="de-DE"/>
              </w:rPr>
            </w:pPr>
            <w:r w:rsidRPr="00015A89">
              <w:rPr>
                <w:szCs w:val="22"/>
                <w:lang w:val="de-DE"/>
              </w:rPr>
              <w:t>Tlf: +47 66 75 33 00</w:t>
            </w:r>
          </w:p>
          <w:p w14:paraId="23D98AC5" w14:textId="77777777" w:rsidR="00246B3F" w:rsidRPr="00015A89" w:rsidRDefault="00246B3F" w:rsidP="00B9759C">
            <w:pPr>
              <w:pStyle w:val="Header"/>
              <w:tabs>
                <w:tab w:val="left" w:pos="567"/>
              </w:tabs>
              <w:rPr>
                <w:szCs w:val="22"/>
                <w:lang w:val="de-DE"/>
              </w:rPr>
            </w:pPr>
          </w:p>
        </w:tc>
      </w:tr>
      <w:tr w:rsidR="00246B3F" w:rsidRPr="0012690D" w14:paraId="69D11B6D" w14:textId="77777777" w:rsidTr="009E7144">
        <w:trPr>
          <w:trHeight w:val="20"/>
        </w:trPr>
        <w:tc>
          <w:tcPr>
            <w:tcW w:w="4503" w:type="dxa"/>
            <w:tcBorders>
              <w:bottom w:val="nil"/>
            </w:tcBorders>
          </w:tcPr>
          <w:p w14:paraId="74A185A1" w14:textId="77777777" w:rsidR="00246B3F" w:rsidRPr="00015A89" w:rsidRDefault="00246B3F" w:rsidP="00B9759C">
            <w:pPr>
              <w:keepNext/>
              <w:tabs>
                <w:tab w:val="left" w:pos="567"/>
              </w:tabs>
              <w:rPr>
                <w:b/>
                <w:bCs/>
                <w:szCs w:val="22"/>
                <w:lang w:val="de-DE"/>
              </w:rPr>
            </w:pPr>
            <w:r w:rsidRPr="00015A89">
              <w:rPr>
                <w:b/>
                <w:bCs/>
                <w:szCs w:val="22"/>
                <w:lang w:val="de-DE"/>
              </w:rPr>
              <w:t>Ελλάδα</w:t>
            </w:r>
          </w:p>
          <w:p w14:paraId="6910F071" w14:textId="77777777" w:rsidR="00BB2660" w:rsidRDefault="00BB2660" w:rsidP="00B9759C">
            <w:pPr>
              <w:rPr>
                <w:lang w:val="nb-NO"/>
              </w:rPr>
            </w:pPr>
            <w:r>
              <w:t>Viatris Hellas Ltd</w:t>
            </w:r>
          </w:p>
          <w:p w14:paraId="0829DC42" w14:textId="77777777" w:rsidR="00246B3F" w:rsidRPr="00015A89" w:rsidRDefault="00246B3F" w:rsidP="00B9759C">
            <w:pPr>
              <w:tabs>
                <w:tab w:val="left" w:pos="567"/>
              </w:tabs>
              <w:rPr>
                <w:szCs w:val="22"/>
                <w:lang w:val="de-DE"/>
              </w:rPr>
            </w:pPr>
            <w:r w:rsidRPr="00015A89">
              <w:rPr>
                <w:szCs w:val="22"/>
                <w:lang w:val="de-DE"/>
              </w:rPr>
              <w:t>Τηλ: +30 2100 100 002</w:t>
            </w:r>
          </w:p>
          <w:p w14:paraId="69F81F13" w14:textId="77777777" w:rsidR="00246B3F" w:rsidRPr="00015A89" w:rsidRDefault="00246B3F" w:rsidP="00B9759C">
            <w:pPr>
              <w:tabs>
                <w:tab w:val="left" w:pos="567"/>
              </w:tabs>
              <w:rPr>
                <w:szCs w:val="22"/>
                <w:lang w:val="de-DE"/>
              </w:rPr>
            </w:pPr>
          </w:p>
        </w:tc>
        <w:tc>
          <w:tcPr>
            <w:tcW w:w="4820" w:type="dxa"/>
            <w:tcBorders>
              <w:bottom w:val="nil"/>
            </w:tcBorders>
          </w:tcPr>
          <w:p w14:paraId="6ECD174F" w14:textId="77777777" w:rsidR="00246B3F" w:rsidRPr="00015A89" w:rsidRDefault="00246B3F" w:rsidP="00B9759C">
            <w:pPr>
              <w:tabs>
                <w:tab w:val="left" w:pos="567"/>
              </w:tabs>
              <w:rPr>
                <w:b/>
                <w:bCs/>
                <w:szCs w:val="22"/>
                <w:lang w:val="de-DE"/>
              </w:rPr>
            </w:pPr>
            <w:r w:rsidRPr="00015A89">
              <w:rPr>
                <w:b/>
                <w:bCs/>
                <w:szCs w:val="22"/>
                <w:lang w:val="de-DE"/>
              </w:rPr>
              <w:t>Österreich</w:t>
            </w:r>
          </w:p>
          <w:p w14:paraId="4D0411C2" w14:textId="0D9A00EB" w:rsidR="00246B3F" w:rsidRPr="00054D4A" w:rsidRDefault="00F941B1" w:rsidP="00B9759C">
            <w:pPr>
              <w:tabs>
                <w:tab w:val="left" w:pos="567"/>
              </w:tabs>
              <w:rPr>
                <w:szCs w:val="22"/>
                <w:lang w:val="de-DE"/>
              </w:rPr>
            </w:pPr>
            <w:r w:rsidRPr="00F941B1">
              <w:rPr>
                <w:szCs w:val="22"/>
                <w:lang w:val="de-DE"/>
              </w:rPr>
              <w:t>Viatris Austria</w:t>
            </w:r>
            <w:r>
              <w:rPr>
                <w:szCs w:val="22"/>
                <w:lang w:val="de-DE"/>
              </w:rPr>
              <w:t xml:space="preserve"> </w:t>
            </w:r>
            <w:r w:rsidR="00246B3F" w:rsidRPr="00054D4A">
              <w:rPr>
                <w:szCs w:val="22"/>
                <w:lang w:val="de-DE"/>
              </w:rPr>
              <w:t>GmbH</w:t>
            </w:r>
          </w:p>
          <w:p w14:paraId="302A1439" w14:textId="77777777" w:rsidR="00246B3F" w:rsidRPr="00015A89" w:rsidRDefault="00246B3F" w:rsidP="00B9759C">
            <w:pPr>
              <w:tabs>
                <w:tab w:val="left" w:pos="567"/>
              </w:tabs>
              <w:rPr>
                <w:szCs w:val="22"/>
                <w:lang w:val="de-DE"/>
              </w:rPr>
            </w:pPr>
            <w:r w:rsidRPr="00015A89">
              <w:rPr>
                <w:szCs w:val="22"/>
                <w:lang w:val="de-DE"/>
              </w:rPr>
              <w:t>Tel: +43 1 86390</w:t>
            </w:r>
          </w:p>
          <w:p w14:paraId="0AC95BBD" w14:textId="77777777" w:rsidR="00246B3F" w:rsidRPr="00015A89" w:rsidRDefault="00246B3F" w:rsidP="00B9759C">
            <w:pPr>
              <w:tabs>
                <w:tab w:val="left" w:pos="567"/>
              </w:tabs>
              <w:rPr>
                <w:szCs w:val="22"/>
                <w:lang w:val="de-DE"/>
              </w:rPr>
            </w:pPr>
          </w:p>
        </w:tc>
      </w:tr>
      <w:tr w:rsidR="00246B3F" w:rsidRPr="00054D4A" w14:paraId="6048C438" w14:textId="77777777" w:rsidTr="009E7144">
        <w:trPr>
          <w:trHeight w:val="20"/>
        </w:trPr>
        <w:tc>
          <w:tcPr>
            <w:tcW w:w="4503" w:type="dxa"/>
            <w:tcBorders>
              <w:bottom w:val="nil"/>
            </w:tcBorders>
          </w:tcPr>
          <w:p w14:paraId="16162687" w14:textId="77777777" w:rsidR="00246B3F" w:rsidRPr="00015A89" w:rsidRDefault="00246B3F" w:rsidP="00B9759C">
            <w:pPr>
              <w:tabs>
                <w:tab w:val="left" w:pos="567"/>
              </w:tabs>
              <w:rPr>
                <w:b/>
                <w:bCs/>
                <w:szCs w:val="22"/>
                <w:lang w:val="de-DE"/>
              </w:rPr>
            </w:pPr>
            <w:r w:rsidRPr="00015A89">
              <w:rPr>
                <w:b/>
                <w:bCs/>
                <w:szCs w:val="22"/>
                <w:lang w:val="de-DE"/>
              </w:rPr>
              <w:t>España</w:t>
            </w:r>
          </w:p>
          <w:p w14:paraId="6AD0BB2B" w14:textId="47110B8C" w:rsidR="00246B3F" w:rsidRPr="00015A89" w:rsidRDefault="00246B3F" w:rsidP="00B9759C">
            <w:pPr>
              <w:tabs>
                <w:tab w:val="left" w:pos="567"/>
              </w:tabs>
              <w:rPr>
                <w:szCs w:val="22"/>
                <w:lang w:val="de-DE"/>
              </w:rPr>
            </w:pPr>
            <w:r w:rsidRPr="00015A89">
              <w:rPr>
                <w:szCs w:val="22"/>
                <w:lang w:val="de-DE"/>
              </w:rPr>
              <w:t>Viatris Pharmaceuticals, S.L.</w:t>
            </w:r>
          </w:p>
          <w:p w14:paraId="246895A4" w14:textId="03FA42CC" w:rsidR="00246B3F" w:rsidRPr="00015A89" w:rsidRDefault="00246B3F" w:rsidP="00B9759C">
            <w:pPr>
              <w:widowControl w:val="0"/>
              <w:tabs>
                <w:tab w:val="left" w:pos="567"/>
              </w:tabs>
              <w:rPr>
                <w:szCs w:val="22"/>
                <w:lang w:val="de-DE"/>
              </w:rPr>
            </w:pPr>
            <w:r w:rsidRPr="00015A89">
              <w:rPr>
                <w:szCs w:val="22"/>
                <w:lang w:val="de-DE"/>
              </w:rPr>
              <w:t>Tel: +34 900 102 712</w:t>
            </w:r>
          </w:p>
        </w:tc>
        <w:tc>
          <w:tcPr>
            <w:tcW w:w="4820" w:type="dxa"/>
            <w:tcBorders>
              <w:bottom w:val="nil"/>
            </w:tcBorders>
          </w:tcPr>
          <w:p w14:paraId="5B4173D1" w14:textId="77777777" w:rsidR="00246B3F" w:rsidRPr="00E6182E" w:rsidRDefault="00246B3F" w:rsidP="00B9759C">
            <w:pPr>
              <w:tabs>
                <w:tab w:val="left" w:pos="567"/>
              </w:tabs>
              <w:rPr>
                <w:b/>
                <w:bCs/>
                <w:szCs w:val="22"/>
                <w:lang w:val="de-DE"/>
              </w:rPr>
            </w:pPr>
            <w:r w:rsidRPr="00E6182E">
              <w:rPr>
                <w:b/>
                <w:bCs/>
                <w:szCs w:val="22"/>
                <w:lang w:val="de-DE"/>
              </w:rPr>
              <w:t>Polska</w:t>
            </w:r>
          </w:p>
          <w:p w14:paraId="7904FE73" w14:textId="6821FABB" w:rsidR="00246B3F" w:rsidRPr="00015A89" w:rsidRDefault="00F941B1" w:rsidP="00B9759C">
            <w:pPr>
              <w:pStyle w:val="Date"/>
              <w:rPr>
                <w:color w:val="000000"/>
                <w:szCs w:val="22"/>
                <w:lang w:val="de-DE"/>
              </w:rPr>
            </w:pPr>
            <w:r>
              <w:rPr>
                <w:color w:val="000000"/>
                <w:szCs w:val="22"/>
                <w:lang w:val="de-DE"/>
              </w:rPr>
              <w:t>Viatris</w:t>
            </w:r>
            <w:r w:rsidRPr="00015A89">
              <w:rPr>
                <w:color w:val="000000"/>
                <w:szCs w:val="22"/>
                <w:lang w:val="de-DE"/>
              </w:rPr>
              <w:t xml:space="preserve"> </w:t>
            </w:r>
            <w:r w:rsidR="00246B3F" w:rsidRPr="00015A89">
              <w:rPr>
                <w:color w:val="000000"/>
                <w:szCs w:val="22"/>
                <w:lang w:val="de-DE"/>
              </w:rPr>
              <w:t xml:space="preserve">Healthcare Sp. z o.o., </w:t>
            </w:r>
          </w:p>
          <w:p w14:paraId="4FA286B3" w14:textId="77777777" w:rsidR="00246B3F" w:rsidRPr="00015A89" w:rsidRDefault="00246B3F" w:rsidP="00B9759C">
            <w:pPr>
              <w:tabs>
                <w:tab w:val="left" w:pos="567"/>
              </w:tabs>
              <w:rPr>
                <w:szCs w:val="22"/>
                <w:lang w:val="de-DE"/>
              </w:rPr>
            </w:pPr>
            <w:r w:rsidRPr="00015A89">
              <w:rPr>
                <w:szCs w:val="22"/>
                <w:lang w:val="de-DE"/>
              </w:rPr>
              <w:t>Tel.: +48 22 546 64 00</w:t>
            </w:r>
          </w:p>
          <w:p w14:paraId="735A0A44" w14:textId="77777777" w:rsidR="00246B3F" w:rsidRPr="00015A89" w:rsidRDefault="00246B3F" w:rsidP="00B9759C">
            <w:pPr>
              <w:widowControl w:val="0"/>
              <w:tabs>
                <w:tab w:val="left" w:pos="567"/>
              </w:tabs>
              <w:rPr>
                <w:szCs w:val="22"/>
                <w:lang w:val="de-DE"/>
              </w:rPr>
            </w:pPr>
          </w:p>
        </w:tc>
      </w:tr>
      <w:tr w:rsidR="00246B3F" w:rsidRPr="0012690D" w14:paraId="7E4C3405" w14:textId="77777777" w:rsidTr="009E7144">
        <w:trPr>
          <w:trHeight w:val="20"/>
        </w:trPr>
        <w:tc>
          <w:tcPr>
            <w:tcW w:w="4503" w:type="dxa"/>
            <w:tcBorders>
              <w:bottom w:val="nil"/>
            </w:tcBorders>
          </w:tcPr>
          <w:p w14:paraId="629C7960" w14:textId="77777777" w:rsidR="00246B3F" w:rsidRPr="00015A89" w:rsidRDefault="00246B3F" w:rsidP="00B9759C">
            <w:pPr>
              <w:tabs>
                <w:tab w:val="left" w:pos="567"/>
              </w:tabs>
              <w:rPr>
                <w:b/>
                <w:bCs/>
                <w:szCs w:val="22"/>
                <w:lang w:val="de-DE"/>
              </w:rPr>
            </w:pPr>
            <w:r w:rsidRPr="00015A89">
              <w:rPr>
                <w:b/>
                <w:bCs/>
                <w:szCs w:val="22"/>
                <w:lang w:val="de-DE"/>
              </w:rPr>
              <w:t>France</w:t>
            </w:r>
          </w:p>
          <w:p w14:paraId="27E93A55" w14:textId="77777777" w:rsidR="00246B3F" w:rsidRPr="00015A89" w:rsidRDefault="00246B3F" w:rsidP="00B9759C">
            <w:pPr>
              <w:tabs>
                <w:tab w:val="left" w:pos="567"/>
              </w:tabs>
              <w:rPr>
                <w:szCs w:val="22"/>
                <w:lang w:val="de-DE"/>
              </w:rPr>
            </w:pPr>
            <w:r w:rsidRPr="00015A89">
              <w:rPr>
                <w:szCs w:val="22"/>
                <w:lang w:val="de-DE"/>
              </w:rPr>
              <w:t>Viatris Santé</w:t>
            </w:r>
          </w:p>
          <w:p w14:paraId="396F9C48" w14:textId="77777777" w:rsidR="00246B3F" w:rsidRPr="00015A89" w:rsidRDefault="00246B3F" w:rsidP="00B9759C">
            <w:pPr>
              <w:tabs>
                <w:tab w:val="left" w:pos="567"/>
              </w:tabs>
              <w:rPr>
                <w:szCs w:val="22"/>
                <w:lang w:val="de-DE"/>
              </w:rPr>
            </w:pPr>
            <w:r w:rsidRPr="00015A89">
              <w:rPr>
                <w:szCs w:val="22"/>
                <w:lang w:val="de-DE"/>
              </w:rPr>
              <w:t>Tél: +33 (0)4 37 25 75 00</w:t>
            </w:r>
          </w:p>
          <w:p w14:paraId="58136DAA" w14:textId="77777777" w:rsidR="00246B3F" w:rsidRPr="00015A89" w:rsidRDefault="00246B3F" w:rsidP="00B9759C">
            <w:pPr>
              <w:widowControl w:val="0"/>
              <w:tabs>
                <w:tab w:val="left" w:pos="567"/>
              </w:tabs>
              <w:rPr>
                <w:szCs w:val="22"/>
                <w:lang w:val="de-DE"/>
              </w:rPr>
            </w:pPr>
          </w:p>
        </w:tc>
        <w:tc>
          <w:tcPr>
            <w:tcW w:w="4820" w:type="dxa"/>
            <w:tcBorders>
              <w:bottom w:val="nil"/>
            </w:tcBorders>
          </w:tcPr>
          <w:p w14:paraId="7C62E4E0" w14:textId="77777777" w:rsidR="00246B3F" w:rsidRPr="0012690D" w:rsidRDefault="00246B3F" w:rsidP="00B9759C">
            <w:pPr>
              <w:tabs>
                <w:tab w:val="left" w:pos="567"/>
              </w:tabs>
              <w:rPr>
                <w:b/>
                <w:bCs/>
                <w:szCs w:val="22"/>
                <w:lang w:val="pt-BR"/>
              </w:rPr>
            </w:pPr>
            <w:r w:rsidRPr="0012690D">
              <w:rPr>
                <w:b/>
                <w:bCs/>
                <w:szCs w:val="22"/>
                <w:lang w:val="pt-BR"/>
              </w:rPr>
              <w:t>Portugal</w:t>
            </w:r>
          </w:p>
          <w:p w14:paraId="78F36892" w14:textId="73F4C5C2" w:rsidR="00246B3F" w:rsidRPr="0012690D" w:rsidRDefault="00BB2660" w:rsidP="00B9759C">
            <w:pPr>
              <w:tabs>
                <w:tab w:val="left" w:pos="567"/>
              </w:tabs>
              <w:rPr>
                <w:szCs w:val="22"/>
                <w:lang w:val="pt-BR"/>
              </w:rPr>
            </w:pPr>
            <w:r w:rsidRPr="0012690D">
              <w:rPr>
                <w:lang w:val="pt-BR"/>
              </w:rPr>
              <w:t>Viatris Healthcare,</w:t>
            </w:r>
            <w:r w:rsidR="00246B3F" w:rsidRPr="0012690D">
              <w:rPr>
                <w:szCs w:val="22"/>
                <w:lang w:val="pt-BR"/>
              </w:rPr>
              <w:t xml:space="preserve"> Lda. </w:t>
            </w:r>
          </w:p>
          <w:p w14:paraId="2CFFAB57" w14:textId="5A6FF061" w:rsidR="00246B3F" w:rsidRPr="0012690D" w:rsidRDefault="00246B3F" w:rsidP="00B9759C">
            <w:pPr>
              <w:tabs>
                <w:tab w:val="left" w:pos="567"/>
              </w:tabs>
              <w:rPr>
                <w:szCs w:val="22"/>
                <w:lang w:val="pt-BR"/>
              </w:rPr>
            </w:pPr>
            <w:r w:rsidRPr="0012690D">
              <w:rPr>
                <w:szCs w:val="22"/>
                <w:lang w:val="pt-BR"/>
              </w:rPr>
              <w:t>Tel: +351 21</w:t>
            </w:r>
            <w:r w:rsidR="00BB2660" w:rsidRPr="0012690D">
              <w:rPr>
                <w:szCs w:val="22"/>
                <w:lang w:val="pt-BR"/>
              </w:rPr>
              <w:t xml:space="preserve"> </w:t>
            </w:r>
            <w:r w:rsidRPr="0012690D">
              <w:rPr>
                <w:szCs w:val="22"/>
                <w:lang w:val="pt-BR"/>
              </w:rPr>
              <w:t>412</w:t>
            </w:r>
            <w:r w:rsidR="00BB2660" w:rsidRPr="0012690D">
              <w:rPr>
                <w:szCs w:val="22"/>
                <w:lang w:val="pt-BR"/>
              </w:rPr>
              <w:t xml:space="preserve"> </w:t>
            </w:r>
            <w:r w:rsidRPr="0012690D">
              <w:rPr>
                <w:szCs w:val="22"/>
                <w:lang w:val="pt-BR"/>
              </w:rPr>
              <w:t>72</w:t>
            </w:r>
            <w:r w:rsidR="00BB2660" w:rsidRPr="0012690D">
              <w:rPr>
                <w:szCs w:val="22"/>
                <w:lang w:val="pt-BR"/>
              </w:rPr>
              <w:t xml:space="preserve"> 00</w:t>
            </w:r>
          </w:p>
          <w:p w14:paraId="0DC94AEE" w14:textId="77777777" w:rsidR="00246B3F" w:rsidRPr="0012690D" w:rsidRDefault="00246B3F" w:rsidP="00B9759C">
            <w:pPr>
              <w:widowControl w:val="0"/>
              <w:tabs>
                <w:tab w:val="left" w:pos="567"/>
              </w:tabs>
              <w:rPr>
                <w:szCs w:val="22"/>
                <w:lang w:val="pt-BR"/>
              </w:rPr>
            </w:pPr>
          </w:p>
        </w:tc>
      </w:tr>
      <w:tr w:rsidR="00246B3F" w:rsidRPr="00054D4A" w14:paraId="41706575" w14:textId="77777777" w:rsidTr="009E7144">
        <w:trPr>
          <w:trHeight w:val="20"/>
        </w:trPr>
        <w:tc>
          <w:tcPr>
            <w:tcW w:w="4503" w:type="dxa"/>
            <w:tcBorders>
              <w:bottom w:val="nil"/>
            </w:tcBorders>
          </w:tcPr>
          <w:p w14:paraId="4C74A06C" w14:textId="77777777" w:rsidR="00246B3F" w:rsidRPr="0012690D" w:rsidRDefault="00246B3F" w:rsidP="00B9759C">
            <w:pPr>
              <w:tabs>
                <w:tab w:val="left" w:pos="567"/>
              </w:tabs>
              <w:rPr>
                <w:b/>
                <w:bCs/>
                <w:szCs w:val="22"/>
                <w:lang w:val="sv-SE"/>
              </w:rPr>
            </w:pPr>
            <w:r w:rsidRPr="0012690D">
              <w:rPr>
                <w:b/>
                <w:bCs/>
                <w:szCs w:val="22"/>
                <w:lang w:val="sv-SE"/>
              </w:rPr>
              <w:t>Hrvatska</w:t>
            </w:r>
          </w:p>
          <w:p w14:paraId="313B2BC6" w14:textId="1365AE5B" w:rsidR="00246B3F" w:rsidRPr="0012690D" w:rsidRDefault="00BB2660" w:rsidP="00B9759C">
            <w:pPr>
              <w:tabs>
                <w:tab w:val="left" w:pos="567"/>
              </w:tabs>
              <w:rPr>
                <w:szCs w:val="22"/>
                <w:lang w:val="sv-SE"/>
              </w:rPr>
            </w:pPr>
            <w:r w:rsidRPr="0012690D">
              <w:rPr>
                <w:szCs w:val="22"/>
                <w:lang w:val="sv-SE"/>
              </w:rPr>
              <w:t>Viatris</w:t>
            </w:r>
            <w:r w:rsidR="00246B3F" w:rsidRPr="0012690D">
              <w:rPr>
                <w:szCs w:val="22"/>
                <w:lang w:val="sv-SE"/>
              </w:rPr>
              <w:t xml:space="preserve"> Hrvatska d.o.o.</w:t>
            </w:r>
          </w:p>
          <w:p w14:paraId="460B0AEB" w14:textId="77777777" w:rsidR="00246B3F" w:rsidRPr="00015A89" w:rsidRDefault="00246B3F" w:rsidP="00B9759C">
            <w:pPr>
              <w:tabs>
                <w:tab w:val="left" w:pos="567"/>
              </w:tabs>
              <w:rPr>
                <w:szCs w:val="22"/>
                <w:lang w:val="de-DE"/>
              </w:rPr>
            </w:pPr>
            <w:r w:rsidRPr="00015A89">
              <w:rPr>
                <w:szCs w:val="22"/>
                <w:lang w:val="de-DE"/>
              </w:rPr>
              <w:t>Tel: + 385 1 23 50 599</w:t>
            </w:r>
          </w:p>
          <w:p w14:paraId="4F96583A" w14:textId="77777777" w:rsidR="00246B3F" w:rsidRPr="00015A89" w:rsidRDefault="00246B3F" w:rsidP="00B9759C">
            <w:pPr>
              <w:keepNext/>
              <w:keepLines/>
              <w:widowControl w:val="0"/>
              <w:tabs>
                <w:tab w:val="left" w:pos="567"/>
              </w:tabs>
              <w:rPr>
                <w:szCs w:val="22"/>
                <w:lang w:val="de-DE"/>
              </w:rPr>
            </w:pPr>
          </w:p>
        </w:tc>
        <w:tc>
          <w:tcPr>
            <w:tcW w:w="4820" w:type="dxa"/>
            <w:tcBorders>
              <w:bottom w:val="nil"/>
            </w:tcBorders>
          </w:tcPr>
          <w:p w14:paraId="55C380A9" w14:textId="77777777" w:rsidR="00246B3F" w:rsidRPr="0012690D" w:rsidRDefault="00246B3F" w:rsidP="00B9759C">
            <w:pPr>
              <w:tabs>
                <w:tab w:val="left" w:pos="-720"/>
                <w:tab w:val="left" w:pos="567"/>
                <w:tab w:val="left" w:pos="4536"/>
              </w:tabs>
              <w:suppressAutoHyphens/>
              <w:rPr>
                <w:b/>
                <w:bCs/>
                <w:szCs w:val="22"/>
              </w:rPr>
            </w:pPr>
            <w:proofErr w:type="spellStart"/>
            <w:r w:rsidRPr="0012690D">
              <w:rPr>
                <w:b/>
                <w:bCs/>
                <w:szCs w:val="22"/>
              </w:rPr>
              <w:t>România</w:t>
            </w:r>
            <w:proofErr w:type="spellEnd"/>
          </w:p>
          <w:p w14:paraId="482BC5A9" w14:textId="77777777" w:rsidR="00246B3F" w:rsidRPr="0012690D" w:rsidRDefault="00246B3F" w:rsidP="00B9759C">
            <w:pPr>
              <w:tabs>
                <w:tab w:val="left" w:pos="567"/>
              </w:tabs>
              <w:rPr>
                <w:szCs w:val="22"/>
              </w:rPr>
            </w:pPr>
            <w:r w:rsidRPr="0012690D">
              <w:rPr>
                <w:szCs w:val="22"/>
              </w:rPr>
              <w:t>BGP Products SRL</w:t>
            </w:r>
          </w:p>
          <w:p w14:paraId="524ABE4F" w14:textId="77777777" w:rsidR="00246B3F" w:rsidRPr="0012690D" w:rsidRDefault="00246B3F" w:rsidP="00B9759C">
            <w:pPr>
              <w:tabs>
                <w:tab w:val="left" w:pos="567"/>
              </w:tabs>
              <w:rPr>
                <w:szCs w:val="22"/>
              </w:rPr>
            </w:pPr>
            <w:r w:rsidRPr="0012690D">
              <w:rPr>
                <w:szCs w:val="22"/>
              </w:rPr>
              <w:t>Tel: +40 372 579 000</w:t>
            </w:r>
          </w:p>
          <w:p w14:paraId="6E04990C" w14:textId="77777777" w:rsidR="00246B3F" w:rsidRPr="0012690D" w:rsidRDefault="00246B3F" w:rsidP="00B9759C">
            <w:pPr>
              <w:keepNext/>
              <w:keepLines/>
              <w:widowControl w:val="0"/>
              <w:tabs>
                <w:tab w:val="left" w:pos="567"/>
              </w:tabs>
              <w:rPr>
                <w:szCs w:val="22"/>
              </w:rPr>
            </w:pPr>
          </w:p>
        </w:tc>
      </w:tr>
      <w:tr w:rsidR="00246B3F" w:rsidRPr="00EF23D5" w14:paraId="4462175D" w14:textId="77777777" w:rsidTr="009E7144">
        <w:trPr>
          <w:trHeight w:val="20"/>
        </w:trPr>
        <w:tc>
          <w:tcPr>
            <w:tcW w:w="4503" w:type="dxa"/>
            <w:tcBorders>
              <w:bottom w:val="nil"/>
            </w:tcBorders>
          </w:tcPr>
          <w:p w14:paraId="0FF11C56" w14:textId="77777777" w:rsidR="00246B3F" w:rsidRPr="0012690D" w:rsidRDefault="00246B3F" w:rsidP="00B9759C">
            <w:pPr>
              <w:keepNext/>
              <w:tabs>
                <w:tab w:val="left" w:pos="567"/>
              </w:tabs>
              <w:rPr>
                <w:b/>
                <w:bCs/>
                <w:szCs w:val="22"/>
              </w:rPr>
            </w:pPr>
            <w:r w:rsidRPr="0012690D">
              <w:rPr>
                <w:b/>
                <w:bCs/>
                <w:szCs w:val="22"/>
              </w:rPr>
              <w:lastRenderedPageBreak/>
              <w:t>Ireland</w:t>
            </w:r>
          </w:p>
          <w:p w14:paraId="2FD8D91F" w14:textId="7A9CBD15" w:rsidR="00246B3F" w:rsidRPr="0012690D" w:rsidRDefault="00F941B1" w:rsidP="00B9759C">
            <w:pPr>
              <w:tabs>
                <w:tab w:val="left" w:pos="567"/>
              </w:tabs>
              <w:rPr>
                <w:szCs w:val="22"/>
              </w:rPr>
            </w:pPr>
            <w:r>
              <w:rPr>
                <w:szCs w:val="22"/>
              </w:rPr>
              <w:t>Viatris</w:t>
            </w:r>
            <w:r w:rsidR="00246B3F" w:rsidRPr="0012690D">
              <w:rPr>
                <w:szCs w:val="22"/>
              </w:rPr>
              <w:t xml:space="preserve"> Limited</w:t>
            </w:r>
          </w:p>
          <w:p w14:paraId="78877E5F" w14:textId="77830458" w:rsidR="00246B3F" w:rsidRPr="0012690D" w:rsidRDefault="00246B3F" w:rsidP="00B9759C">
            <w:pPr>
              <w:tabs>
                <w:tab w:val="left" w:pos="567"/>
              </w:tabs>
              <w:rPr>
                <w:szCs w:val="22"/>
              </w:rPr>
            </w:pPr>
            <w:r w:rsidRPr="0012690D">
              <w:rPr>
                <w:szCs w:val="22"/>
              </w:rPr>
              <w:t>Tel: + 353 1 8711600</w:t>
            </w:r>
          </w:p>
        </w:tc>
        <w:tc>
          <w:tcPr>
            <w:tcW w:w="4820" w:type="dxa"/>
            <w:tcBorders>
              <w:bottom w:val="nil"/>
            </w:tcBorders>
          </w:tcPr>
          <w:p w14:paraId="0107FA67" w14:textId="77777777" w:rsidR="00246B3F" w:rsidRPr="00015A89" w:rsidRDefault="00246B3F" w:rsidP="00B9759C">
            <w:pPr>
              <w:tabs>
                <w:tab w:val="left" w:pos="567"/>
              </w:tabs>
              <w:rPr>
                <w:b/>
                <w:bCs/>
                <w:szCs w:val="22"/>
                <w:lang w:val="de-DE"/>
              </w:rPr>
            </w:pPr>
            <w:r w:rsidRPr="00015A89">
              <w:rPr>
                <w:b/>
                <w:bCs/>
                <w:szCs w:val="22"/>
                <w:lang w:val="de-DE"/>
              </w:rPr>
              <w:t>Slovenija</w:t>
            </w:r>
          </w:p>
          <w:p w14:paraId="2A1DE682" w14:textId="77777777" w:rsidR="00246B3F" w:rsidRPr="00015A89" w:rsidRDefault="00246B3F" w:rsidP="00B9759C">
            <w:pPr>
              <w:tabs>
                <w:tab w:val="left" w:pos="567"/>
              </w:tabs>
              <w:rPr>
                <w:szCs w:val="22"/>
                <w:lang w:val="de-DE"/>
              </w:rPr>
            </w:pPr>
            <w:r w:rsidRPr="00E17D75">
              <w:rPr>
                <w:szCs w:val="22"/>
                <w:lang w:val="de-DE"/>
              </w:rPr>
              <w:t>Viatris d.o.o.</w:t>
            </w:r>
          </w:p>
          <w:p w14:paraId="5820DFB2" w14:textId="77777777" w:rsidR="00246B3F" w:rsidRPr="00015A89" w:rsidRDefault="00246B3F" w:rsidP="00B9759C">
            <w:pPr>
              <w:tabs>
                <w:tab w:val="left" w:pos="567"/>
              </w:tabs>
              <w:rPr>
                <w:szCs w:val="22"/>
                <w:lang w:val="de-DE"/>
              </w:rPr>
            </w:pPr>
            <w:r w:rsidRPr="00015A89">
              <w:rPr>
                <w:szCs w:val="22"/>
                <w:lang w:val="de-DE"/>
              </w:rPr>
              <w:t>Tel: + 386 1 236 31 80</w:t>
            </w:r>
          </w:p>
          <w:p w14:paraId="1849056E" w14:textId="77777777" w:rsidR="00246B3F" w:rsidRPr="00015A89" w:rsidRDefault="00246B3F" w:rsidP="00B9759C">
            <w:pPr>
              <w:tabs>
                <w:tab w:val="left" w:pos="567"/>
              </w:tabs>
              <w:rPr>
                <w:szCs w:val="22"/>
                <w:lang w:val="de-DE"/>
              </w:rPr>
            </w:pPr>
          </w:p>
        </w:tc>
      </w:tr>
      <w:tr w:rsidR="00246B3F" w:rsidRPr="00054D4A" w14:paraId="152E45A5" w14:textId="77777777" w:rsidTr="009E7144">
        <w:trPr>
          <w:trHeight w:val="20"/>
        </w:trPr>
        <w:tc>
          <w:tcPr>
            <w:tcW w:w="4503" w:type="dxa"/>
            <w:tcBorders>
              <w:bottom w:val="nil"/>
            </w:tcBorders>
          </w:tcPr>
          <w:p w14:paraId="022732CA" w14:textId="77777777" w:rsidR="00246B3F" w:rsidRPr="00015A89" w:rsidRDefault="00246B3F" w:rsidP="00B9759C">
            <w:pPr>
              <w:tabs>
                <w:tab w:val="left" w:pos="567"/>
              </w:tabs>
              <w:rPr>
                <w:b/>
                <w:bCs/>
                <w:szCs w:val="22"/>
                <w:lang w:val="de-DE"/>
              </w:rPr>
            </w:pPr>
            <w:r w:rsidRPr="00015A89">
              <w:rPr>
                <w:b/>
                <w:bCs/>
                <w:szCs w:val="22"/>
                <w:lang w:val="de-DE"/>
              </w:rPr>
              <w:t>Ísland</w:t>
            </w:r>
          </w:p>
          <w:p w14:paraId="34D4275B" w14:textId="77777777" w:rsidR="00246B3F" w:rsidRPr="00015A89" w:rsidRDefault="00246B3F" w:rsidP="00B9759C">
            <w:pPr>
              <w:tabs>
                <w:tab w:val="left" w:pos="567"/>
              </w:tabs>
              <w:rPr>
                <w:szCs w:val="22"/>
                <w:lang w:val="de-DE"/>
              </w:rPr>
            </w:pPr>
            <w:r w:rsidRPr="00015A89">
              <w:rPr>
                <w:szCs w:val="22"/>
                <w:lang w:val="de-DE"/>
              </w:rPr>
              <w:t>Icepharma hf.</w:t>
            </w:r>
          </w:p>
          <w:p w14:paraId="49F69BD6" w14:textId="6A0ED712" w:rsidR="00246B3F" w:rsidRPr="00015A89" w:rsidRDefault="00246B3F" w:rsidP="00B9759C">
            <w:pPr>
              <w:tabs>
                <w:tab w:val="left" w:pos="567"/>
              </w:tabs>
              <w:rPr>
                <w:szCs w:val="22"/>
                <w:lang w:val="de-DE"/>
              </w:rPr>
            </w:pPr>
            <w:r w:rsidRPr="00015A89">
              <w:rPr>
                <w:szCs w:val="22"/>
                <w:lang w:val="de-DE"/>
              </w:rPr>
              <w:t>Sími: +354 540 8000</w:t>
            </w:r>
          </w:p>
          <w:p w14:paraId="095DA777" w14:textId="77777777" w:rsidR="00246B3F" w:rsidRPr="00015A89" w:rsidRDefault="00246B3F" w:rsidP="00B9759C">
            <w:pPr>
              <w:tabs>
                <w:tab w:val="left" w:pos="567"/>
              </w:tabs>
              <w:rPr>
                <w:szCs w:val="22"/>
                <w:lang w:val="de-DE"/>
              </w:rPr>
            </w:pPr>
          </w:p>
        </w:tc>
        <w:tc>
          <w:tcPr>
            <w:tcW w:w="4820" w:type="dxa"/>
            <w:tcBorders>
              <w:bottom w:val="nil"/>
            </w:tcBorders>
          </w:tcPr>
          <w:p w14:paraId="68EE3F05" w14:textId="77777777" w:rsidR="00246B3F" w:rsidRPr="00015A89" w:rsidRDefault="00246B3F" w:rsidP="00B9759C">
            <w:pPr>
              <w:tabs>
                <w:tab w:val="left" w:pos="-720"/>
              </w:tabs>
              <w:suppressAutoHyphens/>
              <w:rPr>
                <w:b/>
                <w:bCs/>
                <w:szCs w:val="22"/>
                <w:lang w:val="de-DE"/>
              </w:rPr>
            </w:pPr>
            <w:r w:rsidRPr="00015A89">
              <w:rPr>
                <w:b/>
                <w:bCs/>
                <w:szCs w:val="22"/>
                <w:lang w:val="de-DE"/>
              </w:rPr>
              <w:t>Slovenská republika</w:t>
            </w:r>
          </w:p>
          <w:p w14:paraId="16F484E6" w14:textId="77777777" w:rsidR="00246B3F" w:rsidRPr="00015A89" w:rsidRDefault="00246B3F" w:rsidP="00B9759C">
            <w:pPr>
              <w:rPr>
                <w:szCs w:val="22"/>
                <w:lang w:val="de-DE"/>
              </w:rPr>
            </w:pPr>
            <w:r w:rsidRPr="00015A89">
              <w:rPr>
                <w:szCs w:val="22"/>
                <w:lang w:val="de-DE"/>
              </w:rPr>
              <w:t>Viatris Slovakia s.r.o.</w:t>
            </w:r>
          </w:p>
          <w:p w14:paraId="3D9B3C7A" w14:textId="77777777" w:rsidR="00246B3F" w:rsidRDefault="00246B3F" w:rsidP="00B9759C">
            <w:pPr>
              <w:tabs>
                <w:tab w:val="right" w:pos="4604"/>
              </w:tabs>
              <w:rPr>
                <w:szCs w:val="22"/>
                <w:lang w:val="de-DE"/>
              </w:rPr>
            </w:pPr>
            <w:r w:rsidRPr="00015A89">
              <w:rPr>
                <w:szCs w:val="22"/>
                <w:lang w:val="de-DE"/>
              </w:rPr>
              <w:t>Tel: +421 2 32 199 100</w:t>
            </w:r>
          </w:p>
          <w:p w14:paraId="276E283A" w14:textId="77777777" w:rsidR="00BB2660" w:rsidRPr="00015A89" w:rsidRDefault="00BB2660" w:rsidP="00B9759C">
            <w:pPr>
              <w:tabs>
                <w:tab w:val="right" w:pos="4604"/>
              </w:tabs>
              <w:rPr>
                <w:szCs w:val="22"/>
                <w:lang w:val="de-DE"/>
              </w:rPr>
            </w:pPr>
          </w:p>
          <w:p w14:paraId="275F7C3F" w14:textId="77777777" w:rsidR="00246B3F" w:rsidRPr="00015A89" w:rsidRDefault="00246B3F" w:rsidP="00B9759C">
            <w:pPr>
              <w:tabs>
                <w:tab w:val="left" w:pos="567"/>
              </w:tabs>
              <w:rPr>
                <w:szCs w:val="22"/>
                <w:lang w:val="de-DE"/>
              </w:rPr>
            </w:pPr>
          </w:p>
        </w:tc>
      </w:tr>
      <w:tr w:rsidR="00246B3F" w:rsidRPr="0012690D" w14:paraId="3802C5CA" w14:textId="77777777" w:rsidTr="009E7144">
        <w:trPr>
          <w:trHeight w:val="20"/>
        </w:trPr>
        <w:tc>
          <w:tcPr>
            <w:tcW w:w="4503" w:type="dxa"/>
          </w:tcPr>
          <w:p w14:paraId="2B328CBB" w14:textId="77777777" w:rsidR="00246B3F" w:rsidRPr="00015A89" w:rsidRDefault="00246B3F" w:rsidP="00B9759C">
            <w:pPr>
              <w:tabs>
                <w:tab w:val="left" w:pos="567"/>
              </w:tabs>
              <w:rPr>
                <w:b/>
                <w:bCs/>
                <w:szCs w:val="22"/>
                <w:lang w:val="de-DE"/>
              </w:rPr>
            </w:pPr>
            <w:r w:rsidRPr="00015A89">
              <w:rPr>
                <w:b/>
                <w:bCs/>
                <w:szCs w:val="22"/>
                <w:lang w:val="de-DE"/>
              </w:rPr>
              <w:t>Italia</w:t>
            </w:r>
          </w:p>
          <w:p w14:paraId="4D4DA7D7" w14:textId="77777777" w:rsidR="00246B3F" w:rsidRPr="00015A89" w:rsidRDefault="00246B3F" w:rsidP="00B9759C">
            <w:pPr>
              <w:tabs>
                <w:tab w:val="left" w:pos="567"/>
              </w:tabs>
              <w:rPr>
                <w:szCs w:val="22"/>
                <w:lang w:val="de-DE"/>
              </w:rPr>
            </w:pPr>
            <w:r w:rsidRPr="00015A89">
              <w:rPr>
                <w:szCs w:val="22"/>
                <w:lang w:val="de-DE"/>
              </w:rPr>
              <w:t>Viatris Pharma S.r.l.</w:t>
            </w:r>
          </w:p>
          <w:p w14:paraId="372CCF01" w14:textId="77777777" w:rsidR="00246B3F" w:rsidRPr="00015A89" w:rsidRDefault="00246B3F" w:rsidP="00B9759C">
            <w:pPr>
              <w:tabs>
                <w:tab w:val="left" w:pos="567"/>
              </w:tabs>
              <w:rPr>
                <w:szCs w:val="22"/>
                <w:lang w:val="de-DE"/>
              </w:rPr>
            </w:pPr>
            <w:r w:rsidRPr="00015A89">
              <w:rPr>
                <w:szCs w:val="22"/>
                <w:lang w:val="de-DE"/>
              </w:rPr>
              <w:t>Tel: +39 02 612 46921</w:t>
            </w:r>
          </w:p>
          <w:p w14:paraId="0BF77D32" w14:textId="1D9989DC" w:rsidR="00246B3F" w:rsidRPr="00015A89" w:rsidRDefault="00246B3F" w:rsidP="00B9759C">
            <w:pPr>
              <w:tabs>
                <w:tab w:val="left" w:pos="567"/>
              </w:tabs>
              <w:rPr>
                <w:szCs w:val="22"/>
                <w:lang w:val="de-DE"/>
              </w:rPr>
            </w:pPr>
          </w:p>
        </w:tc>
        <w:tc>
          <w:tcPr>
            <w:tcW w:w="4820" w:type="dxa"/>
          </w:tcPr>
          <w:p w14:paraId="308AAE33" w14:textId="77777777" w:rsidR="00246B3F" w:rsidRPr="00015A89" w:rsidRDefault="00246B3F" w:rsidP="00B9759C">
            <w:pPr>
              <w:tabs>
                <w:tab w:val="left" w:pos="567"/>
              </w:tabs>
              <w:rPr>
                <w:b/>
                <w:bCs/>
                <w:szCs w:val="22"/>
                <w:lang w:val="de-DE"/>
              </w:rPr>
            </w:pPr>
            <w:r w:rsidRPr="00015A89">
              <w:rPr>
                <w:b/>
                <w:bCs/>
                <w:szCs w:val="22"/>
                <w:lang w:val="de-DE"/>
              </w:rPr>
              <w:t>Suomi/Finland</w:t>
            </w:r>
          </w:p>
          <w:p w14:paraId="5349957F" w14:textId="77777777" w:rsidR="00246B3F" w:rsidRPr="00015A89" w:rsidRDefault="00246B3F" w:rsidP="00B9759C">
            <w:pPr>
              <w:tabs>
                <w:tab w:val="left" w:pos="567"/>
              </w:tabs>
              <w:rPr>
                <w:szCs w:val="22"/>
                <w:lang w:val="de-DE"/>
              </w:rPr>
            </w:pPr>
            <w:r w:rsidRPr="00015A89">
              <w:rPr>
                <w:szCs w:val="22"/>
                <w:lang w:val="de-DE"/>
              </w:rPr>
              <w:t>Viatris Oy</w:t>
            </w:r>
          </w:p>
          <w:p w14:paraId="48F9011A" w14:textId="77777777" w:rsidR="00246B3F" w:rsidRPr="00015A89" w:rsidRDefault="00246B3F" w:rsidP="00B9759C">
            <w:pPr>
              <w:tabs>
                <w:tab w:val="left" w:pos="567"/>
              </w:tabs>
              <w:rPr>
                <w:szCs w:val="22"/>
                <w:lang w:val="de-DE"/>
              </w:rPr>
            </w:pPr>
            <w:r w:rsidRPr="00054D4A">
              <w:rPr>
                <w:szCs w:val="22"/>
                <w:lang w:val="de-DE"/>
              </w:rPr>
              <w:t>Puh/Tel: +358 20 720 9555</w:t>
            </w:r>
          </w:p>
          <w:p w14:paraId="0A5D4A94" w14:textId="77777777" w:rsidR="00246B3F" w:rsidRPr="00015A89" w:rsidRDefault="00246B3F" w:rsidP="00B9759C">
            <w:pPr>
              <w:tabs>
                <w:tab w:val="left" w:pos="567"/>
              </w:tabs>
              <w:rPr>
                <w:szCs w:val="22"/>
                <w:lang w:val="de-DE"/>
              </w:rPr>
            </w:pPr>
          </w:p>
        </w:tc>
      </w:tr>
      <w:tr w:rsidR="00246B3F" w:rsidRPr="00054D4A" w14:paraId="1411C701" w14:textId="77777777" w:rsidTr="009E7144">
        <w:trPr>
          <w:trHeight w:val="20"/>
        </w:trPr>
        <w:tc>
          <w:tcPr>
            <w:tcW w:w="4503" w:type="dxa"/>
          </w:tcPr>
          <w:p w14:paraId="5D6AAECC" w14:textId="77777777" w:rsidR="00246B3F" w:rsidRPr="00015A89" w:rsidRDefault="00246B3F" w:rsidP="00B9759C">
            <w:pPr>
              <w:tabs>
                <w:tab w:val="left" w:pos="567"/>
              </w:tabs>
              <w:rPr>
                <w:b/>
                <w:bCs/>
                <w:szCs w:val="22"/>
                <w:lang w:val="de-DE"/>
              </w:rPr>
            </w:pPr>
            <w:r w:rsidRPr="00015A89">
              <w:rPr>
                <w:b/>
                <w:bCs/>
                <w:szCs w:val="22"/>
                <w:lang w:val="de-DE"/>
              </w:rPr>
              <w:t>Κύπρος</w:t>
            </w:r>
          </w:p>
          <w:p w14:paraId="60C0AED6" w14:textId="0ED68E49" w:rsidR="00246B3F" w:rsidRPr="00054D4A" w:rsidRDefault="00246B3F" w:rsidP="00B9759C">
            <w:pPr>
              <w:tabs>
                <w:tab w:val="left" w:pos="567"/>
              </w:tabs>
              <w:rPr>
                <w:szCs w:val="22"/>
                <w:lang w:val="de-DE"/>
              </w:rPr>
            </w:pPr>
            <w:del w:id="15" w:author="viatris sk affiliate" w:date="2025-09-03T10:17:00Z">
              <w:r w:rsidRPr="00054D4A" w:rsidDel="00313E63">
                <w:rPr>
                  <w:szCs w:val="22"/>
                  <w:lang w:val="de-DE"/>
                </w:rPr>
                <w:delText xml:space="preserve">GPA </w:delText>
              </w:r>
            </w:del>
            <w:ins w:id="16" w:author="viatris sk affiliate" w:date="2025-09-03T10:17:00Z">
              <w:r w:rsidR="00313E63">
                <w:rPr>
                  <w:szCs w:val="22"/>
                  <w:lang w:val="de-DE"/>
                </w:rPr>
                <w:t>CPO</w:t>
              </w:r>
              <w:r w:rsidR="00313E63" w:rsidRPr="00054D4A">
                <w:rPr>
                  <w:szCs w:val="22"/>
                  <w:lang w:val="de-DE"/>
                </w:rPr>
                <w:t xml:space="preserve"> </w:t>
              </w:r>
            </w:ins>
            <w:r w:rsidRPr="00054D4A">
              <w:rPr>
                <w:szCs w:val="22"/>
                <w:lang w:val="de-DE"/>
              </w:rPr>
              <w:t xml:space="preserve">Pharmaceuticals </w:t>
            </w:r>
            <w:del w:id="17" w:author="viatris sk affiliate" w:date="2025-09-03T10:17:00Z">
              <w:r w:rsidRPr="00054D4A" w:rsidDel="00313E63">
                <w:rPr>
                  <w:szCs w:val="22"/>
                  <w:lang w:val="de-DE"/>
                </w:rPr>
                <w:delText xml:space="preserve">Ltd </w:delText>
              </w:r>
            </w:del>
            <w:ins w:id="18" w:author="viatris sk affiliate" w:date="2025-09-03T10:17:00Z">
              <w:r w:rsidR="00313E63">
                <w:rPr>
                  <w:szCs w:val="22"/>
                  <w:lang w:val="de-DE"/>
                </w:rPr>
                <w:t>Limited</w:t>
              </w:r>
              <w:r w:rsidR="00313E63" w:rsidRPr="00054D4A">
                <w:rPr>
                  <w:szCs w:val="22"/>
                  <w:lang w:val="de-DE"/>
                </w:rPr>
                <w:t xml:space="preserve"> </w:t>
              </w:r>
            </w:ins>
          </w:p>
          <w:p w14:paraId="5B0022B4" w14:textId="77777777" w:rsidR="00246B3F" w:rsidRPr="00054D4A" w:rsidRDefault="00246B3F" w:rsidP="00B9759C">
            <w:pPr>
              <w:tabs>
                <w:tab w:val="left" w:pos="567"/>
              </w:tabs>
              <w:rPr>
                <w:szCs w:val="22"/>
                <w:lang w:val="de-DE"/>
              </w:rPr>
            </w:pPr>
            <w:r w:rsidRPr="00015A89">
              <w:rPr>
                <w:szCs w:val="22"/>
                <w:lang w:val="de-DE"/>
              </w:rPr>
              <w:t>Τηλ</w:t>
            </w:r>
            <w:r w:rsidRPr="00054D4A">
              <w:rPr>
                <w:szCs w:val="22"/>
                <w:lang w:val="de-DE"/>
              </w:rPr>
              <w:t>: +357 22863100</w:t>
            </w:r>
          </w:p>
          <w:p w14:paraId="517F4AE0" w14:textId="77777777" w:rsidR="00246B3F" w:rsidRPr="00015A89" w:rsidRDefault="00246B3F" w:rsidP="00B9759C">
            <w:pPr>
              <w:tabs>
                <w:tab w:val="left" w:pos="567"/>
              </w:tabs>
              <w:rPr>
                <w:szCs w:val="22"/>
                <w:lang w:val="de-DE"/>
              </w:rPr>
            </w:pPr>
          </w:p>
        </w:tc>
        <w:tc>
          <w:tcPr>
            <w:tcW w:w="4820" w:type="dxa"/>
          </w:tcPr>
          <w:p w14:paraId="1B68638C" w14:textId="77777777" w:rsidR="00246B3F" w:rsidRPr="00015A89" w:rsidRDefault="00246B3F" w:rsidP="00B9759C">
            <w:pPr>
              <w:tabs>
                <w:tab w:val="left" w:pos="567"/>
              </w:tabs>
              <w:rPr>
                <w:b/>
                <w:bCs/>
                <w:szCs w:val="22"/>
                <w:lang w:val="de-DE"/>
              </w:rPr>
            </w:pPr>
            <w:r w:rsidRPr="00015A89">
              <w:rPr>
                <w:b/>
                <w:bCs/>
                <w:szCs w:val="22"/>
                <w:lang w:val="de-DE"/>
              </w:rPr>
              <w:t xml:space="preserve">Sverige </w:t>
            </w:r>
          </w:p>
          <w:p w14:paraId="0EBFA21E" w14:textId="77777777" w:rsidR="00246B3F" w:rsidRPr="00015A89" w:rsidRDefault="00246B3F" w:rsidP="00B9759C">
            <w:pPr>
              <w:tabs>
                <w:tab w:val="left" w:pos="567"/>
              </w:tabs>
              <w:rPr>
                <w:szCs w:val="22"/>
                <w:lang w:val="de-DE"/>
              </w:rPr>
            </w:pPr>
            <w:r w:rsidRPr="00054D4A">
              <w:rPr>
                <w:szCs w:val="22"/>
                <w:lang w:val="de-DE"/>
              </w:rPr>
              <w:t>Viatris AB</w:t>
            </w:r>
          </w:p>
          <w:p w14:paraId="68BB0B79" w14:textId="77777777" w:rsidR="00246B3F" w:rsidRPr="00015A89" w:rsidRDefault="00246B3F" w:rsidP="00B9759C">
            <w:pPr>
              <w:tabs>
                <w:tab w:val="left" w:pos="567"/>
              </w:tabs>
              <w:rPr>
                <w:szCs w:val="22"/>
                <w:lang w:val="de-DE"/>
              </w:rPr>
            </w:pPr>
            <w:r w:rsidRPr="00015A89">
              <w:rPr>
                <w:szCs w:val="22"/>
                <w:lang w:val="de-DE"/>
              </w:rPr>
              <w:t>Tel: +46 (0)8 630 19 00</w:t>
            </w:r>
          </w:p>
          <w:p w14:paraId="4F79F0A5" w14:textId="77777777" w:rsidR="00246B3F" w:rsidRPr="00015A89" w:rsidRDefault="00246B3F" w:rsidP="00B9759C">
            <w:pPr>
              <w:tabs>
                <w:tab w:val="left" w:pos="567"/>
              </w:tabs>
              <w:rPr>
                <w:szCs w:val="22"/>
                <w:lang w:val="de-DE"/>
              </w:rPr>
            </w:pPr>
          </w:p>
        </w:tc>
      </w:tr>
      <w:tr w:rsidR="00246B3F" w:rsidRPr="00054D4A" w14:paraId="012B6D56" w14:textId="77777777" w:rsidTr="009E7144">
        <w:trPr>
          <w:trHeight w:val="20"/>
        </w:trPr>
        <w:tc>
          <w:tcPr>
            <w:tcW w:w="4503" w:type="dxa"/>
          </w:tcPr>
          <w:p w14:paraId="090C3BC5" w14:textId="77777777" w:rsidR="00246B3F" w:rsidRPr="00015A89" w:rsidRDefault="00246B3F" w:rsidP="00B9759C">
            <w:pPr>
              <w:tabs>
                <w:tab w:val="left" w:pos="567"/>
              </w:tabs>
              <w:rPr>
                <w:b/>
                <w:bCs/>
                <w:szCs w:val="22"/>
                <w:lang w:val="de-DE"/>
              </w:rPr>
            </w:pPr>
            <w:r w:rsidRPr="00015A89">
              <w:rPr>
                <w:b/>
                <w:bCs/>
                <w:szCs w:val="22"/>
                <w:lang w:val="de-DE"/>
              </w:rPr>
              <w:t>Latvija</w:t>
            </w:r>
          </w:p>
          <w:p w14:paraId="355DB634" w14:textId="3EDE88DD" w:rsidR="00246B3F" w:rsidRPr="00054D4A" w:rsidRDefault="00BB2660" w:rsidP="00B9759C">
            <w:pPr>
              <w:tabs>
                <w:tab w:val="left" w:pos="567"/>
              </w:tabs>
              <w:rPr>
                <w:szCs w:val="22"/>
                <w:lang w:val="de-DE"/>
              </w:rPr>
            </w:pPr>
            <w:r>
              <w:rPr>
                <w:szCs w:val="22"/>
                <w:lang w:val="de-DE"/>
              </w:rPr>
              <w:t>Viatris</w:t>
            </w:r>
            <w:r w:rsidR="00246B3F" w:rsidRPr="00054D4A">
              <w:rPr>
                <w:szCs w:val="22"/>
                <w:lang w:val="de-DE"/>
              </w:rPr>
              <w:t xml:space="preserve"> SIA</w:t>
            </w:r>
            <w:r w:rsidR="00246B3F" w:rsidRPr="00015A89">
              <w:rPr>
                <w:szCs w:val="22"/>
                <w:lang w:val="de-DE"/>
              </w:rPr>
              <w:br/>
              <w:t xml:space="preserve">Tel: </w:t>
            </w:r>
            <w:r w:rsidR="00246B3F" w:rsidRPr="00054D4A">
              <w:rPr>
                <w:szCs w:val="22"/>
                <w:lang w:val="de-DE"/>
              </w:rPr>
              <w:t>+371 676 055 80</w:t>
            </w:r>
          </w:p>
          <w:p w14:paraId="5405ED6B" w14:textId="77777777" w:rsidR="00246B3F" w:rsidRPr="00015A89" w:rsidRDefault="00246B3F" w:rsidP="00B9759C">
            <w:pPr>
              <w:tabs>
                <w:tab w:val="left" w:pos="567"/>
              </w:tabs>
              <w:rPr>
                <w:szCs w:val="22"/>
                <w:lang w:val="de-DE"/>
              </w:rPr>
            </w:pPr>
          </w:p>
        </w:tc>
        <w:tc>
          <w:tcPr>
            <w:tcW w:w="4820" w:type="dxa"/>
          </w:tcPr>
          <w:p w14:paraId="02720083" w14:textId="65D4564C" w:rsidR="00246B3F" w:rsidRPr="0012690D" w:rsidDel="00313E63" w:rsidRDefault="00246B3F" w:rsidP="00B9759C">
            <w:pPr>
              <w:tabs>
                <w:tab w:val="left" w:pos="567"/>
              </w:tabs>
              <w:rPr>
                <w:del w:id="19" w:author="viatris sk affiliate" w:date="2025-09-03T10:17:00Z"/>
                <w:b/>
                <w:bCs/>
                <w:szCs w:val="22"/>
              </w:rPr>
            </w:pPr>
            <w:del w:id="20" w:author="viatris sk affiliate" w:date="2025-09-03T10:17:00Z">
              <w:r w:rsidRPr="0012690D" w:rsidDel="00313E63">
                <w:rPr>
                  <w:b/>
                  <w:bCs/>
                  <w:szCs w:val="22"/>
                </w:rPr>
                <w:delText>United Kingdom (Northern Ireland)</w:delText>
              </w:r>
            </w:del>
          </w:p>
          <w:p w14:paraId="6A8A49F9" w14:textId="6F82CD24" w:rsidR="00246B3F" w:rsidRPr="0012690D" w:rsidDel="00313E63" w:rsidRDefault="00246B3F" w:rsidP="00B9759C">
            <w:pPr>
              <w:tabs>
                <w:tab w:val="left" w:pos="567"/>
              </w:tabs>
              <w:rPr>
                <w:del w:id="21" w:author="viatris sk affiliate" w:date="2025-09-03T10:17:00Z"/>
                <w:szCs w:val="22"/>
              </w:rPr>
            </w:pPr>
            <w:del w:id="22" w:author="viatris sk affiliate" w:date="2025-09-03T10:17:00Z">
              <w:r w:rsidRPr="0012690D" w:rsidDel="00313E63">
                <w:rPr>
                  <w:szCs w:val="22"/>
                </w:rPr>
                <w:delText>Mylan IRE Healthcare Limited</w:delText>
              </w:r>
            </w:del>
          </w:p>
          <w:p w14:paraId="5644D1FD" w14:textId="3B2FA02A" w:rsidR="00246B3F" w:rsidRPr="00015A89" w:rsidDel="00313E63" w:rsidRDefault="00246B3F" w:rsidP="00B9759C">
            <w:pPr>
              <w:tabs>
                <w:tab w:val="left" w:pos="567"/>
              </w:tabs>
              <w:rPr>
                <w:del w:id="23" w:author="viatris sk affiliate" w:date="2025-09-03T10:17:00Z"/>
                <w:szCs w:val="22"/>
                <w:lang w:val="de-DE"/>
              </w:rPr>
            </w:pPr>
            <w:del w:id="24" w:author="viatris sk affiliate" w:date="2025-09-03T10:17:00Z">
              <w:r w:rsidRPr="00015A89" w:rsidDel="00313E63">
                <w:rPr>
                  <w:szCs w:val="22"/>
                  <w:lang w:val="de-DE"/>
                </w:rPr>
                <w:delText>Tel: + 353 18711600</w:delText>
              </w:r>
            </w:del>
          </w:p>
          <w:p w14:paraId="51D8B1D7" w14:textId="77777777" w:rsidR="00246B3F" w:rsidRPr="00015A89" w:rsidRDefault="00246B3F" w:rsidP="00313E63">
            <w:pPr>
              <w:tabs>
                <w:tab w:val="left" w:pos="567"/>
              </w:tabs>
              <w:rPr>
                <w:szCs w:val="22"/>
                <w:lang w:val="de-DE"/>
              </w:rPr>
            </w:pPr>
          </w:p>
        </w:tc>
      </w:tr>
    </w:tbl>
    <w:p w14:paraId="600247A9" w14:textId="77777777" w:rsidR="00BB2660" w:rsidRPr="00054D4A" w:rsidRDefault="00BB2660" w:rsidP="00B9759C">
      <w:pPr>
        <w:tabs>
          <w:tab w:val="left" w:pos="567"/>
        </w:tabs>
        <w:rPr>
          <w:szCs w:val="22"/>
          <w:lang w:val="sk-SK"/>
        </w:rPr>
      </w:pPr>
    </w:p>
    <w:p w14:paraId="0B582DE5" w14:textId="7A355BC6" w:rsidR="00EA4B6F" w:rsidRPr="00054D4A" w:rsidRDefault="00F9490E" w:rsidP="00B9759C">
      <w:pPr>
        <w:tabs>
          <w:tab w:val="left" w:pos="567"/>
        </w:tabs>
        <w:rPr>
          <w:b/>
          <w:szCs w:val="22"/>
          <w:lang w:val="sk-SK"/>
        </w:rPr>
      </w:pPr>
      <w:r w:rsidRPr="00054D4A">
        <w:rPr>
          <w:b/>
          <w:szCs w:val="22"/>
          <w:lang w:val="sk-SK"/>
        </w:rPr>
        <w:t xml:space="preserve">Táto písomná informácia bola naposledy </w:t>
      </w:r>
      <w:r w:rsidRPr="00054D4A">
        <w:rPr>
          <w:b/>
          <w:noProof/>
          <w:szCs w:val="22"/>
          <w:lang w:val="sk-SK"/>
        </w:rPr>
        <w:t>aktualizovaná</w:t>
      </w:r>
      <w:r w:rsidR="00EA4B6F" w:rsidRPr="00054D4A">
        <w:rPr>
          <w:b/>
          <w:szCs w:val="22"/>
          <w:lang w:val="sk-SK"/>
        </w:rPr>
        <w:t xml:space="preserve"> v</w:t>
      </w:r>
      <w:r w:rsidR="00926116" w:rsidRPr="00054D4A">
        <w:rPr>
          <w:b/>
          <w:szCs w:val="22"/>
          <w:lang w:val="sk-SK"/>
        </w:rPr>
        <w:t> </w:t>
      </w:r>
      <w:r w:rsidR="00040C3A" w:rsidRPr="00422695">
        <w:rPr>
          <w:b/>
          <w:bCs/>
          <w:szCs w:val="22"/>
          <w:lang w:val="sk-SK"/>
        </w:rPr>
        <w:t>.</w:t>
      </w:r>
    </w:p>
    <w:p w14:paraId="50E558DF" w14:textId="77777777" w:rsidR="00EA4B6F" w:rsidRPr="00054D4A" w:rsidRDefault="00EA4B6F" w:rsidP="00B9759C">
      <w:pPr>
        <w:tabs>
          <w:tab w:val="left" w:pos="567"/>
        </w:tabs>
        <w:rPr>
          <w:b/>
          <w:szCs w:val="22"/>
          <w:lang w:val="sk-SK"/>
        </w:rPr>
      </w:pPr>
    </w:p>
    <w:p w14:paraId="098F4313" w14:textId="77777777" w:rsidR="004766E1" w:rsidRPr="00054D4A" w:rsidRDefault="00F9490E" w:rsidP="00B9759C">
      <w:pPr>
        <w:tabs>
          <w:tab w:val="left" w:pos="567"/>
        </w:tabs>
        <w:rPr>
          <w:noProof/>
          <w:szCs w:val="22"/>
          <w:lang w:val="sk-SK"/>
        </w:rPr>
      </w:pPr>
      <w:r w:rsidRPr="00054D4A">
        <w:rPr>
          <w:b/>
          <w:szCs w:val="22"/>
          <w:lang w:val="sk-SK"/>
        </w:rPr>
        <w:t>Ďalšie zdroje informácií</w:t>
      </w:r>
      <w:r w:rsidR="004766E1" w:rsidRPr="00054D4A">
        <w:rPr>
          <w:noProof/>
          <w:szCs w:val="22"/>
          <w:lang w:val="sk-SK"/>
        </w:rPr>
        <w:t xml:space="preserve"> </w:t>
      </w:r>
    </w:p>
    <w:p w14:paraId="00B29AF8" w14:textId="1904B1D6" w:rsidR="00EA4B6F" w:rsidRPr="00054D4A" w:rsidRDefault="00EA4B6F" w:rsidP="00B9759C">
      <w:pPr>
        <w:tabs>
          <w:tab w:val="left" w:pos="567"/>
        </w:tabs>
        <w:rPr>
          <w:noProof/>
          <w:szCs w:val="22"/>
          <w:lang w:val="sk-SK"/>
        </w:rPr>
      </w:pPr>
      <w:r w:rsidRPr="00054D4A">
        <w:rPr>
          <w:noProof/>
          <w:szCs w:val="22"/>
          <w:lang w:val="sk-SK"/>
        </w:rPr>
        <w:t>Podrobné informácie o </w:t>
      </w:r>
      <w:r w:rsidR="00FD5545" w:rsidRPr="00054D4A">
        <w:rPr>
          <w:noProof/>
          <w:szCs w:val="22"/>
          <w:lang w:val="sk-SK"/>
        </w:rPr>
        <w:t xml:space="preserve">tomto lieku </w:t>
      </w:r>
      <w:r w:rsidRPr="00054D4A">
        <w:rPr>
          <w:noProof/>
          <w:szCs w:val="22"/>
          <w:lang w:val="sk-SK"/>
        </w:rPr>
        <w:t>sú dostupné na internetovej stránke Európskej agentúry</w:t>
      </w:r>
      <w:r w:rsidR="00CE3641" w:rsidRPr="00054D4A">
        <w:rPr>
          <w:noProof/>
          <w:szCs w:val="22"/>
          <w:lang w:val="sk-SK"/>
        </w:rPr>
        <w:t xml:space="preserve"> pre lieky</w:t>
      </w:r>
      <w:r w:rsidRPr="00054D4A">
        <w:rPr>
          <w:noProof/>
          <w:szCs w:val="22"/>
          <w:lang w:val="sk-SK"/>
        </w:rPr>
        <w:t xml:space="preserve"> </w:t>
      </w:r>
      <w:hyperlink r:id="rId18" w:history="1">
        <w:r w:rsidR="00F9490E" w:rsidRPr="00054D4A">
          <w:rPr>
            <w:rStyle w:val="Hyperlink"/>
            <w:lang w:val="sk-SK"/>
          </w:rPr>
          <w:t>http://www.ema.europa.eu/</w:t>
        </w:r>
      </w:hyperlink>
      <w:r w:rsidRPr="00054D4A">
        <w:rPr>
          <w:noProof/>
          <w:szCs w:val="22"/>
          <w:lang w:val="sk-SK"/>
        </w:rPr>
        <w:t xml:space="preserve">. </w:t>
      </w:r>
    </w:p>
    <w:p w14:paraId="5EEFBCB0" w14:textId="77777777" w:rsidR="00EA4B6F" w:rsidRPr="00054D4A" w:rsidRDefault="00EA4B6F" w:rsidP="00B9759C">
      <w:pPr>
        <w:tabs>
          <w:tab w:val="left" w:pos="567"/>
        </w:tabs>
        <w:rPr>
          <w:szCs w:val="22"/>
          <w:lang w:val="sk-SK"/>
        </w:rPr>
      </w:pPr>
    </w:p>
    <w:p w14:paraId="2E26864E" w14:textId="77777777" w:rsidR="00EA4B6F" w:rsidRPr="00054D4A" w:rsidRDefault="00EA4B6F" w:rsidP="00B9759C">
      <w:pPr>
        <w:tabs>
          <w:tab w:val="left" w:pos="567"/>
        </w:tabs>
        <w:rPr>
          <w:szCs w:val="22"/>
          <w:lang w:val="sk-SK"/>
        </w:rPr>
      </w:pPr>
    </w:p>
    <w:p w14:paraId="413B5272" w14:textId="77777777" w:rsidR="00B9759C" w:rsidRPr="00054D4A" w:rsidRDefault="00B9759C" w:rsidP="00B9759C">
      <w:pPr>
        <w:rPr>
          <w:szCs w:val="22"/>
          <w:lang w:val="sk-SK"/>
        </w:rPr>
      </w:pPr>
      <w:r w:rsidRPr="00054D4A">
        <w:rPr>
          <w:szCs w:val="22"/>
          <w:lang w:val="sk-SK"/>
        </w:rPr>
        <w:br w:type="page"/>
      </w:r>
    </w:p>
    <w:p w14:paraId="16FB1F87" w14:textId="113BE134" w:rsidR="006F7987" w:rsidRPr="00054D4A" w:rsidRDefault="006F7987" w:rsidP="00B9759C">
      <w:pPr>
        <w:tabs>
          <w:tab w:val="left" w:pos="567"/>
        </w:tabs>
        <w:jc w:val="center"/>
        <w:rPr>
          <w:b/>
          <w:bCs/>
          <w:szCs w:val="22"/>
          <w:lang w:val="sk-SK"/>
        </w:rPr>
      </w:pPr>
      <w:r w:rsidRPr="00054D4A">
        <w:rPr>
          <w:b/>
          <w:bCs/>
          <w:szCs w:val="22"/>
          <w:lang w:val="sk-SK"/>
        </w:rPr>
        <w:lastRenderedPageBreak/>
        <w:t>Písomná informácia pre používateľ</w:t>
      </w:r>
      <w:r w:rsidR="002F67D0" w:rsidRPr="00054D4A">
        <w:rPr>
          <w:b/>
          <w:bCs/>
          <w:szCs w:val="22"/>
          <w:lang w:val="sk-SK"/>
        </w:rPr>
        <w:t>a</w:t>
      </w:r>
    </w:p>
    <w:p w14:paraId="3AF53291" w14:textId="77777777" w:rsidR="00EA4B6F" w:rsidRPr="00054D4A" w:rsidRDefault="00EA4B6F" w:rsidP="00B9759C">
      <w:pPr>
        <w:tabs>
          <w:tab w:val="left" w:pos="567"/>
        </w:tabs>
        <w:jc w:val="center"/>
        <w:rPr>
          <w:szCs w:val="22"/>
          <w:lang w:val="sk-SK"/>
        </w:rPr>
      </w:pPr>
    </w:p>
    <w:p w14:paraId="6BA1CB2D" w14:textId="77777777" w:rsidR="00EA4B6F" w:rsidRPr="00054D4A" w:rsidRDefault="00EA4B6F" w:rsidP="00B9759C">
      <w:pPr>
        <w:tabs>
          <w:tab w:val="left" w:pos="567"/>
        </w:tabs>
        <w:jc w:val="center"/>
        <w:rPr>
          <w:b/>
          <w:szCs w:val="22"/>
          <w:lang w:val="sk-SK"/>
        </w:rPr>
      </w:pPr>
      <w:r w:rsidRPr="00054D4A">
        <w:rPr>
          <w:b/>
          <w:szCs w:val="22"/>
          <w:lang w:val="sk-SK"/>
        </w:rPr>
        <w:t>VIAGRA 50 mg filmom obalené tablety</w:t>
      </w:r>
    </w:p>
    <w:p w14:paraId="38FC69C5" w14:textId="77777777" w:rsidR="00EA4B6F" w:rsidRDefault="00EA4B6F" w:rsidP="00B9759C">
      <w:pPr>
        <w:tabs>
          <w:tab w:val="left" w:pos="567"/>
        </w:tabs>
        <w:jc w:val="center"/>
        <w:rPr>
          <w:szCs w:val="22"/>
          <w:lang w:val="sk-SK"/>
        </w:rPr>
      </w:pPr>
      <w:r w:rsidRPr="00054D4A">
        <w:rPr>
          <w:szCs w:val="22"/>
          <w:lang w:val="sk-SK"/>
        </w:rPr>
        <w:t>sildenafil</w:t>
      </w:r>
    </w:p>
    <w:p w14:paraId="68B70441" w14:textId="77777777" w:rsidR="00BB2660" w:rsidRPr="00054D4A" w:rsidRDefault="00BB2660" w:rsidP="00B9759C">
      <w:pPr>
        <w:tabs>
          <w:tab w:val="left" w:pos="567"/>
        </w:tabs>
        <w:jc w:val="center"/>
        <w:rPr>
          <w:szCs w:val="22"/>
          <w:lang w:val="sk-SK"/>
        </w:rPr>
      </w:pPr>
    </w:p>
    <w:p w14:paraId="46727E1D" w14:textId="77777777" w:rsidR="00EA4B6F" w:rsidRPr="00054D4A" w:rsidRDefault="00EA4B6F" w:rsidP="00B9759C">
      <w:pPr>
        <w:tabs>
          <w:tab w:val="left" w:pos="567"/>
        </w:tabs>
        <w:rPr>
          <w:szCs w:val="22"/>
          <w:lang w:val="sk-SK"/>
        </w:rPr>
      </w:pPr>
    </w:p>
    <w:p w14:paraId="315CE651" w14:textId="77777777" w:rsidR="00EA4B6F" w:rsidRPr="00054D4A" w:rsidRDefault="00EA4B6F" w:rsidP="00B9759C">
      <w:pPr>
        <w:tabs>
          <w:tab w:val="left" w:pos="567"/>
        </w:tabs>
        <w:rPr>
          <w:b/>
          <w:szCs w:val="22"/>
          <w:lang w:val="sk-SK"/>
        </w:rPr>
      </w:pPr>
      <w:r w:rsidRPr="00054D4A">
        <w:rPr>
          <w:b/>
          <w:szCs w:val="22"/>
          <w:lang w:val="sk-SK"/>
        </w:rPr>
        <w:t xml:space="preserve">Pozorne si prečítajte celú písomnú informáciu </w:t>
      </w:r>
      <w:r w:rsidR="006F7987" w:rsidRPr="00054D4A">
        <w:rPr>
          <w:b/>
          <w:bCs/>
          <w:szCs w:val="22"/>
          <w:lang w:val="sk-SK"/>
        </w:rPr>
        <w:t>predtým</w:t>
      </w:r>
      <w:r w:rsidR="00F9490E" w:rsidRPr="00054D4A">
        <w:rPr>
          <w:b/>
          <w:szCs w:val="22"/>
          <w:lang w:val="sk-SK"/>
        </w:rPr>
        <w:t>, ako začnete užívať tento liek</w:t>
      </w:r>
      <w:r w:rsidR="009B758B" w:rsidRPr="00054D4A">
        <w:rPr>
          <w:b/>
          <w:szCs w:val="22"/>
          <w:lang w:val="sk-SK"/>
        </w:rPr>
        <w:t>,</w:t>
      </w:r>
      <w:r w:rsidR="00F9490E" w:rsidRPr="00054D4A">
        <w:rPr>
          <w:b/>
          <w:szCs w:val="22"/>
          <w:lang w:val="sk-SK"/>
        </w:rPr>
        <w:t xml:space="preserve"> </w:t>
      </w:r>
      <w:r w:rsidR="00F9490E" w:rsidRPr="00054D4A">
        <w:rPr>
          <w:b/>
          <w:bCs/>
          <w:szCs w:val="22"/>
          <w:lang w:val="sk-SK"/>
        </w:rPr>
        <w:t>pretože obsahuje pre vás dôležité informácie</w:t>
      </w:r>
      <w:r w:rsidR="00F9490E" w:rsidRPr="00054D4A">
        <w:rPr>
          <w:b/>
          <w:szCs w:val="22"/>
          <w:lang w:val="sk-SK"/>
        </w:rPr>
        <w:t>.</w:t>
      </w:r>
    </w:p>
    <w:p w14:paraId="53FC8BB7" w14:textId="77777777" w:rsidR="00EA4B6F" w:rsidRPr="00054D4A" w:rsidRDefault="00EA4B6F" w:rsidP="00B9759C">
      <w:pPr>
        <w:numPr>
          <w:ilvl w:val="0"/>
          <w:numId w:val="8"/>
        </w:numPr>
        <w:tabs>
          <w:tab w:val="clear" w:pos="510"/>
          <w:tab w:val="left" w:pos="567"/>
        </w:tabs>
        <w:ind w:left="567" w:hanging="567"/>
        <w:rPr>
          <w:szCs w:val="22"/>
          <w:lang w:val="sk-SK"/>
        </w:rPr>
      </w:pPr>
      <w:r w:rsidRPr="00054D4A">
        <w:rPr>
          <w:szCs w:val="22"/>
          <w:lang w:val="sk-SK"/>
        </w:rPr>
        <w:t>Túto písomnú informáciu si uschovajte. Možno bude potrebné, aby ste si ju znovu prečítali.</w:t>
      </w:r>
    </w:p>
    <w:p w14:paraId="1A88C09A" w14:textId="77777777" w:rsidR="004D538E" w:rsidRPr="00054D4A" w:rsidRDefault="00EA4B6F" w:rsidP="00B9759C">
      <w:pPr>
        <w:numPr>
          <w:ilvl w:val="0"/>
          <w:numId w:val="7"/>
        </w:numPr>
        <w:tabs>
          <w:tab w:val="clear" w:pos="510"/>
          <w:tab w:val="left" w:pos="567"/>
        </w:tabs>
        <w:ind w:left="567" w:hanging="567"/>
        <w:rPr>
          <w:szCs w:val="22"/>
          <w:lang w:val="sk-SK"/>
        </w:rPr>
      </w:pPr>
      <w:r w:rsidRPr="00054D4A">
        <w:rPr>
          <w:szCs w:val="22"/>
          <w:lang w:val="sk-SK"/>
        </w:rPr>
        <w:t>Ak máte akékoľvek ďalšie otázky, obráťte sa na svojho lekára</w:t>
      </w:r>
      <w:r w:rsidR="006F7987" w:rsidRPr="00054D4A">
        <w:rPr>
          <w:szCs w:val="22"/>
          <w:lang w:val="sk-SK"/>
        </w:rPr>
        <w:t>,</w:t>
      </w:r>
      <w:r w:rsidRPr="00054D4A">
        <w:rPr>
          <w:szCs w:val="22"/>
          <w:lang w:val="sk-SK"/>
        </w:rPr>
        <w:t xml:space="preserve"> lekárnika</w:t>
      </w:r>
      <w:r w:rsidR="00F9490E" w:rsidRPr="00054D4A">
        <w:rPr>
          <w:szCs w:val="22"/>
          <w:lang w:val="sk-SK"/>
        </w:rPr>
        <w:t xml:space="preserve"> alebo </w:t>
      </w:r>
      <w:r w:rsidR="005552C3" w:rsidRPr="00054D4A">
        <w:rPr>
          <w:szCs w:val="22"/>
          <w:lang w:val="sk-SK"/>
        </w:rPr>
        <w:t xml:space="preserve">zdravotnú </w:t>
      </w:r>
      <w:r w:rsidR="009B758B" w:rsidRPr="00054D4A">
        <w:rPr>
          <w:szCs w:val="22"/>
          <w:lang w:val="sk-SK"/>
        </w:rPr>
        <w:t>s</w:t>
      </w:r>
      <w:r w:rsidR="00F9490E" w:rsidRPr="00054D4A">
        <w:rPr>
          <w:szCs w:val="22"/>
          <w:lang w:val="sk-SK"/>
        </w:rPr>
        <w:t>estr</w:t>
      </w:r>
      <w:r w:rsidR="005552C3" w:rsidRPr="00054D4A">
        <w:rPr>
          <w:szCs w:val="22"/>
          <w:lang w:val="sk-SK"/>
        </w:rPr>
        <w:t>u</w:t>
      </w:r>
      <w:r w:rsidR="00F9490E" w:rsidRPr="00054D4A">
        <w:rPr>
          <w:szCs w:val="22"/>
          <w:lang w:val="sk-SK"/>
        </w:rPr>
        <w:t>.</w:t>
      </w:r>
    </w:p>
    <w:p w14:paraId="0B51949D" w14:textId="77777777" w:rsidR="00EA4B6F" w:rsidRPr="00054D4A" w:rsidRDefault="00EA4B6F" w:rsidP="00B9759C">
      <w:pPr>
        <w:numPr>
          <w:ilvl w:val="0"/>
          <w:numId w:val="7"/>
        </w:numPr>
        <w:tabs>
          <w:tab w:val="clear" w:pos="510"/>
          <w:tab w:val="left" w:pos="567"/>
        </w:tabs>
        <w:ind w:left="567" w:hanging="567"/>
        <w:rPr>
          <w:szCs w:val="22"/>
          <w:lang w:val="sk-SK"/>
        </w:rPr>
      </w:pPr>
      <w:r w:rsidRPr="00054D4A">
        <w:rPr>
          <w:szCs w:val="22"/>
          <w:lang w:val="sk-SK"/>
        </w:rPr>
        <w:t xml:space="preserve">Tento liek bol predpísaný </w:t>
      </w:r>
      <w:r w:rsidR="006F7987" w:rsidRPr="00054D4A">
        <w:rPr>
          <w:szCs w:val="22"/>
          <w:lang w:val="sk-SK"/>
        </w:rPr>
        <w:t>iba v</w:t>
      </w:r>
      <w:r w:rsidRPr="00054D4A">
        <w:rPr>
          <w:szCs w:val="22"/>
          <w:lang w:val="sk-SK"/>
        </w:rPr>
        <w:t xml:space="preserve">ám. Nedávajte ho nikomu inému. Môže mu uškodiť, dokonca aj vtedy, ak má rovnaké </w:t>
      </w:r>
      <w:r w:rsidR="00FD5545" w:rsidRPr="00054D4A">
        <w:rPr>
          <w:szCs w:val="22"/>
          <w:lang w:val="sk-SK"/>
        </w:rPr>
        <w:t xml:space="preserve">prejavy </w:t>
      </w:r>
      <w:r w:rsidR="00376B8D" w:rsidRPr="00054D4A">
        <w:rPr>
          <w:szCs w:val="22"/>
          <w:lang w:val="sk-SK"/>
        </w:rPr>
        <w:t xml:space="preserve">ochorenia </w:t>
      </w:r>
      <w:r w:rsidRPr="00054D4A">
        <w:rPr>
          <w:szCs w:val="22"/>
          <w:lang w:val="sk-SK"/>
        </w:rPr>
        <w:t xml:space="preserve">ako </w:t>
      </w:r>
      <w:r w:rsidR="006F7987" w:rsidRPr="00054D4A">
        <w:rPr>
          <w:szCs w:val="22"/>
          <w:lang w:val="sk-SK"/>
        </w:rPr>
        <w:t>v</w:t>
      </w:r>
      <w:r w:rsidRPr="00054D4A">
        <w:rPr>
          <w:szCs w:val="22"/>
          <w:lang w:val="sk-SK"/>
        </w:rPr>
        <w:t xml:space="preserve">y. </w:t>
      </w:r>
    </w:p>
    <w:p w14:paraId="53BEF525" w14:textId="77777777" w:rsidR="00EA4B6F" w:rsidRPr="00054D4A" w:rsidRDefault="006F7987" w:rsidP="00B9759C">
      <w:pPr>
        <w:numPr>
          <w:ilvl w:val="0"/>
          <w:numId w:val="32"/>
        </w:numPr>
        <w:tabs>
          <w:tab w:val="left" w:pos="567"/>
        </w:tabs>
        <w:ind w:left="567" w:hanging="567"/>
        <w:rPr>
          <w:szCs w:val="22"/>
          <w:lang w:val="sk-SK"/>
        </w:rPr>
      </w:pPr>
      <w:r w:rsidRPr="00054D4A">
        <w:rPr>
          <w:szCs w:val="22"/>
          <w:lang w:val="sk-SK"/>
        </w:rPr>
        <w:t>Ak sa u vás vyskytne akýkoľvek vedľajší účinok, obráťte sa na svojho lekára</w:t>
      </w:r>
      <w:r w:rsidR="005552C3" w:rsidRPr="00054D4A">
        <w:rPr>
          <w:szCs w:val="22"/>
          <w:lang w:val="sk-SK"/>
        </w:rPr>
        <w:t>,</w:t>
      </w:r>
      <w:r w:rsidRPr="00054D4A">
        <w:rPr>
          <w:szCs w:val="22"/>
          <w:lang w:val="sk-SK"/>
        </w:rPr>
        <w:t xml:space="preserve"> lekárnika alebo zdravotnú sestru. To sa týka aj akýchkoľvek vedľajších účinkov, ktoré nie sú uvedené v tejto písomnej informácii</w:t>
      </w:r>
      <w:r w:rsidR="00112335" w:rsidRPr="00054D4A">
        <w:rPr>
          <w:szCs w:val="22"/>
          <w:lang w:val="sk-SK"/>
        </w:rPr>
        <w:t>. Pozri časť 4.</w:t>
      </w:r>
    </w:p>
    <w:p w14:paraId="5FCF696D" w14:textId="77777777" w:rsidR="008D691C" w:rsidRPr="00054D4A" w:rsidRDefault="008D691C" w:rsidP="00B9759C">
      <w:pPr>
        <w:tabs>
          <w:tab w:val="left" w:pos="567"/>
        </w:tabs>
        <w:rPr>
          <w:b/>
          <w:szCs w:val="22"/>
          <w:lang w:val="sk-SK"/>
        </w:rPr>
      </w:pPr>
    </w:p>
    <w:p w14:paraId="7D7462CF" w14:textId="223B0E5A" w:rsidR="006969C6" w:rsidRPr="00054D4A" w:rsidRDefault="00F9490E" w:rsidP="00B9759C">
      <w:pPr>
        <w:tabs>
          <w:tab w:val="left" w:pos="567"/>
        </w:tabs>
        <w:rPr>
          <w:szCs w:val="22"/>
          <w:lang w:val="sk-SK"/>
        </w:rPr>
      </w:pPr>
      <w:r w:rsidRPr="00054D4A">
        <w:rPr>
          <w:b/>
          <w:szCs w:val="22"/>
          <w:lang w:val="sk-SK"/>
        </w:rPr>
        <w:t>V tejto písomnej informácii</w:t>
      </w:r>
      <w:r w:rsidR="00FD5545" w:rsidRPr="00054D4A">
        <w:rPr>
          <w:b/>
          <w:szCs w:val="22"/>
          <w:lang w:val="sk-SK"/>
        </w:rPr>
        <w:t xml:space="preserve"> sa dozviete:</w:t>
      </w:r>
    </w:p>
    <w:p w14:paraId="74FFA385" w14:textId="77777777" w:rsidR="00EA4B6F" w:rsidRPr="00054D4A" w:rsidRDefault="00EA4B6F" w:rsidP="00B9759C">
      <w:pPr>
        <w:tabs>
          <w:tab w:val="left" w:pos="567"/>
        </w:tabs>
        <w:rPr>
          <w:szCs w:val="22"/>
          <w:lang w:val="sk-SK"/>
        </w:rPr>
      </w:pPr>
      <w:r w:rsidRPr="00054D4A">
        <w:rPr>
          <w:szCs w:val="22"/>
          <w:lang w:val="sk-SK"/>
        </w:rPr>
        <w:t>1.</w:t>
      </w:r>
      <w:r w:rsidRPr="00054D4A">
        <w:rPr>
          <w:szCs w:val="22"/>
          <w:lang w:val="sk-SK"/>
        </w:rPr>
        <w:tab/>
        <w:t>Čo je VIAGRA a na čo sa používa</w:t>
      </w:r>
    </w:p>
    <w:p w14:paraId="0E311D21" w14:textId="77777777" w:rsidR="00EA4B6F" w:rsidRPr="00054D4A" w:rsidRDefault="006F7987" w:rsidP="00B9759C">
      <w:pPr>
        <w:numPr>
          <w:ilvl w:val="0"/>
          <w:numId w:val="6"/>
        </w:numPr>
        <w:tabs>
          <w:tab w:val="left" w:pos="567"/>
        </w:tabs>
        <w:rPr>
          <w:szCs w:val="22"/>
          <w:lang w:val="sk-SK"/>
        </w:rPr>
      </w:pPr>
      <w:r w:rsidRPr="00054D4A">
        <w:rPr>
          <w:bCs/>
          <w:szCs w:val="22"/>
          <w:lang w:val="sk-SK"/>
        </w:rPr>
        <w:t xml:space="preserve">Čo potrebujete vedieť </w:t>
      </w:r>
      <w:r w:rsidR="00FA75C2" w:rsidRPr="00054D4A">
        <w:rPr>
          <w:szCs w:val="22"/>
          <w:lang w:val="sk-SK"/>
        </w:rPr>
        <w:t>predtým</w:t>
      </w:r>
      <w:r w:rsidRPr="00054D4A">
        <w:rPr>
          <w:szCs w:val="22"/>
          <w:lang w:val="sk-SK"/>
        </w:rPr>
        <w:t>,</w:t>
      </w:r>
      <w:r w:rsidR="00EA4B6F" w:rsidRPr="00054D4A">
        <w:rPr>
          <w:szCs w:val="22"/>
          <w:lang w:val="sk-SK"/>
        </w:rPr>
        <w:t xml:space="preserve"> ako užijete VIAGRU</w:t>
      </w:r>
    </w:p>
    <w:p w14:paraId="0D373F8D" w14:textId="77777777" w:rsidR="00EA4B6F" w:rsidRPr="00054D4A" w:rsidRDefault="00EA4B6F" w:rsidP="00B9759C">
      <w:pPr>
        <w:numPr>
          <w:ilvl w:val="0"/>
          <w:numId w:val="6"/>
        </w:numPr>
        <w:tabs>
          <w:tab w:val="left" w:pos="567"/>
        </w:tabs>
        <w:rPr>
          <w:szCs w:val="22"/>
          <w:lang w:val="sk-SK"/>
        </w:rPr>
      </w:pPr>
      <w:r w:rsidRPr="00054D4A">
        <w:rPr>
          <w:szCs w:val="22"/>
          <w:lang w:val="sk-SK"/>
        </w:rPr>
        <w:t>Ako užívať VIAGRU</w:t>
      </w:r>
    </w:p>
    <w:p w14:paraId="1B8DBF6B" w14:textId="77777777" w:rsidR="00EA4B6F" w:rsidRPr="00054D4A" w:rsidRDefault="00EA4B6F" w:rsidP="00B9759C">
      <w:pPr>
        <w:numPr>
          <w:ilvl w:val="0"/>
          <w:numId w:val="6"/>
        </w:numPr>
        <w:tabs>
          <w:tab w:val="left" w:pos="567"/>
        </w:tabs>
        <w:rPr>
          <w:szCs w:val="22"/>
          <w:lang w:val="sk-SK"/>
        </w:rPr>
      </w:pPr>
      <w:r w:rsidRPr="00054D4A">
        <w:rPr>
          <w:szCs w:val="22"/>
          <w:lang w:val="sk-SK"/>
        </w:rPr>
        <w:t>Možné vedľajšie účinky</w:t>
      </w:r>
    </w:p>
    <w:p w14:paraId="27F53261" w14:textId="77777777" w:rsidR="00EA4B6F" w:rsidRPr="00054D4A" w:rsidRDefault="00EA4B6F" w:rsidP="00B9759C">
      <w:pPr>
        <w:numPr>
          <w:ilvl w:val="0"/>
          <w:numId w:val="6"/>
        </w:numPr>
        <w:tabs>
          <w:tab w:val="left" w:pos="567"/>
        </w:tabs>
        <w:rPr>
          <w:szCs w:val="22"/>
          <w:lang w:val="sk-SK"/>
        </w:rPr>
      </w:pPr>
      <w:r w:rsidRPr="00054D4A">
        <w:rPr>
          <w:szCs w:val="22"/>
          <w:lang w:val="sk-SK"/>
        </w:rPr>
        <w:t>Ako uchovávať VIAGRU</w:t>
      </w:r>
    </w:p>
    <w:p w14:paraId="049A8A29" w14:textId="77777777" w:rsidR="00EA4B6F" w:rsidRPr="00054D4A" w:rsidRDefault="006F7987" w:rsidP="00B9759C">
      <w:pPr>
        <w:numPr>
          <w:ilvl w:val="0"/>
          <w:numId w:val="6"/>
        </w:numPr>
        <w:tabs>
          <w:tab w:val="left" w:pos="567"/>
        </w:tabs>
        <w:rPr>
          <w:szCs w:val="22"/>
          <w:lang w:val="sk-SK"/>
        </w:rPr>
      </w:pPr>
      <w:r w:rsidRPr="00054D4A">
        <w:rPr>
          <w:bCs/>
          <w:szCs w:val="22"/>
          <w:lang w:val="sk-SK"/>
        </w:rPr>
        <w:t>Obsah balenia a </w:t>
      </w:r>
      <w:r w:rsidRPr="00054D4A">
        <w:rPr>
          <w:szCs w:val="22"/>
          <w:lang w:val="sk-SK"/>
        </w:rPr>
        <w:t>ď</w:t>
      </w:r>
      <w:r w:rsidR="00F9490E" w:rsidRPr="00054D4A">
        <w:rPr>
          <w:szCs w:val="22"/>
          <w:lang w:val="sk-SK"/>
        </w:rPr>
        <w:t>alšie informácie</w:t>
      </w:r>
    </w:p>
    <w:p w14:paraId="37B2EEFB" w14:textId="77777777" w:rsidR="00EA4B6F" w:rsidRPr="00054D4A" w:rsidRDefault="00EA4B6F" w:rsidP="00B9759C">
      <w:pPr>
        <w:tabs>
          <w:tab w:val="left" w:pos="567"/>
        </w:tabs>
        <w:rPr>
          <w:szCs w:val="22"/>
          <w:lang w:val="sk-SK"/>
        </w:rPr>
      </w:pPr>
    </w:p>
    <w:p w14:paraId="6686F3D7" w14:textId="77777777" w:rsidR="00EA4B6F" w:rsidRPr="00054D4A" w:rsidRDefault="00EA4B6F" w:rsidP="00B9759C">
      <w:pPr>
        <w:tabs>
          <w:tab w:val="left" w:pos="567"/>
        </w:tabs>
        <w:rPr>
          <w:szCs w:val="22"/>
          <w:lang w:val="sk-SK"/>
        </w:rPr>
      </w:pPr>
    </w:p>
    <w:p w14:paraId="62456515" w14:textId="77777777" w:rsidR="00EA4B6F" w:rsidRPr="00054D4A" w:rsidRDefault="00F9490E" w:rsidP="00B9759C">
      <w:pPr>
        <w:tabs>
          <w:tab w:val="left" w:pos="567"/>
        </w:tabs>
        <w:rPr>
          <w:b/>
          <w:szCs w:val="22"/>
          <w:lang w:val="sk-SK"/>
        </w:rPr>
      </w:pPr>
      <w:r w:rsidRPr="00054D4A">
        <w:rPr>
          <w:b/>
          <w:caps/>
          <w:szCs w:val="22"/>
          <w:lang w:val="sk-SK"/>
        </w:rPr>
        <w:t>1.</w:t>
      </w:r>
      <w:r w:rsidRPr="00054D4A">
        <w:rPr>
          <w:b/>
          <w:caps/>
          <w:szCs w:val="22"/>
          <w:lang w:val="sk-SK"/>
        </w:rPr>
        <w:tab/>
      </w:r>
      <w:r w:rsidRPr="00054D4A">
        <w:rPr>
          <w:b/>
          <w:szCs w:val="22"/>
          <w:lang w:val="sk-SK"/>
        </w:rPr>
        <w:t>Čo je VIAGRA a na čo sa používa</w:t>
      </w:r>
    </w:p>
    <w:p w14:paraId="1B43B8A3" w14:textId="77777777" w:rsidR="00EA4B6F" w:rsidRPr="00054D4A" w:rsidRDefault="00EA4B6F" w:rsidP="00B9759C">
      <w:pPr>
        <w:tabs>
          <w:tab w:val="left" w:pos="567"/>
        </w:tabs>
        <w:rPr>
          <w:szCs w:val="22"/>
          <w:lang w:val="sk-SK"/>
        </w:rPr>
      </w:pPr>
    </w:p>
    <w:p w14:paraId="100F0F2C" w14:textId="77777777" w:rsidR="00EA4B6F" w:rsidRPr="00054D4A" w:rsidRDefault="00F9490E" w:rsidP="00B9759C">
      <w:pPr>
        <w:tabs>
          <w:tab w:val="left" w:pos="567"/>
        </w:tabs>
        <w:rPr>
          <w:szCs w:val="22"/>
          <w:lang w:val="sk-SK"/>
        </w:rPr>
      </w:pPr>
      <w:r w:rsidRPr="00054D4A">
        <w:rPr>
          <w:szCs w:val="22"/>
          <w:lang w:val="sk-SK"/>
        </w:rPr>
        <w:t xml:space="preserve">VIAGRA obsahuje liečivo sildenafil, ktorý patrí do skupiny liekov, ktoré sa nazývajú inhibítory fosfodiesterázy typu 5 (PDE5). Mechanizmus účinku spočíva v napomáhaní roztiahnutia krvných ciev vo vašom penise, čo vedie k prítoku krvi do vášho penisu počas sexuálneho vzrušenia. VIAGRA </w:t>
      </w:r>
      <w:r w:rsidR="00FA75C2" w:rsidRPr="00054D4A">
        <w:rPr>
          <w:szCs w:val="22"/>
          <w:lang w:val="sk-SK"/>
        </w:rPr>
        <w:t>v</w:t>
      </w:r>
      <w:r w:rsidR="00EA4B6F" w:rsidRPr="00054D4A">
        <w:rPr>
          <w:szCs w:val="22"/>
          <w:lang w:val="sk-SK"/>
        </w:rPr>
        <w:t xml:space="preserve">ám iba napomáha dosiahnuť erekciu, ak ste sexuálne stimulovaný. </w:t>
      </w:r>
    </w:p>
    <w:p w14:paraId="2CC5C92D" w14:textId="77777777" w:rsidR="00EA4B6F" w:rsidRPr="00054D4A" w:rsidRDefault="00EA4B6F" w:rsidP="00B9759C">
      <w:pPr>
        <w:tabs>
          <w:tab w:val="left" w:pos="567"/>
        </w:tabs>
        <w:rPr>
          <w:szCs w:val="22"/>
          <w:lang w:val="sk-SK"/>
        </w:rPr>
      </w:pPr>
      <w:r w:rsidRPr="00054D4A">
        <w:rPr>
          <w:szCs w:val="22"/>
          <w:lang w:val="sk-SK"/>
        </w:rPr>
        <w:t>VIAGRA je liek určený na liečbu erektilnej dysfunkcie u</w:t>
      </w:r>
      <w:r w:rsidR="005552C3" w:rsidRPr="00054D4A">
        <w:rPr>
          <w:szCs w:val="22"/>
          <w:lang w:val="sk-SK"/>
        </w:rPr>
        <w:t xml:space="preserve"> dospelých</w:t>
      </w:r>
      <w:r w:rsidRPr="00054D4A">
        <w:rPr>
          <w:szCs w:val="22"/>
          <w:lang w:val="sk-SK"/>
        </w:rPr>
        <w:t xml:space="preserve"> mužov, ktorá sa niekedy nazýva aj impotencia. Ide o stav, keď muž nemôže dosiahnuť alebo udržať primeranú tvrdosť, erekciu pohlavného údu potrebnú na sexuálnu aktivitu.</w:t>
      </w:r>
    </w:p>
    <w:p w14:paraId="3AC3940C" w14:textId="77777777" w:rsidR="00EA4B6F" w:rsidRPr="00054D4A" w:rsidRDefault="00EA4B6F" w:rsidP="00B9759C">
      <w:pPr>
        <w:tabs>
          <w:tab w:val="left" w:pos="567"/>
        </w:tabs>
        <w:rPr>
          <w:szCs w:val="22"/>
          <w:lang w:val="sk-SK"/>
        </w:rPr>
      </w:pPr>
    </w:p>
    <w:p w14:paraId="7C135BE2" w14:textId="77777777" w:rsidR="009B758B" w:rsidRPr="00054D4A" w:rsidRDefault="009B758B" w:rsidP="00B9759C">
      <w:pPr>
        <w:tabs>
          <w:tab w:val="left" w:pos="567"/>
        </w:tabs>
        <w:rPr>
          <w:szCs w:val="22"/>
          <w:lang w:val="sk-SK"/>
        </w:rPr>
      </w:pPr>
    </w:p>
    <w:p w14:paraId="0DB8F0E7" w14:textId="77777777" w:rsidR="00EA4B6F" w:rsidRPr="00054D4A" w:rsidRDefault="00EA4B6F" w:rsidP="00B9759C">
      <w:pPr>
        <w:tabs>
          <w:tab w:val="left" w:pos="567"/>
        </w:tabs>
        <w:ind w:left="567" w:hanging="567"/>
        <w:rPr>
          <w:b/>
          <w:caps/>
          <w:szCs w:val="22"/>
          <w:lang w:val="sk-SK"/>
        </w:rPr>
      </w:pPr>
      <w:r w:rsidRPr="00054D4A">
        <w:rPr>
          <w:b/>
          <w:caps/>
          <w:szCs w:val="22"/>
          <w:lang w:val="sk-SK"/>
        </w:rPr>
        <w:t>2.</w:t>
      </w:r>
      <w:r w:rsidRPr="00054D4A">
        <w:rPr>
          <w:b/>
          <w:caps/>
          <w:szCs w:val="22"/>
          <w:lang w:val="sk-SK"/>
        </w:rPr>
        <w:tab/>
      </w:r>
      <w:r w:rsidR="006F7987" w:rsidRPr="00054D4A">
        <w:rPr>
          <w:b/>
          <w:szCs w:val="22"/>
          <w:lang w:val="sk-SK"/>
        </w:rPr>
        <w:t xml:space="preserve">Čo potrebujete vedieť </w:t>
      </w:r>
      <w:r w:rsidR="00FA75C2" w:rsidRPr="00054D4A">
        <w:rPr>
          <w:b/>
          <w:szCs w:val="22"/>
          <w:lang w:val="sk-SK"/>
        </w:rPr>
        <w:t>predtým</w:t>
      </w:r>
      <w:r w:rsidR="006F7987" w:rsidRPr="00054D4A">
        <w:rPr>
          <w:b/>
          <w:szCs w:val="22"/>
          <w:lang w:val="sk-SK"/>
        </w:rPr>
        <w:t>, ako užijete VIAGRU</w:t>
      </w:r>
    </w:p>
    <w:p w14:paraId="0AFE94E1" w14:textId="77777777" w:rsidR="00EA4B6F" w:rsidRPr="00054D4A" w:rsidRDefault="00EA4B6F" w:rsidP="00B9759C">
      <w:pPr>
        <w:tabs>
          <w:tab w:val="left" w:pos="567"/>
        </w:tabs>
        <w:rPr>
          <w:szCs w:val="22"/>
          <w:lang w:val="sk-SK"/>
        </w:rPr>
      </w:pPr>
    </w:p>
    <w:p w14:paraId="63A22FBD" w14:textId="77777777" w:rsidR="00EA4B6F" w:rsidRPr="00054D4A" w:rsidRDefault="00EA4B6F" w:rsidP="00B9759C">
      <w:pPr>
        <w:tabs>
          <w:tab w:val="left" w:pos="567"/>
        </w:tabs>
        <w:rPr>
          <w:b/>
          <w:szCs w:val="22"/>
          <w:lang w:val="sk-SK"/>
        </w:rPr>
      </w:pPr>
      <w:r w:rsidRPr="00054D4A">
        <w:rPr>
          <w:b/>
          <w:szCs w:val="22"/>
          <w:lang w:val="sk-SK"/>
        </w:rPr>
        <w:t>Neužívajte VIAGRU</w:t>
      </w:r>
    </w:p>
    <w:p w14:paraId="600E41BF" w14:textId="77777777" w:rsidR="006F7987" w:rsidRPr="00054D4A" w:rsidRDefault="006F7987" w:rsidP="00B9759C">
      <w:pPr>
        <w:numPr>
          <w:ilvl w:val="0"/>
          <w:numId w:val="11"/>
        </w:numPr>
        <w:tabs>
          <w:tab w:val="clear" w:pos="720"/>
          <w:tab w:val="left" w:pos="567"/>
        </w:tabs>
        <w:ind w:left="567" w:hanging="567"/>
        <w:rPr>
          <w:szCs w:val="22"/>
          <w:lang w:val="sk-SK"/>
        </w:rPr>
      </w:pPr>
      <w:r w:rsidRPr="00054D4A">
        <w:rPr>
          <w:szCs w:val="22"/>
          <w:lang w:val="sk-SK"/>
        </w:rPr>
        <w:t xml:space="preserve">ak ste alergický na </w:t>
      </w:r>
      <w:r w:rsidR="00F9490E" w:rsidRPr="00054D4A">
        <w:rPr>
          <w:szCs w:val="22"/>
          <w:lang w:val="sk-SK"/>
        </w:rPr>
        <w:t>sildenafil</w:t>
      </w:r>
      <w:r w:rsidRPr="00054D4A">
        <w:rPr>
          <w:szCs w:val="22"/>
          <w:lang w:val="sk-SK"/>
        </w:rPr>
        <w:t xml:space="preserve"> alebo na ktorúkoľvek </w:t>
      </w:r>
      <w:r w:rsidR="00F9490E" w:rsidRPr="00054D4A">
        <w:rPr>
          <w:noProof/>
          <w:szCs w:val="22"/>
          <w:lang w:val="sk-SK"/>
        </w:rPr>
        <w:t>z ďalších zložiek tohto lieku (uvedených v časti 6).</w:t>
      </w:r>
    </w:p>
    <w:p w14:paraId="1DFD1F4B" w14:textId="77777777" w:rsidR="004D538E" w:rsidRPr="00054D4A" w:rsidRDefault="004D538E" w:rsidP="00B9759C">
      <w:pPr>
        <w:tabs>
          <w:tab w:val="left" w:pos="567"/>
        </w:tabs>
        <w:ind w:left="567"/>
        <w:rPr>
          <w:szCs w:val="22"/>
          <w:lang w:val="sk-SK"/>
        </w:rPr>
      </w:pPr>
    </w:p>
    <w:p w14:paraId="12A65119" w14:textId="77777777" w:rsidR="007670AD" w:rsidRPr="00054D4A" w:rsidRDefault="00FA75C2" w:rsidP="00B9759C">
      <w:pPr>
        <w:numPr>
          <w:ilvl w:val="0"/>
          <w:numId w:val="11"/>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užívate lieky </w:t>
      </w:r>
      <w:r w:rsidR="00D801A5" w:rsidRPr="00054D4A">
        <w:rPr>
          <w:szCs w:val="22"/>
          <w:lang w:val="sk-SK"/>
        </w:rPr>
        <w:t>nazývané</w:t>
      </w:r>
      <w:r w:rsidR="00EA4B6F" w:rsidRPr="00054D4A">
        <w:rPr>
          <w:szCs w:val="22"/>
          <w:lang w:val="sk-SK"/>
        </w:rPr>
        <w:t xml:space="preserve"> nitráty</w:t>
      </w:r>
      <w:r w:rsidR="007670AD" w:rsidRPr="00054D4A">
        <w:rPr>
          <w:szCs w:val="22"/>
          <w:lang w:val="sk-SK"/>
        </w:rPr>
        <w:t xml:space="preserve">, nakoľko kombinácia môže </w:t>
      </w:r>
      <w:r w:rsidR="003A11F7" w:rsidRPr="00054D4A">
        <w:rPr>
          <w:szCs w:val="22"/>
          <w:lang w:val="sk-SK"/>
        </w:rPr>
        <w:t xml:space="preserve">viesť k </w:t>
      </w:r>
      <w:r w:rsidR="007670AD" w:rsidRPr="00054D4A">
        <w:rPr>
          <w:szCs w:val="22"/>
          <w:lang w:val="sk-SK"/>
        </w:rPr>
        <w:t>potenciálne nebezpečn</w:t>
      </w:r>
      <w:r w:rsidR="003A11F7" w:rsidRPr="00054D4A">
        <w:rPr>
          <w:szCs w:val="22"/>
          <w:lang w:val="sk-SK"/>
        </w:rPr>
        <w:t>ému</w:t>
      </w:r>
      <w:r w:rsidR="007670AD" w:rsidRPr="00054D4A">
        <w:rPr>
          <w:szCs w:val="22"/>
          <w:lang w:val="sk-SK"/>
        </w:rPr>
        <w:t xml:space="preserve"> pokles</w:t>
      </w:r>
      <w:r w:rsidR="003A11F7" w:rsidRPr="00054D4A">
        <w:rPr>
          <w:szCs w:val="22"/>
          <w:lang w:val="sk-SK"/>
        </w:rPr>
        <w:t>u</w:t>
      </w:r>
      <w:r w:rsidR="007670AD" w:rsidRPr="00054D4A">
        <w:rPr>
          <w:szCs w:val="22"/>
          <w:lang w:val="sk-SK"/>
        </w:rPr>
        <w:t xml:space="preserve"> </w:t>
      </w:r>
      <w:r w:rsidR="006F7987" w:rsidRPr="00054D4A">
        <w:rPr>
          <w:szCs w:val="22"/>
          <w:lang w:val="sk-SK"/>
        </w:rPr>
        <w:t>v</w:t>
      </w:r>
      <w:r w:rsidR="007670AD" w:rsidRPr="00054D4A">
        <w:rPr>
          <w:szCs w:val="22"/>
          <w:lang w:val="sk-SK"/>
        </w:rPr>
        <w:t>ášho krvného tlaku. Povedzte svojmu lekárovi, ak užívate niektorý z týchto liekov, ktoré sa často používajú na úľavu bolesti pri srdcovej angíne (alebo “bolesti na hrudníku”). Ak si nie ste niečím istý, opýtajte sa svojho lekára alebo lekárnika.</w:t>
      </w:r>
    </w:p>
    <w:p w14:paraId="1181DF30" w14:textId="77777777" w:rsidR="007670AD" w:rsidRPr="00054D4A" w:rsidRDefault="007670AD" w:rsidP="00B9759C">
      <w:pPr>
        <w:tabs>
          <w:tab w:val="left" w:pos="567"/>
        </w:tabs>
        <w:rPr>
          <w:szCs w:val="22"/>
          <w:lang w:val="sk-SK"/>
        </w:rPr>
      </w:pPr>
    </w:p>
    <w:p w14:paraId="3E5BE345" w14:textId="77777777" w:rsidR="00EA4B6F" w:rsidRPr="00054D4A" w:rsidRDefault="00E2237F" w:rsidP="00B9759C">
      <w:pPr>
        <w:numPr>
          <w:ilvl w:val="0"/>
          <w:numId w:val="11"/>
        </w:numPr>
        <w:tabs>
          <w:tab w:val="clear" w:pos="720"/>
          <w:tab w:val="left" w:pos="567"/>
        </w:tabs>
        <w:ind w:left="567" w:hanging="567"/>
        <w:rPr>
          <w:szCs w:val="22"/>
          <w:lang w:val="sk-SK"/>
        </w:rPr>
      </w:pPr>
      <w:r w:rsidRPr="00054D4A">
        <w:rPr>
          <w:szCs w:val="22"/>
          <w:lang w:val="sk-SK"/>
        </w:rPr>
        <w:t>ak</w:t>
      </w:r>
      <w:r w:rsidR="00991B5A" w:rsidRPr="00054D4A">
        <w:rPr>
          <w:szCs w:val="22"/>
          <w:lang w:val="sk-SK"/>
        </w:rPr>
        <w:t xml:space="preserve"> používate niektorý z liekov známych ako</w:t>
      </w:r>
      <w:r w:rsidR="00EA4B6F" w:rsidRPr="00054D4A">
        <w:rPr>
          <w:szCs w:val="22"/>
          <w:lang w:val="sk-SK"/>
        </w:rPr>
        <w:t xml:space="preserve"> donory oxidu dusnatého, ako je amylnitrit (“afrodiziak</w:t>
      </w:r>
      <w:r w:rsidR="00B15554" w:rsidRPr="00054D4A">
        <w:rPr>
          <w:szCs w:val="22"/>
          <w:lang w:val="sk-SK"/>
        </w:rPr>
        <w:t>á</w:t>
      </w:r>
      <w:r w:rsidR="00EA4B6F" w:rsidRPr="00054D4A">
        <w:rPr>
          <w:szCs w:val="22"/>
          <w:lang w:val="sk-SK"/>
        </w:rPr>
        <w:t>“)</w:t>
      </w:r>
      <w:r w:rsidR="00991B5A" w:rsidRPr="00054D4A">
        <w:rPr>
          <w:szCs w:val="22"/>
          <w:lang w:val="sk-SK"/>
        </w:rPr>
        <w:t xml:space="preserve">, nakoľko kombinácia môže tiež viesť k potenciálne nebezpečnému poklesu </w:t>
      </w:r>
      <w:r w:rsidR="006F7987" w:rsidRPr="00054D4A">
        <w:rPr>
          <w:szCs w:val="22"/>
          <w:lang w:val="sk-SK"/>
        </w:rPr>
        <w:t>v</w:t>
      </w:r>
      <w:r w:rsidR="00991B5A" w:rsidRPr="00054D4A">
        <w:rPr>
          <w:szCs w:val="22"/>
          <w:lang w:val="sk-SK"/>
        </w:rPr>
        <w:t>ášho krvného tlaku</w:t>
      </w:r>
      <w:r w:rsidR="00EA4B6F" w:rsidRPr="00054D4A">
        <w:rPr>
          <w:szCs w:val="22"/>
          <w:lang w:val="sk-SK"/>
        </w:rPr>
        <w:t>.</w:t>
      </w:r>
    </w:p>
    <w:p w14:paraId="662A95B2" w14:textId="77777777" w:rsidR="009B758B" w:rsidRPr="00054D4A" w:rsidRDefault="009B758B" w:rsidP="00B9759C">
      <w:pPr>
        <w:pStyle w:val="ListParagraph"/>
        <w:rPr>
          <w:szCs w:val="22"/>
          <w:lang w:val="sk-SK"/>
        </w:rPr>
      </w:pPr>
    </w:p>
    <w:p w14:paraId="0ABDC062" w14:textId="77777777" w:rsidR="00FD5545" w:rsidRPr="00054D4A" w:rsidRDefault="000F3E26" w:rsidP="00B9759C">
      <w:pPr>
        <w:numPr>
          <w:ilvl w:val="0"/>
          <w:numId w:val="10"/>
        </w:numPr>
        <w:tabs>
          <w:tab w:val="clear" w:pos="720"/>
          <w:tab w:val="left" w:pos="567"/>
        </w:tabs>
        <w:ind w:left="567" w:hanging="567"/>
        <w:rPr>
          <w:szCs w:val="22"/>
          <w:lang w:val="sk-SK"/>
        </w:rPr>
      </w:pPr>
      <w:r w:rsidRPr="00054D4A">
        <w:rPr>
          <w:szCs w:val="22"/>
          <w:lang w:val="sk-SK"/>
        </w:rPr>
        <w:t>ak užívate riociguát. Tento liek sa používa na liečbu pľúcnej arteriálnej hypertenzie (t.j. vysokého krvného tlaku v pľúcnych cievach) a chronickej tromboembolickej pľúcnej hypertenzie (t. j. vysokého krvného tlaku v pľúcach spôsobeného krvnými zrazeninami). Bolo dokázané, že PDE5 inhibítory, akým je VIAGRA, zvyšujú hypotenzívny účinok tohto lieku. Ak užívate riociguát alebo si tým nie ste istí, povedzte to svojmu lekárovi.</w:t>
      </w:r>
    </w:p>
    <w:p w14:paraId="2C8A269A" w14:textId="77777777" w:rsidR="00FD5545" w:rsidRPr="00054D4A" w:rsidRDefault="00FD5545" w:rsidP="00B9759C">
      <w:pPr>
        <w:tabs>
          <w:tab w:val="left" w:pos="567"/>
        </w:tabs>
        <w:ind w:left="567"/>
        <w:rPr>
          <w:szCs w:val="22"/>
          <w:lang w:val="sk-SK"/>
        </w:rPr>
      </w:pPr>
    </w:p>
    <w:p w14:paraId="4AF7A1DC" w14:textId="77777777" w:rsidR="00EA4B6F" w:rsidRPr="00054D4A" w:rsidRDefault="00E2237F" w:rsidP="00B9759C">
      <w:pPr>
        <w:numPr>
          <w:ilvl w:val="0"/>
          <w:numId w:val="10"/>
        </w:numPr>
        <w:tabs>
          <w:tab w:val="clear" w:pos="720"/>
          <w:tab w:val="left" w:pos="567"/>
        </w:tabs>
        <w:ind w:left="567" w:hanging="567"/>
        <w:rPr>
          <w:szCs w:val="22"/>
          <w:lang w:val="sk-SK"/>
        </w:rPr>
      </w:pPr>
      <w:r w:rsidRPr="00054D4A">
        <w:rPr>
          <w:szCs w:val="22"/>
          <w:lang w:val="sk-SK"/>
        </w:rPr>
        <w:lastRenderedPageBreak/>
        <w:t>ak</w:t>
      </w:r>
      <w:r w:rsidR="00EA4B6F" w:rsidRPr="00054D4A">
        <w:rPr>
          <w:szCs w:val="22"/>
          <w:lang w:val="sk-SK"/>
        </w:rPr>
        <w:t xml:space="preserve"> máte ťažké ochorenie srdca alebo pečene.</w:t>
      </w:r>
    </w:p>
    <w:p w14:paraId="19094C71" w14:textId="77777777" w:rsidR="00EA4B6F" w:rsidRPr="00054D4A" w:rsidRDefault="00EA4B6F" w:rsidP="00B9759C">
      <w:pPr>
        <w:tabs>
          <w:tab w:val="left" w:pos="567"/>
        </w:tabs>
        <w:ind w:left="567" w:hanging="567"/>
        <w:rPr>
          <w:szCs w:val="22"/>
          <w:lang w:val="sk-SK"/>
        </w:rPr>
      </w:pPr>
    </w:p>
    <w:p w14:paraId="14C64486" w14:textId="77777777" w:rsidR="00EA4B6F" w:rsidRPr="00054D4A" w:rsidRDefault="00E2237F" w:rsidP="00B9759C">
      <w:pPr>
        <w:keepNext/>
        <w:numPr>
          <w:ilvl w:val="0"/>
          <w:numId w:val="10"/>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ste nedávno prekonali náhlu cievnu mozgovú príhodu alebo srdcový záchvat, alebo </w:t>
      </w:r>
      <w:r w:rsidR="005552C3" w:rsidRPr="00054D4A">
        <w:rPr>
          <w:szCs w:val="22"/>
          <w:lang w:val="sk-SK"/>
        </w:rPr>
        <w:t xml:space="preserve">ak </w:t>
      </w:r>
      <w:r w:rsidR="00EA4B6F" w:rsidRPr="00054D4A">
        <w:rPr>
          <w:szCs w:val="22"/>
          <w:lang w:val="sk-SK"/>
        </w:rPr>
        <w:t>máte nízky tlak krvi.</w:t>
      </w:r>
    </w:p>
    <w:p w14:paraId="153F885F" w14:textId="77777777" w:rsidR="00EA4B6F" w:rsidRPr="00054D4A" w:rsidRDefault="00EA4B6F" w:rsidP="00B9759C">
      <w:pPr>
        <w:keepNext/>
        <w:tabs>
          <w:tab w:val="left" w:pos="567"/>
        </w:tabs>
        <w:ind w:left="567" w:hanging="567"/>
        <w:rPr>
          <w:szCs w:val="22"/>
          <w:lang w:val="sk-SK"/>
        </w:rPr>
      </w:pPr>
    </w:p>
    <w:p w14:paraId="415F6720" w14:textId="77777777" w:rsidR="00EA4B6F" w:rsidRPr="00054D4A" w:rsidRDefault="00E2237F" w:rsidP="00B9759C">
      <w:pPr>
        <w:keepNext/>
        <w:numPr>
          <w:ilvl w:val="0"/>
          <w:numId w:val="10"/>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máte niektoré zriedkavo sa vyskytujúce vrodené ochorenie očí (ako je </w:t>
      </w:r>
      <w:r w:rsidR="00EA4B6F" w:rsidRPr="00054D4A">
        <w:rPr>
          <w:i/>
          <w:szCs w:val="22"/>
          <w:lang w:val="sk-SK"/>
        </w:rPr>
        <w:t>retinitis pigmentosa</w:t>
      </w:r>
      <w:r w:rsidR="00EA4B6F" w:rsidRPr="00054D4A">
        <w:rPr>
          <w:szCs w:val="22"/>
          <w:lang w:val="sk-SK"/>
        </w:rPr>
        <w:t xml:space="preserve">). </w:t>
      </w:r>
    </w:p>
    <w:p w14:paraId="0403FC76" w14:textId="77777777" w:rsidR="00EA4B6F" w:rsidRPr="00054D4A" w:rsidRDefault="00EA4B6F" w:rsidP="00B9759C">
      <w:pPr>
        <w:tabs>
          <w:tab w:val="left" w:pos="567"/>
        </w:tabs>
        <w:rPr>
          <w:szCs w:val="22"/>
          <w:lang w:val="sk-SK"/>
        </w:rPr>
      </w:pPr>
    </w:p>
    <w:p w14:paraId="27F8F96F" w14:textId="77777777" w:rsidR="00EA4B6F" w:rsidRPr="00054D4A" w:rsidRDefault="00E2237F" w:rsidP="00B9759C">
      <w:pPr>
        <w:numPr>
          <w:ilvl w:val="0"/>
          <w:numId w:val="10"/>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ste niekedy mali stratu videnia v dôsledku nearteritickej prednej ischemickej neuropatie zrakového nervu (NAION).</w:t>
      </w:r>
    </w:p>
    <w:p w14:paraId="1585E481" w14:textId="77777777" w:rsidR="00EA4B6F" w:rsidRPr="00054D4A" w:rsidRDefault="00EA4B6F" w:rsidP="00B9759C">
      <w:pPr>
        <w:tabs>
          <w:tab w:val="left" w:pos="567"/>
        </w:tabs>
        <w:rPr>
          <w:b/>
          <w:szCs w:val="22"/>
          <w:lang w:val="sk-SK"/>
        </w:rPr>
      </w:pPr>
    </w:p>
    <w:p w14:paraId="4C9BDFC9" w14:textId="77777777" w:rsidR="006F7987" w:rsidRPr="00054D4A" w:rsidRDefault="006F7987" w:rsidP="00B9759C">
      <w:pPr>
        <w:tabs>
          <w:tab w:val="left" w:pos="567"/>
        </w:tabs>
        <w:ind w:left="567" w:hanging="567"/>
        <w:rPr>
          <w:b/>
          <w:szCs w:val="22"/>
          <w:lang w:val="sk-SK"/>
        </w:rPr>
      </w:pPr>
      <w:r w:rsidRPr="00054D4A">
        <w:rPr>
          <w:b/>
          <w:szCs w:val="22"/>
          <w:lang w:val="sk-SK"/>
        </w:rPr>
        <w:t>Upozornenia a</w:t>
      </w:r>
      <w:r w:rsidR="00F2580E" w:rsidRPr="00054D4A">
        <w:rPr>
          <w:szCs w:val="22"/>
          <w:lang w:val="sk-SK"/>
        </w:rPr>
        <w:t> </w:t>
      </w:r>
      <w:r w:rsidRPr="00054D4A">
        <w:rPr>
          <w:b/>
          <w:szCs w:val="22"/>
          <w:lang w:val="sk-SK"/>
        </w:rPr>
        <w:t>opatrenia</w:t>
      </w:r>
    </w:p>
    <w:p w14:paraId="77599F93" w14:textId="77777777" w:rsidR="00B5505F" w:rsidRDefault="008A6CE3" w:rsidP="00B9759C">
      <w:pPr>
        <w:tabs>
          <w:tab w:val="left" w:pos="567"/>
        </w:tabs>
        <w:rPr>
          <w:szCs w:val="22"/>
          <w:lang w:val="sk-SK"/>
        </w:rPr>
      </w:pPr>
      <w:r w:rsidRPr="00054D4A">
        <w:rPr>
          <w:szCs w:val="22"/>
          <w:lang w:val="sk-SK"/>
        </w:rPr>
        <w:t>Predtým, ako začnete užívať</w:t>
      </w:r>
      <w:r w:rsidRPr="00054D4A">
        <w:rPr>
          <w:b/>
          <w:szCs w:val="22"/>
          <w:lang w:val="sk-SK"/>
        </w:rPr>
        <w:t xml:space="preserve"> </w:t>
      </w:r>
      <w:r w:rsidRPr="00054D4A">
        <w:rPr>
          <w:szCs w:val="22"/>
          <w:lang w:val="sk-SK"/>
        </w:rPr>
        <w:t>VIAGRU, obráťte sa na svojho lekára,</w:t>
      </w:r>
      <w:r w:rsidRPr="00054D4A">
        <w:rPr>
          <w:noProof/>
          <w:szCs w:val="22"/>
          <w:lang w:val="sk-SK"/>
        </w:rPr>
        <w:t xml:space="preserve"> lekárnika alebo zdravotnú sestru</w:t>
      </w:r>
      <w:r w:rsidRPr="00054D4A">
        <w:rPr>
          <w:szCs w:val="22"/>
          <w:lang w:val="sk-SK"/>
        </w:rPr>
        <w:t>:</w:t>
      </w:r>
    </w:p>
    <w:p w14:paraId="12E50155" w14:textId="3A7360E9" w:rsidR="00160A52" w:rsidRPr="00B5505F" w:rsidRDefault="00E2237F" w:rsidP="00422695">
      <w:pPr>
        <w:pStyle w:val="ListParagraph"/>
        <w:numPr>
          <w:ilvl w:val="0"/>
          <w:numId w:val="40"/>
        </w:numPr>
        <w:tabs>
          <w:tab w:val="left" w:pos="567"/>
        </w:tabs>
        <w:ind w:left="567" w:hanging="567"/>
        <w:rPr>
          <w:szCs w:val="22"/>
          <w:lang w:val="sk-SK"/>
        </w:rPr>
      </w:pPr>
      <w:r w:rsidRPr="00B5505F">
        <w:rPr>
          <w:szCs w:val="22"/>
          <w:lang w:val="sk-SK"/>
        </w:rPr>
        <w:t>ak</w:t>
      </w:r>
      <w:r w:rsidR="00EA4B6F" w:rsidRPr="00B5505F">
        <w:rPr>
          <w:szCs w:val="22"/>
          <w:lang w:val="sk-SK"/>
        </w:rPr>
        <w:t xml:space="preserve"> máte kosáčikovú anémiu (abnormalitu červených krviniek), leukémiu (rakovinu krviniek), mnohonásobný myelóm (rakovinu kostnej drene)</w:t>
      </w:r>
      <w:r w:rsidR="00160A52" w:rsidRPr="00B5505F">
        <w:rPr>
          <w:szCs w:val="22"/>
          <w:lang w:val="sk-SK"/>
        </w:rPr>
        <w:t>.</w:t>
      </w:r>
      <w:r w:rsidR="00EA4B6F" w:rsidRPr="00B5505F">
        <w:rPr>
          <w:szCs w:val="22"/>
          <w:lang w:val="sk-SK"/>
        </w:rPr>
        <w:t xml:space="preserve"> </w:t>
      </w:r>
    </w:p>
    <w:p w14:paraId="7670CF26" w14:textId="77777777" w:rsidR="00160A52" w:rsidRPr="00054D4A" w:rsidRDefault="00160A52" w:rsidP="00B9759C">
      <w:pPr>
        <w:tabs>
          <w:tab w:val="left" w:pos="567"/>
        </w:tabs>
        <w:rPr>
          <w:szCs w:val="22"/>
          <w:lang w:val="sk-SK"/>
        </w:rPr>
      </w:pPr>
    </w:p>
    <w:p w14:paraId="60C7EAA0" w14:textId="77777777" w:rsidR="00EA4B6F" w:rsidRPr="00054D4A" w:rsidRDefault="00E2237F" w:rsidP="00B9759C">
      <w:pPr>
        <w:numPr>
          <w:ilvl w:val="0"/>
          <w:numId w:val="12"/>
        </w:numPr>
        <w:tabs>
          <w:tab w:val="clear" w:pos="720"/>
          <w:tab w:val="left" w:pos="567"/>
        </w:tabs>
        <w:ind w:left="567" w:hanging="567"/>
        <w:rPr>
          <w:szCs w:val="22"/>
          <w:lang w:val="sk-SK"/>
        </w:rPr>
      </w:pPr>
      <w:r w:rsidRPr="00054D4A">
        <w:rPr>
          <w:szCs w:val="22"/>
          <w:lang w:val="sk-SK"/>
        </w:rPr>
        <w:t>ak</w:t>
      </w:r>
      <w:r w:rsidR="00160A52" w:rsidRPr="00054D4A">
        <w:rPr>
          <w:szCs w:val="22"/>
          <w:lang w:val="sk-SK"/>
        </w:rPr>
        <w:t xml:space="preserve"> máte </w:t>
      </w:r>
      <w:r w:rsidR="00EA4B6F" w:rsidRPr="00054D4A">
        <w:rPr>
          <w:szCs w:val="22"/>
          <w:lang w:val="sk-SK"/>
        </w:rPr>
        <w:t xml:space="preserve">deformitu </w:t>
      </w:r>
      <w:r w:rsidR="006F7987" w:rsidRPr="00054D4A">
        <w:rPr>
          <w:szCs w:val="22"/>
          <w:lang w:val="sk-SK"/>
        </w:rPr>
        <w:t>v</w:t>
      </w:r>
      <w:r w:rsidR="00160A52" w:rsidRPr="00054D4A">
        <w:rPr>
          <w:szCs w:val="22"/>
          <w:lang w:val="sk-SK"/>
        </w:rPr>
        <w:t xml:space="preserve">ášho </w:t>
      </w:r>
      <w:r w:rsidR="00EA4B6F" w:rsidRPr="00054D4A">
        <w:rPr>
          <w:szCs w:val="22"/>
          <w:lang w:val="sk-SK"/>
        </w:rPr>
        <w:t>penisu</w:t>
      </w:r>
      <w:r w:rsidR="00160A52" w:rsidRPr="00054D4A">
        <w:rPr>
          <w:szCs w:val="22"/>
          <w:lang w:val="sk-SK"/>
        </w:rPr>
        <w:t xml:space="preserve"> alebo Peyronieho chorobu</w:t>
      </w:r>
      <w:r w:rsidR="00EA4B6F" w:rsidRPr="00054D4A">
        <w:rPr>
          <w:szCs w:val="22"/>
          <w:lang w:val="sk-SK"/>
        </w:rPr>
        <w:t>.</w:t>
      </w:r>
    </w:p>
    <w:p w14:paraId="7080E5D9" w14:textId="77777777" w:rsidR="00EA4B6F" w:rsidRPr="00054D4A" w:rsidRDefault="00EA4B6F" w:rsidP="00B9759C">
      <w:pPr>
        <w:tabs>
          <w:tab w:val="left" w:pos="567"/>
        </w:tabs>
        <w:ind w:left="567" w:hanging="567"/>
        <w:rPr>
          <w:szCs w:val="22"/>
          <w:lang w:val="sk-SK"/>
        </w:rPr>
      </w:pPr>
    </w:p>
    <w:p w14:paraId="1BFE9AFD" w14:textId="77777777" w:rsidR="00EA4B6F" w:rsidRPr="00054D4A" w:rsidRDefault="00E2237F" w:rsidP="00B9759C">
      <w:pPr>
        <w:numPr>
          <w:ilvl w:val="0"/>
          <w:numId w:val="12"/>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máte problémy so srdcom. Váš lekár musí starostlivo posúdiť, či </w:t>
      </w:r>
      <w:r w:rsidR="00D84FE6" w:rsidRPr="00054D4A">
        <w:rPr>
          <w:szCs w:val="22"/>
          <w:lang w:val="sk-SK"/>
        </w:rPr>
        <w:t>v</w:t>
      </w:r>
      <w:r w:rsidR="00EA4B6F" w:rsidRPr="00054D4A">
        <w:rPr>
          <w:szCs w:val="22"/>
          <w:lang w:val="sk-SK"/>
        </w:rPr>
        <w:t xml:space="preserve">aše srdce unesie ďalšiu záťaž vyplývajúcu zo sexuálnej aktivity. </w:t>
      </w:r>
    </w:p>
    <w:p w14:paraId="118C97C8" w14:textId="77777777" w:rsidR="00EA4B6F" w:rsidRPr="00054D4A" w:rsidRDefault="00EA4B6F" w:rsidP="00B9759C">
      <w:pPr>
        <w:tabs>
          <w:tab w:val="left" w:pos="567"/>
        </w:tabs>
        <w:ind w:left="567" w:hanging="567"/>
        <w:rPr>
          <w:szCs w:val="22"/>
          <w:lang w:val="sk-SK"/>
        </w:rPr>
      </w:pPr>
    </w:p>
    <w:p w14:paraId="59A78C27" w14:textId="77777777" w:rsidR="00EA4B6F" w:rsidRPr="00054D4A" w:rsidRDefault="00E2237F" w:rsidP="00B9759C">
      <w:pPr>
        <w:numPr>
          <w:ilvl w:val="0"/>
          <w:numId w:val="12"/>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máte v </w:t>
      </w:r>
      <w:r w:rsidR="001F07F6" w:rsidRPr="00054D4A">
        <w:rPr>
          <w:szCs w:val="22"/>
          <w:lang w:val="sk-SK"/>
        </w:rPr>
        <w:t>súbežn</w:t>
      </w:r>
      <w:r w:rsidR="00EA4B6F" w:rsidRPr="00054D4A">
        <w:rPr>
          <w:szCs w:val="22"/>
          <w:lang w:val="sk-SK"/>
        </w:rPr>
        <w:t xml:space="preserve">osti žalúdočný vred alebo </w:t>
      </w:r>
      <w:r w:rsidR="00ED14D5" w:rsidRPr="00054D4A">
        <w:rPr>
          <w:szCs w:val="22"/>
          <w:lang w:val="sk-SK"/>
        </w:rPr>
        <w:t>problémy s </w:t>
      </w:r>
      <w:r w:rsidR="00EA4B6F" w:rsidRPr="00054D4A">
        <w:rPr>
          <w:szCs w:val="22"/>
          <w:lang w:val="sk-SK"/>
        </w:rPr>
        <w:t>krvácan</w:t>
      </w:r>
      <w:r w:rsidR="00ED14D5" w:rsidRPr="00054D4A">
        <w:rPr>
          <w:szCs w:val="22"/>
          <w:lang w:val="sk-SK"/>
        </w:rPr>
        <w:t>ím</w:t>
      </w:r>
      <w:r w:rsidR="00EA4B6F" w:rsidRPr="00054D4A">
        <w:rPr>
          <w:szCs w:val="22"/>
          <w:lang w:val="sk-SK"/>
        </w:rPr>
        <w:t xml:space="preserve"> (ako je hemofília). </w:t>
      </w:r>
    </w:p>
    <w:p w14:paraId="0BB88C5D" w14:textId="77777777" w:rsidR="00EA4B6F" w:rsidRPr="00054D4A" w:rsidRDefault="00EA4B6F" w:rsidP="00B9759C">
      <w:pPr>
        <w:tabs>
          <w:tab w:val="left" w:pos="567"/>
        </w:tabs>
        <w:rPr>
          <w:szCs w:val="22"/>
          <w:lang w:val="sk-SK"/>
        </w:rPr>
      </w:pPr>
    </w:p>
    <w:p w14:paraId="41ED773E" w14:textId="77777777" w:rsidR="00EA4B6F" w:rsidRPr="00054D4A" w:rsidRDefault="00E2237F" w:rsidP="00B9759C">
      <w:pPr>
        <w:numPr>
          <w:ilvl w:val="0"/>
          <w:numId w:val="12"/>
        </w:numPr>
        <w:tabs>
          <w:tab w:val="clear" w:pos="720"/>
          <w:tab w:val="left" w:pos="567"/>
        </w:tabs>
        <w:ind w:left="567" w:hanging="567"/>
        <w:rPr>
          <w:b/>
          <w:bCs/>
          <w:i/>
          <w:iCs/>
          <w:szCs w:val="22"/>
          <w:lang w:val="sk-SK"/>
        </w:rPr>
      </w:pPr>
      <w:r w:rsidRPr="00054D4A">
        <w:rPr>
          <w:szCs w:val="22"/>
          <w:lang w:val="sk-SK"/>
        </w:rPr>
        <w:t>ak</w:t>
      </w:r>
      <w:r w:rsidR="00EA4B6F" w:rsidRPr="00054D4A">
        <w:rPr>
          <w:szCs w:val="22"/>
          <w:lang w:val="sk-SK"/>
        </w:rPr>
        <w:t xml:space="preserve"> u </w:t>
      </w:r>
      <w:r w:rsidRPr="00054D4A">
        <w:rPr>
          <w:szCs w:val="22"/>
          <w:lang w:val="sk-SK"/>
        </w:rPr>
        <w:t>v</w:t>
      </w:r>
      <w:r w:rsidR="00EA4B6F" w:rsidRPr="00054D4A">
        <w:rPr>
          <w:szCs w:val="22"/>
          <w:lang w:val="sk-SK"/>
        </w:rPr>
        <w:t>ás</w:t>
      </w:r>
      <w:r w:rsidR="00EA4B6F" w:rsidRPr="00054D4A">
        <w:rPr>
          <w:bCs/>
          <w:iCs/>
          <w:szCs w:val="22"/>
          <w:lang w:val="sk-SK"/>
        </w:rPr>
        <w:t xml:space="preserve"> dôjde k náhlemu zhoršeniu alebo strate videnia, prestaňte užívať VIAGRU a ihneď kontaktujte </w:t>
      </w:r>
      <w:r w:rsidR="006F7987" w:rsidRPr="00054D4A">
        <w:rPr>
          <w:bCs/>
          <w:iCs/>
          <w:szCs w:val="22"/>
          <w:lang w:val="sk-SK"/>
        </w:rPr>
        <w:t>v</w:t>
      </w:r>
      <w:r w:rsidR="00EA4B6F" w:rsidRPr="00054D4A">
        <w:rPr>
          <w:bCs/>
          <w:iCs/>
          <w:szCs w:val="22"/>
          <w:lang w:val="sk-SK"/>
        </w:rPr>
        <w:t>ášho lekára.</w:t>
      </w:r>
    </w:p>
    <w:p w14:paraId="4E046CD9" w14:textId="77777777" w:rsidR="00EA4B6F" w:rsidRPr="00054D4A" w:rsidRDefault="00EA4B6F" w:rsidP="00B9759C">
      <w:pPr>
        <w:tabs>
          <w:tab w:val="left" w:pos="567"/>
        </w:tabs>
        <w:rPr>
          <w:szCs w:val="22"/>
          <w:lang w:val="sk-SK"/>
        </w:rPr>
      </w:pPr>
    </w:p>
    <w:p w14:paraId="1AD0AD2E" w14:textId="77777777" w:rsidR="00EA4B6F" w:rsidRPr="00054D4A" w:rsidRDefault="00EA4B6F" w:rsidP="00B9759C">
      <w:pPr>
        <w:tabs>
          <w:tab w:val="left" w:pos="567"/>
        </w:tabs>
        <w:rPr>
          <w:szCs w:val="22"/>
          <w:lang w:val="sk-SK"/>
        </w:rPr>
      </w:pPr>
      <w:r w:rsidRPr="00054D4A">
        <w:rPr>
          <w:szCs w:val="22"/>
          <w:lang w:val="sk-SK"/>
        </w:rPr>
        <w:t xml:space="preserve">VIAGRA sa nemá užívať </w:t>
      </w:r>
      <w:r w:rsidR="001F07F6" w:rsidRPr="00054D4A">
        <w:rPr>
          <w:szCs w:val="22"/>
          <w:lang w:val="sk-SK"/>
        </w:rPr>
        <w:t>súbežn</w:t>
      </w:r>
      <w:r w:rsidRPr="00054D4A">
        <w:rPr>
          <w:szCs w:val="22"/>
          <w:lang w:val="sk-SK"/>
        </w:rPr>
        <w:t xml:space="preserve">e s inou </w:t>
      </w:r>
      <w:r w:rsidR="00254D3B" w:rsidRPr="00054D4A">
        <w:rPr>
          <w:szCs w:val="22"/>
          <w:lang w:val="sk-SK"/>
        </w:rPr>
        <w:t>perorálnou alebo lokálnou liečbou poruchy erekcie.</w:t>
      </w:r>
    </w:p>
    <w:p w14:paraId="52908A36" w14:textId="77777777" w:rsidR="00232948" w:rsidRPr="00054D4A" w:rsidRDefault="00232948" w:rsidP="00B9759C">
      <w:pPr>
        <w:tabs>
          <w:tab w:val="left" w:pos="567"/>
        </w:tabs>
        <w:rPr>
          <w:szCs w:val="22"/>
          <w:lang w:val="sk-SK"/>
        </w:rPr>
      </w:pPr>
    </w:p>
    <w:p w14:paraId="0E1324EB" w14:textId="77777777" w:rsidR="00232948" w:rsidRPr="00054D4A" w:rsidRDefault="00254D3B" w:rsidP="00B9759C">
      <w:pPr>
        <w:tabs>
          <w:tab w:val="left" w:pos="567"/>
        </w:tabs>
        <w:rPr>
          <w:szCs w:val="22"/>
          <w:lang w:val="sk-SK"/>
        </w:rPr>
      </w:pPr>
      <w:r w:rsidRPr="00054D4A">
        <w:rPr>
          <w:szCs w:val="22"/>
          <w:lang w:val="sk-SK"/>
        </w:rPr>
        <w:t xml:space="preserve">VIAGRA sa nemá užívať </w:t>
      </w:r>
      <w:r w:rsidR="001F07F6" w:rsidRPr="00054D4A">
        <w:rPr>
          <w:szCs w:val="22"/>
          <w:lang w:val="sk-SK"/>
        </w:rPr>
        <w:t>súbežn</w:t>
      </w:r>
      <w:r w:rsidRPr="00054D4A">
        <w:rPr>
          <w:szCs w:val="22"/>
          <w:lang w:val="sk-SK"/>
        </w:rPr>
        <w:t>e s liečbou pľúcnej artériovej hypertenzie (PAH) obsahujúcou sildenafil alebo iné PDE5 inhibítory.</w:t>
      </w:r>
    </w:p>
    <w:p w14:paraId="0F7C030C" w14:textId="77777777" w:rsidR="006F7987" w:rsidRPr="00054D4A" w:rsidRDefault="006F7987" w:rsidP="00B9759C">
      <w:pPr>
        <w:tabs>
          <w:tab w:val="left" w:pos="567"/>
        </w:tabs>
        <w:rPr>
          <w:szCs w:val="22"/>
          <w:lang w:val="sk-SK"/>
        </w:rPr>
      </w:pPr>
    </w:p>
    <w:p w14:paraId="238D9544" w14:textId="77777777" w:rsidR="006F7987" w:rsidRPr="00054D4A" w:rsidRDefault="00254D3B" w:rsidP="00B9759C">
      <w:pPr>
        <w:tabs>
          <w:tab w:val="left" w:pos="567"/>
        </w:tabs>
        <w:rPr>
          <w:szCs w:val="22"/>
          <w:lang w:val="sk-SK"/>
        </w:rPr>
      </w:pPr>
      <w:r w:rsidRPr="00054D4A">
        <w:rPr>
          <w:szCs w:val="22"/>
          <w:lang w:val="sk-SK"/>
        </w:rPr>
        <w:t>Neužívajte VIAGRU</w:t>
      </w:r>
      <w:r w:rsidRPr="00054D4A">
        <w:rPr>
          <w:caps/>
          <w:szCs w:val="22"/>
          <w:lang w:val="sk-SK"/>
        </w:rPr>
        <w:t xml:space="preserve">, </w:t>
      </w:r>
      <w:r w:rsidRPr="00054D4A">
        <w:rPr>
          <w:szCs w:val="22"/>
          <w:lang w:val="sk-SK"/>
        </w:rPr>
        <w:t>ak nemáte erektilnú dysfunkciu.</w:t>
      </w:r>
    </w:p>
    <w:p w14:paraId="09A40422" w14:textId="77777777" w:rsidR="006F7987" w:rsidRPr="00054D4A" w:rsidRDefault="006F7987" w:rsidP="00B9759C">
      <w:pPr>
        <w:tabs>
          <w:tab w:val="left" w:pos="567"/>
        </w:tabs>
        <w:rPr>
          <w:szCs w:val="22"/>
          <w:lang w:val="sk-SK"/>
        </w:rPr>
      </w:pPr>
    </w:p>
    <w:p w14:paraId="743F4931" w14:textId="77777777" w:rsidR="00EA4B6F" w:rsidRPr="00054D4A" w:rsidRDefault="00254D3B" w:rsidP="00B9759C">
      <w:pPr>
        <w:tabs>
          <w:tab w:val="left" w:pos="567"/>
        </w:tabs>
        <w:rPr>
          <w:szCs w:val="22"/>
          <w:lang w:val="sk-SK"/>
        </w:rPr>
      </w:pPr>
      <w:r w:rsidRPr="00054D4A">
        <w:rPr>
          <w:szCs w:val="22"/>
          <w:lang w:val="sk-SK"/>
        </w:rPr>
        <w:t>Neužívajte VIAGRU</w:t>
      </w:r>
      <w:r w:rsidRPr="00054D4A">
        <w:rPr>
          <w:caps/>
          <w:szCs w:val="22"/>
          <w:lang w:val="sk-SK"/>
        </w:rPr>
        <w:t xml:space="preserve">, </w:t>
      </w:r>
      <w:r w:rsidRPr="00054D4A">
        <w:rPr>
          <w:szCs w:val="22"/>
          <w:lang w:val="sk-SK"/>
        </w:rPr>
        <w:t>ak ste žena.</w:t>
      </w:r>
    </w:p>
    <w:p w14:paraId="3AE7C986" w14:textId="77777777" w:rsidR="00EA4B6F" w:rsidRPr="00054D4A" w:rsidRDefault="00EA4B6F" w:rsidP="00B9759C">
      <w:pPr>
        <w:tabs>
          <w:tab w:val="left" w:pos="567"/>
        </w:tabs>
        <w:rPr>
          <w:szCs w:val="22"/>
          <w:lang w:val="sk-SK"/>
        </w:rPr>
      </w:pPr>
    </w:p>
    <w:p w14:paraId="692AE2BC" w14:textId="77777777" w:rsidR="00EA4B6F" w:rsidRPr="00054D4A" w:rsidRDefault="00254D3B" w:rsidP="00B9759C">
      <w:pPr>
        <w:tabs>
          <w:tab w:val="left" w:pos="567"/>
        </w:tabs>
        <w:rPr>
          <w:b/>
          <w:bCs/>
          <w:i/>
          <w:szCs w:val="22"/>
          <w:lang w:val="sk-SK"/>
        </w:rPr>
      </w:pPr>
      <w:r w:rsidRPr="00054D4A">
        <w:rPr>
          <w:b/>
          <w:bCs/>
          <w:i/>
          <w:szCs w:val="22"/>
          <w:lang w:val="sk-SK"/>
        </w:rPr>
        <w:t>Špeciálne upozornenie týkajúce sa pacientov, ktorí majú problémy s obličkami alebo pečeňou</w:t>
      </w:r>
    </w:p>
    <w:p w14:paraId="2D4923F5" w14:textId="77777777" w:rsidR="00EA4B6F" w:rsidRPr="00054D4A" w:rsidRDefault="00254D3B" w:rsidP="00B9759C">
      <w:pPr>
        <w:tabs>
          <w:tab w:val="left" w:pos="567"/>
        </w:tabs>
        <w:rPr>
          <w:szCs w:val="22"/>
          <w:lang w:val="sk-SK"/>
        </w:rPr>
      </w:pPr>
      <w:r w:rsidRPr="00054D4A">
        <w:rPr>
          <w:szCs w:val="22"/>
          <w:lang w:val="sk-SK"/>
        </w:rPr>
        <w:t>Informujte vášho lekára, ak máte problémy s obličkami alebo pečeňou. Váš lekár môže rozhodnúť o nižšej dávke pre vás.</w:t>
      </w:r>
    </w:p>
    <w:p w14:paraId="69F549CA" w14:textId="77777777" w:rsidR="00EA4B6F" w:rsidRPr="00054D4A" w:rsidRDefault="00EA4B6F" w:rsidP="00B9759C">
      <w:pPr>
        <w:tabs>
          <w:tab w:val="left" w:pos="567"/>
        </w:tabs>
        <w:rPr>
          <w:szCs w:val="22"/>
          <w:lang w:val="sk-SK"/>
        </w:rPr>
      </w:pPr>
    </w:p>
    <w:p w14:paraId="021CB7C8" w14:textId="77777777" w:rsidR="00092165" w:rsidRPr="00C5118A" w:rsidRDefault="00092165" w:rsidP="00B9759C">
      <w:pPr>
        <w:tabs>
          <w:tab w:val="left" w:pos="567"/>
        </w:tabs>
        <w:rPr>
          <w:bCs/>
          <w:noProof/>
          <w:szCs w:val="22"/>
          <w:lang w:val="sk-SK"/>
        </w:rPr>
      </w:pPr>
      <w:r w:rsidRPr="00C5118A">
        <w:rPr>
          <w:bCs/>
          <w:noProof/>
          <w:szCs w:val="22"/>
          <w:lang w:val="sk-SK"/>
        </w:rPr>
        <w:t>Deti a</w:t>
      </w:r>
      <w:r w:rsidR="00F2580E" w:rsidRPr="00C5118A">
        <w:rPr>
          <w:bCs/>
          <w:noProof/>
          <w:szCs w:val="22"/>
          <w:lang w:val="sk-SK"/>
        </w:rPr>
        <w:t> </w:t>
      </w:r>
      <w:r w:rsidRPr="00C5118A">
        <w:rPr>
          <w:bCs/>
          <w:noProof/>
          <w:szCs w:val="22"/>
          <w:lang w:val="sk-SK"/>
        </w:rPr>
        <w:t>dospievajúci</w:t>
      </w:r>
    </w:p>
    <w:p w14:paraId="22C32EA0" w14:textId="77777777" w:rsidR="0099464B" w:rsidRPr="00054D4A" w:rsidRDefault="00254D3B" w:rsidP="00B9759C">
      <w:pPr>
        <w:tabs>
          <w:tab w:val="left" w:pos="567"/>
        </w:tabs>
        <w:rPr>
          <w:szCs w:val="22"/>
          <w:lang w:val="sk-SK"/>
        </w:rPr>
      </w:pPr>
      <w:r w:rsidRPr="00054D4A">
        <w:rPr>
          <w:szCs w:val="22"/>
          <w:lang w:val="sk-SK"/>
        </w:rPr>
        <w:t>VIAGRA sa nemá podávať osobám</w:t>
      </w:r>
      <w:r w:rsidR="0099464B" w:rsidRPr="00054D4A">
        <w:rPr>
          <w:szCs w:val="22"/>
          <w:lang w:val="sk-SK"/>
        </w:rPr>
        <w:t xml:space="preserve"> mladším ako 18 rokov.</w:t>
      </w:r>
    </w:p>
    <w:p w14:paraId="34E08818" w14:textId="77777777" w:rsidR="0099464B" w:rsidRPr="00054D4A" w:rsidRDefault="0099464B" w:rsidP="00B9759C">
      <w:pPr>
        <w:tabs>
          <w:tab w:val="left" w:pos="567"/>
        </w:tabs>
        <w:rPr>
          <w:b/>
          <w:szCs w:val="22"/>
          <w:lang w:val="sk-SK"/>
        </w:rPr>
      </w:pPr>
    </w:p>
    <w:p w14:paraId="24D1D4A4" w14:textId="77777777" w:rsidR="00F2580E" w:rsidRPr="00054D4A" w:rsidRDefault="00F9490E" w:rsidP="00B9759C">
      <w:pPr>
        <w:tabs>
          <w:tab w:val="left" w:pos="567"/>
        </w:tabs>
        <w:rPr>
          <w:b/>
          <w:szCs w:val="22"/>
          <w:lang w:val="sk-SK"/>
        </w:rPr>
      </w:pPr>
      <w:r w:rsidRPr="00054D4A">
        <w:rPr>
          <w:b/>
          <w:noProof/>
          <w:szCs w:val="22"/>
          <w:lang w:val="sk-SK"/>
        </w:rPr>
        <w:t>Iné lieky a</w:t>
      </w:r>
      <w:r w:rsidR="00F2580E" w:rsidRPr="00054D4A">
        <w:rPr>
          <w:b/>
          <w:noProof/>
          <w:szCs w:val="22"/>
          <w:lang w:val="sk-SK"/>
        </w:rPr>
        <w:t> </w:t>
      </w:r>
      <w:r w:rsidR="0099464B" w:rsidRPr="00054D4A">
        <w:rPr>
          <w:b/>
          <w:szCs w:val="22"/>
          <w:lang w:val="sk-SK"/>
        </w:rPr>
        <w:t>VIAGRA</w:t>
      </w:r>
    </w:p>
    <w:p w14:paraId="20D75BD7" w14:textId="77777777" w:rsidR="00EA4B6F" w:rsidRPr="00054D4A" w:rsidRDefault="00EA4B6F" w:rsidP="00B9759C">
      <w:pPr>
        <w:tabs>
          <w:tab w:val="left" w:pos="567"/>
        </w:tabs>
        <w:rPr>
          <w:szCs w:val="22"/>
          <w:lang w:val="sk-SK"/>
        </w:rPr>
      </w:pPr>
      <w:r w:rsidRPr="00054D4A">
        <w:rPr>
          <w:szCs w:val="22"/>
          <w:lang w:val="sk-SK"/>
        </w:rPr>
        <w:t>Ak</w:t>
      </w:r>
      <w:r w:rsidR="00DA633D" w:rsidRPr="00054D4A">
        <w:rPr>
          <w:szCs w:val="22"/>
          <w:lang w:val="sk-SK"/>
        </w:rPr>
        <w:t xml:space="preserve"> teraz</w:t>
      </w:r>
      <w:r w:rsidRPr="00054D4A">
        <w:rPr>
          <w:szCs w:val="22"/>
          <w:lang w:val="sk-SK"/>
        </w:rPr>
        <w:t xml:space="preserve"> užívate alebo ste v poslednom čase užívali</w:t>
      </w:r>
      <w:r w:rsidR="0099464B" w:rsidRPr="00054D4A">
        <w:rPr>
          <w:szCs w:val="22"/>
          <w:lang w:val="sk-SK"/>
        </w:rPr>
        <w:t xml:space="preserve">, </w:t>
      </w:r>
      <w:r w:rsidR="008A6CE3" w:rsidRPr="00054D4A">
        <w:rPr>
          <w:szCs w:val="22"/>
          <w:lang w:val="sk-SK"/>
        </w:rPr>
        <w:t>či práve</w:t>
      </w:r>
      <w:r w:rsidR="0099464B" w:rsidRPr="00054D4A">
        <w:rPr>
          <w:szCs w:val="22"/>
          <w:lang w:val="sk-SK"/>
        </w:rPr>
        <w:t xml:space="preserve"> budete užívať ďalšie</w:t>
      </w:r>
      <w:r w:rsidR="0099464B" w:rsidRPr="00054D4A">
        <w:rPr>
          <w:b/>
          <w:szCs w:val="22"/>
          <w:lang w:val="sk-SK"/>
        </w:rPr>
        <w:t xml:space="preserve"> </w:t>
      </w:r>
      <w:r w:rsidR="00F9490E" w:rsidRPr="00054D4A">
        <w:rPr>
          <w:szCs w:val="22"/>
          <w:lang w:val="sk-SK"/>
        </w:rPr>
        <w:t>lieky</w:t>
      </w:r>
      <w:r w:rsidRPr="00054D4A">
        <w:rPr>
          <w:szCs w:val="22"/>
          <w:lang w:val="sk-SK"/>
        </w:rPr>
        <w:t xml:space="preserve">, </w:t>
      </w:r>
      <w:r w:rsidR="00B32A0D" w:rsidRPr="00054D4A">
        <w:rPr>
          <w:szCs w:val="22"/>
          <w:lang w:val="sk-SK"/>
        </w:rPr>
        <w:t>povedzte</w:t>
      </w:r>
      <w:r w:rsidRPr="00054D4A">
        <w:rPr>
          <w:szCs w:val="22"/>
          <w:lang w:val="sk-SK"/>
        </w:rPr>
        <w:t xml:space="preserve"> to svo</w:t>
      </w:r>
      <w:r w:rsidR="003D2E35" w:rsidRPr="00054D4A">
        <w:rPr>
          <w:szCs w:val="22"/>
          <w:lang w:val="sk-SK"/>
        </w:rPr>
        <w:t>jmu lekárovi alebo lekárnikovi.</w:t>
      </w:r>
    </w:p>
    <w:p w14:paraId="00EB0CCB" w14:textId="77777777" w:rsidR="00EA4B6F" w:rsidRPr="00054D4A" w:rsidRDefault="00EA4B6F" w:rsidP="00B9759C">
      <w:pPr>
        <w:tabs>
          <w:tab w:val="left" w:pos="567"/>
        </w:tabs>
        <w:rPr>
          <w:szCs w:val="22"/>
          <w:lang w:val="sk-SK"/>
        </w:rPr>
      </w:pPr>
    </w:p>
    <w:p w14:paraId="54567860" w14:textId="77777777" w:rsidR="00EA4B6F" w:rsidRPr="00054D4A" w:rsidRDefault="00EA4B6F" w:rsidP="00B9759C">
      <w:pPr>
        <w:tabs>
          <w:tab w:val="left" w:pos="567"/>
        </w:tabs>
        <w:rPr>
          <w:szCs w:val="22"/>
          <w:lang w:val="sk-SK"/>
        </w:rPr>
      </w:pPr>
      <w:r w:rsidRPr="00054D4A">
        <w:rPr>
          <w:szCs w:val="22"/>
          <w:lang w:val="sk-SK"/>
        </w:rPr>
        <w:t>Tablety VIAGRA môžu ovplyvňovať účinok iných liekov, najmä tých, ktoré sa používajú na liečbu bolesti na hrud</w:t>
      </w:r>
      <w:r w:rsidR="00AC3E14" w:rsidRPr="00054D4A">
        <w:rPr>
          <w:szCs w:val="22"/>
          <w:lang w:val="sk-SK"/>
        </w:rPr>
        <w:t>níku</w:t>
      </w:r>
      <w:r w:rsidRPr="00054D4A">
        <w:rPr>
          <w:szCs w:val="22"/>
          <w:lang w:val="sk-SK"/>
        </w:rPr>
        <w:t xml:space="preserve">. V prípade, že potrebujete rýchlu lekársku pomoc, </w:t>
      </w:r>
      <w:r w:rsidR="0099464B" w:rsidRPr="00054D4A">
        <w:rPr>
          <w:szCs w:val="22"/>
          <w:lang w:val="sk-SK"/>
        </w:rPr>
        <w:t xml:space="preserve">oznámte to svojmu lekárovi, lekárnikovi alebo </w:t>
      </w:r>
      <w:r w:rsidR="00F9490E" w:rsidRPr="00054D4A">
        <w:rPr>
          <w:noProof/>
          <w:szCs w:val="22"/>
          <w:lang w:val="sk-SK"/>
        </w:rPr>
        <w:t>alebo zdravotnej sestre</w:t>
      </w:r>
      <w:r w:rsidRPr="00054D4A">
        <w:rPr>
          <w:szCs w:val="22"/>
          <w:lang w:val="sk-SK"/>
        </w:rPr>
        <w:t>, že ste už užili VIAGRU</w:t>
      </w:r>
      <w:r w:rsidR="00AC3E14" w:rsidRPr="00054D4A">
        <w:rPr>
          <w:szCs w:val="22"/>
          <w:lang w:val="sk-SK"/>
        </w:rPr>
        <w:t xml:space="preserve"> a kedy ste ju užili</w:t>
      </w:r>
      <w:r w:rsidRPr="00054D4A">
        <w:rPr>
          <w:szCs w:val="22"/>
          <w:lang w:val="sk-SK"/>
        </w:rPr>
        <w:t xml:space="preserve">. Neužívajte VIAGRU spolu s inými liekmi, pokiaľ </w:t>
      </w:r>
      <w:r w:rsidR="00AC0292" w:rsidRPr="00054D4A">
        <w:rPr>
          <w:szCs w:val="22"/>
          <w:lang w:val="sk-SK"/>
        </w:rPr>
        <w:t>v</w:t>
      </w:r>
      <w:r w:rsidRPr="00054D4A">
        <w:rPr>
          <w:szCs w:val="22"/>
          <w:lang w:val="sk-SK"/>
        </w:rPr>
        <w:t xml:space="preserve">ám to nepovolí </w:t>
      </w:r>
      <w:r w:rsidR="0099464B" w:rsidRPr="00054D4A">
        <w:rPr>
          <w:szCs w:val="22"/>
          <w:lang w:val="sk-SK"/>
        </w:rPr>
        <w:t>v</w:t>
      </w:r>
      <w:r w:rsidRPr="00054D4A">
        <w:rPr>
          <w:szCs w:val="22"/>
          <w:lang w:val="sk-SK"/>
        </w:rPr>
        <w:t>áš lekár.</w:t>
      </w:r>
    </w:p>
    <w:p w14:paraId="1454D04C" w14:textId="77777777" w:rsidR="00EA4B6F" w:rsidRPr="00054D4A" w:rsidRDefault="00EA4B6F" w:rsidP="00B9759C">
      <w:pPr>
        <w:tabs>
          <w:tab w:val="left" w:pos="567"/>
        </w:tabs>
        <w:rPr>
          <w:szCs w:val="22"/>
          <w:lang w:val="sk-SK"/>
        </w:rPr>
      </w:pPr>
    </w:p>
    <w:p w14:paraId="14C7B540" w14:textId="77777777" w:rsidR="00EA4B6F" w:rsidRPr="00054D4A" w:rsidRDefault="00EA4B6F" w:rsidP="00B9759C">
      <w:pPr>
        <w:tabs>
          <w:tab w:val="left" w:pos="567"/>
        </w:tabs>
        <w:rPr>
          <w:szCs w:val="22"/>
          <w:lang w:val="sk-SK"/>
        </w:rPr>
      </w:pPr>
      <w:r w:rsidRPr="00054D4A">
        <w:rPr>
          <w:szCs w:val="22"/>
          <w:lang w:val="sk-SK"/>
        </w:rPr>
        <w:t>VIAGR</w:t>
      </w:r>
      <w:r w:rsidR="00BA41D6" w:rsidRPr="00054D4A">
        <w:rPr>
          <w:szCs w:val="22"/>
          <w:lang w:val="sk-SK"/>
        </w:rPr>
        <w:t>U</w:t>
      </w:r>
      <w:r w:rsidRPr="00054D4A">
        <w:rPr>
          <w:szCs w:val="22"/>
          <w:lang w:val="sk-SK"/>
        </w:rPr>
        <w:t xml:space="preserve"> </w:t>
      </w:r>
      <w:r w:rsidR="00BA41D6" w:rsidRPr="00054D4A">
        <w:rPr>
          <w:szCs w:val="22"/>
          <w:lang w:val="sk-SK"/>
        </w:rPr>
        <w:t xml:space="preserve">nesmiete užívať, ak užívate </w:t>
      </w:r>
      <w:r w:rsidRPr="00054D4A">
        <w:rPr>
          <w:szCs w:val="22"/>
          <w:lang w:val="sk-SK"/>
        </w:rPr>
        <w:t>liek</w:t>
      </w:r>
      <w:r w:rsidR="00BA41D6" w:rsidRPr="00054D4A">
        <w:rPr>
          <w:szCs w:val="22"/>
          <w:lang w:val="sk-SK"/>
        </w:rPr>
        <w:t>y</w:t>
      </w:r>
      <w:r w:rsidR="00F9490E" w:rsidRPr="00054D4A">
        <w:rPr>
          <w:szCs w:val="22"/>
          <w:lang w:val="sk-SK"/>
        </w:rPr>
        <w:t xml:space="preserve">, ktoré sa nazývajú nitráty, nakoľko kombinácia týchto liekov môže viesť k </w:t>
      </w:r>
      <w:r w:rsidR="00BA41D6" w:rsidRPr="00054D4A">
        <w:rPr>
          <w:szCs w:val="22"/>
          <w:lang w:val="sk-SK"/>
        </w:rPr>
        <w:t>nebezpečn</w:t>
      </w:r>
      <w:r w:rsidR="00DC7FEF" w:rsidRPr="00054D4A">
        <w:rPr>
          <w:szCs w:val="22"/>
          <w:lang w:val="sk-SK"/>
        </w:rPr>
        <w:t>ému</w:t>
      </w:r>
      <w:r w:rsidR="00BA41D6" w:rsidRPr="00054D4A">
        <w:rPr>
          <w:szCs w:val="22"/>
          <w:lang w:val="sk-SK"/>
        </w:rPr>
        <w:t xml:space="preserve"> pokles</w:t>
      </w:r>
      <w:r w:rsidR="00DC7FEF" w:rsidRPr="00054D4A">
        <w:rPr>
          <w:szCs w:val="22"/>
          <w:lang w:val="sk-SK"/>
        </w:rPr>
        <w:t>u</w:t>
      </w:r>
      <w:r w:rsidR="00BA41D6" w:rsidRPr="00054D4A">
        <w:rPr>
          <w:szCs w:val="22"/>
          <w:lang w:val="sk-SK"/>
        </w:rPr>
        <w:t xml:space="preserve"> </w:t>
      </w:r>
      <w:r w:rsidR="00AC0292" w:rsidRPr="00054D4A">
        <w:rPr>
          <w:szCs w:val="22"/>
          <w:lang w:val="sk-SK"/>
        </w:rPr>
        <w:t>v</w:t>
      </w:r>
      <w:r w:rsidR="00BA41D6" w:rsidRPr="00054D4A">
        <w:rPr>
          <w:szCs w:val="22"/>
          <w:lang w:val="sk-SK"/>
        </w:rPr>
        <w:t>ášho krvného tlaku. Vždy povedzte svojmu lekárovi</w:t>
      </w:r>
      <w:r w:rsidR="00DA633D" w:rsidRPr="00054D4A">
        <w:rPr>
          <w:szCs w:val="22"/>
          <w:lang w:val="sk-SK"/>
        </w:rPr>
        <w:t xml:space="preserve">, </w:t>
      </w:r>
      <w:r w:rsidR="00BA41D6" w:rsidRPr="00054D4A">
        <w:rPr>
          <w:szCs w:val="22"/>
          <w:lang w:val="sk-SK"/>
        </w:rPr>
        <w:t>lekárnikovi</w:t>
      </w:r>
      <w:r w:rsidR="0099464B" w:rsidRPr="00054D4A">
        <w:rPr>
          <w:szCs w:val="22"/>
          <w:lang w:val="sk-SK"/>
        </w:rPr>
        <w:t xml:space="preserve"> </w:t>
      </w:r>
      <w:r w:rsidR="00F9490E" w:rsidRPr="00054D4A">
        <w:rPr>
          <w:noProof/>
          <w:szCs w:val="22"/>
          <w:lang w:val="sk-SK"/>
        </w:rPr>
        <w:t>alebo zdravotnej sestre</w:t>
      </w:r>
      <w:r w:rsidR="00DA633D" w:rsidRPr="00054D4A">
        <w:rPr>
          <w:noProof/>
          <w:szCs w:val="22"/>
          <w:lang w:val="sk-SK"/>
        </w:rPr>
        <w:t>,</w:t>
      </w:r>
      <w:r w:rsidR="00BA41D6" w:rsidRPr="00054D4A">
        <w:rPr>
          <w:szCs w:val="22"/>
          <w:lang w:val="sk-SK"/>
        </w:rPr>
        <w:t xml:space="preserve"> ak užívate niektorý z týchto liekov, ktoré</w:t>
      </w:r>
      <w:r w:rsidRPr="00054D4A">
        <w:rPr>
          <w:szCs w:val="22"/>
          <w:lang w:val="sk-SK"/>
        </w:rPr>
        <w:t xml:space="preserve"> sa často používajú na zmiernenie srdcovej angíny (alebo “bolesti na hrudníku“).</w:t>
      </w:r>
    </w:p>
    <w:p w14:paraId="4C811039" w14:textId="77777777" w:rsidR="00A90B8C" w:rsidRPr="00054D4A" w:rsidRDefault="00A90B8C" w:rsidP="00B9759C">
      <w:pPr>
        <w:tabs>
          <w:tab w:val="left" w:pos="567"/>
        </w:tabs>
        <w:rPr>
          <w:szCs w:val="22"/>
          <w:lang w:val="sk-SK"/>
        </w:rPr>
      </w:pPr>
    </w:p>
    <w:p w14:paraId="0E58287C" w14:textId="77777777" w:rsidR="00A90B8C" w:rsidRPr="00054D4A" w:rsidRDefault="00A90B8C" w:rsidP="00B9759C">
      <w:pPr>
        <w:tabs>
          <w:tab w:val="left" w:pos="567"/>
        </w:tabs>
        <w:rPr>
          <w:szCs w:val="22"/>
          <w:lang w:val="sk-SK"/>
        </w:rPr>
      </w:pPr>
      <w:r w:rsidRPr="00054D4A">
        <w:rPr>
          <w:szCs w:val="22"/>
          <w:lang w:val="sk-SK"/>
        </w:rPr>
        <w:lastRenderedPageBreak/>
        <w:t>VIAGRU nesmiete užívať, ak užívate lieky známe ako donory oxidu dusnatého, ako je amylnitrit (“afrodiziak</w:t>
      </w:r>
      <w:r w:rsidR="00B15554" w:rsidRPr="00054D4A">
        <w:rPr>
          <w:szCs w:val="22"/>
          <w:lang w:val="sk-SK"/>
        </w:rPr>
        <w:t>á</w:t>
      </w:r>
      <w:r w:rsidRPr="00054D4A">
        <w:rPr>
          <w:szCs w:val="22"/>
          <w:lang w:val="sk-SK"/>
        </w:rPr>
        <w:t xml:space="preserve">“), nakoľko kombinácia môže tiež viesť k potenciálne nebezpečnému poklesu </w:t>
      </w:r>
      <w:r w:rsidR="0099464B" w:rsidRPr="00054D4A">
        <w:rPr>
          <w:szCs w:val="22"/>
          <w:lang w:val="sk-SK"/>
        </w:rPr>
        <w:t>v</w:t>
      </w:r>
      <w:r w:rsidRPr="00054D4A">
        <w:rPr>
          <w:szCs w:val="22"/>
          <w:lang w:val="sk-SK"/>
        </w:rPr>
        <w:t>ášho krvného tlaku.</w:t>
      </w:r>
    </w:p>
    <w:p w14:paraId="6715E55A" w14:textId="77777777" w:rsidR="006D6D1C" w:rsidRPr="00054D4A" w:rsidRDefault="006D6D1C" w:rsidP="00B9759C">
      <w:pPr>
        <w:tabs>
          <w:tab w:val="left" w:pos="567"/>
        </w:tabs>
        <w:rPr>
          <w:szCs w:val="22"/>
          <w:lang w:val="sk-SK"/>
        </w:rPr>
      </w:pPr>
    </w:p>
    <w:p w14:paraId="4E0C9266" w14:textId="77777777" w:rsidR="006D6D1C" w:rsidRPr="00054D4A" w:rsidRDefault="006D6D1C" w:rsidP="00B9759C">
      <w:pPr>
        <w:tabs>
          <w:tab w:val="left" w:pos="567"/>
        </w:tabs>
        <w:rPr>
          <w:szCs w:val="22"/>
          <w:lang w:val="sk-SK"/>
        </w:rPr>
      </w:pPr>
      <w:r w:rsidRPr="00054D4A">
        <w:rPr>
          <w:szCs w:val="22"/>
          <w:lang w:val="sk-SK"/>
        </w:rPr>
        <w:t>Ak už užívate riociguát, povedzte to svojmu lekárovi alebo lekárnikovi.</w:t>
      </w:r>
    </w:p>
    <w:p w14:paraId="535931B0" w14:textId="77777777" w:rsidR="00EA4B6F" w:rsidRPr="00054D4A" w:rsidRDefault="00EA4B6F" w:rsidP="00B9759C">
      <w:pPr>
        <w:tabs>
          <w:tab w:val="left" w:pos="567"/>
        </w:tabs>
        <w:rPr>
          <w:szCs w:val="22"/>
          <w:lang w:val="sk-SK"/>
        </w:rPr>
      </w:pPr>
    </w:p>
    <w:p w14:paraId="1FD41697" w14:textId="77777777" w:rsidR="00EA4B6F" w:rsidRPr="00054D4A" w:rsidRDefault="00EA4B6F" w:rsidP="00B9759C">
      <w:pPr>
        <w:tabs>
          <w:tab w:val="left" w:pos="567"/>
        </w:tabs>
        <w:rPr>
          <w:szCs w:val="22"/>
          <w:lang w:val="sk-SK"/>
        </w:rPr>
      </w:pPr>
      <w:r w:rsidRPr="00054D4A">
        <w:rPr>
          <w:szCs w:val="22"/>
          <w:lang w:val="sk-SK"/>
        </w:rPr>
        <w:t xml:space="preserve">Ak užívate </w:t>
      </w:r>
      <w:r w:rsidR="00A90B8C" w:rsidRPr="00054D4A">
        <w:rPr>
          <w:szCs w:val="22"/>
          <w:lang w:val="sk-SK"/>
        </w:rPr>
        <w:t xml:space="preserve">lieky známe ako </w:t>
      </w:r>
      <w:r w:rsidRPr="00054D4A">
        <w:rPr>
          <w:szCs w:val="22"/>
          <w:lang w:val="sk-SK"/>
        </w:rPr>
        <w:t xml:space="preserve">inhibítory proteáz, ktoré sa používajú na liečbu HIV, </w:t>
      </w:r>
      <w:r w:rsidR="0099464B" w:rsidRPr="00054D4A">
        <w:rPr>
          <w:szCs w:val="22"/>
          <w:lang w:val="sk-SK"/>
        </w:rPr>
        <w:t>v</w:t>
      </w:r>
      <w:r w:rsidRPr="00054D4A">
        <w:rPr>
          <w:szCs w:val="22"/>
          <w:lang w:val="sk-SK"/>
        </w:rPr>
        <w:t xml:space="preserve">áš lekár </w:t>
      </w:r>
      <w:r w:rsidR="00F9490E" w:rsidRPr="00054D4A">
        <w:rPr>
          <w:szCs w:val="22"/>
          <w:lang w:val="sk-SK"/>
        </w:rPr>
        <w:t>vás môže nastaviť na najnižšiu dávku VIAGRY (25 mg).</w:t>
      </w:r>
    </w:p>
    <w:p w14:paraId="267356AE" w14:textId="77777777" w:rsidR="00EA4B6F" w:rsidRPr="00054D4A" w:rsidRDefault="00EA4B6F" w:rsidP="00B9759C">
      <w:pPr>
        <w:tabs>
          <w:tab w:val="left" w:pos="567"/>
        </w:tabs>
        <w:rPr>
          <w:szCs w:val="22"/>
          <w:lang w:val="sk-SK"/>
        </w:rPr>
      </w:pPr>
    </w:p>
    <w:p w14:paraId="31D1110D" w14:textId="77777777" w:rsidR="00EA4B6F" w:rsidRPr="00054D4A" w:rsidRDefault="00F9490E" w:rsidP="00B9759C">
      <w:pPr>
        <w:tabs>
          <w:tab w:val="left" w:pos="567"/>
        </w:tabs>
        <w:rPr>
          <w:szCs w:val="22"/>
          <w:lang w:val="sk-SK"/>
        </w:rPr>
      </w:pPr>
      <w:r w:rsidRPr="00054D4A">
        <w:rPr>
          <w:szCs w:val="22"/>
          <w:lang w:val="sk-SK"/>
        </w:rPr>
        <w:t xml:space="preserve">Niektorí pacienti, ktorí užívajú alfablokátory na liečbu vysokého tlaku krvi alebo zväčšenej prostaty, môžu pociťovať závraty alebo stratu rovnováhy, ktoré môžu byť spôsobené nízkym tlakom krvi pri rýchlom posadení alebo vstávaní. Určití pacienti pociťovali tieto príznaky pri užívaní VIAGRY s alfablokátormi. Najpravdepodobnejší čas ich výskytu je do 4 hodín po užití VIAGRY. Aby sa znížila šanca, že sa tieto príznaky môžu stať, musíte pred začatím užívania VIAGRY užívať pravidelné denné dávky </w:t>
      </w:r>
      <w:r w:rsidR="00AC0292" w:rsidRPr="00054D4A">
        <w:rPr>
          <w:szCs w:val="22"/>
          <w:lang w:val="sk-SK"/>
        </w:rPr>
        <w:t>v</w:t>
      </w:r>
      <w:r w:rsidR="00EA4B6F" w:rsidRPr="00054D4A">
        <w:rPr>
          <w:szCs w:val="22"/>
          <w:lang w:val="sk-SK"/>
        </w:rPr>
        <w:t>ášho alfablokátora.</w:t>
      </w:r>
      <w:r w:rsidR="005C3107" w:rsidRPr="00054D4A">
        <w:rPr>
          <w:szCs w:val="22"/>
          <w:lang w:val="sk-SK"/>
        </w:rPr>
        <w:t xml:space="preserve"> </w:t>
      </w:r>
      <w:r w:rsidR="00DA633D" w:rsidRPr="00054D4A">
        <w:rPr>
          <w:szCs w:val="22"/>
          <w:lang w:val="sk-SK"/>
        </w:rPr>
        <w:t xml:space="preserve">Váš </w:t>
      </w:r>
      <w:r w:rsidR="00EA4B6F" w:rsidRPr="00054D4A">
        <w:rPr>
          <w:szCs w:val="22"/>
          <w:lang w:val="sk-SK"/>
        </w:rPr>
        <w:t xml:space="preserve">lekár </w:t>
      </w:r>
      <w:r w:rsidR="0099464B" w:rsidRPr="00054D4A">
        <w:rPr>
          <w:szCs w:val="22"/>
          <w:lang w:val="sk-SK"/>
        </w:rPr>
        <w:t>v</w:t>
      </w:r>
      <w:r w:rsidR="00EA4B6F" w:rsidRPr="00054D4A">
        <w:rPr>
          <w:szCs w:val="22"/>
          <w:lang w:val="sk-SK"/>
        </w:rPr>
        <w:t xml:space="preserve">ám môže určiť </w:t>
      </w:r>
      <w:r w:rsidR="005C3107" w:rsidRPr="00054D4A">
        <w:rPr>
          <w:szCs w:val="22"/>
          <w:lang w:val="sk-SK"/>
        </w:rPr>
        <w:t xml:space="preserve">nižšiu </w:t>
      </w:r>
      <w:r w:rsidR="00EA4B6F" w:rsidRPr="00054D4A">
        <w:rPr>
          <w:szCs w:val="22"/>
          <w:lang w:val="sk-SK"/>
        </w:rPr>
        <w:t xml:space="preserve">úvodnú dávku </w:t>
      </w:r>
      <w:r w:rsidR="005C3107" w:rsidRPr="00054D4A">
        <w:rPr>
          <w:szCs w:val="22"/>
          <w:lang w:val="sk-SK"/>
        </w:rPr>
        <w:t>(</w:t>
      </w:r>
      <w:r w:rsidR="00EA4B6F" w:rsidRPr="00054D4A">
        <w:rPr>
          <w:szCs w:val="22"/>
          <w:lang w:val="sk-SK"/>
        </w:rPr>
        <w:t>25 mg</w:t>
      </w:r>
      <w:r w:rsidR="005C3107" w:rsidRPr="00054D4A">
        <w:rPr>
          <w:szCs w:val="22"/>
          <w:lang w:val="sk-SK"/>
        </w:rPr>
        <w:t>)</w:t>
      </w:r>
      <w:r w:rsidRPr="00054D4A">
        <w:rPr>
          <w:szCs w:val="22"/>
          <w:lang w:val="sk-SK"/>
        </w:rPr>
        <w:t xml:space="preserve"> VIAGRY.</w:t>
      </w:r>
    </w:p>
    <w:p w14:paraId="3C87F045" w14:textId="77777777" w:rsidR="001E2D8F" w:rsidRPr="00054D4A" w:rsidRDefault="001E2D8F" w:rsidP="00B9759C">
      <w:pPr>
        <w:tabs>
          <w:tab w:val="left" w:pos="567"/>
        </w:tabs>
        <w:rPr>
          <w:szCs w:val="22"/>
          <w:lang w:val="sk-SK"/>
        </w:rPr>
      </w:pPr>
    </w:p>
    <w:p w14:paraId="46196B05" w14:textId="77777777" w:rsidR="001E2D8F" w:rsidRPr="00054D4A" w:rsidRDefault="001E2D8F" w:rsidP="00B9759C">
      <w:pPr>
        <w:tabs>
          <w:tab w:val="left" w:pos="567"/>
        </w:tabs>
        <w:rPr>
          <w:szCs w:val="22"/>
          <w:lang w:val="sk-SK"/>
        </w:rPr>
      </w:pPr>
      <w:r w:rsidRPr="00054D4A">
        <w:rPr>
          <w:szCs w:val="22"/>
          <w:lang w:val="sk-SK"/>
        </w:rPr>
        <w:t>Povedzte svojmu lekárovi alebo lekárnikovi, ak užívate lieky obsahujúce sakubitril/valsartan, ktoré sa používajú na liečbu zlyhávania srdca.</w:t>
      </w:r>
    </w:p>
    <w:p w14:paraId="582B847E" w14:textId="77777777" w:rsidR="00EA4B6F" w:rsidRPr="00054D4A" w:rsidRDefault="00EA4B6F" w:rsidP="00B9759C">
      <w:pPr>
        <w:tabs>
          <w:tab w:val="left" w:pos="567"/>
        </w:tabs>
        <w:rPr>
          <w:szCs w:val="22"/>
          <w:lang w:val="sk-SK"/>
        </w:rPr>
      </w:pPr>
    </w:p>
    <w:p w14:paraId="1886C246" w14:textId="77777777" w:rsidR="00EA4B6F" w:rsidRPr="00054D4A" w:rsidRDefault="00F9490E" w:rsidP="00B9759C">
      <w:pPr>
        <w:tabs>
          <w:tab w:val="left" w:pos="567"/>
        </w:tabs>
        <w:rPr>
          <w:b/>
          <w:noProof/>
          <w:szCs w:val="22"/>
          <w:lang w:val="sk-SK"/>
        </w:rPr>
      </w:pPr>
      <w:r w:rsidRPr="00054D4A">
        <w:rPr>
          <w:b/>
          <w:szCs w:val="22"/>
          <w:lang w:val="sk-SK"/>
        </w:rPr>
        <w:t xml:space="preserve">VIAGRA </w:t>
      </w:r>
      <w:r w:rsidRPr="00054D4A">
        <w:rPr>
          <w:b/>
          <w:noProof/>
          <w:szCs w:val="22"/>
          <w:lang w:val="sk-SK"/>
        </w:rPr>
        <w:t>a</w:t>
      </w:r>
      <w:r w:rsidR="004F544E" w:rsidRPr="00054D4A">
        <w:rPr>
          <w:b/>
          <w:noProof/>
          <w:szCs w:val="22"/>
          <w:lang w:val="sk-SK"/>
        </w:rPr>
        <w:t> </w:t>
      </w:r>
      <w:r w:rsidRPr="00054D4A">
        <w:rPr>
          <w:b/>
          <w:noProof/>
          <w:szCs w:val="22"/>
          <w:lang w:val="sk-SK"/>
        </w:rPr>
        <w:t>jedlo</w:t>
      </w:r>
      <w:r w:rsidR="004F544E" w:rsidRPr="00054D4A">
        <w:rPr>
          <w:b/>
          <w:noProof/>
          <w:szCs w:val="22"/>
          <w:lang w:val="sk-SK"/>
        </w:rPr>
        <w:t>,</w:t>
      </w:r>
      <w:r w:rsidRPr="00054D4A">
        <w:rPr>
          <w:b/>
          <w:noProof/>
          <w:szCs w:val="22"/>
          <w:lang w:val="sk-SK"/>
        </w:rPr>
        <w:t xml:space="preserve"> nápoje a</w:t>
      </w:r>
      <w:r w:rsidR="00F2580E" w:rsidRPr="00054D4A">
        <w:rPr>
          <w:b/>
          <w:noProof/>
          <w:szCs w:val="22"/>
          <w:lang w:val="sk-SK"/>
        </w:rPr>
        <w:t> </w:t>
      </w:r>
      <w:r w:rsidRPr="00054D4A">
        <w:rPr>
          <w:b/>
          <w:noProof/>
          <w:szCs w:val="22"/>
          <w:lang w:val="sk-SK"/>
        </w:rPr>
        <w:t>alkohol</w:t>
      </w:r>
    </w:p>
    <w:p w14:paraId="04D7AB82" w14:textId="77777777" w:rsidR="00EA4B6F" w:rsidRPr="00054D4A" w:rsidRDefault="00EA4B6F" w:rsidP="00B9759C">
      <w:pPr>
        <w:tabs>
          <w:tab w:val="left" w:pos="567"/>
        </w:tabs>
        <w:rPr>
          <w:szCs w:val="22"/>
          <w:lang w:val="sk-SK"/>
        </w:rPr>
      </w:pPr>
      <w:r w:rsidRPr="00054D4A">
        <w:rPr>
          <w:szCs w:val="22"/>
          <w:lang w:val="sk-SK"/>
        </w:rPr>
        <w:t xml:space="preserve">VIAGRA </w:t>
      </w:r>
      <w:r w:rsidR="005C3107" w:rsidRPr="00054D4A">
        <w:rPr>
          <w:szCs w:val="22"/>
          <w:lang w:val="sk-SK"/>
        </w:rPr>
        <w:t xml:space="preserve">sa môže </w:t>
      </w:r>
      <w:r w:rsidRPr="00054D4A">
        <w:rPr>
          <w:szCs w:val="22"/>
          <w:lang w:val="sk-SK"/>
        </w:rPr>
        <w:t>už</w:t>
      </w:r>
      <w:r w:rsidR="005C3107" w:rsidRPr="00054D4A">
        <w:rPr>
          <w:szCs w:val="22"/>
          <w:lang w:val="sk-SK"/>
        </w:rPr>
        <w:t>ívať spolu s </w:t>
      </w:r>
      <w:r w:rsidRPr="00054D4A">
        <w:rPr>
          <w:szCs w:val="22"/>
          <w:lang w:val="sk-SK"/>
        </w:rPr>
        <w:t>jedlom</w:t>
      </w:r>
      <w:r w:rsidR="005C3107" w:rsidRPr="00054D4A">
        <w:rPr>
          <w:szCs w:val="22"/>
          <w:lang w:val="sk-SK"/>
        </w:rPr>
        <w:t xml:space="preserve"> alebo bez jedla</w:t>
      </w:r>
      <w:r w:rsidR="00E273E2" w:rsidRPr="00054D4A">
        <w:rPr>
          <w:szCs w:val="22"/>
          <w:lang w:val="sk-SK"/>
        </w:rPr>
        <w:t xml:space="preserve">. </w:t>
      </w:r>
      <w:r w:rsidR="005C3107" w:rsidRPr="00054D4A">
        <w:rPr>
          <w:szCs w:val="22"/>
          <w:lang w:val="sk-SK"/>
        </w:rPr>
        <w:t xml:space="preserve">Avšak môže sa </w:t>
      </w:r>
      <w:r w:rsidR="0099464B" w:rsidRPr="00054D4A">
        <w:rPr>
          <w:szCs w:val="22"/>
          <w:lang w:val="sk-SK"/>
        </w:rPr>
        <w:t>v</w:t>
      </w:r>
      <w:r w:rsidR="005C3107" w:rsidRPr="00054D4A">
        <w:rPr>
          <w:szCs w:val="22"/>
          <w:lang w:val="sk-SK"/>
        </w:rPr>
        <w:t>ám stať, že účinok VIAGRY nastúpi o </w:t>
      </w:r>
      <w:r w:rsidRPr="00054D4A">
        <w:rPr>
          <w:szCs w:val="22"/>
          <w:lang w:val="sk-SK"/>
        </w:rPr>
        <w:t>niečo neskôr</w:t>
      </w:r>
      <w:r w:rsidR="005C3107" w:rsidRPr="00054D4A">
        <w:rPr>
          <w:szCs w:val="22"/>
          <w:lang w:val="sk-SK"/>
        </w:rPr>
        <w:t>, ak ju užijete s ťažkým jedlom</w:t>
      </w:r>
      <w:r w:rsidRPr="00054D4A">
        <w:rPr>
          <w:szCs w:val="22"/>
          <w:lang w:val="sk-SK"/>
        </w:rPr>
        <w:t>.</w:t>
      </w:r>
    </w:p>
    <w:p w14:paraId="60DB56EB" w14:textId="77777777" w:rsidR="00F0437A" w:rsidRPr="00054D4A" w:rsidRDefault="00F0437A" w:rsidP="00B9759C">
      <w:pPr>
        <w:tabs>
          <w:tab w:val="left" w:pos="567"/>
        </w:tabs>
        <w:rPr>
          <w:szCs w:val="22"/>
          <w:lang w:val="sk-SK"/>
        </w:rPr>
      </w:pPr>
    </w:p>
    <w:p w14:paraId="59A25427" w14:textId="77777777" w:rsidR="00F0437A" w:rsidRPr="00054D4A" w:rsidRDefault="00F0437A" w:rsidP="00B9759C">
      <w:pPr>
        <w:tabs>
          <w:tab w:val="left" w:pos="567"/>
        </w:tabs>
        <w:rPr>
          <w:szCs w:val="22"/>
          <w:lang w:val="sk-SK"/>
        </w:rPr>
      </w:pPr>
      <w:r w:rsidRPr="00054D4A">
        <w:rPr>
          <w:szCs w:val="22"/>
          <w:lang w:val="sk-SK"/>
        </w:rPr>
        <w:t xml:space="preserve">Pitie alkoholu môže prechodne zhoršiť </w:t>
      </w:r>
      <w:r w:rsidR="00D84FE6" w:rsidRPr="00054D4A">
        <w:rPr>
          <w:szCs w:val="22"/>
          <w:lang w:val="sk-SK"/>
        </w:rPr>
        <w:t>v</w:t>
      </w:r>
      <w:r w:rsidRPr="00054D4A">
        <w:rPr>
          <w:szCs w:val="22"/>
          <w:lang w:val="sk-SK"/>
        </w:rPr>
        <w:t xml:space="preserve">ašu schopnosť dosiahnuť erekciu. Na dosiahnutie maximálneho účinku </w:t>
      </w:r>
      <w:r w:rsidR="0099464B" w:rsidRPr="00054D4A">
        <w:rPr>
          <w:szCs w:val="22"/>
          <w:lang w:val="sk-SK"/>
        </w:rPr>
        <w:t>v</w:t>
      </w:r>
      <w:r w:rsidR="00F9490E" w:rsidRPr="00054D4A">
        <w:rPr>
          <w:szCs w:val="22"/>
          <w:lang w:val="sk-SK"/>
        </w:rPr>
        <w:t>ášho lieku sa odporúča nepiť nadmerné množstvo alkoholu pred užitím VIAGRY.</w:t>
      </w:r>
    </w:p>
    <w:p w14:paraId="438353C1" w14:textId="77777777" w:rsidR="00EA4B6F" w:rsidRPr="00054D4A" w:rsidRDefault="00EA4B6F" w:rsidP="00B9759C">
      <w:pPr>
        <w:tabs>
          <w:tab w:val="left" w:pos="567"/>
        </w:tabs>
        <w:rPr>
          <w:szCs w:val="22"/>
          <w:lang w:val="sk-SK"/>
        </w:rPr>
      </w:pPr>
    </w:p>
    <w:p w14:paraId="2030E90F" w14:textId="77777777" w:rsidR="00EA4B6F" w:rsidRPr="00054D4A" w:rsidRDefault="00F9490E" w:rsidP="00B9759C">
      <w:pPr>
        <w:tabs>
          <w:tab w:val="left" w:pos="567"/>
        </w:tabs>
        <w:rPr>
          <w:b/>
          <w:noProof/>
          <w:szCs w:val="22"/>
          <w:lang w:val="sk-SK"/>
        </w:rPr>
      </w:pPr>
      <w:r w:rsidRPr="00054D4A">
        <w:rPr>
          <w:b/>
          <w:szCs w:val="22"/>
          <w:lang w:val="sk-SK"/>
        </w:rPr>
        <w:t>Tehotenstvo, dojčenie</w:t>
      </w:r>
      <w:r w:rsidRPr="00054D4A">
        <w:rPr>
          <w:b/>
          <w:noProof/>
          <w:szCs w:val="22"/>
          <w:lang w:val="sk-SK"/>
        </w:rPr>
        <w:t xml:space="preserve"> a</w:t>
      </w:r>
      <w:r w:rsidR="00F2580E" w:rsidRPr="00054D4A">
        <w:rPr>
          <w:b/>
          <w:noProof/>
          <w:szCs w:val="22"/>
          <w:lang w:val="sk-SK"/>
        </w:rPr>
        <w:t> </w:t>
      </w:r>
      <w:r w:rsidRPr="00054D4A">
        <w:rPr>
          <w:b/>
          <w:noProof/>
          <w:szCs w:val="22"/>
          <w:lang w:val="sk-SK"/>
        </w:rPr>
        <w:t>plodnosť</w:t>
      </w:r>
    </w:p>
    <w:p w14:paraId="0F69A50A" w14:textId="77777777" w:rsidR="00EA4B6F" w:rsidRPr="00054D4A" w:rsidRDefault="00EA4B6F" w:rsidP="00B9759C">
      <w:pPr>
        <w:tabs>
          <w:tab w:val="left" w:pos="567"/>
        </w:tabs>
        <w:rPr>
          <w:szCs w:val="22"/>
          <w:lang w:val="sk-SK"/>
        </w:rPr>
      </w:pPr>
      <w:r w:rsidRPr="00054D4A">
        <w:rPr>
          <w:szCs w:val="22"/>
          <w:lang w:val="sk-SK"/>
        </w:rPr>
        <w:t>VIAGRA nie je určená na použitie pre ženy.</w:t>
      </w:r>
    </w:p>
    <w:p w14:paraId="62ED3A23" w14:textId="77777777" w:rsidR="00EA4B6F" w:rsidRPr="00054D4A" w:rsidRDefault="00EA4B6F" w:rsidP="00B9759C">
      <w:pPr>
        <w:tabs>
          <w:tab w:val="left" w:pos="567"/>
        </w:tabs>
        <w:rPr>
          <w:szCs w:val="22"/>
          <w:lang w:val="sk-SK"/>
        </w:rPr>
      </w:pPr>
    </w:p>
    <w:p w14:paraId="41DC31D2" w14:textId="77777777" w:rsidR="00EA4B6F" w:rsidRPr="00054D4A" w:rsidRDefault="00EA4B6F" w:rsidP="00B9759C">
      <w:pPr>
        <w:tabs>
          <w:tab w:val="left" w:pos="567"/>
        </w:tabs>
        <w:rPr>
          <w:b/>
          <w:szCs w:val="22"/>
          <w:lang w:val="sk-SK"/>
        </w:rPr>
      </w:pPr>
      <w:r w:rsidRPr="00054D4A">
        <w:rPr>
          <w:b/>
          <w:szCs w:val="22"/>
          <w:lang w:val="sk-SK"/>
        </w:rPr>
        <w:t xml:space="preserve">Vedenie </w:t>
      </w:r>
      <w:r w:rsidR="0099464B" w:rsidRPr="00054D4A">
        <w:rPr>
          <w:b/>
          <w:szCs w:val="22"/>
          <w:lang w:val="sk-SK"/>
        </w:rPr>
        <w:t>vozidiel</w:t>
      </w:r>
      <w:r w:rsidRPr="00054D4A">
        <w:rPr>
          <w:b/>
          <w:szCs w:val="22"/>
          <w:lang w:val="sk-SK"/>
        </w:rPr>
        <w:t xml:space="preserve"> a obsluha strojov</w:t>
      </w:r>
    </w:p>
    <w:p w14:paraId="37702EB7" w14:textId="77777777" w:rsidR="00EA4B6F" w:rsidRPr="00054D4A" w:rsidRDefault="00EA4B6F" w:rsidP="00B9759C">
      <w:pPr>
        <w:tabs>
          <w:tab w:val="left" w:pos="567"/>
        </w:tabs>
        <w:rPr>
          <w:szCs w:val="22"/>
          <w:lang w:val="sk-SK"/>
        </w:rPr>
      </w:pPr>
      <w:r w:rsidRPr="00054D4A">
        <w:rPr>
          <w:szCs w:val="22"/>
          <w:lang w:val="sk-SK"/>
        </w:rPr>
        <w:t>VIAGRA môže spôsobiť závrat a môže ovplyvniť videnie. Preto predtým, ako budete viesť vozidlo alebo používať stroje, musíte vedieť, ako reagujete na podanie VIAGRY.</w:t>
      </w:r>
    </w:p>
    <w:p w14:paraId="65BCEBC2" w14:textId="77777777" w:rsidR="00EA4B6F" w:rsidRPr="00054D4A" w:rsidRDefault="00EA4B6F" w:rsidP="00B9759C">
      <w:pPr>
        <w:tabs>
          <w:tab w:val="left" w:pos="567"/>
        </w:tabs>
        <w:rPr>
          <w:szCs w:val="22"/>
          <w:lang w:val="sk-SK"/>
        </w:rPr>
      </w:pPr>
    </w:p>
    <w:p w14:paraId="1BAD640B" w14:textId="77777777" w:rsidR="00EA4B6F" w:rsidRPr="00054D4A" w:rsidRDefault="00EA4B6F" w:rsidP="00B9759C">
      <w:pPr>
        <w:tabs>
          <w:tab w:val="left" w:pos="567"/>
        </w:tabs>
        <w:rPr>
          <w:b/>
          <w:szCs w:val="22"/>
          <w:lang w:val="sk-SK"/>
        </w:rPr>
      </w:pPr>
      <w:r w:rsidRPr="00054D4A">
        <w:rPr>
          <w:b/>
          <w:szCs w:val="22"/>
          <w:lang w:val="sk-SK"/>
        </w:rPr>
        <w:t>VIAGR</w:t>
      </w:r>
      <w:r w:rsidR="0099464B" w:rsidRPr="00054D4A">
        <w:rPr>
          <w:b/>
          <w:szCs w:val="22"/>
          <w:lang w:val="sk-SK"/>
        </w:rPr>
        <w:t>A obsahuje laktózu</w:t>
      </w:r>
    </w:p>
    <w:p w14:paraId="65E3C96B" w14:textId="77777777" w:rsidR="00EA4B6F" w:rsidRPr="00054D4A" w:rsidRDefault="00F9490E" w:rsidP="00B9759C">
      <w:pPr>
        <w:tabs>
          <w:tab w:val="left" w:pos="567"/>
        </w:tabs>
        <w:rPr>
          <w:szCs w:val="22"/>
          <w:lang w:val="sk-SK"/>
        </w:rPr>
      </w:pPr>
      <w:r w:rsidRPr="00054D4A">
        <w:rPr>
          <w:szCs w:val="22"/>
          <w:lang w:val="sk-SK"/>
        </w:rPr>
        <w:t>Ak vám váš lekár povedal, že ne</w:t>
      </w:r>
      <w:r w:rsidR="002F67D0" w:rsidRPr="00054D4A">
        <w:rPr>
          <w:szCs w:val="22"/>
          <w:lang w:val="sk-SK"/>
        </w:rPr>
        <w:t>znášate</w:t>
      </w:r>
      <w:r w:rsidRPr="00054D4A">
        <w:rPr>
          <w:szCs w:val="22"/>
          <w:lang w:val="sk-SK"/>
        </w:rPr>
        <w:t xml:space="preserve"> niektoré cukry, ako je laktóza, obráťte sa na svojho lekára predtým, než užijete VIAGRU.</w:t>
      </w:r>
    </w:p>
    <w:p w14:paraId="6EB2FC63" w14:textId="77777777" w:rsidR="00EA4B6F" w:rsidRPr="00054D4A" w:rsidRDefault="00EA4B6F" w:rsidP="00B9759C">
      <w:pPr>
        <w:tabs>
          <w:tab w:val="left" w:pos="567"/>
        </w:tabs>
        <w:rPr>
          <w:szCs w:val="22"/>
          <w:lang w:val="sk-SK"/>
        </w:rPr>
      </w:pPr>
    </w:p>
    <w:p w14:paraId="63895F18" w14:textId="77777777" w:rsidR="008C06B3" w:rsidRPr="00054D4A" w:rsidRDefault="008C06B3" w:rsidP="00B9759C">
      <w:pPr>
        <w:tabs>
          <w:tab w:val="left" w:pos="567"/>
        </w:tabs>
        <w:rPr>
          <w:b/>
          <w:szCs w:val="22"/>
          <w:lang w:val="sk-SK"/>
        </w:rPr>
      </w:pPr>
      <w:r w:rsidRPr="00054D4A">
        <w:rPr>
          <w:b/>
          <w:szCs w:val="22"/>
          <w:lang w:val="sk-SK"/>
        </w:rPr>
        <w:t>VIAGRA obsahuje sodík</w:t>
      </w:r>
    </w:p>
    <w:p w14:paraId="281202BF" w14:textId="77777777" w:rsidR="008C06B3" w:rsidRPr="00054D4A" w:rsidRDefault="008C06B3" w:rsidP="00B9759C">
      <w:pPr>
        <w:rPr>
          <w:szCs w:val="22"/>
          <w:lang w:val="sk-SK"/>
        </w:rPr>
      </w:pPr>
      <w:r w:rsidRPr="00054D4A">
        <w:rPr>
          <w:szCs w:val="22"/>
          <w:lang w:val="sk-SK"/>
        </w:rPr>
        <w:t>Tento liek obsahuje menej ako 1 mmol sodíka (23 mg) v jednej tablete, t. j. v podstate zanedbateľné množstvo sodíka.</w:t>
      </w:r>
    </w:p>
    <w:p w14:paraId="560029DC" w14:textId="77777777" w:rsidR="00EA4B6F" w:rsidRPr="00054D4A" w:rsidRDefault="00EA4B6F" w:rsidP="00B9759C">
      <w:pPr>
        <w:tabs>
          <w:tab w:val="left" w:pos="567"/>
        </w:tabs>
        <w:rPr>
          <w:szCs w:val="22"/>
          <w:lang w:val="sk-SK"/>
        </w:rPr>
      </w:pPr>
    </w:p>
    <w:p w14:paraId="5F52B9E8" w14:textId="77777777" w:rsidR="008A6CE3" w:rsidRPr="00054D4A" w:rsidRDefault="008A6CE3" w:rsidP="00B9759C">
      <w:pPr>
        <w:tabs>
          <w:tab w:val="left" w:pos="567"/>
        </w:tabs>
        <w:rPr>
          <w:szCs w:val="22"/>
          <w:lang w:val="sk-SK"/>
        </w:rPr>
      </w:pPr>
    </w:p>
    <w:p w14:paraId="03B2E316" w14:textId="77777777" w:rsidR="00EA4B6F" w:rsidRPr="00054D4A" w:rsidRDefault="00F9490E" w:rsidP="00B9759C">
      <w:pPr>
        <w:tabs>
          <w:tab w:val="left" w:pos="567"/>
        </w:tabs>
        <w:rPr>
          <w:b/>
          <w:szCs w:val="22"/>
          <w:lang w:val="sk-SK"/>
        </w:rPr>
      </w:pPr>
      <w:r w:rsidRPr="00054D4A">
        <w:rPr>
          <w:b/>
          <w:caps/>
          <w:szCs w:val="22"/>
          <w:lang w:val="sk-SK"/>
        </w:rPr>
        <w:t>3.</w:t>
      </w:r>
      <w:r w:rsidRPr="00054D4A">
        <w:rPr>
          <w:b/>
          <w:caps/>
          <w:szCs w:val="22"/>
          <w:lang w:val="sk-SK"/>
        </w:rPr>
        <w:tab/>
      </w:r>
      <w:r w:rsidRPr="00054D4A">
        <w:rPr>
          <w:b/>
          <w:szCs w:val="22"/>
          <w:lang w:val="sk-SK"/>
        </w:rPr>
        <w:t>Ako užívať</w:t>
      </w:r>
      <w:r w:rsidRPr="00054D4A">
        <w:rPr>
          <w:b/>
          <w:caps/>
          <w:szCs w:val="22"/>
          <w:lang w:val="sk-SK"/>
        </w:rPr>
        <w:t xml:space="preserve"> viagrU</w:t>
      </w:r>
    </w:p>
    <w:p w14:paraId="00BE6264" w14:textId="77777777" w:rsidR="00EA4B6F" w:rsidRPr="00054D4A" w:rsidRDefault="00EA4B6F" w:rsidP="00B9759C">
      <w:pPr>
        <w:tabs>
          <w:tab w:val="left" w:pos="567"/>
        </w:tabs>
        <w:rPr>
          <w:szCs w:val="22"/>
          <w:lang w:val="sk-SK"/>
        </w:rPr>
      </w:pPr>
    </w:p>
    <w:p w14:paraId="22D14DED" w14:textId="77777777" w:rsidR="00C85C32" w:rsidRPr="00054D4A" w:rsidRDefault="00F9490E" w:rsidP="00B9759C">
      <w:pPr>
        <w:tabs>
          <w:tab w:val="left" w:pos="567"/>
        </w:tabs>
        <w:rPr>
          <w:szCs w:val="22"/>
          <w:lang w:val="sk-SK"/>
        </w:rPr>
      </w:pPr>
      <w:r w:rsidRPr="00054D4A">
        <w:rPr>
          <w:szCs w:val="22"/>
          <w:lang w:val="sk-SK"/>
        </w:rPr>
        <w:t xml:space="preserve">Vždy užívajte </w:t>
      </w:r>
      <w:r w:rsidRPr="00054D4A">
        <w:rPr>
          <w:noProof/>
          <w:szCs w:val="22"/>
          <w:lang w:val="sk-SK"/>
        </w:rPr>
        <w:t>tento liek</w:t>
      </w:r>
      <w:r w:rsidRPr="00054D4A">
        <w:rPr>
          <w:szCs w:val="22"/>
          <w:lang w:val="sk-SK"/>
        </w:rPr>
        <w:t xml:space="preserve"> presne tak, ako vám povedal váš lekár alebo lekárnik. Ak si nie ste niečím istý, overte si to u svojho lekára alebo lekárnika. </w:t>
      </w:r>
    </w:p>
    <w:p w14:paraId="52A74E65" w14:textId="77777777" w:rsidR="00EA4B6F" w:rsidRPr="00054D4A" w:rsidRDefault="00F9490E" w:rsidP="00B9759C">
      <w:pPr>
        <w:tabs>
          <w:tab w:val="left" w:pos="567"/>
        </w:tabs>
        <w:rPr>
          <w:szCs w:val="22"/>
          <w:lang w:val="sk-SK"/>
        </w:rPr>
      </w:pPr>
      <w:r w:rsidRPr="00054D4A">
        <w:rPr>
          <w:szCs w:val="22"/>
          <w:lang w:val="sk-SK"/>
        </w:rPr>
        <w:t xml:space="preserve">Odporúčaná úvodná dávka je 50 mg. </w:t>
      </w:r>
    </w:p>
    <w:p w14:paraId="7777611A" w14:textId="77777777" w:rsidR="00F46EA7" w:rsidRPr="00054D4A" w:rsidRDefault="00F46EA7" w:rsidP="00B9759C">
      <w:pPr>
        <w:tabs>
          <w:tab w:val="left" w:pos="567"/>
        </w:tabs>
        <w:rPr>
          <w:szCs w:val="22"/>
          <w:lang w:val="sk-SK"/>
        </w:rPr>
      </w:pPr>
    </w:p>
    <w:p w14:paraId="39D513E3" w14:textId="77777777" w:rsidR="00F46EA7" w:rsidRPr="00054D4A" w:rsidRDefault="00F9490E" w:rsidP="00B9759C">
      <w:pPr>
        <w:tabs>
          <w:tab w:val="left" w:pos="567"/>
        </w:tabs>
        <w:rPr>
          <w:b/>
          <w:i/>
          <w:szCs w:val="22"/>
          <w:lang w:val="sk-SK"/>
        </w:rPr>
      </w:pPr>
      <w:r w:rsidRPr="00054D4A">
        <w:rPr>
          <w:b/>
          <w:i/>
          <w:szCs w:val="22"/>
          <w:lang w:val="sk-SK"/>
        </w:rPr>
        <w:t>VIAGRU nesmiete užívať častejšie ako jedenkrát denne.</w:t>
      </w:r>
    </w:p>
    <w:p w14:paraId="3E68C59B" w14:textId="77777777" w:rsidR="00EA4B6F" w:rsidRPr="00054D4A" w:rsidRDefault="00EA4B6F" w:rsidP="00B9759C">
      <w:pPr>
        <w:tabs>
          <w:tab w:val="left" w:pos="567"/>
        </w:tabs>
        <w:rPr>
          <w:szCs w:val="22"/>
          <w:lang w:val="sk-SK"/>
        </w:rPr>
      </w:pPr>
    </w:p>
    <w:p w14:paraId="5471927D" w14:textId="6C0EC4CC" w:rsidR="0099464B" w:rsidRPr="00054D4A" w:rsidRDefault="00F9490E" w:rsidP="00B9759C">
      <w:pPr>
        <w:tabs>
          <w:tab w:val="left" w:pos="567"/>
        </w:tabs>
        <w:rPr>
          <w:szCs w:val="22"/>
          <w:lang w:val="sk-SK"/>
        </w:rPr>
      </w:pPr>
      <w:r w:rsidRPr="00054D4A">
        <w:rPr>
          <w:szCs w:val="22"/>
          <w:lang w:val="sk-SK"/>
        </w:rPr>
        <w:t xml:space="preserve">Neužívajte VIAGRA filmom obalené tablety v kombinácií </w:t>
      </w:r>
      <w:r w:rsidR="00C85C32" w:rsidRPr="00054D4A">
        <w:rPr>
          <w:szCs w:val="22"/>
          <w:lang w:val="sk-SK"/>
        </w:rPr>
        <w:t xml:space="preserve">s </w:t>
      </w:r>
      <w:r w:rsidR="00954E95" w:rsidRPr="00954E95">
        <w:rPr>
          <w:szCs w:val="22"/>
          <w:lang w:val="sk-SK"/>
        </w:rPr>
        <w:t>inými liekmi s obsahom sildenafilu vrátane VIAGRA orodispergovateľnými tabletami alebo VIAGRA orodispergovateľnými filmami</w:t>
      </w:r>
      <w:r w:rsidR="00C85C32" w:rsidRPr="00054D4A">
        <w:rPr>
          <w:szCs w:val="22"/>
          <w:lang w:val="sk-SK"/>
        </w:rPr>
        <w:t>.</w:t>
      </w:r>
    </w:p>
    <w:p w14:paraId="240DB4AE" w14:textId="77777777" w:rsidR="0099464B" w:rsidRPr="00054D4A" w:rsidRDefault="0099464B" w:rsidP="00B9759C">
      <w:pPr>
        <w:tabs>
          <w:tab w:val="left" w:pos="567"/>
        </w:tabs>
        <w:rPr>
          <w:szCs w:val="22"/>
          <w:lang w:val="sk-SK"/>
        </w:rPr>
      </w:pPr>
    </w:p>
    <w:p w14:paraId="3CD946EF" w14:textId="77777777" w:rsidR="00EA4B6F" w:rsidRPr="00054D4A" w:rsidRDefault="00EA4B6F" w:rsidP="00B9759C">
      <w:pPr>
        <w:tabs>
          <w:tab w:val="left" w:pos="567"/>
        </w:tabs>
        <w:rPr>
          <w:szCs w:val="22"/>
          <w:lang w:val="sk-SK"/>
        </w:rPr>
      </w:pPr>
      <w:r w:rsidRPr="00054D4A">
        <w:rPr>
          <w:szCs w:val="22"/>
          <w:lang w:val="sk-SK"/>
        </w:rPr>
        <w:t>VIAGRA sa má užiť asi 1 hodinu pred</w:t>
      </w:r>
      <w:r w:rsidR="00F46EA7" w:rsidRPr="00054D4A">
        <w:rPr>
          <w:szCs w:val="22"/>
          <w:lang w:val="sk-SK"/>
        </w:rPr>
        <w:t>tým, ako plánujete mať pohlavný styk</w:t>
      </w:r>
      <w:r w:rsidRPr="00054D4A">
        <w:rPr>
          <w:szCs w:val="22"/>
          <w:lang w:val="sk-SK"/>
        </w:rPr>
        <w:t>. Tabletu prehltnite vcelku s</w:t>
      </w:r>
      <w:r w:rsidR="00F46EA7" w:rsidRPr="00054D4A">
        <w:rPr>
          <w:szCs w:val="22"/>
          <w:lang w:val="sk-SK"/>
        </w:rPr>
        <w:t> pohárom</w:t>
      </w:r>
      <w:r w:rsidRPr="00054D4A">
        <w:rPr>
          <w:szCs w:val="22"/>
          <w:lang w:val="sk-SK"/>
        </w:rPr>
        <w:t xml:space="preserve"> vody. </w:t>
      </w:r>
    </w:p>
    <w:p w14:paraId="768322DA" w14:textId="77777777" w:rsidR="008C06B3" w:rsidRPr="00054D4A" w:rsidRDefault="008C06B3" w:rsidP="00B9759C">
      <w:pPr>
        <w:tabs>
          <w:tab w:val="left" w:pos="567"/>
        </w:tabs>
        <w:rPr>
          <w:szCs w:val="22"/>
          <w:lang w:val="sk-SK"/>
        </w:rPr>
      </w:pPr>
    </w:p>
    <w:p w14:paraId="1FDCF1D8" w14:textId="77777777" w:rsidR="00EA4B6F" w:rsidRPr="00054D4A" w:rsidRDefault="00EA4B6F" w:rsidP="00B9759C">
      <w:pPr>
        <w:tabs>
          <w:tab w:val="left" w:pos="567"/>
        </w:tabs>
        <w:rPr>
          <w:szCs w:val="22"/>
          <w:lang w:val="sk-SK"/>
        </w:rPr>
      </w:pPr>
      <w:r w:rsidRPr="00054D4A">
        <w:rPr>
          <w:szCs w:val="22"/>
          <w:lang w:val="sk-SK"/>
        </w:rPr>
        <w:lastRenderedPageBreak/>
        <w:t xml:space="preserve">Ak </w:t>
      </w:r>
      <w:r w:rsidR="0099464B" w:rsidRPr="00054D4A">
        <w:rPr>
          <w:szCs w:val="22"/>
          <w:lang w:val="sk-SK"/>
        </w:rPr>
        <w:t>cítite</w:t>
      </w:r>
      <w:r w:rsidRPr="00054D4A">
        <w:rPr>
          <w:szCs w:val="22"/>
          <w:lang w:val="sk-SK"/>
        </w:rPr>
        <w:t>, že účinok VIAGRY je priveľmi silný alebo priveľmi slabý, povedzte to svojmu lekárovi</w:t>
      </w:r>
      <w:r w:rsidR="004766E1" w:rsidRPr="00054D4A">
        <w:rPr>
          <w:szCs w:val="22"/>
          <w:lang w:val="sk-SK"/>
        </w:rPr>
        <w:t>, lekárnikovi</w:t>
      </w:r>
      <w:r w:rsidRPr="00054D4A">
        <w:rPr>
          <w:szCs w:val="22"/>
          <w:lang w:val="sk-SK"/>
        </w:rPr>
        <w:t xml:space="preserve"> alebo </w:t>
      </w:r>
      <w:r w:rsidR="00F9490E" w:rsidRPr="00054D4A">
        <w:rPr>
          <w:szCs w:val="22"/>
          <w:lang w:val="sk-SK"/>
        </w:rPr>
        <w:t>zdravotnej sestre.</w:t>
      </w:r>
    </w:p>
    <w:p w14:paraId="7A36ADA1" w14:textId="77777777" w:rsidR="00EA4B6F" w:rsidRPr="00054D4A" w:rsidRDefault="00EA4B6F" w:rsidP="00B9759C">
      <w:pPr>
        <w:tabs>
          <w:tab w:val="left" w:pos="567"/>
        </w:tabs>
        <w:rPr>
          <w:szCs w:val="22"/>
          <w:lang w:val="sk-SK"/>
        </w:rPr>
      </w:pPr>
    </w:p>
    <w:p w14:paraId="1EAFE23E" w14:textId="77777777" w:rsidR="00EA4B6F" w:rsidRPr="00054D4A" w:rsidRDefault="00F9490E" w:rsidP="00B9759C">
      <w:pPr>
        <w:tabs>
          <w:tab w:val="left" w:pos="567"/>
        </w:tabs>
        <w:rPr>
          <w:szCs w:val="22"/>
          <w:lang w:val="sk-SK"/>
        </w:rPr>
      </w:pPr>
      <w:r w:rsidRPr="00054D4A">
        <w:rPr>
          <w:szCs w:val="22"/>
          <w:lang w:val="sk-SK"/>
        </w:rPr>
        <w:t>VIAGRA vám pomôže dosiahnuť erekciu iba vtedy, ak ste sexuálne stimulovaný. Čas, ktorý je potrebný na dosiahnutie účinku VIAGRY sa u jednotlivcov líši, ale normálne nastáva o pol až jednu hodinu po užití. Ak sa VIAGRA užije spolu s ťažkým jedlom, jej účinok sa môže dostaviť neskôr.</w:t>
      </w:r>
    </w:p>
    <w:p w14:paraId="5C87159A" w14:textId="77777777" w:rsidR="008C06B3" w:rsidRPr="00054D4A" w:rsidRDefault="008C06B3" w:rsidP="00B9759C">
      <w:pPr>
        <w:tabs>
          <w:tab w:val="left" w:pos="567"/>
        </w:tabs>
        <w:rPr>
          <w:szCs w:val="22"/>
          <w:lang w:val="sk-SK"/>
        </w:rPr>
      </w:pPr>
    </w:p>
    <w:p w14:paraId="45548DCF" w14:textId="77777777" w:rsidR="00EA4B6F" w:rsidRPr="00054D4A" w:rsidRDefault="00F9490E" w:rsidP="00B9759C">
      <w:pPr>
        <w:tabs>
          <w:tab w:val="left" w:pos="567"/>
        </w:tabs>
        <w:rPr>
          <w:szCs w:val="22"/>
          <w:lang w:val="sk-SK"/>
        </w:rPr>
      </w:pPr>
      <w:r w:rsidRPr="00054D4A">
        <w:rPr>
          <w:szCs w:val="22"/>
          <w:lang w:val="sk-SK"/>
        </w:rPr>
        <w:t>Ak vám VIAGRA nepomôže dosiahnuť erekciu, alebo ak erekcia netrvá dostatočne dlho na dokončenie sexuálneho styku, povedzte to vášmu lekárovi.</w:t>
      </w:r>
    </w:p>
    <w:p w14:paraId="57D1285F" w14:textId="77777777" w:rsidR="00EA4B6F" w:rsidRPr="00054D4A" w:rsidRDefault="00EA4B6F" w:rsidP="00B9759C">
      <w:pPr>
        <w:tabs>
          <w:tab w:val="left" w:pos="567"/>
        </w:tabs>
        <w:rPr>
          <w:szCs w:val="22"/>
          <w:lang w:val="sk-SK"/>
        </w:rPr>
      </w:pPr>
    </w:p>
    <w:p w14:paraId="0E06AD1D" w14:textId="77777777" w:rsidR="00EA4B6F" w:rsidRPr="003E5FAB" w:rsidRDefault="00F9490E" w:rsidP="00B9759C">
      <w:pPr>
        <w:tabs>
          <w:tab w:val="left" w:pos="567"/>
        </w:tabs>
        <w:rPr>
          <w:bCs/>
          <w:szCs w:val="22"/>
          <w:lang w:val="sk-SK"/>
        </w:rPr>
      </w:pPr>
      <w:r w:rsidRPr="003E5FAB">
        <w:rPr>
          <w:bCs/>
          <w:szCs w:val="22"/>
          <w:lang w:val="sk-SK"/>
        </w:rPr>
        <w:t>Ak užijete viac VIAGRY, ako máte</w:t>
      </w:r>
    </w:p>
    <w:p w14:paraId="312BFAE4" w14:textId="77777777" w:rsidR="00EA4B6F" w:rsidRPr="00054D4A" w:rsidRDefault="00F9490E" w:rsidP="00B9759C">
      <w:pPr>
        <w:tabs>
          <w:tab w:val="left" w:pos="567"/>
        </w:tabs>
        <w:rPr>
          <w:szCs w:val="22"/>
          <w:lang w:val="sk-SK"/>
        </w:rPr>
      </w:pPr>
      <w:r w:rsidRPr="00054D4A">
        <w:rPr>
          <w:szCs w:val="22"/>
          <w:lang w:val="sk-SK"/>
        </w:rPr>
        <w:t>Môžete zaznamenať vyšší výskyt vedľajších účinkov a ich závažnosti. Dávky vyššie ako 100 mg nezvyšujú účinnosť.</w:t>
      </w:r>
    </w:p>
    <w:p w14:paraId="7F44CFFF" w14:textId="77777777" w:rsidR="00EA4B6F" w:rsidRPr="00054D4A" w:rsidRDefault="00EA4B6F" w:rsidP="00B9759C">
      <w:pPr>
        <w:tabs>
          <w:tab w:val="left" w:pos="567"/>
        </w:tabs>
        <w:rPr>
          <w:szCs w:val="22"/>
          <w:lang w:val="sk-SK"/>
        </w:rPr>
      </w:pPr>
    </w:p>
    <w:p w14:paraId="0DEC5B4E" w14:textId="77777777" w:rsidR="00EA4B6F" w:rsidRDefault="00F9490E" w:rsidP="00B9759C">
      <w:pPr>
        <w:tabs>
          <w:tab w:val="left" w:pos="567"/>
        </w:tabs>
        <w:rPr>
          <w:b/>
          <w:i/>
          <w:szCs w:val="22"/>
          <w:lang w:val="sk-SK"/>
        </w:rPr>
      </w:pPr>
      <w:r w:rsidRPr="00054D4A">
        <w:rPr>
          <w:b/>
          <w:i/>
          <w:szCs w:val="22"/>
          <w:lang w:val="sk-SK"/>
        </w:rPr>
        <w:t xml:space="preserve">Neužívajte viac tabliet, ako vám povie váš lekár. </w:t>
      </w:r>
    </w:p>
    <w:p w14:paraId="5FE74AE8" w14:textId="77777777" w:rsidR="003E5FAB" w:rsidRPr="00054D4A" w:rsidRDefault="003E5FAB" w:rsidP="00B9759C">
      <w:pPr>
        <w:tabs>
          <w:tab w:val="left" w:pos="567"/>
        </w:tabs>
        <w:rPr>
          <w:b/>
          <w:i/>
          <w:szCs w:val="22"/>
          <w:lang w:val="sk-SK"/>
        </w:rPr>
      </w:pPr>
    </w:p>
    <w:p w14:paraId="3F7787F1" w14:textId="77777777" w:rsidR="00EA4B6F" w:rsidRPr="00054D4A" w:rsidRDefault="00F9490E" w:rsidP="00B9759C">
      <w:pPr>
        <w:tabs>
          <w:tab w:val="left" w:pos="567"/>
        </w:tabs>
        <w:rPr>
          <w:szCs w:val="22"/>
          <w:lang w:val="sk-SK"/>
        </w:rPr>
      </w:pPr>
      <w:r w:rsidRPr="00054D4A">
        <w:rPr>
          <w:szCs w:val="22"/>
          <w:lang w:val="sk-SK"/>
        </w:rPr>
        <w:t>Ak užijete viac tabliet, ako ste mali, kontaktujte vášho lekára.</w:t>
      </w:r>
    </w:p>
    <w:p w14:paraId="67A702C3" w14:textId="77777777" w:rsidR="00EA4B6F" w:rsidRPr="00054D4A" w:rsidRDefault="00EA4B6F" w:rsidP="00B9759C">
      <w:pPr>
        <w:tabs>
          <w:tab w:val="left" w:pos="567"/>
        </w:tabs>
        <w:rPr>
          <w:szCs w:val="22"/>
          <w:lang w:val="sk-SK"/>
        </w:rPr>
      </w:pPr>
    </w:p>
    <w:p w14:paraId="0D21E75B" w14:textId="77777777" w:rsidR="00EA4B6F" w:rsidRPr="00054D4A" w:rsidRDefault="00F9490E" w:rsidP="00B9759C">
      <w:pPr>
        <w:numPr>
          <w:ilvl w:val="12"/>
          <w:numId w:val="0"/>
        </w:numPr>
        <w:tabs>
          <w:tab w:val="left" w:pos="567"/>
        </w:tabs>
        <w:rPr>
          <w:szCs w:val="22"/>
          <w:lang w:val="sk-SK"/>
        </w:rPr>
      </w:pPr>
      <w:r w:rsidRPr="00054D4A">
        <w:rPr>
          <w:szCs w:val="22"/>
          <w:lang w:val="sk-SK"/>
        </w:rPr>
        <w:t xml:space="preserve">Ak máte </w:t>
      </w:r>
      <w:r w:rsidR="002F67D0" w:rsidRPr="00054D4A">
        <w:rPr>
          <w:szCs w:val="22"/>
          <w:lang w:val="sk-SK"/>
        </w:rPr>
        <w:t xml:space="preserve">akékoľvek </w:t>
      </w:r>
      <w:r w:rsidRPr="00054D4A">
        <w:rPr>
          <w:szCs w:val="22"/>
          <w:lang w:val="sk-SK"/>
        </w:rPr>
        <w:t xml:space="preserve">ďalšie otázky týkajúce sa použitia tohto lieku, opýtajte sa svojho lekára, lekárnika alebo </w:t>
      </w:r>
      <w:r w:rsidR="00E83432" w:rsidRPr="00054D4A">
        <w:rPr>
          <w:szCs w:val="22"/>
          <w:lang w:val="sk-SK"/>
        </w:rPr>
        <w:t>zdravotnej</w:t>
      </w:r>
      <w:r w:rsidRPr="00054D4A">
        <w:rPr>
          <w:szCs w:val="22"/>
          <w:lang w:val="sk-SK"/>
        </w:rPr>
        <w:t xml:space="preserve"> sestry.</w:t>
      </w:r>
    </w:p>
    <w:p w14:paraId="68B552D7" w14:textId="77777777" w:rsidR="00EA4B6F" w:rsidRPr="00054D4A" w:rsidRDefault="00EA4B6F" w:rsidP="00B9759C">
      <w:pPr>
        <w:tabs>
          <w:tab w:val="left" w:pos="567"/>
        </w:tabs>
        <w:rPr>
          <w:szCs w:val="22"/>
          <w:lang w:val="sk-SK"/>
        </w:rPr>
      </w:pPr>
    </w:p>
    <w:p w14:paraId="0F37F892" w14:textId="77777777" w:rsidR="00EA4B6F" w:rsidRPr="00054D4A" w:rsidRDefault="00EA4B6F" w:rsidP="00B9759C">
      <w:pPr>
        <w:tabs>
          <w:tab w:val="left" w:pos="567"/>
        </w:tabs>
        <w:rPr>
          <w:szCs w:val="22"/>
          <w:lang w:val="sk-SK"/>
        </w:rPr>
      </w:pPr>
    </w:p>
    <w:p w14:paraId="7147B32E" w14:textId="77777777" w:rsidR="00EA4B6F" w:rsidRPr="00054D4A" w:rsidRDefault="00F9490E" w:rsidP="00B9759C">
      <w:pPr>
        <w:tabs>
          <w:tab w:val="left" w:pos="567"/>
        </w:tabs>
        <w:rPr>
          <w:b/>
          <w:caps/>
          <w:szCs w:val="22"/>
          <w:lang w:val="sk-SK"/>
        </w:rPr>
      </w:pPr>
      <w:r w:rsidRPr="00054D4A">
        <w:rPr>
          <w:b/>
          <w:szCs w:val="22"/>
          <w:lang w:val="sk-SK"/>
        </w:rPr>
        <w:t>4.</w:t>
      </w:r>
      <w:r w:rsidRPr="00054D4A">
        <w:rPr>
          <w:b/>
          <w:szCs w:val="22"/>
          <w:lang w:val="sk-SK"/>
        </w:rPr>
        <w:tab/>
        <w:t>Možné vedľajšie účinky</w:t>
      </w:r>
    </w:p>
    <w:p w14:paraId="66B1EA1D" w14:textId="77777777" w:rsidR="00EA4B6F" w:rsidRPr="00054D4A" w:rsidRDefault="00EA4B6F" w:rsidP="00B9759C">
      <w:pPr>
        <w:tabs>
          <w:tab w:val="left" w:pos="567"/>
        </w:tabs>
        <w:rPr>
          <w:szCs w:val="22"/>
          <w:lang w:val="sk-SK"/>
        </w:rPr>
      </w:pPr>
    </w:p>
    <w:p w14:paraId="526F44DC" w14:textId="77777777" w:rsidR="00EA4B6F" w:rsidRPr="00054D4A" w:rsidRDefault="00EA4B6F" w:rsidP="00B9759C">
      <w:pPr>
        <w:tabs>
          <w:tab w:val="left" w:pos="567"/>
        </w:tabs>
        <w:rPr>
          <w:szCs w:val="22"/>
          <w:lang w:val="sk-SK"/>
        </w:rPr>
      </w:pPr>
      <w:r w:rsidRPr="00054D4A">
        <w:rPr>
          <w:szCs w:val="22"/>
          <w:lang w:val="sk-SK"/>
        </w:rPr>
        <w:t xml:space="preserve">Tak ako všetky lieky, </w:t>
      </w:r>
      <w:r w:rsidR="00063010" w:rsidRPr="00054D4A">
        <w:rPr>
          <w:szCs w:val="22"/>
          <w:lang w:val="sk-SK"/>
        </w:rPr>
        <w:t xml:space="preserve">aj tento liek </w:t>
      </w:r>
      <w:r w:rsidRPr="00054D4A">
        <w:rPr>
          <w:szCs w:val="22"/>
          <w:lang w:val="sk-SK"/>
        </w:rPr>
        <w:t xml:space="preserve">môže spôsobovať vedľajšie účinky, hoci sa neprejavia u každého. </w:t>
      </w:r>
      <w:r w:rsidR="00AE1D1F" w:rsidRPr="00054D4A">
        <w:rPr>
          <w:szCs w:val="22"/>
          <w:lang w:val="sk-SK"/>
        </w:rPr>
        <w:t>Vedľajšie</w:t>
      </w:r>
      <w:r w:rsidRPr="00054D4A">
        <w:rPr>
          <w:szCs w:val="22"/>
          <w:lang w:val="sk-SK"/>
        </w:rPr>
        <w:t xml:space="preserve"> účinky </w:t>
      </w:r>
      <w:r w:rsidR="00AE1D1F" w:rsidRPr="00054D4A">
        <w:rPr>
          <w:szCs w:val="22"/>
          <w:lang w:val="sk-SK"/>
        </w:rPr>
        <w:t>hlásené v súvislosti s používaním VIAGRY sú zvyčajne</w:t>
      </w:r>
      <w:r w:rsidRPr="00054D4A">
        <w:rPr>
          <w:szCs w:val="22"/>
          <w:lang w:val="sk-SK"/>
        </w:rPr>
        <w:t xml:space="preserve"> mierne a</w:t>
      </w:r>
      <w:r w:rsidR="00AE1D1F" w:rsidRPr="00054D4A">
        <w:rPr>
          <w:szCs w:val="22"/>
          <w:lang w:val="sk-SK"/>
        </w:rPr>
        <w:t>ž</w:t>
      </w:r>
      <w:r w:rsidRPr="00054D4A">
        <w:rPr>
          <w:szCs w:val="22"/>
          <w:lang w:val="sk-SK"/>
        </w:rPr>
        <w:t xml:space="preserve"> stredne závažné</w:t>
      </w:r>
      <w:r w:rsidR="00AE1D1F" w:rsidRPr="00054D4A">
        <w:rPr>
          <w:szCs w:val="22"/>
          <w:lang w:val="sk-SK"/>
        </w:rPr>
        <w:t xml:space="preserve"> a majú krátke trvanie</w:t>
      </w:r>
      <w:r w:rsidRPr="00054D4A">
        <w:rPr>
          <w:szCs w:val="22"/>
          <w:lang w:val="sk-SK"/>
        </w:rPr>
        <w:t>.</w:t>
      </w:r>
    </w:p>
    <w:p w14:paraId="11B17C19" w14:textId="77777777" w:rsidR="001D2DCB" w:rsidRPr="00054D4A" w:rsidRDefault="001D2DCB" w:rsidP="00B9759C">
      <w:pPr>
        <w:tabs>
          <w:tab w:val="left" w:pos="567"/>
        </w:tabs>
        <w:rPr>
          <w:szCs w:val="22"/>
          <w:lang w:val="sk-SK"/>
        </w:rPr>
      </w:pPr>
    </w:p>
    <w:p w14:paraId="60F28C31" w14:textId="77777777" w:rsidR="00063010" w:rsidRPr="00054D4A" w:rsidRDefault="00F9490E" w:rsidP="00B9759C">
      <w:pPr>
        <w:tabs>
          <w:tab w:val="left" w:pos="567"/>
        </w:tabs>
        <w:rPr>
          <w:b/>
          <w:szCs w:val="22"/>
          <w:lang w:val="sk-SK"/>
        </w:rPr>
      </w:pPr>
      <w:r w:rsidRPr="00054D4A">
        <w:rPr>
          <w:b/>
          <w:szCs w:val="22"/>
          <w:lang w:val="sk-SK"/>
        </w:rPr>
        <w:t xml:space="preserve">Ak sa u vás objaví niektorý z nasledujúcich príznakov, </w:t>
      </w:r>
      <w:r w:rsidR="00E83432" w:rsidRPr="00054D4A">
        <w:rPr>
          <w:b/>
          <w:szCs w:val="22"/>
          <w:lang w:val="sk-SK"/>
        </w:rPr>
        <w:t>prestaňte</w:t>
      </w:r>
      <w:r w:rsidRPr="00054D4A">
        <w:rPr>
          <w:b/>
          <w:szCs w:val="22"/>
          <w:lang w:val="sk-SK"/>
        </w:rPr>
        <w:t xml:space="preserve"> užívať VIAGRU a ihneď </w:t>
      </w:r>
      <w:r w:rsidR="00E83432" w:rsidRPr="00054D4A">
        <w:rPr>
          <w:b/>
          <w:szCs w:val="22"/>
          <w:lang w:val="sk-SK"/>
        </w:rPr>
        <w:t>vyhľadajte</w:t>
      </w:r>
      <w:r w:rsidRPr="00054D4A">
        <w:rPr>
          <w:b/>
          <w:szCs w:val="22"/>
          <w:lang w:val="sk-SK"/>
        </w:rPr>
        <w:t xml:space="preserve"> lekársku pomoc:</w:t>
      </w:r>
    </w:p>
    <w:p w14:paraId="53F92E15" w14:textId="77777777" w:rsidR="00063010" w:rsidRPr="00054D4A" w:rsidRDefault="00063010" w:rsidP="00B9759C">
      <w:pPr>
        <w:tabs>
          <w:tab w:val="left" w:pos="567"/>
        </w:tabs>
        <w:rPr>
          <w:b/>
          <w:szCs w:val="22"/>
          <w:lang w:val="sk-SK"/>
        </w:rPr>
      </w:pPr>
    </w:p>
    <w:p w14:paraId="1969C641" w14:textId="77777777" w:rsidR="00D46781" w:rsidRPr="00054D4A" w:rsidRDefault="00D46781" w:rsidP="00B9759C">
      <w:pPr>
        <w:numPr>
          <w:ilvl w:val="0"/>
          <w:numId w:val="20"/>
        </w:numPr>
        <w:ind w:left="567" w:hanging="567"/>
        <w:rPr>
          <w:szCs w:val="22"/>
          <w:lang w:val="sk-SK"/>
        </w:rPr>
      </w:pPr>
      <w:r w:rsidRPr="00054D4A">
        <w:rPr>
          <w:szCs w:val="22"/>
          <w:lang w:val="sk-SK"/>
        </w:rPr>
        <w:tab/>
      </w:r>
      <w:r w:rsidR="00E67493" w:rsidRPr="00054D4A">
        <w:rPr>
          <w:szCs w:val="22"/>
          <w:lang w:val="sk-SK"/>
        </w:rPr>
        <w:t>A</w:t>
      </w:r>
      <w:r w:rsidRPr="00054D4A">
        <w:rPr>
          <w:szCs w:val="22"/>
          <w:lang w:val="sk-SK"/>
        </w:rPr>
        <w:t xml:space="preserve">lergická reakcia – tá sa vyskytuje </w:t>
      </w:r>
      <w:r w:rsidRPr="00054D4A">
        <w:rPr>
          <w:b/>
          <w:szCs w:val="22"/>
          <w:lang w:val="sk-SK"/>
        </w:rPr>
        <w:t>menej často</w:t>
      </w:r>
      <w:r w:rsidRPr="00054D4A">
        <w:rPr>
          <w:szCs w:val="22"/>
          <w:lang w:val="sk-SK"/>
        </w:rPr>
        <w:t xml:space="preserve"> (</w:t>
      </w:r>
      <w:r w:rsidR="00481F98" w:rsidRPr="00054D4A">
        <w:rPr>
          <w:szCs w:val="22"/>
          <w:lang w:val="sk-SK"/>
        </w:rPr>
        <w:t>môže postihnúť menej ako 1 zo 100 osôb</w:t>
      </w:r>
      <w:r w:rsidR="003776E4" w:rsidRPr="00054D4A">
        <w:rPr>
          <w:szCs w:val="22"/>
          <w:lang w:val="sk-SK"/>
        </w:rPr>
        <w:t>)</w:t>
      </w:r>
    </w:p>
    <w:p w14:paraId="09E7714D" w14:textId="77777777" w:rsidR="00902B8B" w:rsidRPr="00054D4A" w:rsidRDefault="00D46781" w:rsidP="00B9759C">
      <w:pPr>
        <w:ind w:left="567"/>
        <w:rPr>
          <w:szCs w:val="22"/>
          <w:lang w:val="sk-SK"/>
        </w:rPr>
      </w:pPr>
      <w:r w:rsidRPr="00054D4A">
        <w:rPr>
          <w:szCs w:val="22"/>
          <w:lang w:val="sk-SK"/>
        </w:rPr>
        <w:t>Príznaky zahrňujú náhly sipot, ťažkosti pri dýchaní alebo závrat, opuch očných viečok, tváre, pier alebo hrdla.</w:t>
      </w:r>
      <w:r w:rsidRPr="00054D4A">
        <w:rPr>
          <w:szCs w:val="22"/>
          <w:lang w:val="sk-SK"/>
        </w:rPr>
        <w:tab/>
      </w:r>
      <w:r w:rsidRPr="00054D4A">
        <w:rPr>
          <w:szCs w:val="22"/>
          <w:lang w:val="sk-SK"/>
        </w:rPr>
        <w:tab/>
      </w:r>
      <w:r w:rsidRPr="00054D4A">
        <w:rPr>
          <w:szCs w:val="22"/>
          <w:lang w:val="sk-SK"/>
        </w:rPr>
        <w:tab/>
      </w:r>
      <w:r w:rsidRPr="00054D4A">
        <w:rPr>
          <w:szCs w:val="22"/>
          <w:lang w:val="sk-SK"/>
        </w:rPr>
        <w:tab/>
      </w:r>
    </w:p>
    <w:p w14:paraId="0EF2479B" w14:textId="77777777" w:rsidR="00D46781" w:rsidRPr="00054D4A" w:rsidRDefault="00D46781" w:rsidP="00B9759C">
      <w:pPr>
        <w:ind w:left="567" w:hanging="567"/>
        <w:rPr>
          <w:szCs w:val="22"/>
          <w:highlight w:val="yellow"/>
          <w:lang w:val="sk-SK"/>
        </w:rPr>
      </w:pPr>
    </w:p>
    <w:p w14:paraId="7FB1B45C" w14:textId="77777777" w:rsidR="00663A17" w:rsidRPr="00054D4A" w:rsidRDefault="00D46781" w:rsidP="00B9759C">
      <w:pPr>
        <w:numPr>
          <w:ilvl w:val="0"/>
          <w:numId w:val="20"/>
        </w:numPr>
        <w:ind w:left="567" w:hanging="567"/>
        <w:rPr>
          <w:szCs w:val="22"/>
          <w:lang w:val="sk-SK"/>
        </w:rPr>
      </w:pPr>
      <w:r w:rsidRPr="00054D4A">
        <w:rPr>
          <w:szCs w:val="22"/>
          <w:lang w:val="sk-SK"/>
        </w:rPr>
        <w:tab/>
        <w:t xml:space="preserve">Bolesť na hrudníku – tá sa vyskytuje </w:t>
      </w:r>
      <w:r w:rsidRPr="00054D4A">
        <w:rPr>
          <w:b/>
          <w:szCs w:val="22"/>
          <w:lang w:val="sk-SK"/>
        </w:rPr>
        <w:t>menej často</w:t>
      </w:r>
      <w:r w:rsidRPr="00054D4A">
        <w:rPr>
          <w:szCs w:val="22"/>
          <w:lang w:val="sk-SK"/>
        </w:rPr>
        <w:t xml:space="preserve"> </w:t>
      </w:r>
    </w:p>
    <w:p w14:paraId="5F613052" w14:textId="77777777" w:rsidR="00663A17" w:rsidRPr="00054D4A" w:rsidRDefault="003776E4" w:rsidP="00B9759C">
      <w:pPr>
        <w:ind w:left="567"/>
        <w:rPr>
          <w:szCs w:val="22"/>
          <w:lang w:val="sk-SK"/>
        </w:rPr>
      </w:pPr>
      <w:r w:rsidRPr="00054D4A">
        <w:rPr>
          <w:szCs w:val="22"/>
          <w:lang w:val="sk-SK"/>
        </w:rPr>
        <w:t>Ak sa vyskytne počas alebo po pohlavnom styku</w:t>
      </w:r>
    </w:p>
    <w:p w14:paraId="2E87A038" w14:textId="77777777" w:rsidR="00663A17" w:rsidRPr="00054D4A" w:rsidRDefault="003776E4" w:rsidP="00B9759C">
      <w:pPr>
        <w:tabs>
          <w:tab w:val="left" w:pos="1134"/>
        </w:tabs>
        <w:ind w:left="1134" w:hanging="567"/>
        <w:rPr>
          <w:szCs w:val="22"/>
          <w:lang w:val="sk-SK"/>
        </w:rPr>
      </w:pPr>
      <w:r w:rsidRPr="00054D4A">
        <w:rPr>
          <w:b/>
          <w:szCs w:val="22"/>
          <w:lang w:val="sk-SK"/>
        </w:rPr>
        <w:t>-</w:t>
      </w:r>
      <w:r w:rsidRPr="00054D4A">
        <w:rPr>
          <w:b/>
          <w:szCs w:val="22"/>
          <w:lang w:val="sk-SK"/>
        </w:rPr>
        <w:tab/>
      </w:r>
      <w:r w:rsidR="00E545D9" w:rsidRPr="00054D4A">
        <w:rPr>
          <w:szCs w:val="22"/>
          <w:lang w:val="sk-SK"/>
        </w:rPr>
        <w:tab/>
      </w:r>
      <w:r w:rsidR="00E545D9" w:rsidRPr="00054D4A">
        <w:rPr>
          <w:szCs w:val="22"/>
          <w:lang w:val="sk-SK"/>
        </w:rPr>
        <w:tab/>
      </w:r>
      <w:r w:rsidR="00E545D9" w:rsidRPr="00054D4A">
        <w:rPr>
          <w:szCs w:val="22"/>
          <w:lang w:val="sk-SK"/>
        </w:rPr>
        <w:tab/>
      </w:r>
      <w:r w:rsidR="00E545D9" w:rsidRPr="00054D4A">
        <w:rPr>
          <w:szCs w:val="22"/>
          <w:lang w:val="sk-SK"/>
        </w:rPr>
        <w:tab/>
        <w:t>Dajte sa do polosedu a pokúste sa uvoľniť.</w:t>
      </w:r>
    </w:p>
    <w:p w14:paraId="241A436F" w14:textId="77777777" w:rsidR="00D46781" w:rsidRPr="00054D4A" w:rsidRDefault="00E545D9" w:rsidP="00B9759C">
      <w:pPr>
        <w:tabs>
          <w:tab w:val="left" w:pos="1134"/>
        </w:tabs>
        <w:ind w:left="1134" w:hanging="567"/>
        <w:rPr>
          <w:szCs w:val="22"/>
          <w:lang w:val="sk-SK"/>
        </w:rPr>
      </w:pPr>
      <w:r w:rsidRPr="00054D4A">
        <w:rPr>
          <w:b/>
          <w:szCs w:val="22"/>
          <w:lang w:val="sk-SK"/>
        </w:rPr>
        <w:t>-</w:t>
      </w:r>
      <w:r w:rsidRPr="00054D4A">
        <w:rPr>
          <w:b/>
          <w:szCs w:val="22"/>
          <w:lang w:val="sk-SK"/>
        </w:rPr>
        <w:tab/>
      </w:r>
      <w:r w:rsidRPr="00054D4A">
        <w:rPr>
          <w:b/>
          <w:szCs w:val="22"/>
          <w:lang w:val="sk-SK"/>
        </w:rPr>
        <w:tab/>
      </w:r>
      <w:r w:rsidRPr="00054D4A">
        <w:rPr>
          <w:b/>
          <w:szCs w:val="22"/>
          <w:lang w:val="sk-SK"/>
        </w:rPr>
        <w:tab/>
      </w:r>
      <w:r w:rsidRPr="00054D4A">
        <w:rPr>
          <w:b/>
          <w:szCs w:val="22"/>
          <w:lang w:val="sk-SK"/>
        </w:rPr>
        <w:tab/>
      </w:r>
      <w:r w:rsidRPr="00054D4A">
        <w:rPr>
          <w:b/>
          <w:szCs w:val="22"/>
          <w:lang w:val="sk-SK"/>
        </w:rPr>
        <w:tab/>
      </w:r>
      <w:r w:rsidR="00D46781" w:rsidRPr="00054D4A">
        <w:rPr>
          <w:b/>
          <w:szCs w:val="22"/>
          <w:lang w:val="sk-SK"/>
        </w:rPr>
        <w:t>Neužívajte nitráty</w:t>
      </w:r>
      <w:r w:rsidR="00D46781" w:rsidRPr="00054D4A">
        <w:rPr>
          <w:szCs w:val="22"/>
          <w:lang w:val="sk-SK"/>
        </w:rPr>
        <w:t xml:space="preserve"> na liečbu vašej bolesti na hrudníku.</w:t>
      </w:r>
    </w:p>
    <w:p w14:paraId="1E99D0EB" w14:textId="77777777" w:rsidR="00D46781" w:rsidRPr="00054D4A" w:rsidRDefault="00D46781" w:rsidP="00B9759C">
      <w:pPr>
        <w:tabs>
          <w:tab w:val="left" w:pos="567"/>
        </w:tabs>
        <w:ind w:left="567" w:hanging="567"/>
        <w:rPr>
          <w:szCs w:val="22"/>
          <w:lang w:val="sk-SK"/>
        </w:rPr>
      </w:pPr>
    </w:p>
    <w:p w14:paraId="0DF087D0" w14:textId="27B935F7" w:rsidR="00D46781" w:rsidRPr="00054D4A" w:rsidRDefault="00D46781" w:rsidP="00B9759C">
      <w:pPr>
        <w:numPr>
          <w:ilvl w:val="0"/>
          <w:numId w:val="20"/>
        </w:numPr>
        <w:ind w:left="567" w:hanging="567"/>
        <w:rPr>
          <w:szCs w:val="22"/>
          <w:lang w:val="sk-SK"/>
        </w:rPr>
      </w:pPr>
      <w:r w:rsidRPr="00054D4A">
        <w:rPr>
          <w:szCs w:val="22"/>
          <w:lang w:val="sk-SK"/>
        </w:rPr>
        <w:tab/>
        <w:t xml:space="preserve">Predĺžené a niekedy bolestivé stoporenie – to sa vyskytuje </w:t>
      </w:r>
      <w:r w:rsidRPr="00054D4A">
        <w:rPr>
          <w:b/>
          <w:szCs w:val="22"/>
          <w:lang w:val="sk-SK"/>
        </w:rPr>
        <w:t>zriedkavo</w:t>
      </w:r>
      <w:r w:rsidRPr="00054D4A">
        <w:rPr>
          <w:szCs w:val="22"/>
          <w:lang w:val="sk-SK"/>
        </w:rPr>
        <w:t xml:space="preserve"> (</w:t>
      </w:r>
      <w:r w:rsidR="00481F98" w:rsidRPr="00054D4A">
        <w:rPr>
          <w:szCs w:val="22"/>
          <w:lang w:val="sk-SK"/>
        </w:rPr>
        <w:t>môže postihnúť</w:t>
      </w:r>
      <w:r w:rsidR="00481F98" w:rsidRPr="00054D4A" w:rsidDel="00802B3D">
        <w:rPr>
          <w:szCs w:val="22"/>
          <w:lang w:val="sk-SK"/>
        </w:rPr>
        <w:t xml:space="preserve"> </w:t>
      </w:r>
      <w:r w:rsidR="00481F98" w:rsidRPr="00054D4A">
        <w:rPr>
          <w:szCs w:val="22"/>
          <w:lang w:val="sk-SK"/>
        </w:rPr>
        <w:t>menej z 1</w:t>
      </w:r>
      <w:r w:rsidR="00BB2660">
        <w:rPr>
          <w:szCs w:val="22"/>
          <w:lang w:val="sk-SK"/>
        </w:rPr>
        <w:t> </w:t>
      </w:r>
      <w:r w:rsidR="00481F98" w:rsidRPr="00054D4A">
        <w:rPr>
          <w:szCs w:val="22"/>
          <w:lang w:val="sk-SK"/>
        </w:rPr>
        <w:t>000 osôb</w:t>
      </w:r>
      <w:r w:rsidR="003776E4" w:rsidRPr="00054D4A">
        <w:rPr>
          <w:szCs w:val="22"/>
          <w:lang w:val="sk-SK"/>
        </w:rPr>
        <w:t>)</w:t>
      </w:r>
    </w:p>
    <w:p w14:paraId="5F96F221" w14:textId="4D979C5F" w:rsidR="00D46781" w:rsidRPr="00054D4A" w:rsidRDefault="00D46781" w:rsidP="00B9759C">
      <w:pPr>
        <w:tabs>
          <w:tab w:val="left" w:pos="851"/>
        </w:tabs>
        <w:ind w:left="567"/>
        <w:rPr>
          <w:szCs w:val="22"/>
          <w:lang w:val="sk-SK"/>
        </w:rPr>
      </w:pPr>
      <w:r w:rsidRPr="00054D4A">
        <w:rPr>
          <w:szCs w:val="22"/>
          <w:lang w:val="sk-SK"/>
        </w:rPr>
        <w:t>Ak m</w:t>
      </w:r>
      <w:r w:rsidR="003776E4" w:rsidRPr="00054D4A">
        <w:rPr>
          <w:szCs w:val="22"/>
          <w:lang w:val="sk-SK"/>
        </w:rPr>
        <w:t>á</w:t>
      </w:r>
      <w:r w:rsidRPr="00054D4A">
        <w:rPr>
          <w:szCs w:val="22"/>
          <w:lang w:val="sk-SK"/>
        </w:rPr>
        <w:t>te stoporenie, ktoré trvá viac ako 4 hodiny, kontaktujte okamžite lekára.</w:t>
      </w:r>
    </w:p>
    <w:p w14:paraId="3CD3C557" w14:textId="77777777" w:rsidR="00D46781" w:rsidRPr="00054D4A" w:rsidRDefault="00D46781" w:rsidP="00B9759C">
      <w:pPr>
        <w:tabs>
          <w:tab w:val="left" w:pos="567"/>
        </w:tabs>
        <w:ind w:left="567" w:hanging="567"/>
        <w:rPr>
          <w:szCs w:val="22"/>
          <w:lang w:val="sk-SK"/>
        </w:rPr>
      </w:pPr>
    </w:p>
    <w:p w14:paraId="23465CEB" w14:textId="77777777" w:rsidR="00D46781" w:rsidRPr="00054D4A" w:rsidRDefault="00D46781" w:rsidP="00B9759C">
      <w:pPr>
        <w:numPr>
          <w:ilvl w:val="0"/>
          <w:numId w:val="20"/>
        </w:numPr>
        <w:ind w:left="567" w:hanging="567"/>
        <w:rPr>
          <w:szCs w:val="22"/>
          <w:lang w:val="sk-SK"/>
        </w:rPr>
      </w:pPr>
      <w:r w:rsidRPr="00054D4A">
        <w:rPr>
          <w:szCs w:val="22"/>
          <w:lang w:val="sk-SK"/>
        </w:rPr>
        <w:tab/>
        <w:t xml:space="preserve">Náhle zhoršenie alebo strata zraku – to sa vyskytuje </w:t>
      </w:r>
      <w:r w:rsidRPr="00054D4A">
        <w:rPr>
          <w:b/>
          <w:szCs w:val="22"/>
          <w:lang w:val="sk-SK"/>
        </w:rPr>
        <w:t>zriedkavo</w:t>
      </w:r>
      <w:r w:rsidRPr="00054D4A">
        <w:rPr>
          <w:szCs w:val="22"/>
          <w:lang w:val="sk-SK"/>
        </w:rPr>
        <w:t xml:space="preserve"> </w:t>
      </w:r>
    </w:p>
    <w:p w14:paraId="5D6773B1" w14:textId="77777777" w:rsidR="00D46781" w:rsidRPr="00054D4A" w:rsidRDefault="00D46781" w:rsidP="00B9759C">
      <w:pPr>
        <w:ind w:left="567" w:hanging="567"/>
        <w:rPr>
          <w:szCs w:val="22"/>
          <w:lang w:val="sk-SK"/>
        </w:rPr>
      </w:pPr>
    </w:p>
    <w:p w14:paraId="64CE42B6" w14:textId="77777777" w:rsidR="00D46781" w:rsidRPr="00054D4A" w:rsidRDefault="00D46781" w:rsidP="00B9759C">
      <w:pPr>
        <w:numPr>
          <w:ilvl w:val="0"/>
          <w:numId w:val="20"/>
        </w:numPr>
        <w:ind w:left="567" w:hanging="567"/>
        <w:rPr>
          <w:szCs w:val="22"/>
          <w:lang w:val="sk-SK"/>
        </w:rPr>
      </w:pPr>
      <w:r w:rsidRPr="00054D4A">
        <w:rPr>
          <w:szCs w:val="22"/>
          <w:lang w:val="sk-SK"/>
        </w:rPr>
        <w:tab/>
        <w:t xml:space="preserve">Závažné kožné reakcie – tie sa vyskytujú </w:t>
      </w:r>
      <w:r w:rsidRPr="00054D4A">
        <w:rPr>
          <w:b/>
          <w:szCs w:val="22"/>
          <w:lang w:val="sk-SK"/>
        </w:rPr>
        <w:t>zriedkavo</w:t>
      </w:r>
    </w:p>
    <w:p w14:paraId="57E23228" w14:textId="2421E18A" w:rsidR="00D46781" w:rsidRPr="00054D4A" w:rsidRDefault="00D46781" w:rsidP="00B9759C">
      <w:pPr>
        <w:tabs>
          <w:tab w:val="left" w:pos="567"/>
        </w:tabs>
        <w:ind w:left="567"/>
        <w:rPr>
          <w:szCs w:val="22"/>
          <w:lang w:val="sk-SK"/>
        </w:rPr>
      </w:pPr>
      <w:r w:rsidRPr="00054D4A">
        <w:rPr>
          <w:szCs w:val="22"/>
          <w:lang w:val="sk-SK"/>
        </w:rPr>
        <w:t xml:space="preserve">Príznaky môžu zahŕňať ťažké olupovanie a </w:t>
      </w:r>
      <w:r w:rsidR="00E545D9" w:rsidRPr="00054D4A">
        <w:rPr>
          <w:b/>
          <w:szCs w:val="22"/>
          <w:lang w:val="sk-SK"/>
        </w:rPr>
        <w:t>opuch kože</w:t>
      </w:r>
      <w:r w:rsidRPr="00054D4A">
        <w:rPr>
          <w:szCs w:val="22"/>
          <w:lang w:val="sk-SK"/>
        </w:rPr>
        <w:t>, pľuzgiere na ústach, genitáliách a okolo očí, horúčku.</w:t>
      </w:r>
    </w:p>
    <w:p w14:paraId="1BAB13E8" w14:textId="77777777" w:rsidR="00D46781" w:rsidRPr="00054D4A" w:rsidRDefault="00D46781" w:rsidP="00B9759C">
      <w:pPr>
        <w:tabs>
          <w:tab w:val="left" w:pos="567"/>
        </w:tabs>
        <w:ind w:left="567" w:hanging="567"/>
        <w:rPr>
          <w:szCs w:val="22"/>
          <w:lang w:val="sk-SK"/>
        </w:rPr>
      </w:pPr>
    </w:p>
    <w:p w14:paraId="0D2769ED" w14:textId="359DEA77" w:rsidR="00D46781" w:rsidRPr="00054D4A" w:rsidRDefault="00D46781" w:rsidP="00B9759C">
      <w:pPr>
        <w:numPr>
          <w:ilvl w:val="0"/>
          <w:numId w:val="20"/>
        </w:numPr>
        <w:ind w:left="567" w:hanging="567"/>
        <w:rPr>
          <w:szCs w:val="22"/>
          <w:lang w:val="sk-SK"/>
        </w:rPr>
      </w:pPr>
      <w:r w:rsidRPr="00054D4A">
        <w:rPr>
          <w:szCs w:val="22"/>
          <w:lang w:val="sk-SK"/>
        </w:rPr>
        <w:t xml:space="preserve">Záchvaty alebo kŕče – tie sa vyskytujú </w:t>
      </w:r>
      <w:r w:rsidRPr="00054D4A">
        <w:rPr>
          <w:b/>
          <w:szCs w:val="22"/>
          <w:lang w:val="sk-SK"/>
        </w:rPr>
        <w:t>zriedkavo</w:t>
      </w:r>
    </w:p>
    <w:p w14:paraId="3C1756E1" w14:textId="77777777" w:rsidR="00D46781" w:rsidRPr="00054D4A" w:rsidRDefault="00D46781" w:rsidP="00B9759C">
      <w:pPr>
        <w:tabs>
          <w:tab w:val="left" w:pos="567"/>
        </w:tabs>
        <w:rPr>
          <w:szCs w:val="22"/>
          <w:lang w:val="sk-SK"/>
        </w:rPr>
      </w:pPr>
    </w:p>
    <w:p w14:paraId="666CCEE7" w14:textId="77777777" w:rsidR="00D46781" w:rsidRPr="00054D4A" w:rsidRDefault="00D46781" w:rsidP="00B9759C">
      <w:pPr>
        <w:widowControl w:val="0"/>
        <w:tabs>
          <w:tab w:val="left" w:pos="567"/>
        </w:tabs>
        <w:ind w:left="720" w:hanging="720"/>
        <w:rPr>
          <w:bCs/>
          <w:szCs w:val="22"/>
          <w:lang w:val="sk-SK" w:eastAsia="en-GB"/>
        </w:rPr>
      </w:pPr>
      <w:r w:rsidRPr="00054D4A">
        <w:rPr>
          <w:b/>
          <w:szCs w:val="22"/>
          <w:lang w:val="sk-SK"/>
        </w:rPr>
        <w:t>Ďalšie vedľajšie účinky:</w:t>
      </w:r>
    </w:p>
    <w:p w14:paraId="774A5399" w14:textId="77777777" w:rsidR="00D46781" w:rsidRPr="00054D4A" w:rsidRDefault="00D46781" w:rsidP="00B9759C">
      <w:pPr>
        <w:widowControl w:val="0"/>
        <w:rPr>
          <w:szCs w:val="22"/>
          <w:lang w:val="sk-SK"/>
        </w:rPr>
      </w:pPr>
    </w:p>
    <w:p w14:paraId="7976130F" w14:textId="77777777" w:rsidR="00D46781" w:rsidRPr="00054D4A" w:rsidRDefault="00D46781" w:rsidP="00B9759C">
      <w:pPr>
        <w:widowControl w:val="0"/>
        <w:rPr>
          <w:szCs w:val="22"/>
          <w:lang w:val="sk-SK"/>
        </w:rPr>
      </w:pPr>
      <w:r w:rsidRPr="00054D4A">
        <w:rPr>
          <w:b/>
          <w:szCs w:val="22"/>
          <w:lang w:val="sk-SK"/>
        </w:rPr>
        <w:t xml:space="preserve">Veľmi časté </w:t>
      </w:r>
      <w:r w:rsidRPr="00054D4A">
        <w:rPr>
          <w:szCs w:val="22"/>
          <w:lang w:val="sk-SK"/>
        </w:rPr>
        <w:t>(môžu postihnúť viac ako 1 z 10 </w:t>
      </w:r>
      <w:r w:rsidR="00B96456" w:rsidRPr="00054D4A">
        <w:rPr>
          <w:szCs w:val="22"/>
          <w:lang w:val="sk-SK"/>
        </w:rPr>
        <w:t>osôb</w:t>
      </w:r>
      <w:r w:rsidRPr="00054D4A">
        <w:rPr>
          <w:szCs w:val="22"/>
          <w:lang w:val="sk-SK"/>
        </w:rPr>
        <w:t xml:space="preserve">): bolesť hlavy. </w:t>
      </w:r>
    </w:p>
    <w:p w14:paraId="41C617AB" w14:textId="77777777" w:rsidR="00D46781" w:rsidRPr="00054D4A" w:rsidRDefault="00D46781" w:rsidP="00B9759C">
      <w:pPr>
        <w:widowControl w:val="0"/>
        <w:rPr>
          <w:szCs w:val="22"/>
          <w:lang w:val="sk-SK"/>
        </w:rPr>
      </w:pPr>
    </w:p>
    <w:p w14:paraId="6786C047" w14:textId="77777777" w:rsidR="00D46781" w:rsidRPr="00054D4A" w:rsidRDefault="00D46781" w:rsidP="00B9759C">
      <w:pPr>
        <w:rPr>
          <w:szCs w:val="22"/>
          <w:lang w:val="sk-SK"/>
        </w:rPr>
      </w:pPr>
      <w:r w:rsidRPr="00054D4A">
        <w:rPr>
          <w:b/>
          <w:szCs w:val="22"/>
          <w:lang w:val="sk-SK"/>
        </w:rPr>
        <w:lastRenderedPageBreak/>
        <w:t xml:space="preserve">Časté </w:t>
      </w:r>
      <w:r w:rsidRPr="00054D4A">
        <w:rPr>
          <w:szCs w:val="22"/>
          <w:lang w:val="sk-SK"/>
        </w:rPr>
        <w:t>(</w:t>
      </w:r>
      <w:r w:rsidR="00EC7EC7" w:rsidRPr="00054D4A">
        <w:rPr>
          <w:szCs w:val="22"/>
          <w:lang w:val="sk-SK"/>
        </w:rPr>
        <w:t>môžu postihnúť menej ako 1 z 10 osôb</w:t>
      </w:r>
      <w:r w:rsidRPr="00054D4A">
        <w:rPr>
          <w:szCs w:val="22"/>
          <w:lang w:val="sk-SK"/>
        </w:rPr>
        <w:t xml:space="preserve">): nevoľnosť, rumenec, </w:t>
      </w:r>
      <w:r w:rsidR="00EA62EF" w:rsidRPr="00054D4A">
        <w:rPr>
          <w:szCs w:val="22"/>
          <w:lang w:val="sk-SK"/>
        </w:rPr>
        <w:t>nával</w:t>
      </w:r>
      <w:r w:rsidR="00AA4AC9" w:rsidRPr="00054D4A">
        <w:rPr>
          <w:szCs w:val="22"/>
          <w:lang w:val="sk-SK"/>
        </w:rPr>
        <w:t>y</w:t>
      </w:r>
      <w:r w:rsidR="00EA62EF" w:rsidRPr="00054D4A">
        <w:rPr>
          <w:szCs w:val="22"/>
          <w:lang w:val="sk-SK"/>
        </w:rPr>
        <w:t xml:space="preserve"> </w:t>
      </w:r>
      <w:r w:rsidRPr="00054D4A">
        <w:rPr>
          <w:szCs w:val="22"/>
          <w:lang w:val="sk-SK"/>
        </w:rPr>
        <w:t xml:space="preserve">horúčavy (príznaky zahŕňajú náhly pocit tepla v hornej časti vášho tela), porucha trávenia, </w:t>
      </w:r>
      <w:r w:rsidR="00AA4AC9" w:rsidRPr="00054D4A">
        <w:rPr>
          <w:szCs w:val="22"/>
          <w:lang w:val="sk-SK"/>
        </w:rPr>
        <w:t xml:space="preserve">zmena </w:t>
      </w:r>
      <w:r w:rsidRPr="00054D4A">
        <w:rPr>
          <w:szCs w:val="22"/>
          <w:lang w:val="sk-SK"/>
        </w:rPr>
        <w:t>farebné</w:t>
      </w:r>
      <w:r w:rsidR="00AA4AC9" w:rsidRPr="00054D4A">
        <w:rPr>
          <w:szCs w:val="22"/>
          <w:lang w:val="sk-SK"/>
        </w:rPr>
        <w:t>ho</w:t>
      </w:r>
      <w:r w:rsidRPr="00054D4A">
        <w:rPr>
          <w:szCs w:val="22"/>
          <w:lang w:val="sk-SK"/>
        </w:rPr>
        <w:t xml:space="preserve"> </w:t>
      </w:r>
      <w:r w:rsidR="00481F98" w:rsidRPr="00054D4A">
        <w:rPr>
          <w:szCs w:val="22"/>
          <w:lang w:val="sk-SK"/>
        </w:rPr>
        <w:t>videnia</w:t>
      </w:r>
      <w:r w:rsidRPr="00054D4A">
        <w:rPr>
          <w:szCs w:val="22"/>
          <w:lang w:val="sk-SK"/>
        </w:rPr>
        <w:t>, rozmazané videnie, porucha zraku, plný nos a závrat.</w:t>
      </w:r>
    </w:p>
    <w:p w14:paraId="378B56BC" w14:textId="77777777" w:rsidR="00D46781" w:rsidRPr="00054D4A" w:rsidRDefault="00D46781" w:rsidP="00B9759C">
      <w:pPr>
        <w:rPr>
          <w:szCs w:val="22"/>
          <w:lang w:val="sk-SK"/>
        </w:rPr>
      </w:pPr>
    </w:p>
    <w:p w14:paraId="778B3632" w14:textId="77777777" w:rsidR="00D46781" w:rsidRPr="00054D4A" w:rsidRDefault="00D46781" w:rsidP="00B9759C">
      <w:pPr>
        <w:tabs>
          <w:tab w:val="left" w:pos="567"/>
        </w:tabs>
        <w:rPr>
          <w:szCs w:val="22"/>
          <w:lang w:val="sk-SK"/>
        </w:rPr>
      </w:pPr>
      <w:r w:rsidRPr="00054D4A">
        <w:rPr>
          <w:b/>
          <w:szCs w:val="22"/>
          <w:lang w:val="sk-SK"/>
        </w:rPr>
        <w:t xml:space="preserve">Menej časté </w:t>
      </w:r>
      <w:r w:rsidRPr="00054D4A">
        <w:rPr>
          <w:szCs w:val="22"/>
          <w:lang w:val="sk-SK"/>
        </w:rPr>
        <w:t>(</w:t>
      </w:r>
      <w:r w:rsidR="00EC7EC7" w:rsidRPr="00054D4A">
        <w:rPr>
          <w:szCs w:val="22"/>
          <w:lang w:val="sk-SK"/>
        </w:rPr>
        <w:t>môžu postihnúť menej ako 1 zo 100 osôb</w:t>
      </w:r>
      <w:r w:rsidRPr="00054D4A">
        <w:rPr>
          <w:szCs w:val="22"/>
          <w:lang w:val="sk-SK"/>
        </w:rPr>
        <w:t xml:space="preserve">): vracanie, kožná vyrážka, podráždenie oka, krvou podliate oči/červené oči, bolesť v oku, videnie zábleskov svetla, </w:t>
      </w:r>
      <w:r w:rsidR="00B110AB" w:rsidRPr="00054D4A">
        <w:rPr>
          <w:rStyle w:val="TableText9"/>
          <w:sz w:val="22"/>
          <w:szCs w:val="22"/>
          <w:lang w:val="sk-SK"/>
        </w:rPr>
        <w:t>porucha jasného videnia</w:t>
      </w:r>
      <w:r w:rsidRPr="00054D4A">
        <w:rPr>
          <w:szCs w:val="22"/>
          <w:lang w:val="sk-SK"/>
        </w:rPr>
        <w:t>, citlivosť na svetlo, slzenie očí, búšenie srdca, zrýchlený pulz, vysoký krvný tlak, nízky krvný tlak, bolesť svalov, pocit ospalosti, znížená citlivosť na dotyk, závrat, zvonenie v ušiach, sucho v ústach, nepriechodné alebo plné nosové dutiny, zápal sliznice nosa (príznaky zahŕňajú nádchu, kýchanie a plný nos), bolesť v hornej časti brucha, gastroezofageálna refluxná choroba (príznaky zahŕňajú pálenie záhy), krv v moči, bolesť v rukách alebo v nohách, krvácanie z</w:t>
      </w:r>
      <w:r w:rsidR="00AA4AC9" w:rsidRPr="00054D4A">
        <w:rPr>
          <w:szCs w:val="22"/>
          <w:lang w:val="sk-SK"/>
        </w:rPr>
        <w:t> </w:t>
      </w:r>
      <w:r w:rsidRPr="00054D4A">
        <w:rPr>
          <w:szCs w:val="22"/>
          <w:lang w:val="sk-SK"/>
        </w:rPr>
        <w:t>nosa</w:t>
      </w:r>
      <w:r w:rsidR="00AA4AC9" w:rsidRPr="00054D4A">
        <w:rPr>
          <w:szCs w:val="22"/>
          <w:lang w:val="sk-SK"/>
        </w:rPr>
        <w:t>, pocit horúčavy</w:t>
      </w:r>
      <w:r w:rsidRPr="00054D4A">
        <w:rPr>
          <w:szCs w:val="22"/>
          <w:lang w:val="sk-SK"/>
        </w:rPr>
        <w:t xml:space="preserve"> a pocit únavy.</w:t>
      </w:r>
    </w:p>
    <w:p w14:paraId="32AB1C71" w14:textId="77777777" w:rsidR="00D46781" w:rsidRPr="00054D4A" w:rsidRDefault="00D46781" w:rsidP="00B9759C">
      <w:pPr>
        <w:tabs>
          <w:tab w:val="left" w:pos="567"/>
        </w:tabs>
        <w:rPr>
          <w:szCs w:val="22"/>
          <w:lang w:val="sk-SK"/>
        </w:rPr>
      </w:pPr>
    </w:p>
    <w:p w14:paraId="696EF3B0" w14:textId="7042FC0A" w:rsidR="00D46781" w:rsidRPr="00054D4A" w:rsidRDefault="00D46781" w:rsidP="00B9759C">
      <w:pPr>
        <w:tabs>
          <w:tab w:val="left" w:pos="567"/>
        </w:tabs>
        <w:rPr>
          <w:szCs w:val="22"/>
          <w:lang w:val="sk-SK"/>
        </w:rPr>
      </w:pPr>
      <w:r w:rsidRPr="00054D4A">
        <w:rPr>
          <w:b/>
          <w:szCs w:val="22"/>
          <w:lang w:val="sk-SK"/>
        </w:rPr>
        <w:t xml:space="preserve">Zriedkavé </w:t>
      </w:r>
      <w:r w:rsidRPr="00054D4A">
        <w:rPr>
          <w:szCs w:val="22"/>
          <w:lang w:val="sk-SK"/>
        </w:rPr>
        <w:t>(</w:t>
      </w:r>
      <w:r w:rsidR="00EC7EC7" w:rsidRPr="00054D4A">
        <w:rPr>
          <w:szCs w:val="22"/>
          <w:lang w:val="sk-SK"/>
        </w:rPr>
        <w:t>môžu postihnúť</w:t>
      </w:r>
      <w:r w:rsidR="00EC7EC7" w:rsidRPr="00054D4A" w:rsidDel="00802B3D">
        <w:rPr>
          <w:szCs w:val="22"/>
          <w:lang w:val="sk-SK"/>
        </w:rPr>
        <w:t xml:space="preserve"> </w:t>
      </w:r>
      <w:r w:rsidR="00EC7EC7" w:rsidRPr="00054D4A">
        <w:rPr>
          <w:szCs w:val="22"/>
          <w:lang w:val="sk-SK"/>
        </w:rPr>
        <w:t>menej </w:t>
      </w:r>
      <w:r w:rsidR="00F5164D">
        <w:rPr>
          <w:szCs w:val="22"/>
          <w:lang w:val="sk-SK"/>
        </w:rPr>
        <w:t xml:space="preserve">ako 1 </w:t>
      </w:r>
      <w:r w:rsidR="00EC7EC7" w:rsidRPr="00054D4A">
        <w:rPr>
          <w:szCs w:val="22"/>
          <w:lang w:val="sk-SK"/>
        </w:rPr>
        <w:t>z 1</w:t>
      </w:r>
      <w:r w:rsidR="00BB2660">
        <w:rPr>
          <w:szCs w:val="22"/>
          <w:lang w:val="sk-SK"/>
        </w:rPr>
        <w:t> </w:t>
      </w:r>
      <w:r w:rsidR="00EC7EC7" w:rsidRPr="00054D4A">
        <w:rPr>
          <w:szCs w:val="22"/>
          <w:lang w:val="sk-SK"/>
        </w:rPr>
        <w:t>000 osôb</w:t>
      </w:r>
      <w:r w:rsidRPr="00054D4A">
        <w:rPr>
          <w:szCs w:val="22"/>
          <w:lang w:val="sk-SK"/>
        </w:rPr>
        <w:t>): mdloba, mŕtvica, srdcový záchvat, nepravidelná činnosť srdca, dočasne znížený prítok krvi do častí mozgu, zvieravý pocit v hr</w:t>
      </w:r>
      <w:r w:rsidR="00AA4AC9" w:rsidRPr="00054D4A">
        <w:rPr>
          <w:szCs w:val="22"/>
          <w:lang w:val="sk-SK"/>
        </w:rPr>
        <w:t>dle</w:t>
      </w:r>
      <w:r w:rsidRPr="00054D4A">
        <w:rPr>
          <w:szCs w:val="22"/>
          <w:lang w:val="sk-SK"/>
        </w:rPr>
        <w:t xml:space="preserve">, znecitlivenie úst, krvácanie do očného pozadia, </w:t>
      </w:r>
      <w:r w:rsidR="00AA4AC9" w:rsidRPr="00054D4A">
        <w:rPr>
          <w:szCs w:val="22"/>
          <w:lang w:val="sk-SK"/>
        </w:rPr>
        <w:t>dvojité</w:t>
      </w:r>
      <w:r w:rsidRPr="00054D4A">
        <w:rPr>
          <w:szCs w:val="22"/>
          <w:lang w:val="sk-SK"/>
        </w:rPr>
        <w:t xml:space="preserve"> videnie, znížená ostrosť zraku, nezvyčajný pocit v oku, opuch oka alebo očného viečka, malé čiastočky alebo bodky pri videní, videnie žiary okolo svetiel, rozšírenie očnej zreničky, zmena zafarbenia očného bielka, krvácanie</w:t>
      </w:r>
      <w:r w:rsidR="00AA4AC9" w:rsidRPr="00054D4A">
        <w:rPr>
          <w:szCs w:val="22"/>
          <w:lang w:val="sk-SK"/>
        </w:rPr>
        <w:t xml:space="preserve"> v</w:t>
      </w:r>
      <w:r w:rsidRPr="00054D4A">
        <w:rPr>
          <w:szCs w:val="22"/>
          <w:lang w:val="sk-SK"/>
        </w:rPr>
        <w:t xml:space="preserve"> penis</w:t>
      </w:r>
      <w:r w:rsidR="00AA4AC9" w:rsidRPr="00054D4A">
        <w:rPr>
          <w:szCs w:val="22"/>
          <w:lang w:val="sk-SK"/>
        </w:rPr>
        <w:t>e</w:t>
      </w:r>
      <w:r w:rsidRPr="00054D4A">
        <w:rPr>
          <w:szCs w:val="22"/>
          <w:lang w:val="sk-SK"/>
        </w:rPr>
        <w:t>, prítomnosť krvi v ejakuláte, sucho v nose, opuch vo vnútri nosa, pocit podráždenia a náhly pokles alebo stratu sluchu.</w:t>
      </w:r>
    </w:p>
    <w:p w14:paraId="6087A291" w14:textId="77777777" w:rsidR="00D46781" w:rsidRPr="00054D4A" w:rsidRDefault="00D46781" w:rsidP="00B9759C">
      <w:pPr>
        <w:tabs>
          <w:tab w:val="left" w:pos="567"/>
        </w:tabs>
        <w:rPr>
          <w:szCs w:val="22"/>
          <w:lang w:val="sk-SK"/>
        </w:rPr>
      </w:pPr>
    </w:p>
    <w:p w14:paraId="4E7489A3" w14:textId="77777777" w:rsidR="00D46781" w:rsidRPr="00054D4A" w:rsidRDefault="00D46781" w:rsidP="00B9759C">
      <w:pPr>
        <w:tabs>
          <w:tab w:val="left" w:pos="567"/>
        </w:tabs>
        <w:rPr>
          <w:szCs w:val="22"/>
          <w:lang w:val="sk-SK"/>
        </w:rPr>
      </w:pPr>
      <w:r w:rsidRPr="00054D4A">
        <w:rPr>
          <w:szCs w:val="22"/>
          <w:lang w:val="sk-SK"/>
        </w:rPr>
        <w:t>Zo skúseností po uvedení liek</w:t>
      </w:r>
      <w:r w:rsidR="00073623" w:rsidRPr="00054D4A">
        <w:rPr>
          <w:szCs w:val="22"/>
          <w:lang w:val="sk-SK"/>
        </w:rPr>
        <w:t>u</w:t>
      </w:r>
      <w:r w:rsidRPr="00054D4A">
        <w:rPr>
          <w:szCs w:val="22"/>
          <w:lang w:val="sk-SK"/>
        </w:rPr>
        <w:t xml:space="preserve"> na trh </w:t>
      </w:r>
      <w:r w:rsidR="00AA4AC9" w:rsidRPr="00054D4A">
        <w:rPr>
          <w:szCs w:val="22"/>
          <w:lang w:val="sk-SK"/>
        </w:rPr>
        <w:t xml:space="preserve">boli zriedkavo hlásené </w:t>
      </w:r>
      <w:r w:rsidRPr="00054D4A">
        <w:rPr>
          <w:szCs w:val="22"/>
          <w:lang w:val="sk-SK"/>
        </w:rPr>
        <w:t xml:space="preserve">prípady nestabilnej angíny (ochorenie srdca) a náhlej smrti. Čo je dôležité, väčšina, ale nie všetci muži, ktorí udávali tieto vedľajšie účinky, mala problémy so srdcom ešte pred užitím tohto lieku. Preto nie je možné určiť, či tieto príhody priamo súviseli s VIAGROU. </w:t>
      </w:r>
    </w:p>
    <w:p w14:paraId="67D120CF" w14:textId="77777777" w:rsidR="00D46781" w:rsidRPr="00054D4A" w:rsidRDefault="00D46781" w:rsidP="00B9759C">
      <w:pPr>
        <w:numPr>
          <w:ilvl w:val="12"/>
          <w:numId w:val="0"/>
        </w:numPr>
        <w:tabs>
          <w:tab w:val="left" w:pos="720"/>
        </w:tabs>
        <w:rPr>
          <w:b/>
          <w:noProof/>
          <w:szCs w:val="22"/>
          <w:lang w:val="sk-SK"/>
        </w:rPr>
      </w:pPr>
    </w:p>
    <w:p w14:paraId="5CE482EF" w14:textId="77777777" w:rsidR="00112335" w:rsidRPr="00054D4A" w:rsidRDefault="00112335" w:rsidP="00B9759C">
      <w:pPr>
        <w:numPr>
          <w:ilvl w:val="12"/>
          <w:numId w:val="0"/>
        </w:numPr>
        <w:tabs>
          <w:tab w:val="left" w:pos="720"/>
        </w:tabs>
        <w:rPr>
          <w:b/>
          <w:noProof/>
          <w:szCs w:val="22"/>
          <w:lang w:val="sk-SK"/>
        </w:rPr>
      </w:pPr>
      <w:r w:rsidRPr="00054D4A">
        <w:rPr>
          <w:b/>
          <w:noProof/>
          <w:szCs w:val="22"/>
          <w:lang w:val="sk-SK"/>
        </w:rPr>
        <w:t>Hlásenie vedľajších účinkov</w:t>
      </w:r>
    </w:p>
    <w:p w14:paraId="457FED94" w14:textId="4BF828BD" w:rsidR="00112335" w:rsidRPr="00054D4A" w:rsidRDefault="00112335" w:rsidP="00B9759C">
      <w:pPr>
        <w:numPr>
          <w:ilvl w:val="12"/>
          <w:numId w:val="0"/>
        </w:numPr>
        <w:tabs>
          <w:tab w:val="left" w:pos="720"/>
        </w:tabs>
        <w:ind w:right="-2"/>
        <w:rPr>
          <w:noProof/>
          <w:szCs w:val="22"/>
          <w:lang w:val="sk-SK"/>
        </w:rPr>
      </w:pPr>
      <w:r w:rsidRPr="00054D4A">
        <w:rPr>
          <w:noProof/>
          <w:szCs w:val="22"/>
          <w:lang w:val="sk-SK"/>
        </w:rPr>
        <w:t>Ak sa u vás vyskytne akýkoľvek vedľajší účinok, obráťte sa na svojho lekára, lekárnika alebo zdravotnú sestru.</w:t>
      </w:r>
      <w:r w:rsidRPr="00054D4A">
        <w:rPr>
          <w:szCs w:val="22"/>
          <w:lang w:val="sk-SK"/>
        </w:rPr>
        <w:t xml:space="preserve"> </w:t>
      </w:r>
      <w:r w:rsidRPr="00054D4A">
        <w:rPr>
          <w:noProof/>
          <w:szCs w:val="22"/>
          <w:lang w:val="sk-SK"/>
        </w:rPr>
        <w:t>To sa týka aj akýchkoľvek vedľajších účinkov, ktoré nie sú uvedené v tejto písomnej informácii.</w:t>
      </w:r>
      <w:r w:rsidRPr="00054D4A">
        <w:rPr>
          <w:szCs w:val="22"/>
          <w:lang w:val="sk-SK"/>
        </w:rPr>
        <w:t xml:space="preserve"> </w:t>
      </w:r>
      <w:r w:rsidRPr="00054D4A">
        <w:rPr>
          <w:noProof/>
          <w:szCs w:val="22"/>
          <w:lang w:val="sk-SK"/>
        </w:rPr>
        <w:t xml:space="preserve">Vedľajšie účinky môžete hlásiť aj priamo </w:t>
      </w:r>
      <w:r w:rsidR="008C06B3" w:rsidRPr="00054D4A">
        <w:rPr>
          <w:noProof/>
          <w:szCs w:val="22"/>
          <w:lang w:val="sk-SK"/>
        </w:rPr>
        <w:t xml:space="preserve">na </w:t>
      </w:r>
      <w:r w:rsidR="00096E06" w:rsidRPr="00054D4A">
        <w:rPr>
          <w:noProof/>
          <w:szCs w:val="22"/>
          <w:highlight w:val="lightGray"/>
          <w:lang w:val="sk-SK"/>
        </w:rPr>
        <w:t xml:space="preserve">národné </w:t>
      </w:r>
      <w:r w:rsidR="008C06B3" w:rsidRPr="00054D4A">
        <w:rPr>
          <w:noProof/>
          <w:szCs w:val="22"/>
          <w:highlight w:val="lightGray"/>
          <w:lang w:val="sk-SK"/>
        </w:rPr>
        <w:t xml:space="preserve">centrum </w:t>
      </w:r>
      <w:r w:rsidR="00096E06" w:rsidRPr="00054D4A">
        <w:rPr>
          <w:noProof/>
          <w:szCs w:val="22"/>
          <w:highlight w:val="lightGray"/>
          <w:lang w:val="sk-SK"/>
        </w:rPr>
        <w:t>hlásenia uvedené v </w:t>
      </w:r>
      <w:hyperlink r:id="rId19" w:history="1">
        <w:r w:rsidR="00096E06" w:rsidRPr="00054D4A">
          <w:rPr>
            <w:rStyle w:val="Hyperlink"/>
            <w:noProof/>
            <w:szCs w:val="22"/>
            <w:highlight w:val="lightGray"/>
            <w:lang w:val="sk-SK"/>
          </w:rPr>
          <w:t>P</w:t>
        </w:r>
        <w:r w:rsidR="00096E06" w:rsidRPr="00054D4A">
          <w:rPr>
            <w:rStyle w:val="Hyperlink"/>
            <w:szCs w:val="22"/>
            <w:highlight w:val="lightGray"/>
            <w:lang w:val="sk-SK"/>
          </w:rPr>
          <w:t>rílohe V</w:t>
        </w:r>
      </w:hyperlink>
      <w:r w:rsidR="00096E06" w:rsidRPr="00054D4A">
        <w:rPr>
          <w:noProof/>
          <w:szCs w:val="22"/>
          <w:lang w:val="sk-SK"/>
        </w:rPr>
        <w:t>.</w:t>
      </w:r>
      <w:r w:rsidR="00096E06" w:rsidRPr="00054D4A">
        <w:rPr>
          <w:szCs w:val="22"/>
          <w:lang w:val="sk-SK"/>
        </w:rPr>
        <w:t xml:space="preserve"> </w:t>
      </w:r>
      <w:r w:rsidRPr="00054D4A">
        <w:rPr>
          <w:noProof/>
          <w:szCs w:val="22"/>
          <w:lang w:val="sk-SK"/>
        </w:rPr>
        <w:t>Hlásením vedľajších účinkov môžete prispieť k získaniu ďalších informácií o bezpečnosti tohto lieku.</w:t>
      </w:r>
    </w:p>
    <w:p w14:paraId="57CA300A" w14:textId="77777777" w:rsidR="00112335" w:rsidRPr="00054D4A" w:rsidRDefault="00112335" w:rsidP="00B9759C">
      <w:pPr>
        <w:tabs>
          <w:tab w:val="left" w:pos="567"/>
        </w:tabs>
        <w:rPr>
          <w:szCs w:val="22"/>
          <w:lang w:val="sk-SK"/>
        </w:rPr>
      </w:pPr>
    </w:p>
    <w:p w14:paraId="02A1D158" w14:textId="77777777" w:rsidR="00EA4B6F" w:rsidRPr="00054D4A" w:rsidRDefault="00EA4B6F" w:rsidP="00B9759C">
      <w:pPr>
        <w:tabs>
          <w:tab w:val="left" w:pos="567"/>
        </w:tabs>
        <w:rPr>
          <w:b/>
          <w:szCs w:val="22"/>
          <w:lang w:val="sk-SK"/>
        </w:rPr>
      </w:pPr>
    </w:p>
    <w:p w14:paraId="14E8CB0D" w14:textId="77777777" w:rsidR="00EA4B6F" w:rsidRPr="00054D4A" w:rsidRDefault="00F9490E" w:rsidP="00B9759C">
      <w:pPr>
        <w:tabs>
          <w:tab w:val="left" w:pos="567"/>
        </w:tabs>
        <w:ind w:left="567" w:hanging="567"/>
        <w:rPr>
          <w:b/>
          <w:szCs w:val="22"/>
          <w:lang w:val="sk-SK"/>
        </w:rPr>
      </w:pPr>
      <w:r w:rsidRPr="00054D4A">
        <w:rPr>
          <w:b/>
          <w:szCs w:val="22"/>
          <w:lang w:val="sk-SK"/>
        </w:rPr>
        <w:t>5.</w:t>
      </w:r>
      <w:r w:rsidRPr="00054D4A">
        <w:rPr>
          <w:b/>
          <w:szCs w:val="22"/>
          <w:lang w:val="sk-SK"/>
        </w:rPr>
        <w:tab/>
        <w:t>Ako uchovávať</w:t>
      </w:r>
      <w:r w:rsidR="00A91FA9" w:rsidRPr="00054D4A">
        <w:rPr>
          <w:szCs w:val="22"/>
          <w:lang w:val="sk-SK"/>
        </w:rPr>
        <w:t xml:space="preserve"> </w:t>
      </w:r>
      <w:r w:rsidR="00EA4B6F" w:rsidRPr="00054D4A">
        <w:rPr>
          <w:b/>
          <w:szCs w:val="22"/>
          <w:lang w:val="sk-SK"/>
        </w:rPr>
        <w:t>VIAGRU</w:t>
      </w:r>
    </w:p>
    <w:p w14:paraId="41C28066" w14:textId="77777777" w:rsidR="00EA4B6F" w:rsidRPr="00054D4A" w:rsidRDefault="00EA4B6F" w:rsidP="00B9759C">
      <w:pPr>
        <w:tabs>
          <w:tab w:val="left" w:pos="567"/>
        </w:tabs>
        <w:rPr>
          <w:b/>
          <w:szCs w:val="22"/>
          <w:lang w:val="sk-SK"/>
        </w:rPr>
      </w:pPr>
    </w:p>
    <w:p w14:paraId="5DC4AF41" w14:textId="77777777" w:rsidR="00EA4B6F" w:rsidRPr="00054D4A" w:rsidRDefault="00080E38" w:rsidP="00B9759C">
      <w:pPr>
        <w:tabs>
          <w:tab w:val="left" w:pos="567"/>
        </w:tabs>
        <w:rPr>
          <w:szCs w:val="22"/>
          <w:lang w:val="sk-SK"/>
        </w:rPr>
      </w:pPr>
      <w:r w:rsidRPr="00054D4A">
        <w:rPr>
          <w:szCs w:val="22"/>
          <w:lang w:val="sk-SK"/>
        </w:rPr>
        <w:t>T</w:t>
      </w:r>
      <w:r w:rsidR="00F9490E" w:rsidRPr="00054D4A">
        <w:rPr>
          <w:noProof/>
          <w:szCs w:val="22"/>
          <w:lang w:val="sk-SK"/>
        </w:rPr>
        <w:t>ento liek u</w:t>
      </w:r>
      <w:r w:rsidRPr="00054D4A">
        <w:rPr>
          <w:szCs w:val="22"/>
          <w:lang w:val="sk-SK"/>
        </w:rPr>
        <w:t>chovávajte</w:t>
      </w:r>
      <w:r w:rsidR="00F9490E" w:rsidRPr="00054D4A">
        <w:rPr>
          <w:noProof/>
          <w:szCs w:val="22"/>
          <w:lang w:val="sk-SK"/>
        </w:rPr>
        <w:t xml:space="preserve"> mimo dohľadu a dosahu detí</w:t>
      </w:r>
      <w:r w:rsidR="00EA4B6F" w:rsidRPr="00054D4A">
        <w:rPr>
          <w:szCs w:val="22"/>
          <w:lang w:val="sk-SK"/>
        </w:rPr>
        <w:t>.</w:t>
      </w:r>
    </w:p>
    <w:p w14:paraId="5D844786" w14:textId="77777777" w:rsidR="00EA4B6F" w:rsidRPr="00054D4A" w:rsidRDefault="00EA4B6F" w:rsidP="00B9759C">
      <w:pPr>
        <w:tabs>
          <w:tab w:val="left" w:pos="567"/>
        </w:tabs>
        <w:rPr>
          <w:szCs w:val="22"/>
          <w:lang w:val="sk-SK"/>
        </w:rPr>
      </w:pPr>
      <w:r w:rsidRPr="00054D4A">
        <w:rPr>
          <w:szCs w:val="22"/>
          <w:lang w:val="sk-SK"/>
        </w:rPr>
        <w:t xml:space="preserve">Uchovávajte pri teplote neprevyšujúcej </w:t>
      </w:r>
      <w:smartTag w:uri="urn:schemas-microsoft-com:office:smarttags" w:element="metricconverter">
        <w:smartTagPr>
          <w:attr w:name="ProductID" w:val="30ﾠﾰC"/>
        </w:smartTagPr>
        <w:r w:rsidRPr="00054D4A">
          <w:rPr>
            <w:szCs w:val="22"/>
            <w:lang w:val="sk-SK"/>
          </w:rPr>
          <w:t>30 °C</w:t>
        </w:r>
      </w:smartTag>
      <w:r w:rsidRPr="00054D4A">
        <w:rPr>
          <w:szCs w:val="22"/>
          <w:lang w:val="sk-SK"/>
        </w:rPr>
        <w:t>.</w:t>
      </w:r>
    </w:p>
    <w:p w14:paraId="36B8C3A3" w14:textId="77777777" w:rsidR="00703724" w:rsidRPr="00054D4A" w:rsidRDefault="00703724" w:rsidP="00B9759C">
      <w:pPr>
        <w:tabs>
          <w:tab w:val="left" w:pos="567"/>
        </w:tabs>
        <w:rPr>
          <w:szCs w:val="22"/>
          <w:lang w:val="sk-SK"/>
        </w:rPr>
      </w:pPr>
    </w:p>
    <w:p w14:paraId="194EFD65" w14:textId="77777777" w:rsidR="00687E5E" w:rsidRDefault="00EA4B6F" w:rsidP="00B9759C">
      <w:pPr>
        <w:tabs>
          <w:tab w:val="left" w:pos="567"/>
        </w:tabs>
        <w:rPr>
          <w:szCs w:val="22"/>
          <w:lang w:val="sk-SK"/>
        </w:rPr>
      </w:pPr>
      <w:r w:rsidRPr="00054D4A">
        <w:rPr>
          <w:szCs w:val="22"/>
          <w:lang w:val="sk-SK"/>
        </w:rPr>
        <w:t xml:space="preserve">Neužívajte </w:t>
      </w:r>
      <w:r w:rsidR="00F9490E" w:rsidRPr="00054D4A">
        <w:rPr>
          <w:noProof/>
          <w:szCs w:val="22"/>
          <w:lang w:val="sk-SK"/>
        </w:rPr>
        <w:t>tento liek</w:t>
      </w:r>
      <w:r w:rsidRPr="00054D4A">
        <w:rPr>
          <w:szCs w:val="22"/>
          <w:lang w:val="sk-SK"/>
        </w:rPr>
        <w:t xml:space="preserve"> po dátume exspirácie, ktorý je uvedený na </w:t>
      </w:r>
      <w:r w:rsidR="00A749B8" w:rsidRPr="00054D4A">
        <w:rPr>
          <w:szCs w:val="22"/>
          <w:lang w:val="sk-SK"/>
        </w:rPr>
        <w:t>škatuľke</w:t>
      </w:r>
      <w:r w:rsidR="00044C38" w:rsidRPr="00054D4A">
        <w:rPr>
          <w:szCs w:val="22"/>
          <w:lang w:val="sk-SK"/>
        </w:rPr>
        <w:t xml:space="preserve"> a</w:t>
      </w:r>
      <w:r w:rsidR="00A749B8" w:rsidRPr="00054D4A">
        <w:rPr>
          <w:szCs w:val="22"/>
          <w:lang w:val="sk-SK"/>
        </w:rPr>
        <w:t> </w:t>
      </w:r>
      <w:r w:rsidR="00E83432" w:rsidRPr="00054D4A">
        <w:rPr>
          <w:szCs w:val="22"/>
          <w:lang w:val="sk-SK"/>
        </w:rPr>
        <w:t>blistri</w:t>
      </w:r>
      <w:r w:rsidR="00044C38" w:rsidRPr="00054D4A">
        <w:rPr>
          <w:szCs w:val="22"/>
          <w:lang w:val="sk-SK"/>
        </w:rPr>
        <w:t xml:space="preserve"> po EXP</w:t>
      </w:r>
      <w:r w:rsidRPr="00054D4A">
        <w:rPr>
          <w:szCs w:val="22"/>
          <w:lang w:val="sk-SK"/>
        </w:rPr>
        <w:t xml:space="preserve">. Dátum </w:t>
      </w:r>
      <w:r w:rsidRPr="00054D4A">
        <w:rPr>
          <w:noProof/>
          <w:szCs w:val="22"/>
          <w:lang w:val="sk-SK"/>
        </w:rPr>
        <w:t>exspirácie sa vzťahuje na posledný deň v</w:t>
      </w:r>
      <w:r w:rsidR="008C06B3" w:rsidRPr="00054D4A">
        <w:rPr>
          <w:noProof/>
          <w:szCs w:val="22"/>
          <w:lang w:val="sk-SK"/>
        </w:rPr>
        <w:t xml:space="preserve"> danom </w:t>
      </w:r>
      <w:r w:rsidRPr="00054D4A">
        <w:rPr>
          <w:noProof/>
          <w:szCs w:val="22"/>
          <w:lang w:val="sk-SK"/>
        </w:rPr>
        <w:t>mesiaci.</w:t>
      </w:r>
      <w:r w:rsidR="00044C38" w:rsidRPr="00054D4A">
        <w:rPr>
          <w:szCs w:val="22"/>
          <w:lang w:val="sk-SK"/>
        </w:rPr>
        <w:t xml:space="preserve"> </w:t>
      </w:r>
    </w:p>
    <w:p w14:paraId="69360387" w14:textId="41BD616A" w:rsidR="00044C38" w:rsidRPr="00054D4A" w:rsidRDefault="00044C38" w:rsidP="00B9759C">
      <w:pPr>
        <w:tabs>
          <w:tab w:val="left" w:pos="567"/>
        </w:tabs>
        <w:rPr>
          <w:szCs w:val="22"/>
          <w:lang w:val="sk-SK"/>
        </w:rPr>
      </w:pPr>
      <w:r w:rsidRPr="00054D4A">
        <w:rPr>
          <w:szCs w:val="22"/>
          <w:lang w:val="sk-SK"/>
        </w:rPr>
        <w:t>Uchovávajte v</w:t>
      </w:r>
      <w:r w:rsidR="00A749B8" w:rsidRPr="00054D4A">
        <w:rPr>
          <w:szCs w:val="22"/>
          <w:lang w:val="sk-SK"/>
        </w:rPr>
        <w:t> </w:t>
      </w:r>
      <w:r w:rsidRPr="00054D4A">
        <w:rPr>
          <w:szCs w:val="22"/>
          <w:lang w:val="sk-SK"/>
        </w:rPr>
        <w:t>pôvodnom balení na ochranu pred vlhkosťou.</w:t>
      </w:r>
    </w:p>
    <w:p w14:paraId="58323E8A" w14:textId="77777777" w:rsidR="00EA4B6F" w:rsidRPr="00054D4A" w:rsidRDefault="00EA4B6F" w:rsidP="00B9759C">
      <w:pPr>
        <w:tabs>
          <w:tab w:val="left" w:pos="567"/>
        </w:tabs>
        <w:rPr>
          <w:szCs w:val="22"/>
          <w:lang w:val="sk-SK"/>
        </w:rPr>
      </w:pPr>
    </w:p>
    <w:p w14:paraId="1A960E93" w14:textId="10A99896" w:rsidR="00EA4B6F" w:rsidRPr="00054D4A" w:rsidRDefault="00F9490E" w:rsidP="00B9759C">
      <w:pPr>
        <w:tabs>
          <w:tab w:val="left" w:pos="567"/>
        </w:tabs>
        <w:rPr>
          <w:noProof/>
          <w:szCs w:val="22"/>
          <w:lang w:val="sk-SK"/>
        </w:rPr>
      </w:pPr>
      <w:r w:rsidRPr="00054D4A">
        <w:rPr>
          <w:noProof/>
          <w:szCs w:val="22"/>
          <w:lang w:val="sk-SK"/>
        </w:rPr>
        <w:t xml:space="preserve">Nelikvidujte lieky </w:t>
      </w:r>
      <w:r w:rsidR="00EA4B6F" w:rsidRPr="00054D4A">
        <w:rPr>
          <w:noProof/>
          <w:szCs w:val="22"/>
          <w:lang w:val="sk-SK"/>
        </w:rPr>
        <w:t>odpadovou vodou alebo domovým odpadom.</w:t>
      </w:r>
      <w:r w:rsidR="00DD401B">
        <w:rPr>
          <w:noProof/>
          <w:szCs w:val="22"/>
          <w:lang w:val="sk-SK"/>
        </w:rPr>
        <w:t xml:space="preserve"> </w:t>
      </w:r>
      <w:r w:rsidR="00EE601F" w:rsidRPr="00054D4A">
        <w:rPr>
          <w:noProof/>
          <w:szCs w:val="22"/>
          <w:lang w:val="sk-SK"/>
        </w:rPr>
        <w:t>Nepoužitý liek vráťte do lekárne</w:t>
      </w:r>
      <w:r w:rsidR="00EA4B6F" w:rsidRPr="00054D4A">
        <w:rPr>
          <w:noProof/>
          <w:szCs w:val="22"/>
          <w:lang w:val="sk-SK"/>
        </w:rPr>
        <w:t>. Tieto opatrenia pomôžu chrániť životné prostredie.</w:t>
      </w:r>
    </w:p>
    <w:p w14:paraId="09B9DA19" w14:textId="77777777" w:rsidR="00EA4B6F" w:rsidRPr="00054D4A" w:rsidRDefault="00EA4B6F" w:rsidP="00B9759C">
      <w:pPr>
        <w:tabs>
          <w:tab w:val="left" w:pos="567"/>
        </w:tabs>
        <w:rPr>
          <w:szCs w:val="22"/>
          <w:lang w:val="sk-SK"/>
        </w:rPr>
      </w:pPr>
    </w:p>
    <w:p w14:paraId="39F0A981" w14:textId="77777777" w:rsidR="00EA4B6F" w:rsidRPr="00054D4A" w:rsidRDefault="00EA4B6F" w:rsidP="00B9759C">
      <w:pPr>
        <w:keepNext/>
        <w:keepLines/>
        <w:widowControl w:val="0"/>
        <w:tabs>
          <w:tab w:val="left" w:pos="567"/>
        </w:tabs>
        <w:rPr>
          <w:b/>
          <w:szCs w:val="22"/>
          <w:lang w:val="sk-SK"/>
        </w:rPr>
      </w:pPr>
    </w:p>
    <w:p w14:paraId="60A38B15" w14:textId="77777777" w:rsidR="00EA4B6F" w:rsidRPr="00054D4A" w:rsidRDefault="00C71D76" w:rsidP="00B9759C">
      <w:pPr>
        <w:keepNext/>
        <w:keepLines/>
        <w:widowControl w:val="0"/>
        <w:tabs>
          <w:tab w:val="left" w:pos="567"/>
        </w:tabs>
        <w:rPr>
          <w:b/>
          <w:szCs w:val="22"/>
          <w:lang w:val="sk-SK"/>
        </w:rPr>
      </w:pPr>
      <w:r w:rsidRPr="00054D4A">
        <w:rPr>
          <w:b/>
          <w:szCs w:val="22"/>
          <w:lang w:val="sk-SK"/>
        </w:rPr>
        <w:t>6.</w:t>
      </w:r>
      <w:r w:rsidR="00EA4B6F" w:rsidRPr="00054D4A">
        <w:rPr>
          <w:b/>
          <w:szCs w:val="22"/>
          <w:lang w:val="sk-SK"/>
        </w:rPr>
        <w:tab/>
      </w:r>
      <w:r w:rsidR="00A91FA9" w:rsidRPr="00054D4A">
        <w:rPr>
          <w:b/>
          <w:szCs w:val="22"/>
          <w:lang w:val="sk-SK"/>
        </w:rPr>
        <w:t>Obsah balenia a ďalšie informácie</w:t>
      </w:r>
    </w:p>
    <w:p w14:paraId="7D1BA0EE" w14:textId="77777777" w:rsidR="00EA4B6F" w:rsidRPr="00054D4A" w:rsidRDefault="00EA4B6F" w:rsidP="00B9759C">
      <w:pPr>
        <w:keepNext/>
        <w:keepLines/>
        <w:widowControl w:val="0"/>
        <w:tabs>
          <w:tab w:val="left" w:pos="567"/>
        </w:tabs>
        <w:rPr>
          <w:szCs w:val="22"/>
          <w:lang w:val="sk-SK"/>
        </w:rPr>
      </w:pPr>
    </w:p>
    <w:p w14:paraId="27F9D7C7" w14:textId="77777777" w:rsidR="00EA4B6F" w:rsidRPr="00054D4A" w:rsidRDefault="00EA4B6F" w:rsidP="00B9759C">
      <w:pPr>
        <w:keepNext/>
        <w:keepLines/>
        <w:widowControl w:val="0"/>
        <w:tabs>
          <w:tab w:val="left" w:pos="567"/>
        </w:tabs>
        <w:rPr>
          <w:b/>
          <w:szCs w:val="22"/>
          <w:lang w:val="sk-SK"/>
        </w:rPr>
      </w:pPr>
      <w:r w:rsidRPr="00054D4A">
        <w:rPr>
          <w:b/>
          <w:szCs w:val="22"/>
          <w:lang w:val="sk-SK"/>
        </w:rPr>
        <w:t>Čo VIAGRA obsahuje</w:t>
      </w:r>
    </w:p>
    <w:p w14:paraId="36D7B6F3" w14:textId="77777777" w:rsidR="00F2580E" w:rsidRPr="00054D4A" w:rsidRDefault="00F2580E" w:rsidP="00B9759C">
      <w:pPr>
        <w:keepNext/>
        <w:keepLines/>
        <w:widowControl w:val="0"/>
        <w:tabs>
          <w:tab w:val="left" w:pos="567"/>
        </w:tabs>
        <w:rPr>
          <w:b/>
          <w:szCs w:val="22"/>
          <w:lang w:val="sk-SK"/>
        </w:rPr>
      </w:pPr>
    </w:p>
    <w:p w14:paraId="0C9250F6" w14:textId="77777777" w:rsidR="00EA4B6F" w:rsidRPr="00054D4A" w:rsidRDefault="00EA4B6F" w:rsidP="00B9759C">
      <w:pPr>
        <w:keepNext/>
        <w:keepLines/>
        <w:widowControl w:val="0"/>
        <w:numPr>
          <w:ilvl w:val="0"/>
          <w:numId w:val="9"/>
        </w:numPr>
        <w:tabs>
          <w:tab w:val="clear" w:pos="720"/>
          <w:tab w:val="left" w:pos="567"/>
        </w:tabs>
        <w:ind w:left="567" w:hanging="567"/>
        <w:rPr>
          <w:szCs w:val="22"/>
          <w:lang w:val="sk-SK"/>
        </w:rPr>
      </w:pPr>
      <w:r w:rsidRPr="00054D4A">
        <w:rPr>
          <w:szCs w:val="22"/>
          <w:lang w:val="sk-SK"/>
        </w:rPr>
        <w:t>Liečivo je sildenafil.</w:t>
      </w:r>
      <w:r w:rsidRPr="00054D4A">
        <w:rPr>
          <w:b/>
          <w:szCs w:val="22"/>
          <w:lang w:val="sk-SK"/>
        </w:rPr>
        <w:t xml:space="preserve"> </w:t>
      </w:r>
      <w:r w:rsidRPr="00054D4A">
        <w:rPr>
          <w:szCs w:val="22"/>
          <w:lang w:val="sk-SK"/>
        </w:rPr>
        <w:t>Každá tableta obsahuje 50 mg sildenafilu (ako citrát</w:t>
      </w:r>
      <w:r w:rsidR="00F9490E" w:rsidRPr="00054D4A">
        <w:rPr>
          <w:szCs w:val="22"/>
          <w:lang w:val="sk-SK"/>
        </w:rPr>
        <w:t>ovú soľ).</w:t>
      </w:r>
    </w:p>
    <w:p w14:paraId="6438A82F" w14:textId="77777777" w:rsidR="00EA4B6F" w:rsidRPr="00054D4A" w:rsidRDefault="00F9490E" w:rsidP="00B9759C">
      <w:pPr>
        <w:keepNext/>
        <w:keepLines/>
        <w:widowControl w:val="0"/>
        <w:numPr>
          <w:ilvl w:val="0"/>
          <w:numId w:val="9"/>
        </w:numPr>
        <w:tabs>
          <w:tab w:val="clear" w:pos="720"/>
          <w:tab w:val="left" w:pos="567"/>
        </w:tabs>
        <w:ind w:left="567" w:hanging="567"/>
        <w:rPr>
          <w:szCs w:val="22"/>
          <w:lang w:val="sk-SK"/>
        </w:rPr>
      </w:pPr>
      <w:r w:rsidRPr="00054D4A">
        <w:rPr>
          <w:szCs w:val="22"/>
          <w:lang w:val="sk-SK"/>
        </w:rPr>
        <w:t xml:space="preserve">Ďalšie zložky sú: </w:t>
      </w:r>
    </w:p>
    <w:p w14:paraId="6C990377" w14:textId="0D7A6060" w:rsidR="008C06B3" w:rsidRPr="00054D4A" w:rsidRDefault="00F9490E" w:rsidP="00B9759C">
      <w:pPr>
        <w:pStyle w:val="ListParagraph"/>
        <w:keepNext/>
        <w:keepLines/>
        <w:widowControl w:val="0"/>
        <w:numPr>
          <w:ilvl w:val="0"/>
          <w:numId w:val="36"/>
        </w:numPr>
        <w:tabs>
          <w:tab w:val="left" w:pos="1134"/>
        </w:tabs>
        <w:ind w:left="2835" w:hanging="2268"/>
        <w:rPr>
          <w:szCs w:val="22"/>
          <w:lang w:val="sk-SK"/>
        </w:rPr>
      </w:pPr>
      <w:r w:rsidRPr="00054D4A">
        <w:rPr>
          <w:szCs w:val="22"/>
          <w:lang w:val="sk-SK"/>
        </w:rPr>
        <w:t>Jadro tablety:</w:t>
      </w:r>
      <w:r w:rsidR="009D3CE4" w:rsidRPr="00E17D75">
        <w:rPr>
          <w:lang w:val="sk-SK"/>
        </w:rPr>
        <w:t xml:space="preserve"> </w:t>
      </w:r>
      <w:r w:rsidR="009D3CE4" w:rsidRPr="00E17D75">
        <w:rPr>
          <w:lang w:val="sk-SK"/>
        </w:rPr>
        <w:tab/>
      </w:r>
      <w:r w:rsidRPr="00054D4A">
        <w:rPr>
          <w:szCs w:val="22"/>
          <w:lang w:val="sk-SK"/>
        </w:rPr>
        <w:t xml:space="preserve">mikrokryštalická celulóza, hydrogenfosforečnan vápenatý (bezvodý), sodná soľ </w:t>
      </w:r>
    </w:p>
    <w:p w14:paraId="4526D7C1" w14:textId="77777777" w:rsidR="00EA4B6F" w:rsidRPr="00054D4A" w:rsidRDefault="008C06B3" w:rsidP="00B9759C">
      <w:pPr>
        <w:pStyle w:val="ListParagraph"/>
        <w:keepNext/>
        <w:keepLines/>
        <w:widowControl w:val="0"/>
        <w:tabs>
          <w:tab w:val="left" w:pos="567"/>
        </w:tabs>
        <w:ind w:left="2835"/>
        <w:rPr>
          <w:szCs w:val="22"/>
          <w:lang w:val="sk-SK"/>
        </w:rPr>
      </w:pPr>
      <w:r w:rsidRPr="00054D4A">
        <w:rPr>
          <w:szCs w:val="22"/>
          <w:lang w:val="sk-SK"/>
        </w:rPr>
        <w:tab/>
      </w:r>
      <w:r w:rsidR="00F9490E" w:rsidRPr="00054D4A">
        <w:rPr>
          <w:szCs w:val="22"/>
          <w:lang w:val="sk-SK"/>
        </w:rPr>
        <w:t>kroskarmelózy</w:t>
      </w:r>
      <w:r w:rsidRPr="00054D4A">
        <w:rPr>
          <w:szCs w:val="22"/>
          <w:lang w:val="sk-SK"/>
        </w:rPr>
        <w:t xml:space="preserve"> (pozri časť 2 „VIAGRA obsahuje sodík“)</w:t>
      </w:r>
      <w:r w:rsidR="00F9490E" w:rsidRPr="00054D4A">
        <w:rPr>
          <w:szCs w:val="22"/>
          <w:lang w:val="sk-SK"/>
        </w:rPr>
        <w:t>, stearát</w:t>
      </w:r>
      <w:r w:rsidR="002401D2" w:rsidRPr="00054D4A">
        <w:rPr>
          <w:szCs w:val="22"/>
          <w:lang w:val="sk-SK"/>
        </w:rPr>
        <w:t xml:space="preserve"> horečnatý</w:t>
      </w:r>
      <w:r w:rsidR="00481F98" w:rsidRPr="00054D4A">
        <w:rPr>
          <w:szCs w:val="22"/>
          <w:lang w:val="sk-SK"/>
        </w:rPr>
        <w:t>.</w:t>
      </w:r>
    </w:p>
    <w:p w14:paraId="7E2FD3C3" w14:textId="02E990F9" w:rsidR="00EA4B6F" w:rsidRPr="00054D4A" w:rsidRDefault="00F9490E" w:rsidP="00B9759C">
      <w:pPr>
        <w:pStyle w:val="ListParagraph"/>
        <w:numPr>
          <w:ilvl w:val="0"/>
          <w:numId w:val="36"/>
        </w:numPr>
        <w:tabs>
          <w:tab w:val="left" w:pos="1134"/>
        </w:tabs>
        <w:ind w:left="2835" w:hanging="2268"/>
        <w:rPr>
          <w:szCs w:val="22"/>
          <w:lang w:val="sk-SK"/>
        </w:rPr>
      </w:pPr>
      <w:r w:rsidRPr="00054D4A">
        <w:rPr>
          <w:szCs w:val="22"/>
          <w:lang w:val="sk-SK"/>
        </w:rPr>
        <w:t xml:space="preserve">Filmová vrstva: </w:t>
      </w:r>
      <w:r w:rsidR="009D3CE4" w:rsidRPr="00E17D75">
        <w:rPr>
          <w:lang w:val="sk-SK"/>
        </w:rPr>
        <w:tab/>
      </w:r>
      <w:r w:rsidRPr="00054D4A">
        <w:rPr>
          <w:szCs w:val="22"/>
          <w:lang w:val="sk-SK"/>
        </w:rPr>
        <w:t>hypromelóza, oxid titaničitý (E171), monohydrát laktózy</w:t>
      </w:r>
      <w:r w:rsidR="008C06B3" w:rsidRPr="00054D4A">
        <w:rPr>
          <w:szCs w:val="22"/>
          <w:lang w:val="sk-SK"/>
        </w:rPr>
        <w:t xml:space="preserve"> (pozri časť 2 „VIAGRA obsahuje laktózu“)</w:t>
      </w:r>
      <w:r w:rsidRPr="00054D4A">
        <w:rPr>
          <w:szCs w:val="22"/>
          <w:lang w:val="sk-SK"/>
        </w:rPr>
        <w:t>, triacetín, hliníkový lak indigokarmínu (E132)</w:t>
      </w:r>
      <w:r w:rsidR="00481F98" w:rsidRPr="00054D4A">
        <w:rPr>
          <w:szCs w:val="22"/>
          <w:lang w:val="sk-SK"/>
        </w:rPr>
        <w:t>.</w:t>
      </w:r>
    </w:p>
    <w:p w14:paraId="0BDBD914" w14:textId="77777777" w:rsidR="001C2070" w:rsidRPr="00054D4A" w:rsidRDefault="001C2070" w:rsidP="00B9759C">
      <w:pPr>
        <w:tabs>
          <w:tab w:val="left" w:pos="567"/>
        </w:tabs>
        <w:rPr>
          <w:b/>
          <w:szCs w:val="22"/>
          <w:lang w:val="sk-SK"/>
        </w:rPr>
      </w:pPr>
    </w:p>
    <w:p w14:paraId="0C2383D9" w14:textId="77777777" w:rsidR="00EA4B6F" w:rsidRPr="00054D4A" w:rsidRDefault="00F9490E" w:rsidP="00B9759C">
      <w:pPr>
        <w:keepNext/>
        <w:tabs>
          <w:tab w:val="left" w:pos="567"/>
        </w:tabs>
        <w:rPr>
          <w:b/>
          <w:szCs w:val="22"/>
          <w:lang w:val="sk-SK"/>
        </w:rPr>
      </w:pPr>
      <w:r w:rsidRPr="00054D4A">
        <w:rPr>
          <w:b/>
          <w:szCs w:val="22"/>
          <w:lang w:val="sk-SK"/>
        </w:rPr>
        <w:t>Ako vyzerá VIAGRA a obsah balenia</w:t>
      </w:r>
    </w:p>
    <w:p w14:paraId="4985DC6C" w14:textId="2DE8F092" w:rsidR="00EA4B6F" w:rsidRPr="00054D4A" w:rsidRDefault="00F9490E" w:rsidP="00B9759C">
      <w:pPr>
        <w:tabs>
          <w:tab w:val="left" w:pos="567"/>
        </w:tabs>
        <w:rPr>
          <w:szCs w:val="22"/>
          <w:lang w:val="sk-SK"/>
        </w:rPr>
      </w:pPr>
      <w:r w:rsidRPr="00054D4A">
        <w:rPr>
          <w:szCs w:val="22"/>
          <w:lang w:val="sk-SK"/>
        </w:rPr>
        <w:t xml:space="preserve">VIAGRA filmom obalené tablety </w:t>
      </w:r>
      <w:r w:rsidR="00954E95">
        <w:rPr>
          <w:szCs w:val="22"/>
          <w:lang w:val="sk-SK"/>
        </w:rPr>
        <w:t xml:space="preserve">(tablety) </w:t>
      </w:r>
      <w:r w:rsidRPr="00054D4A">
        <w:rPr>
          <w:szCs w:val="22"/>
          <w:lang w:val="sk-SK"/>
        </w:rPr>
        <w:t>sú modré v tvare zaoblených kosoštvorcov. Sú označené nápisom “</w:t>
      </w:r>
      <w:r w:rsidR="00E257FC">
        <w:rPr>
          <w:szCs w:val="22"/>
          <w:lang w:val="sk-SK"/>
        </w:rPr>
        <w:t>VIAGRA</w:t>
      </w:r>
      <w:r w:rsidRPr="00054D4A">
        <w:rPr>
          <w:szCs w:val="22"/>
          <w:lang w:val="sk-SK"/>
        </w:rPr>
        <w:t>“ na jednej strane a “VGR 50“ na strane druhej. Tablety sa dodávajú v blistrových baleniach obsahujúcich 2, 4, 8</w:t>
      </w:r>
      <w:r w:rsidR="00CB38A0" w:rsidRPr="00054D4A">
        <w:rPr>
          <w:szCs w:val="22"/>
          <w:lang w:val="sk-SK"/>
        </w:rPr>
        <w:t>, 12</w:t>
      </w:r>
      <w:r w:rsidRPr="00054D4A">
        <w:rPr>
          <w:szCs w:val="22"/>
          <w:lang w:val="sk-SK"/>
        </w:rPr>
        <w:t xml:space="preserve"> alebo </w:t>
      </w:r>
      <w:r w:rsidR="00CB38A0" w:rsidRPr="00054D4A">
        <w:rPr>
          <w:szCs w:val="22"/>
          <w:lang w:val="sk-SK"/>
        </w:rPr>
        <w:t>24 </w:t>
      </w:r>
      <w:r w:rsidRPr="00054D4A">
        <w:rPr>
          <w:szCs w:val="22"/>
          <w:lang w:val="sk-SK"/>
        </w:rPr>
        <w:t xml:space="preserve">tabliet v škatuľke alebo teplom zatavenej skladacej karte. Nie všetky veľkosti balenia musia byť uvedené </w:t>
      </w:r>
      <w:r w:rsidR="00CE3641" w:rsidRPr="00054D4A">
        <w:rPr>
          <w:szCs w:val="22"/>
          <w:lang w:val="sk-SK"/>
        </w:rPr>
        <w:t>na trh</w:t>
      </w:r>
      <w:r w:rsidRPr="00054D4A">
        <w:rPr>
          <w:szCs w:val="22"/>
          <w:lang w:val="sk-SK"/>
        </w:rPr>
        <w:t>.</w:t>
      </w:r>
    </w:p>
    <w:p w14:paraId="2F65E4BE" w14:textId="77777777" w:rsidR="00EA4B6F" w:rsidRPr="00054D4A" w:rsidRDefault="00EA4B6F" w:rsidP="00B9759C">
      <w:pPr>
        <w:tabs>
          <w:tab w:val="left" w:pos="567"/>
        </w:tabs>
        <w:rPr>
          <w:szCs w:val="22"/>
          <w:lang w:val="sk-SK"/>
        </w:rPr>
      </w:pPr>
    </w:p>
    <w:p w14:paraId="730507C4" w14:textId="7326BD4A" w:rsidR="00EA4B6F" w:rsidRPr="00054D4A" w:rsidRDefault="00F9490E" w:rsidP="00B9759C">
      <w:pPr>
        <w:keepNext/>
        <w:keepLines/>
        <w:tabs>
          <w:tab w:val="left" w:pos="567"/>
        </w:tabs>
        <w:rPr>
          <w:b/>
          <w:szCs w:val="22"/>
          <w:lang w:val="sk-SK"/>
        </w:rPr>
      </w:pPr>
      <w:r w:rsidRPr="00054D4A">
        <w:rPr>
          <w:b/>
          <w:szCs w:val="22"/>
          <w:lang w:val="sk-SK"/>
        </w:rPr>
        <w:t xml:space="preserve">Držiteľ rozhodnutia o registrácii </w:t>
      </w:r>
    </w:p>
    <w:p w14:paraId="2307D3A1" w14:textId="3038B3F3" w:rsidR="00EA4B6F" w:rsidRPr="00054D4A" w:rsidRDefault="005C3763" w:rsidP="00B9759C">
      <w:pPr>
        <w:keepNext/>
        <w:keepLines/>
        <w:tabs>
          <w:tab w:val="left" w:pos="567"/>
        </w:tabs>
        <w:rPr>
          <w:szCs w:val="22"/>
          <w:lang w:val="sk-SK"/>
        </w:rPr>
      </w:pPr>
      <w:r w:rsidRPr="00054D4A">
        <w:rPr>
          <w:lang w:val="sk-SK"/>
        </w:rPr>
        <w:t>Upjohn EESV, Rivium Westlaan 142, 2909 LD Capelle aan den IJssel, Holandsko</w:t>
      </w:r>
      <w:r w:rsidR="00CE3641" w:rsidRPr="00054D4A">
        <w:rPr>
          <w:szCs w:val="22"/>
          <w:lang w:val="sk-SK"/>
        </w:rPr>
        <w:t>.</w:t>
      </w:r>
    </w:p>
    <w:p w14:paraId="7E4E90D7" w14:textId="78664568" w:rsidR="00EA4B6F" w:rsidRDefault="00EA4B6F" w:rsidP="00B9759C">
      <w:pPr>
        <w:tabs>
          <w:tab w:val="left" w:pos="567"/>
        </w:tabs>
        <w:rPr>
          <w:szCs w:val="22"/>
          <w:lang w:val="sk-SK"/>
        </w:rPr>
      </w:pPr>
    </w:p>
    <w:p w14:paraId="0681A8A3" w14:textId="5A6ED897" w:rsidR="00954E95" w:rsidRPr="00422695" w:rsidRDefault="00954E95" w:rsidP="00B9759C">
      <w:pPr>
        <w:tabs>
          <w:tab w:val="left" w:pos="567"/>
        </w:tabs>
        <w:rPr>
          <w:b/>
          <w:bCs/>
          <w:szCs w:val="22"/>
          <w:lang w:val="sk-SK"/>
        </w:rPr>
      </w:pPr>
      <w:r w:rsidRPr="00422695">
        <w:rPr>
          <w:b/>
          <w:bCs/>
          <w:szCs w:val="22"/>
          <w:lang w:val="sk-SK"/>
        </w:rPr>
        <w:t>Výrobca</w:t>
      </w:r>
    </w:p>
    <w:p w14:paraId="271781A4" w14:textId="0A5C32B1" w:rsidR="00EA4B6F" w:rsidRPr="00054D4A" w:rsidRDefault="00D37C0C" w:rsidP="00B9759C">
      <w:pPr>
        <w:tabs>
          <w:tab w:val="left" w:pos="567"/>
        </w:tabs>
        <w:rPr>
          <w:szCs w:val="22"/>
          <w:lang w:val="sk-SK"/>
        </w:rPr>
      </w:pPr>
      <w:proofErr w:type="spellStart"/>
      <w:r w:rsidRPr="00054D4A">
        <w:rPr>
          <w:szCs w:val="22"/>
          <w:lang w:val="fr-FR"/>
        </w:rPr>
        <w:t>Fareva</w:t>
      </w:r>
      <w:proofErr w:type="spellEnd"/>
      <w:r w:rsidRPr="00054D4A">
        <w:rPr>
          <w:szCs w:val="22"/>
          <w:lang w:val="fr-FR"/>
        </w:rPr>
        <w:t xml:space="preserve"> Amboise</w:t>
      </w:r>
      <w:r w:rsidR="00F9490E" w:rsidRPr="00054D4A">
        <w:rPr>
          <w:szCs w:val="22"/>
          <w:lang w:val="sk-SK"/>
        </w:rPr>
        <w:t>, Zone Industrielle, 29 route des Industries, 37530 Pocé-sur-Cisse, Francúzsko</w:t>
      </w:r>
      <w:r w:rsidR="00815E22">
        <w:rPr>
          <w:szCs w:val="22"/>
          <w:lang w:val="sk-SK"/>
        </w:rPr>
        <w:t xml:space="preserve"> alebo </w:t>
      </w:r>
      <w:r w:rsidR="00815E22" w:rsidRPr="00081160">
        <w:rPr>
          <w:szCs w:val="22"/>
          <w:lang w:val="sk-SK"/>
        </w:rPr>
        <w:t xml:space="preserve">Mylan Hungary Kft., Mylan utca 1, Komárom 2900, </w:t>
      </w:r>
      <w:r w:rsidR="00815E22">
        <w:rPr>
          <w:szCs w:val="22"/>
          <w:lang w:val="sk-SK"/>
        </w:rPr>
        <w:t>Maďarsko</w:t>
      </w:r>
      <w:r w:rsidR="00F9490E" w:rsidRPr="00054D4A">
        <w:rPr>
          <w:szCs w:val="22"/>
          <w:lang w:val="sk-SK"/>
        </w:rPr>
        <w:t>.</w:t>
      </w:r>
    </w:p>
    <w:p w14:paraId="4BD53C08" w14:textId="77777777" w:rsidR="00EA4B6F" w:rsidRPr="00054D4A" w:rsidRDefault="00EA4B6F" w:rsidP="00B9759C">
      <w:pPr>
        <w:tabs>
          <w:tab w:val="left" w:pos="567"/>
        </w:tabs>
        <w:rPr>
          <w:szCs w:val="22"/>
          <w:lang w:val="sk-SK"/>
        </w:rPr>
      </w:pPr>
    </w:p>
    <w:p w14:paraId="4E6CD55F" w14:textId="77777777" w:rsidR="00EA4B6F" w:rsidRPr="00054D4A" w:rsidRDefault="00F9490E" w:rsidP="00B9759C">
      <w:pPr>
        <w:tabs>
          <w:tab w:val="left" w:pos="567"/>
        </w:tabs>
        <w:rPr>
          <w:szCs w:val="22"/>
          <w:lang w:val="sk-SK"/>
        </w:rPr>
      </w:pPr>
      <w:r w:rsidRPr="00054D4A">
        <w:rPr>
          <w:szCs w:val="22"/>
          <w:lang w:val="sk-SK"/>
        </w:rPr>
        <w:t xml:space="preserve">Ak potrebujete akúkoľvek informáciu o tomto lieku, kontaktujte miestneho </w:t>
      </w:r>
      <w:r w:rsidR="00E83432" w:rsidRPr="00054D4A">
        <w:rPr>
          <w:szCs w:val="22"/>
          <w:lang w:val="sk-SK"/>
        </w:rPr>
        <w:t>zástupcu</w:t>
      </w:r>
      <w:r w:rsidR="00EA4B6F" w:rsidRPr="00054D4A">
        <w:rPr>
          <w:szCs w:val="22"/>
          <w:lang w:val="sk-SK"/>
        </w:rPr>
        <w:t xml:space="preserve"> držiteľa rozhodnutia o registrácii:</w:t>
      </w:r>
    </w:p>
    <w:p w14:paraId="40428EE1" w14:textId="77777777" w:rsidR="00703724" w:rsidRPr="00054D4A" w:rsidRDefault="00703724" w:rsidP="00B9759C">
      <w:pPr>
        <w:tabs>
          <w:tab w:val="left" w:pos="567"/>
        </w:tabs>
        <w:rPr>
          <w:szCs w:val="22"/>
          <w:lang w:val="sk-SK"/>
        </w:rPr>
      </w:pPr>
    </w:p>
    <w:tbl>
      <w:tblPr>
        <w:tblW w:w="9323" w:type="dxa"/>
        <w:tblLayout w:type="fixed"/>
        <w:tblLook w:val="0000" w:firstRow="0" w:lastRow="0" w:firstColumn="0" w:lastColumn="0" w:noHBand="0" w:noVBand="0"/>
      </w:tblPr>
      <w:tblGrid>
        <w:gridCol w:w="4503"/>
        <w:gridCol w:w="4820"/>
      </w:tblGrid>
      <w:tr w:rsidR="001F7AC2" w:rsidRPr="00EF23D5" w14:paraId="02D55D71" w14:textId="77777777" w:rsidTr="005532F0">
        <w:trPr>
          <w:trHeight w:val="20"/>
        </w:trPr>
        <w:tc>
          <w:tcPr>
            <w:tcW w:w="4503" w:type="dxa"/>
            <w:tcBorders>
              <w:bottom w:val="nil"/>
            </w:tcBorders>
          </w:tcPr>
          <w:p w14:paraId="547020C2" w14:textId="77777777" w:rsidR="001F7AC2" w:rsidRPr="0012690D" w:rsidRDefault="001F7AC2" w:rsidP="00B9759C">
            <w:pPr>
              <w:tabs>
                <w:tab w:val="left" w:pos="567"/>
              </w:tabs>
              <w:rPr>
                <w:b/>
                <w:szCs w:val="22"/>
                <w:lang w:val="fr-CA"/>
              </w:rPr>
            </w:pPr>
            <w:proofErr w:type="spellStart"/>
            <w:r w:rsidRPr="0012690D">
              <w:rPr>
                <w:b/>
                <w:szCs w:val="22"/>
                <w:lang w:val="fr-CA"/>
              </w:rPr>
              <w:t>België</w:t>
            </w:r>
            <w:proofErr w:type="spellEnd"/>
            <w:r w:rsidRPr="0012690D">
              <w:rPr>
                <w:b/>
                <w:szCs w:val="22"/>
                <w:lang w:val="fr-CA"/>
              </w:rPr>
              <w:t xml:space="preserve"> /Belgique / </w:t>
            </w:r>
            <w:proofErr w:type="spellStart"/>
            <w:r w:rsidRPr="0012690D">
              <w:rPr>
                <w:b/>
                <w:szCs w:val="22"/>
                <w:lang w:val="fr-CA"/>
              </w:rPr>
              <w:t>Belgien</w:t>
            </w:r>
            <w:proofErr w:type="spellEnd"/>
          </w:p>
          <w:p w14:paraId="6CA59634" w14:textId="0E1179BC" w:rsidR="001F7AC2" w:rsidRPr="0012690D" w:rsidRDefault="00BB2660" w:rsidP="00B9759C">
            <w:pPr>
              <w:tabs>
                <w:tab w:val="left" w:pos="567"/>
              </w:tabs>
              <w:rPr>
                <w:szCs w:val="22"/>
                <w:lang w:val="fr-CA"/>
              </w:rPr>
            </w:pPr>
            <w:r w:rsidRPr="0012690D">
              <w:rPr>
                <w:szCs w:val="22"/>
                <w:lang w:val="fr-CA"/>
              </w:rPr>
              <w:t>Viatris</w:t>
            </w:r>
          </w:p>
          <w:p w14:paraId="27804007" w14:textId="77777777" w:rsidR="001F7AC2" w:rsidRPr="0012690D" w:rsidRDefault="001F7AC2" w:rsidP="00B9759C">
            <w:pPr>
              <w:tabs>
                <w:tab w:val="left" w:pos="567"/>
              </w:tabs>
              <w:rPr>
                <w:szCs w:val="22"/>
                <w:lang w:val="fr-CA"/>
              </w:rPr>
            </w:pPr>
            <w:r w:rsidRPr="0012690D">
              <w:rPr>
                <w:szCs w:val="22"/>
                <w:lang w:val="fr-CA"/>
              </w:rPr>
              <w:t>Tél/Tel: +32 (0)2 658 61 00</w:t>
            </w:r>
          </w:p>
          <w:p w14:paraId="511137DD" w14:textId="77777777" w:rsidR="001F7AC2" w:rsidRPr="00054D4A" w:rsidRDefault="001F7AC2" w:rsidP="00B9759C">
            <w:pPr>
              <w:tabs>
                <w:tab w:val="left" w:pos="567"/>
              </w:tabs>
              <w:rPr>
                <w:szCs w:val="22"/>
                <w:lang w:val="sk-SK"/>
              </w:rPr>
            </w:pPr>
          </w:p>
        </w:tc>
        <w:tc>
          <w:tcPr>
            <w:tcW w:w="4820" w:type="dxa"/>
            <w:tcBorders>
              <w:bottom w:val="nil"/>
            </w:tcBorders>
          </w:tcPr>
          <w:p w14:paraId="1C9902F0" w14:textId="0B1EAB3A" w:rsidR="00246B3F" w:rsidRPr="00054D4A" w:rsidRDefault="00246B3F" w:rsidP="00B9759C">
            <w:pPr>
              <w:tabs>
                <w:tab w:val="left" w:pos="567"/>
              </w:tabs>
              <w:ind w:right="-449"/>
              <w:rPr>
                <w:b/>
                <w:szCs w:val="22"/>
                <w:lang w:val="sk-SK"/>
              </w:rPr>
            </w:pPr>
            <w:r w:rsidRPr="00054D4A">
              <w:rPr>
                <w:b/>
                <w:szCs w:val="22"/>
                <w:lang w:val="sk-SK"/>
              </w:rPr>
              <w:t>Lietuva</w:t>
            </w:r>
          </w:p>
          <w:p w14:paraId="35127479" w14:textId="4F77D512" w:rsidR="00246B3F" w:rsidRPr="00054D4A" w:rsidRDefault="00FD49FE" w:rsidP="00B9759C">
            <w:pPr>
              <w:tabs>
                <w:tab w:val="left" w:pos="567"/>
              </w:tabs>
              <w:ind w:right="-449"/>
              <w:rPr>
                <w:bCs/>
                <w:szCs w:val="22"/>
                <w:lang w:val="sk-SK"/>
              </w:rPr>
            </w:pPr>
            <w:r>
              <w:rPr>
                <w:bCs/>
                <w:szCs w:val="22"/>
                <w:lang w:val="sk-SK"/>
              </w:rPr>
              <w:t xml:space="preserve">Viatris </w:t>
            </w:r>
            <w:r w:rsidR="00246B3F" w:rsidRPr="00054D4A">
              <w:rPr>
                <w:bCs/>
                <w:szCs w:val="22"/>
                <w:lang w:val="sk-SK"/>
              </w:rPr>
              <w:t xml:space="preserve">UAB </w:t>
            </w:r>
          </w:p>
          <w:p w14:paraId="200B2425" w14:textId="65EB5DFF" w:rsidR="00246B3F" w:rsidRPr="00054D4A" w:rsidRDefault="00246B3F" w:rsidP="00B9759C">
            <w:pPr>
              <w:tabs>
                <w:tab w:val="left" w:pos="567"/>
              </w:tabs>
              <w:ind w:right="-449"/>
              <w:rPr>
                <w:bCs/>
                <w:szCs w:val="22"/>
                <w:lang w:val="sk-SK"/>
              </w:rPr>
            </w:pPr>
            <w:r w:rsidRPr="00054D4A">
              <w:rPr>
                <w:bCs/>
                <w:szCs w:val="22"/>
                <w:lang w:val="sk-SK"/>
              </w:rPr>
              <w:t>Tel:+370 52051288</w:t>
            </w:r>
          </w:p>
          <w:p w14:paraId="432523A6" w14:textId="77777777" w:rsidR="001F7AC2" w:rsidRPr="00054D4A" w:rsidRDefault="001F7AC2" w:rsidP="00422695">
            <w:pPr>
              <w:tabs>
                <w:tab w:val="left" w:pos="567"/>
              </w:tabs>
              <w:ind w:right="-449"/>
              <w:rPr>
                <w:szCs w:val="22"/>
                <w:lang w:val="sk-SK"/>
              </w:rPr>
            </w:pPr>
          </w:p>
        </w:tc>
      </w:tr>
      <w:tr w:rsidR="00246B3F" w:rsidRPr="00E17D75" w14:paraId="3990B88D" w14:textId="77777777" w:rsidTr="005532F0">
        <w:trPr>
          <w:trHeight w:val="20"/>
        </w:trPr>
        <w:tc>
          <w:tcPr>
            <w:tcW w:w="4503" w:type="dxa"/>
          </w:tcPr>
          <w:p w14:paraId="4E6E6C20" w14:textId="77777777" w:rsidR="00246B3F" w:rsidRPr="00015A89" w:rsidRDefault="00246B3F" w:rsidP="00B9759C">
            <w:pPr>
              <w:tabs>
                <w:tab w:val="left" w:pos="567"/>
              </w:tabs>
              <w:rPr>
                <w:b/>
                <w:szCs w:val="22"/>
                <w:lang w:val="de-DE"/>
              </w:rPr>
            </w:pPr>
            <w:r w:rsidRPr="00015A89">
              <w:rPr>
                <w:b/>
                <w:szCs w:val="22"/>
                <w:lang w:val="de-DE"/>
              </w:rPr>
              <w:t xml:space="preserve">България </w:t>
            </w:r>
          </w:p>
          <w:p w14:paraId="7D36EAAE" w14:textId="77777777" w:rsidR="00246B3F" w:rsidRPr="00015A89" w:rsidRDefault="00246B3F" w:rsidP="00B9759C">
            <w:pPr>
              <w:tabs>
                <w:tab w:val="left" w:pos="567"/>
              </w:tabs>
              <w:rPr>
                <w:szCs w:val="22"/>
                <w:lang w:val="de-DE"/>
              </w:rPr>
            </w:pPr>
            <w:r w:rsidRPr="00015A89">
              <w:rPr>
                <w:szCs w:val="22"/>
                <w:lang w:val="de-DE"/>
              </w:rPr>
              <w:t>Майлан ЕООД</w:t>
            </w:r>
          </w:p>
          <w:p w14:paraId="3ED60B00" w14:textId="77777777" w:rsidR="00246B3F" w:rsidRPr="00015A89" w:rsidRDefault="00246B3F" w:rsidP="00B9759C">
            <w:pPr>
              <w:tabs>
                <w:tab w:val="left" w:pos="567"/>
              </w:tabs>
              <w:rPr>
                <w:szCs w:val="22"/>
                <w:lang w:val="de-DE"/>
              </w:rPr>
            </w:pPr>
            <w:r w:rsidRPr="00015A89">
              <w:rPr>
                <w:szCs w:val="22"/>
                <w:lang w:val="de-DE"/>
              </w:rPr>
              <w:t>Тел.: +359 2 44 55 400</w:t>
            </w:r>
          </w:p>
          <w:p w14:paraId="48A47FF2" w14:textId="77777777" w:rsidR="00246B3F" w:rsidRPr="00054D4A" w:rsidRDefault="00246B3F" w:rsidP="00B9759C">
            <w:pPr>
              <w:pStyle w:val="Heading2"/>
              <w:tabs>
                <w:tab w:val="left" w:pos="567"/>
              </w:tabs>
              <w:jc w:val="left"/>
              <w:rPr>
                <w:b w:val="0"/>
                <w:i w:val="0"/>
                <w:iCs w:val="0"/>
                <w:szCs w:val="22"/>
                <w:lang w:val="sk-SK"/>
              </w:rPr>
            </w:pPr>
          </w:p>
        </w:tc>
        <w:tc>
          <w:tcPr>
            <w:tcW w:w="4820" w:type="dxa"/>
          </w:tcPr>
          <w:p w14:paraId="69CD4C24" w14:textId="77777777" w:rsidR="00246B3F" w:rsidRPr="0012690D" w:rsidRDefault="00246B3F" w:rsidP="00B9759C">
            <w:pPr>
              <w:tabs>
                <w:tab w:val="left" w:pos="567"/>
              </w:tabs>
              <w:rPr>
                <w:b/>
                <w:szCs w:val="22"/>
                <w:lang w:val="pt-BR"/>
              </w:rPr>
            </w:pPr>
            <w:r w:rsidRPr="0012690D">
              <w:rPr>
                <w:b/>
                <w:szCs w:val="22"/>
                <w:lang w:val="pt-BR"/>
              </w:rPr>
              <w:t>Luxembourg/Luxemburg</w:t>
            </w:r>
          </w:p>
          <w:p w14:paraId="03EEEA22" w14:textId="43360116" w:rsidR="00246B3F" w:rsidRPr="0012690D" w:rsidRDefault="004969A6" w:rsidP="00B9759C">
            <w:pPr>
              <w:tabs>
                <w:tab w:val="left" w:pos="567"/>
              </w:tabs>
              <w:rPr>
                <w:szCs w:val="22"/>
                <w:lang w:val="pt-BR"/>
              </w:rPr>
            </w:pPr>
            <w:r w:rsidRPr="0012690D">
              <w:rPr>
                <w:szCs w:val="22"/>
                <w:lang w:val="pt-BR"/>
              </w:rPr>
              <w:t>Viatris</w:t>
            </w:r>
          </w:p>
          <w:p w14:paraId="7F98C0C9" w14:textId="77777777" w:rsidR="00246B3F" w:rsidRPr="0012690D" w:rsidRDefault="00246B3F" w:rsidP="00B9759C">
            <w:pPr>
              <w:tabs>
                <w:tab w:val="left" w:pos="567"/>
              </w:tabs>
              <w:rPr>
                <w:szCs w:val="22"/>
                <w:lang w:val="pt-BR"/>
              </w:rPr>
            </w:pPr>
            <w:r w:rsidRPr="0012690D">
              <w:rPr>
                <w:szCs w:val="22"/>
                <w:lang w:val="pt-BR"/>
              </w:rPr>
              <w:t>Tél/Tel: +32 (0)2 658 61 00</w:t>
            </w:r>
          </w:p>
          <w:p w14:paraId="4605A6E3" w14:textId="2348A654" w:rsidR="004969A6" w:rsidRPr="00054D4A" w:rsidRDefault="004969A6" w:rsidP="00B9759C">
            <w:pPr>
              <w:tabs>
                <w:tab w:val="left" w:pos="567"/>
              </w:tabs>
              <w:rPr>
                <w:szCs w:val="22"/>
                <w:lang w:val="de-DE"/>
              </w:rPr>
            </w:pPr>
            <w:r w:rsidRPr="00E518B1">
              <w:t>(Belgique/</w:t>
            </w:r>
            <w:proofErr w:type="spellStart"/>
            <w:r w:rsidRPr="00E518B1">
              <w:t>Belgien</w:t>
            </w:r>
            <w:proofErr w:type="spellEnd"/>
            <w:r w:rsidRPr="00E518B1">
              <w:t>)</w:t>
            </w:r>
          </w:p>
          <w:p w14:paraId="4A124292" w14:textId="77777777" w:rsidR="00246B3F" w:rsidRPr="00054D4A" w:rsidRDefault="00246B3F" w:rsidP="00B9759C">
            <w:pPr>
              <w:tabs>
                <w:tab w:val="left" w:pos="567"/>
              </w:tabs>
              <w:rPr>
                <w:szCs w:val="22"/>
                <w:lang w:val="sk-SK"/>
              </w:rPr>
            </w:pPr>
          </w:p>
        </w:tc>
      </w:tr>
      <w:tr w:rsidR="00246B3F" w:rsidRPr="0012690D" w14:paraId="546C4B65" w14:textId="77777777" w:rsidTr="005532F0">
        <w:trPr>
          <w:trHeight w:val="20"/>
        </w:trPr>
        <w:tc>
          <w:tcPr>
            <w:tcW w:w="4503" w:type="dxa"/>
          </w:tcPr>
          <w:p w14:paraId="0004C714" w14:textId="77777777" w:rsidR="00246B3F" w:rsidRPr="0012690D" w:rsidRDefault="00246B3F" w:rsidP="00B9759C">
            <w:pPr>
              <w:tabs>
                <w:tab w:val="left" w:pos="567"/>
              </w:tabs>
              <w:rPr>
                <w:b/>
                <w:szCs w:val="22"/>
              </w:rPr>
            </w:pPr>
            <w:proofErr w:type="spellStart"/>
            <w:r w:rsidRPr="0012690D">
              <w:rPr>
                <w:b/>
                <w:szCs w:val="22"/>
              </w:rPr>
              <w:t>Česká</w:t>
            </w:r>
            <w:proofErr w:type="spellEnd"/>
            <w:r w:rsidRPr="0012690D">
              <w:rPr>
                <w:b/>
                <w:szCs w:val="22"/>
              </w:rPr>
              <w:t xml:space="preserve"> </w:t>
            </w:r>
            <w:proofErr w:type="spellStart"/>
            <w:r w:rsidRPr="0012690D">
              <w:rPr>
                <w:b/>
                <w:szCs w:val="22"/>
              </w:rPr>
              <w:t>republika</w:t>
            </w:r>
            <w:proofErr w:type="spellEnd"/>
          </w:p>
          <w:p w14:paraId="5255F32D" w14:textId="77777777" w:rsidR="00246B3F" w:rsidRPr="0012690D" w:rsidRDefault="00246B3F" w:rsidP="00B9759C">
            <w:pPr>
              <w:tabs>
                <w:tab w:val="left" w:pos="-720"/>
              </w:tabs>
              <w:suppressAutoHyphens/>
              <w:rPr>
                <w:szCs w:val="22"/>
              </w:rPr>
            </w:pPr>
            <w:r w:rsidRPr="0012690D">
              <w:rPr>
                <w:szCs w:val="22"/>
              </w:rPr>
              <w:t>Viatris CZ</w:t>
            </w:r>
            <w:r w:rsidRPr="0012690D" w:rsidDel="000F6286">
              <w:rPr>
                <w:szCs w:val="22"/>
              </w:rPr>
              <w:t xml:space="preserve"> </w:t>
            </w:r>
            <w:proofErr w:type="spellStart"/>
            <w:r w:rsidRPr="0012690D">
              <w:rPr>
                <w:szCs w:val="22"/>
              </w:rPr>
              <w:t>s.r.o.</w:t>
            </w:r>
            <w:proofErr w:type="spellEnd"/>
            <w:r w:rsidRPr="0012690D">
              <w:rPr>
                <w:szCs w:val="22"/>
              </w:rPr>
              <w:t xml:space="preserve"> </w:t>
            </w:r>
          </w:p>
          <w:p w14:paraId="465EE5EE" w14:textId="77777777" w:rsidR="00246B3F" w:rsidRPr="00054D4A" w:rsidRDefault="00246B3F" w:rsidP="00B9759C">
            <w:pPr>
              <w:tabs>
                <w:tab w:val="left" w:pos="-720"/>
              </w:tabs>
              <w:suppressAutoHyphens/>
              <w:rPr>
                <w:szCs w:val="22"/>
                <w:lang w:val="it-IT"/>
              </w:rPr>
            </w:pPr>
            <w:r w:rsidRPr="00054D4A">
              <w:rPr>
                <w:szCs w:val="22"/>
                <w:lang w:val="it-IT"/>
              </w:rPr>
              <w:t>Tel: +420</w:t>
            </w:r>
            <w:r w:rsidRPr="00054D4A">
              <w:rPr>
                <w:szCs w:val="22"/>
              </w:rPr>
              <w:t xml:space="preserve"> </w:t>
            </w:r>
            <w:r w:rsidRPr="00054D4A">
              <w:rPr>
                <w:szCs w:val="22"/>
                <w:lang w:val="it-IT"/>
              </w:rPr>
              <w:t>222 004 400</w:t>
            </w:r>
          </w:p>
          <w:p w14:paraId="7446819B" w14:textId="77777777" w:rsidR="00246B3F" w:rsidRPr="00054D4A" w:rsidRDefault="00246B3F" w:rsidP="00B9759C">
            <w:pPr>
              <w:rPr>
                <w:szCs w:val="22"/>
                <w:lang w:val="sk-SK"/>
              </w:rPr>
            </w:pPr>
          </w:p>
        </w:tc>
        <w:tc>
          <w:tcPr>
            <w:tcW w:w="4820" w:type="dxa"/>
          </w:tcPr>
          <w:p w14:paraId="4FE6FD49" w14:textId="77777777" w:rsidR="00246B3F" w:rsidRPr="00054D4A" w:rsidRDefault="00246B3F" w:rsidP="00B9759C">
            <w:pPr>
              <w:rPr>
                <w:b/>
                <w:szCs w:val="22"/>
                <w:lang w:val="hu-HU"/>
              </w:rPr>
            </w:pPr>
            <w:r w:rsidRPr="00054D4A">
              <w:rPr>
                <w:b/>
                <w:szCs w:val="22"/>
                <w:lang w:val="hu-HU"/>
              </w:rPr>
              <w:t>Magyarország</w:t>
            </w:r>
          </w:p>
          <w:p w14:paraId="6B8FBB99" w14:textId="09D471E7" w:rsidR="00246B3F" w:rsidRPr="00054D4A" w:rsidRDefault="004969A6" w:rsidP="00B9759C">
            <w:pPr>
              <w:rPr>
                <w:szCs w:val="22"/>
                <w:lang w:val="hu-HU"/>
              </w:rPr>
            </w:pPr>
            <w:r w:rsidRPr="0012690D">
              <w:rPr>
                <w:lang w:val="sk-SK"/>
              </w:rPr>
              <w:t>Viatris Healthcare</w:t>
            </w:r>
            <w:r w:rsidR="00246B3F" w:rsidRPr="0012690D">
              <w:rPr>
                <w:szCs w:val="22"/>
                <w:lang w:val="sk-SK"/>
              </w:rPr>
              <w:t xml:space="preserve"> </w:t>
            </w:r>
            <w:r w:rsidR="00246B3F" w:rsidRPr="00422695">
              <w:rPr>
                <w:szCs w:val="22"/>
                <w:lang w:val="sk-SK"/>
              </w:rPr>
              <w:t xml:space="preserve">Kft. </w:t>
            </w:r>
          </w:p>
          <w:p w14:paraId="43BA12B4" w14:textId="4F08BA56" w:rsidR="00246B3F" w:rsidRPr="00054D4A" w:rsidRDefault="00246B3F" w:rsidP="00B9759C">
            <w:pPr>
              <w:rPr>
                <w:szCs w:val="22"/>
                <w:lang w:val="sk-SK"/>
              </w:rPr>
            </w:pPr>
            <w:r w:rsidRPr="00054D4A">
              <w:rPr>
                <w:szCs w:val="22"/>
                <w:lang w:val="hu-HU"/>
              </w:rPr>
              <w:t>Tel.:</w:t>
            </w:r>
            <w:r w:rsidRPr="0012690D">
              <w:rPr>
                <w:szCs w:val="22"/>
                <w:lang w:val="sk-SK"/>
              </w:rPr>
              <w:t xml:space="preserve"> + 36 1 4 65 2100</w:t>
            </w:r>
          </w:p>
        </w:tc>
      </w:tr>
      <w:tr w:rsidR="00246B3F" w:rsidRPr="00054D4A" w14:paraId="0644F367" w14:textId="77777777" w:rsidTr="005532F0">
        <w:trPr>
          <w:trHeight w:val="20"/>
        </w:trPr>
        <w:tc>
          <w:tcPr>
            <w:tcW w:w="4503" w:type="dxa"/>
            <w:tcBorders>
              <w:bottom w:val="nil"/>
            </w:tcBorders>
          </w:tcPr>
          <w:p w14:paraId="599550E2" w14:textId="77777777" w:rsidR="00246B3F" w:rsidRPr="00054D4A" w:rsidRDefault="00246B3F" w:rsidP="00B9759C">
            <w:pPr>
              <w:tabs>
                <w:tab w:val="left" w:pos="567"/>
              </w:tabs>
              <w:rPr>
                <w:b/>
                <w:szCs w:val="22"/>
                <w:lang w:val="de-DE"/>
              </w:rPr>
            </w:pPr>
            <w:r w:rsidRPr="00054D4A">
              <w:rPr>
                <w:b/>
                <w:szCs w:val="22"/>
                <w:lang w:val="de-DE"/>
              </w:rPr>
              <w:t>Danmark</w:t>
            </w:r>
          </w:p>
          <w:p w14:paraId="504CDD38" w14:textId="77777777" w:rsidR="00246B3F" w:rsidRPr="00054D4A" w:rsidRDefault="00246B3F" w:rsidP="00B9759C">
            <w:pPr>
              <w:tabs>
                <w:tab w:val="left" w:pos="567"/>
              </w:tabs>
              <w:rPr>
                <w:szCs w:val="22"/>
                <w:lang w:val="de-DE"/>
              </w:rPr>
            </w:pPr>
            <w:r w:rsidRPr="00054D4A">
              <w:rPr>
                <w:szCs w:val="22"/>
                <w:lang w:val="de-DE"/>
              </w:rPr>
              <w:t>Viatris ApS</w:t>
            </w:r>
          </w:p>
          <w:p w14:paraId="2FCF957F" w14:textId="77777777" w:rsidR="00246B3F" w:rsidRPr="00054D4A" w:rsidRDefault="00246B3F" w:rsidP="00B9759C">
            <w:pPr>
              <w:tabs>
                <w:tab w:val="left" w:pos="567"/>
              </w:tabs>
              <w:rPr>
                <w:szCs w:val="22"/>
                <w:lang w:val="de-DE"/>
              </w:rPr>
            </w:pPr>
            <w:r w:rsidRPr="00054D4A">
              <w:rPr>
                <w:szCs w:val="22"/>
                <w:lang w:val="de-DE"/>
              </w:rPr>
              <w:t>Tlf: +45 28 11 69 32</w:t>
            </w:r>
          </w:p>
          <w:p w14:paraId="7F86448B" w14:textId="77777777" w:rsidR="00246B3F" w:rsidRPr="00054D4A" w:rsidRDefault="00246B3F" w:rsidP="00B9759C">
            <w:pPr>
              <w:tabs>
                <w:tab w:val="left" w:pos="567"/>
              </w:tabs>
              <w:rPr>
                <w:szCs w:val="22"/>
                <w:lang w:val="sk-SK"/>
              </w:rPr>
            </w:pPr>
          </w:p>
        </w:tc>
        <w:tc>
          <w:tcPr>
            <w:tcW w:w="4820" w:type="dxa"/>
            <w:tcBorders>
              <w:bottom w:val="nil"/>
            </w:tcBorders>
          </w:tcPr>
          <w:p w14:paraId="5D008ACC" w14:textId="77777777" w:rsidR="00246B3F" w:rsidRPr="00015A89" w:rsidRDefault="00246B3F" w:rsidP="00B9759C">
            <w:pPr>
              <w:rPr>
                <w:b/>
                <w:szCs w:val="22"/>
                <w:lang w:val="hu-HU"/>
              </w:rPr>
            </w:pPr>
            <w:r w:rsidRPr="00015A89">
              <w:rPr>
                <w:b/>
                <w:szCs w:val="22"/>
                <w:lang w:val="hu-HU"/>
              </w:rPr>
              <w:t>Malta</w:t>
            </w:r>
          </w:p>
          <w:p w14:paraId="78D98926" w14:textId="77777777" w:rsidR="00246B3F" w:rsidRPr="00422695" w:rsidRDefault="00246B3F" w:rsidP="00B9759C">
            <w:pPr>
              <w:rPr>
                <w:szCs w:val="22"/>
                <w:lang w:val="it-IT"/>
              </w:rPr>
            </w:pPr>
            <w:r w:rsidRPr="00054D4A">
              <w:rPr>
                <w:szCs w:val="22"/>
                <w:lang w:val="it-IT"/>
              </w:rPr>
              <w:t>V.J. Salomone Pharma Limited</w:t>
            </w:r>
          </w:p>
          <w:p w14:paraId="398D8C1C" w14:textId="611425E3" w:rsidR="00246B3F" w:rsidRPr="00054D4A" w:rsidRDefault="00246B3F" w:rsidP="00B9759C">
            <w:pPr>
              <w:rPr>
                <w:szCs w:val="22"/>
                <w:lang w:val="sk-SK"/>
              </w:rPr>
            </w:pPr>
            <w:r w:rsidRPr="00054D4A">
              <w:rPr>
                <w:szCs w:val="22"/>
                <w:lang w:val="es-ES"/>
              </w:rPr>
              <w:t>Tel: (+356) 21 220 174</w:t>
            </w:r>
          </w:p>
        </w:tc>
      </w:tr>
      <w:tr w:rsidR="00246B3F" w:rsidRPr="00054D4A" w14:paraId="5DCCBB60" w14:textId="77777777" w:rsidTr="005532F0">
        <w:trPr>
          <w:trHeight w:val="20"/>
        </w:trPr>
        <w:tc>
          <w:tcPr>
            <w:tcW w:w="4503" w:type="dxa"/>
            <w:tcBorders>
              <w:bottom w:val="nil"/>
            </w:tcBorders>
          </w:tcPr>
          <w:p w14:paraId="1E3A791B" w14:textId="77777777" w:rsidR="00246B3F" w:rsidRPr="00054D4A" w:rsidRDefault="00246B3F" w:rsidP="00B9759C">
            <w:pPr>
              <w:tabs>
                <w:tab w:val="left" w:pos="567"/>
              </w:tabs>
              <w:rPr>
                <w:b/>
                <w:szCs w:val="22"/>
                <w:lang w:val="de-DE"/>
              </w:rPr>
            </w:pPr>
            <w:r w:rsidRPr="00054D4A">
              <w:rPr>
                <w:b/>
                <w:szCs w:val="22"/>
                <w:lang w:val="de-DE"/>
              </w:rPr>
              <w:t>Deutschland</w:t>
            </w:r>
          </w:p>
          <w:p w14:paraId="4444CD9C" w14:textId="77777777" w:rsidR="00246B3F" w:rsidRPr="00054D4A" w:rsidRDefault="00246B3F" w:rsidP="00B9759C">
            <w:pPr>
              <w:tabs>
                <w:tab w:val="left" w:pos="567"/>
              </w:tabs>
              <w:rPr>
                <w:szCs w:val="22"/>
                <w:lang w:val="de-DE"/>
              </w:rPr>
            </w:pPr>
            <w:r w:rsidRPr="00054D4A">
              <w:rPr>
                <w:szCs w:val="22"/>
                <w:lang w:val="de-DE"/>
              </w:rPr>
              <w:t>Viatris Healthcare GmbH</w:t>
            </w:r>
          </w:p>
          <w:p w14:paraId="1E90BA7B" w14:textId="5CFE6CE6" w:rsidR="00246B3F" w:rsidRPr="0012690D" w:rsidRDefault="00246B3F" w:rsidP="00B9759C">
            <w:pPr>
              <w:tabs>
                <w:tab w:val="left" w:pos="567"/>
              </w:tabs>
              <w:rPr>
                <w:lang w:val="de-DE"/>
              </w:rPr>
            </w:pPr>
            <w:r w:rsidRPr="00054D4A">
              <w:rPr>
                <w:szCs w:val="22"/>
                <w:lang w:val="de-DE"/>
              </w:rPr>
              <w:t xml:space="preserve">Tel: +49 (0) </w:t>
            </w:r>
            <w:r w:rsidRPr="0012690D">
              <w:rPr>
                <w:lang w:val="de-DE"/>
              </w:rPr>
              <w:t>800 0700 800</w:t>
            </w:r>
          </w:p>
          <w:p w14:paraId="374AAD90" w14:textId="71237837" w:rsidR="00246B3F" w:rsidRPr="00054D4A" w:rsidRDefault="00246B3F" w:rsidP="00B9759C">
            <w:pPr>
              <w:rPr>
                <w:szCs w:val="22"/>
                <w:lang w:val="sk-SK"/>
              </w:rPr>
            </w:pPr>
          </w:p>
        </w:tc>
        <w:tc>
          <w:tcPr>
            <w:tcW w:w="4820" w:type="dxa"/>
            <w:tcBorders>
              <w:bottom w:val="nil"/>
            </w:tcBorders>
          </w:tcPr>
          <w:p w14:paraId="46F13804" w14:textId="77777777" w:rsidR="00246B3F" w:rsidRPr="00015A89" w:rsidRDefault="00246B3F" w:rsidP="00B9759C">
            <w:pPr>
              <w:rPr>
                <w:b/>
                <w:szCs w:val="22"/>
                <w:lang w:val="hu-HU"/>
              </w:rPr>
            </w:pPr>
            <w:r w:rsidRPr="00015A89">
              <w:rPr>
                <w:b/>
                <w:szCs w:val="22"/>
                <w:lang w:val="hu-HU"/>
              </w:rPr>
              <w:t>Nederland</w:t>
            </w:r>
          </w:p>
          <w:p w14:paraId="2EFECEF7" w14:textId="77777777" w:rsidR="00246B3F" w:rsidRPr="00054D4A" w:rsidRDefault="00246B3F" w:rsidP="00B9759C">
            <w:pPr>
              <w:tabs>
                <w:tab w:val="left" w:pos="567"/>
              </w:tabs>
              <w:rPr>
                <w:szCs w:val="22"/>
                <w:lang w:val="it-IT"/>
              </w:rPr>
            </w:pPr>
            <w:r w:rsidRPr="00054D4A">
              <w:rPr>
                <w:szCs w:val="22"/>
                <w:lang w:val="de-DE"/>
              </w:rPr>
              <w:t>Mylan Healthcare BV</w:t>
            </w:r>
          </w:p>
          <w:p w14:paraId="04662602" w14:textId="04DF0BB0" w:rsidR="00246B3F" w:rsidRPr="00054D4A" w:rsidRDefault="00246B3F" w:rsidP="00B9759C">
            <w:pPr>
              <w:rPr>
                <w:szCs w:val="22"/>
                <w:lang w:val="sk-SK"/>
              </w:rPr>
            </w:pPr>
            <w:r w:rsidRPr="00054D4A">
              <w:rPr>
                <w:bCs/>
                <w:szCs w:val="22"/>
                <w:lang w:val="de-DE"/>
              </w:rPr>
              <w:t>Tel: +31 (0)</w:t>
            </w:r>
            <w:r w:rsidRPr="00054D4A">
              <w:rPr>
                <w:szCs w:val="22"/>
              </w:rPr>
              <w:t xml:space="preserve"> </w:t>
            </w:r>
            <w:r w:rsidRPr="00054D4A">
              <w:rPr>
                <w:bCs/>
                <w:szCs w:val="22"/>
                <w:lang w:val="de-DE"/>
              </w:rPr>
              <w:t>20 426 3300</w:t>
            </w:r>
          </w:p>
        </w:tc>
      </w:tr>
      <w:tr w:rsidR="00246B3F" w:rsidRPr="00054D4A" w14:paraId="247400E6" w14:textId="77777777" w:rsidTr="005532F0">
        <w:trPr>
          <w:trHeight w:val="20"/>
        </w:trPr>
        <w:tc>
          <w:tcPr>
            <w:tcW w:w="4503" w:type="dxa"/>
            <w:tcBorders>
              <w:bottom w:val="nil"/>
            </w:tcBorders>
          </w:tcPr>
          <w:p w14:paraId="123D3B0F" w14:textId="77777777" w:rsidR="00246B3F" w:rsidRPr="00054D4A" w:rsidRDefault="00246B3F" w:rsidP="00B9759C">
            <w:pPr>
              <w:tabs>
                <w:tab w:val="left" w:pos="-720"/>
                <w:tab w:val="left" w:pos="3000"/>
              </w:tabs>
              <w:suppressAutoHyphens/>
              <w:rPr>
                <w:b/>
                <w:bCs/>
                <w:szCs w:val="22"/>
                <w:lang w:val="et-EE"/>
              </w:rPr>
            </w:pPr>
            <w:r w:rsidRPr="00054D4A">
              <w:rPr>
                <w:b/>
                <w:bCs/>
                <w:szCs w:val="22"/>
                <w:lang w:val="et-EE"/>
              </w:rPr>
              <w:t>Eesti</w:t>
            </w:r>
          </w:p>
          <w:p w14:paraId="436BB674" w14:textId="77777777" w:rsidR="004969A6" w:rsidRDefault="004969A6" w:rsidP="00B9759C">
            <w:pPr>
              <w:tabs>
                <w:tab w:val="left" w:pos="-720"/>
                <w:tab w:val="left" w:pos="3000"/>
              </w:tabs>
              <w:suppressAutoHyphens/>
              <w:rPr>
                <w:lang w:val="et-EE"/>
              </w:rPr>
            </w:pPr>
            <w:r>
              <w:t>Viatris OÜ</w:t>
            </w:r>
          </w:p>
          <w:p w14:paraId="347CE3A4" w14:textId="77777777" w:rsidR="00246B3F" w:rsidRPr="00054D4A" w:rsidRDefault="00246B3F" w:rsidP="00B9759C">
            <w:pPr>
              <w:tabs>
                <w:tab w:val="left" w:pos="567"/>
              </w:tabs>
              <w:rPr>
                <w:szCs w:val="22"/>
              </w:rPr>
            </w:pPr>
            <w:r w:rsidRPr="00054D4A">
              <w:rPr>
                <w:szCs w:val="22"/>
                <w:lang w:val="et-EE"/>
              </w:rPr>
              <w:t>Tel: +</w:t>
            </w:r>
            <w:r w:rsidRPr="00054D4A">
              <w:rPr>
                <w:szCs w:val="22"/>
              </w:rPr>
              <w:t>372 6363 052</w:t>
            </w:r>
          </w:p>
          <w:p w14:paraId="74563D77" w14:textId="77777777" w:rsidR="00246B3F" w:rsidRPr="00054D4A" w:rsidRDefault="00246B3F" w:rsidP="00B9759C">
            <w:pPr>
              <w:tabs>
                <w:tab w:val="left" w:pos="567"/>
              </w:tabs>
              <w:rPr>
                <w:b/>
                <w:szCs w:val="22"/>
                <w:lang w:val="sk-SK"/>
              </w:rPr>
            </w:pPr>
          </w:p>
        </w:tc>
        <w:tc>
          <w:tcPr>
            <w:tcW w:w="4820" w:type="dxa"/>
            <w:tcBorders>
              <w:bottom w:val="nil"/>
            </w:tcBorders>
          </w:tcPr>
          <w:p w14:paraId="2B80FA77" w14:textId="77777777" w:rsidR="00246B3F" w:rsidRPr="00015A89" w:rsidRDefault="00246B3F" w:rsidP="00B9759C">
            <w:pPr>
              <w:rPr>
                <w:b/>
                <w:szCs w:val="22"/>
                <w:lang w:val="hu-HU"/>
              </w:rPr>
            </w:pPr>
            <w:r w:rsidRPr="00015A89">
              <w:rPr>
                <w:b/>
                <w:szCs w:val="22"/>
                <w:lang w:val="hu-HU"/>
              </w:rPr>
              <w:t>Norge</w:t>
            </w:r>
          </w:p>
          <w:p w14:paraId="0E156101" w14:textId="77777777" w:rsidR="00246B3F" w:rsidRPr="00054D4A" w:rsidRDefault="00246B3F" w:rsidP="00B9759C">
            <w:pPr>
              <w:rPr>
                <w:snapToGrid w:val="0"/>
                <w:szCs w:val="22"/>
                <w:lang w:val="nb-NO"/>
              </w:rPr>
            </w:pPr>
            <w:r w:rsidRPr="00054D4A">
              <w:rPr>
                <w:snapToGrid w:val="0"/>
                <w:szCs w:val="22"/>
                <w:lang w:val="nb-NO"/>
              </w:rPr>
              <w:t>Viatris AS</w:t>
            </w:r>
          </w:p>
          <w:p w14:paraId="6537188F" w14:textId="77777777" w:rsidR="00246B3F" w:rsidRPr="00054D4A" w:rsidRDefault="00246B3F" w:rsidP="00B9759C">
            <w:pPr>
              <w:rPr>
                <w:snapToGrid w:val="0"/>
                <w:szCs w:val="22"/>
                <w:lang w:val="nb-NO"/>
              </w:rPr>
            </w:pPr>
            <w:r w:rsidRPr="00054D4A">
              <w:rPr>
                <w:snapToGrid w:val="0"/>
                <w:szCs w:val="22"/>
                <w:lang w:val="nb-NO"/>
              </w:rPr>
              <w:t>Tlf: +47 66 75 33 00</w:t>
            </w:r>
          </w:p>
          <w:p w14:paraId="7351CEB6" w14:textId="77777777" w:rsidR="00246B3F" w:rsidRPr="00054D4A" w:rsidRDefault="00246B3F" w:rsidP="00B9759C">
            <w:pPr>
              <w:rPr>
                <w:snapToGrid w:val="0"/>
                <w:szCs w:val="22"/>
                <w:lang w:val="sk-SK"/>
              </w:rPr>
            </w:pPr>
          </w:p>
        </w:tc>
      </w:tr>
      <w:tr w:rsidR="00246B3F" w:rsidRPr="0012690D" w14:paraId="715A5855" w14:textId="77777777" w:rsidTr="005532F0">
        <w:trPr>
          <w:trHeight w:val="20"/>
        </w:trPr>
        <w:tc>
          <w:tcPr>
            <w:tcW w:w="4503" w:type="dxa"/>
            <w:tcBorders>
              <w:bottom w:val="nil"/>
            </w:tcBorders>
          </w:tcPr>
          <w:p w14:paraId="115336DF" w14:textId="77777777" w:rsidR="00246B3F" w:rsidRPr="00015A89" w:rsidRDefault="00246B3F" w:rsidP="00B9759C">
            <w:pPr>
              <w:keepNext/>
              <w:tabs>
                <w:tab w:val="left" w:pos="-720"/>
                <w:tab w:val="left" w:pos="3000"/>
              </w:tabs>
              <w:suppressAutoHyphens/>
              <w:rPr>
                <w:b/>
                <w:bCs/>
                <w:szCs w:val="22"/>
                <w:lang w:val="et-EE"/>
              </w:rPr>
            </w:pPr>
            <w:r w:rsidRPr="00015A89">
              <w:rPr>
                <w:b/>
                <w:bCs/>
                <w:szCs w:val="22"/>
                <w:lang w:val="et-EE"/>
              </w:rPr>
              <w:lastRenderedPageBreak/>
              <w:t>Ελλάδα</w:t>
            </w:r>
          </w:p>
          <w:p w14:paraId="4B6F5AAC" w14:textId="77777777" w:rsidR="004969A6" w:rsidRDefault="004969A6" w:rsidP="00B9759C">
            <w:pPr>
              <w:rPr>
                <w:lang w:val="nb-NO"/>
              </w:rPr>
            </w:pPr>
            <w:r>
              <w:t>Viatris Hellas Ltd</w:t>
            </w:r>
          </w:p>
          <w:p w14:paraId="295398E2" w14:textId="77777777" w:rsidR="00246B3F" w:rsidRPr="00015A89" w:rsidRDefault="00246B3F" w:rsidP="00B9759C">
            <w:pPr>
              <w:tabs>
                <w:tab w:val="left" w:pos="-720"/>
                <w:tab w:val="left" w:pos="3000"/>
              </w:tabs>
              <w:suppressAutoHyphens/>
              <w:rPr>
                <w:szCs w:val="22"/>
                <w:lang w:val="et-EE"/>
              </w:rPr>
            </w:pPr>
            <w:r w:rsidRPr="00015A89">
              <w:rPr>
                <w:szCs w:val="22"/>
                <w:lang w:val="et-EE"/>
              </w:rPr>
              <w:t>Τηλ: +30 2100 100 002</w:t>
            </w:r>
          </w:p>
          <w:p w14:paraId="21DF546F" w14:textId="77777777" w:rsidR="00246B3F" w:rsidRPr="00015A89" w:rsidRDefault="00246B3F" w:rsidP="00B9759C">
            <w:pPr>
              <w:tabs>
                <w:tab w:val="left" w:pos="-720"/>
                <w:tab w:val="left" w:pos="3000"/>
              </w:tabs>
              <w:suppressAutoHyphens/>
              <w:rPr>
                <w:b/>
                <w:bCs/>
                <w:szCs w:val="22"/>
                <w:lang w:val="et-EE"/>
              </w:rPr>
            </w:pPr>
          </w:p>
        </w:tc>
        <w:tc>
          <w:tcPr>
            <w:tcW w:w="4820" w:type="dxa"/>
            <w:tcBorders>
              <w:bottom w:val="nil"/>
            </w:tcBorders>
          </w:tcPr>
          <w:p w14:paraId="0FB6E6FE" w14:textId="77777777" w:rsidR="00246B3F" w:rsidRPr="00015A89" w:rsidRDefault="00246B3F" w:rsidP="00B9759C">
            <w:pPr>
              <w:rPr>
                <w:b/>
                <w:szCs w:val="22"/>
                <w:lang w:val="hu-HU"/>
              </w:rPr>
            </w:pPr>
            <w:r w:rsidRPr="00015A89">
              <w:rPr>
                <w:b/>
                <w:szCs w:val="22"/>
                <w:lang w:val="hu-HU"/>
              </w:rPr>
              <w:t>Österreich</w:t>
            </w:r>
          </w:p>
          <w:p w14:paraId="76C84861" w14:textId="565DC4E6" w:rsidR="00246B3F" w:rsidRPr="00054D4A" w:rsidRDefault="00F941B1" w:rsidP="00B9759C">
            <w:pPr>
              <w:tabs>
                <w:tab w:val="left" w:pos="567"/>
              </w:tabs>
              <w:rPr>
                <w:szCs w:val="22"/>
                <w:lang w:val="de-DE"/>
              </w:rPr>
            </w:pPr>
            <w:r w:rsidRPr="00F941B1">
              <w:rPr>
                <w:szCs w:val="22"/>
                <w:lang w:val="de-DE"/>
              </w:rPr>
              <w:t>Viatris Austria</w:t>
            </w:r>
            <w:r>
              <w:rPr>
                <w:szCs w:val="22"/>
                <w:lang w:val="de-DE"/>
              </w:rPr>
              <w:t xml:space="preserve"> </w:t>
            </w:r>
            <w:r w:rsidR="00246B3F" w:rsidRPr="00054D4A">
              <w:rPr>
                <w:szCs w:val="22"/>
                <w:lang w:val="de-DE"/>
              </w:rPr>
              <w:t>GmbH</w:t>
            </w:r>
          </w:p>
          <w:p w14:paraId="7C8DB496" w14:textId="77777777" w:rsidR="00246B3F" w:rsidRPr="0012690D" w:rsidRDefault="00246B3F" w:rsidP="00B9759C">
            <w:pPr>
              <w:tabs>
                <w:tab w:val="left" w:pos="567"/>
              </w:tabs>
              <w:rPr>
                <w:szCs w:val="22"/>
                <w:lang w:val="de-DE"/>
              </w:rPr>
            </w:pPr>
            <w:r w:rsidRPr="0012690D">
              <w:rPr>
                <w:szCs w:val="22"/>
                <w:lang w:val="de-DE"/>
              </w:rPr>
              <w:t>Tel: +43 1 86390</w:t>
            </w:r>
          </w:p>
          <w:p w14:paraId="58FCB28B" w14:textId="77777777" w:rsidR="00246B3F" w:rsidRPr="00054D4A" w:rsidRDefault="00246B3F" w:rsidP="00B9759C">
            <w:pPr>
              <w:rPr>
                <w:szCs w:val="22"/>
                <w:lang w:val="sk-SK"/>
              </w:rPr>
            </w:pPr>
          </w:p>
        </w:tc>
      </w:tr>
      <w:tr w:rsidR="00246B3F" w:rsidRPr="00054D4A" w14:paraId="77AE75C3" w14:textId="77777777" w:rsidTr="005532F0">
        <w:trPr>
          <w:trHeight w:val="20"/>
        </w:trPr>
        <w:tc>
          <w:tcPr>
            <w:tcW w:w="4503" w:type="dxa"/>
            <w:tcBorders>
              <w:bottom w:val="nil"/>
            </w:tcBorders>
          </w:tcPr>
          <w:p w14:paraId="31FBACEA" w14:textId="77777777" w:rsidR="00246B3F" w:rsidRPr="00054D4A" w:rsidRDefault="00246B3F" w:rsidP="00B9759C">
            <w:pPr>
              <w:tabs>
                <w:tab w:val="left" w:pos="567"/>
              </w:tabs>
              <w:rPr>
                <w:b/>
                <w:szCs w:val="22"/>
                <w:lang w:val="es-ES"/>
              </w:rPr>
            </w:pPr>
            <w:r w:rsidRPr="00054D4A">
              <w:rPr>
                <w:b/>
                <w:szCs w:val="22"/>
                <w:lang w:val="es-ES"/>
              </w:rPr>
              <w:t>España</w:t>
            </w:r>
          </w:p>
          <w:p w14:paraId="1F25668D" w14:textId="0A98B034" w:rsidR="00246B3F" w:rsidRPr="00054D4A" w:rsidRDefault="00246B3F" w:rsidP="00B9759C">
            <w:pPr>
              <w:tabs>
                <w:tab w:val="left" w:pos="567"/>
              </w:tabs>
              <w:rPr>
                <w:szCs w:val="22"/>
                <w:lang w:val="pt-PT"/>
              </w:rPr>
            </w:pPr>
            <w:r w:rsidRPr="00054D4A">
              <w:rPr>
                <w:szCs w:val="22"/>
                <w:lang w:val="es-ES"/>
              </w:rPr>
              <w:t xml:space="preserve">Viatris </w:t>
            </w:r>
            <w:proofErr w:type="spellStart"/>
            <w:r w:rsidRPr="00054D4A">
              <w:rPr>
                <w:szCs w:val="22"/>
                <w:lang w:val="es-ES"/>
              </w:rPr>
              <w:t>Pharmaceuticals</w:t>
            </w:r>
            <w:proofErr w:type="spellEnd"/>
            <w:r w:rsidRPr="00054D4A">
              <w:rPr>
                <w:szCs w:val="22"/>
                <w:lang w:val="pt-PT"/>
              </w:rPr>
              <w:t>, S.L.</w:t>
            </w:r>
          </w:p>
          <w:p w14:paraId="0DEB851B" w14:textId="00DE4A99" w:rsidR="00246B3F" w:rsidRPr="00054D4A" w:rsidRDefault="00246B3F" w:rsidP="00B9759C">
            <w:pPr>
              <w:tabs>
                <w:tab w:val="left" w:pos="567"/>
              </w:tabs>
              <w:rPr>
                <w:b/>
                <w:szCs w:val="22"/>
                <w:lang w:val="sk-SK"/>
              </w:rPr>
            </w:pPr>
            <w:r w:rsidRPr="00054D4A">
              <w:rPr>
                <w:szCs w:val="22"/>
                <w:lang w:val="pt-PT"/>
              </w:rPr>
              <w:t>Tel: +34 900 102 712</w:t>
            </w:r>
          </w:p>
        </w:tc>
        <w:tc>
          <w:tcPr>
            <w:tcW w:w="4820" w:type="dxa"/>
            <w:tcBorders>
              <w:bottom w:val="nil"/>
            </w:tcBorders>
          </w:tcPr>
          <w:p w14:paraId="1F5E1741" w14:textId="77777777" w:rsidR="00246B3F" w:rsidRPr="00015A89" w:rsidRDefault="00246B3F" w:rsidP="00B9759C">
            <w:pPr>
              <w:rPr>
                <w:b/>
                <w:szCs w:val="22"/>
                <w:lang w:val="hu-HU"/>
              </w:rPr>
            </w:pPr>
            <w:r w:rsidRPr="00015A89">
              <w:rPr>
                <w:b/>
                <w:szCs w:val="22"/>
                <w:lang w:val="hu-HU"/>
              </w:rPr>
              <w:t>Polska</w:t>
            </w:r>
          </w:p>
          <w:p w14:paraId="77AEE629" w14:textId="665792F4" w:rsidR="00246B3F" w:rsidRPr="00015A89" w:rsidRDefault="00F941B1" w:rsidP="00B9759C">
            <w:pPr>
              <w:jc w:val="both"/>
              <w:rPr>
                <w:bCs/>
                <w:szCs w:val="22"/>
                <w:lang w:val="hu-HU"/>
              </w:rPr>
            </w:pPr>
            <w:r>
              <w:rPr>
                <w:bCs/>
                <w:szCs w:val="22"/>
                <w:lang w:val="hu-HU"/>
              </w:rPr>
              <w:t>Viatris</w:t>
            </w:r>
            <w:r w:rsidRPr="00015A89">
              <w:rPr>
                <w:bCs/>
                <w:szCs w:val="22"/>
                <w:lang w:val="hu-HU"/>
              </w:rPr>
              <w:t xml:space="preserve"> </w:t>
            </w:r>
            <w:r w:rsidR="00246B3F" w:rsidRPr="00015A89">
              <w:rPr>
                <w:bCs/>
                <w:szCs w:val="22"/>
                <w:lang w:val="hu-HU"/>
              </w:rPr>
              <w:t xml:space="preserve">Healthcare Sp. z o.o., </w:t>
            </w:r>
          </w:p>
          <w:p w14:paraId="0BC0B307" w14:textId="77777777" w:rsidR="00246B3F" w:rsidRPr="00015A89" w:rsidRDefault="00246B3F" w:rsidP="00B9759C">
            <w:pPr>
              <w:jc w:val="both"/>
              <w:rPr>
                <w:bCs/>
                <w:szCs w:val="22"/>
                <w:lang w:val="hu-HU"/>
              </w:rPr>
            </w:pPr>
            <w:r w:rsidRPr="00015A89">
              <w:rPr>
                <w:bCs/>
                <w:szCs w:val="22"/>
                <w:lang w:val="hu-HU"/>
              </w:rPr>
              <w:t>Tel.: +48 22 546 64 00</w:t>
            </w:r>
          </w:p>
          <w:p w14:paraId="08531DE4" w14:textId="77777777" w:rsidR="00246B3F" w:rsidRPr="00015A89" w:rsidRDefault="00246B3F" w:rsidP="00B9759C">
            <w:pPr>
              <w:rPr>
                <w:b/>
                <w:szCs w:val="22"/>
                <w:lang w:val="hu-HU"/>
              </w:rPr>
            </w:pPr>
          </w:p>
        </w:tc>
      </w:tr>
      <w:tr w:rsidR="00246B3F" w:rsidRPr="0012690D" w14:paraId="75FC7309" w14:textId="77777777" w:rsidTr="005532F0">
        <w:trPr>
          <w:trHeight w:val="20"/>
        </w:trPr>
        <w:tc>
          <w:tcPr>
            <w:tcW w:w="4503" w:type="dxa"/>
            <w:tcBorders>
              <w:bottom w:val="nil"/>
            </w:tcBorders>
          </w:tcPr>
          <w:p w14:paraId="7AE8B40B" w14:textId="77777777" w:rsidR="00246B3F" w:rsidRPr="00054D4A" w:rsidRDefault="00246B3F" w:rsidP="00B9759C">
            <w:pPr>
              <w:tabs>
                <w:tab w:val="left" w:pos="567"/>
              </w:tabs>
              <w:rPr>
                <w:b/>
                <w:szCs w:val="22"/>
                <w:lang w:val="pt-PT"/>
              </w:rPr>
            </w:pPr>
            <w:r w:rsidRPr="00054D4A">
              <w:rPr>
                <w:b/>
                <w:szCs w:val="22"/>
                <w:lang w:val="pt-PT"/>
              </w:rPr>
              <w:t>France</w:t>
            </w:r>
          </w:p>
          <w:p w14:paraId="4C501417" w14:textId="77777777" w:rsidR="00246B3F" w:rsidRPr="00054D4A" w:rsidRDefault="00246B3F" w:rsidP="00B9759C">
            <w:pPr>
              <w:tabs>
                <w:tab w:val="left" w:pos="567"/>
              </w:tabs>
              <w:rPr>
                <w:szCs w:val="22"/>
                <w:lang w:val="fr-FR"/>
              </w:rPr>
            </w:pPr>
            <w:r w:rsidRPr="00054D4A">
              <w:rPr>
                <w:szCs w:val="22"/>
                <w:lang w:val="it-IT"/>
              </w:rPr>
              <w:t>Viatris Santé</w:t>
            </w:r>
          </w:p>
          <w:p w14:paraId="371F8734" w14:textId="77777777" w:rsidR="00246B3F" w:rsidRPr="00054D4A" w:rsidRDefault="00246B3F" w:rsidP="00B9759C">
            <w:pPr>
              <w:tabs>
                <w:tab w:val="left" w:pos="567"/>
              </w:tabs>
              <w:rPr>
                <w:szCs w:val="22"/>
                <w:lang w:val="fr-FR"/>
              </w:rPr>
            </w:pPr>
            <w:r w:rsidRPr="00054D4A">
              <w:rPr>
                <w:szCs w:val="22"/>
                <w:lang w:val="fr-FR"/>
              </w:rPr>
              <w:t>Tél: +33 (0)4 37 25 75 00</w:t>
            </w:r>
          </w:p>
          <w:p w14:paraId="07F8313E" w14:textId="77777777" w:rsidR="00246B3F" w:rsidRPr="00054D4A" w:rsidRDefault="00246B3F" w:rsidP="00B9759C">
            <w:pPr>
              <w:tabs>
                <w:tab w:val="left" w:pos="567"/>
              </w:tabs>
              <w:rPr>
                <w:szCs w:val="22"/>
                <w:lang w:val="sk-SK"/>
              </w:rPr>
            </w:pPr>
          </w:p>
        </w:tc>
        <w:tc>
          <w:tcPr>
            <w:tcW w:w="4820" w:type="dxa"/>
            <w:tcBorders>
              <w:bottom w:val="nil"/>
            </w:tcBorders>
          </w:tcPr>
          <w:p w14:paraId="5785CE85" w14:textId="77777777" w:rsidR="00246B3F" w:rsidRPr="00054D4A" w:rsidRDefault="00246B3F" w:rsidP="00B9759C">
            <w:pPr>
              <w:tabs>
                <w:tab w:val="left" w:pos="567"/>
              </w:tabs>
              <w:rPr>
                <w:b/>
                <w:szCs w:val="22"/>
                <w:lang w:val="pt-PT"/>
              </w:rPr>
            </w:pPr>
            <w:r w:rsidRPr="00054D4A">
              <w:rPr>
                <w:b/>
                <w:szCs w:val="22"/>
                <w:lang w:val="pt-PT"/>
              </w:rPr>
              <w:t>Portugal</w:t>
            </w:r>
          </w:p>
          <w:p w14:paraId="4350AA98" w14:textId="1EAC6F6B" w:rsidR="00246B3F" w:rsidRPr="00054D4A" w:rsidRDefault="004969A6" w:rsidP="00B9759C">
            <w:pPr>
              <w:tabs>
                <w:tab w:val="left" w:pos="567"/>
              </w:tabs>
              <w:rPr>
                <w:szCs w:val="22"/>
                <w:lang w:val="pt-PT"/>
              </w:rPr>
            </w:pPr>
            <w:r w:rsidRPr="0012690D">
              <w:rPr>
                <w:lang w:val="pt-BR"/>
              </w:rPr>
              <w:t>Viatris Healthcare,</w:t>
            </w:r>
            <w:r w:rsidR="00246B3F" w:rsidRPr="00054D4A">
              <w:rPr>
                <w:szCs w:val="22"/>
                <w:lang w:val="pt-PT"/>
              </w:rPr>
              <w:t xml:space="preserve"> Lda. </w:t>
            </w:r>
          </w:p>
          <w:p w14:paraId="08AD60BD" w14:textId="336B3647" w:rsidR="00246B3F" w:rsidRPr="00054D4A" w:rsidRDefault="00246B3F" w:rsidP="00B9759C">
            <w:pPr>
              <w:tabs>
                <w:tab w:val="left" w:pos="567"/>
              </w:tabs>
              <w:rPr>
                <w:szCs w:val="22"/>
                <w:lang w:val="pt-PT"/>
              </w:rPr>
            </w:pPr>
            <w:r w:rsidRPr="00054D4A">
              <w:rPr>
                <w:szCs w:val="22"/>
                <w:lang w:val="pt-PT"/>
              </w:rPr>
              <w:t>Tel: +351 21</w:t>
            </w:r>
            <w:r w:rsidR="004969A6">
              <w:rPr>
                <w:szCs w:val="22"/>
                <w:lang w:val="pt-PT"/>
              </w:rPr>
              <w:t xml:space="preserve"> </w:t>
            </w:r>
            <w:r w:rsidRPr="00054D4A">
              <w:rPr>
                <w:szCs w:val="22"/>
                <w:lang w:val="pt-PT"/>
              </w:rPr>
              <w:t>412</w:t>
            </w:r>
            <w:r w:rsidR="004969A6">
              <w:rPr>
                <w:szCs w:val="22"/>
                <w:lang w:val="pt-PT"/>
              </w:rPr>
              <w:t xml:space="preserve"> </w:t>
            </w:r>
            <w:r w:rsidRPr="00054D4A">
              <w:rPr>
                <w:szCs w:val="22"/>
                <w:lang w:val="pt-PT"/>
              </w:rPr>
              <w:t>72</w:t>
            </w:r>
            <w:r w:rsidR="004969A6">
              <w:rPr>
                <w:szCs w:val="22"/>
                <w:lang w:val="pt-PT"/>
              </w:rPr>
              <w:t xml:space="preserve"> 00</w:t>
            </w:r>
          </w:p>
          <w:p w14:paraId="7CA8E23F" w14:textId="77777777" w:rsidR="00246B3F" w:rsidRPr="00054D4A" w:rsidRDefault="00246B3F" w:rsidP="00B9759C">
            <w:pPr>
              <w:tabs>
                <w:tab w:val="left" w:pos="567"/>
              </w:tabs>
              <w:rPr>
                <w:szCs w:val="22"/>
                <w:lang w:val="sk-SK"/>
              </w:rPr>
            </w:pPr>
          </w:p>
        </w:tc>
      </w:tr>
      <w:tr w:rsidR="00246B3F" w:rsidRPr="00054D4A" w14:paraId="5AA7454D" w14:textId="77777777" w:rsidTr="005532F0">
        <w:trPr>
          <w:trHeight w:val="20"/>
        </w:trPr>
        <w:tc>
          <w:tcPr>
            <w:tcW w:w="4503" w:type="dxa"/>
            <w:tcBorders>
              <w:bottom w:val="nil"/>
            </w:tcBorders>
          </w:tcPr>
          <w:p w14:paraId="70D60CB0" w14:textId="77777777" w:rsidR="00246B3F" w:rsidRPr="00054D4A" w:rsidRDefault="00246B3F" w:rsidP="00B9759C">
            <w:pPr>
              <w:jc w:val="both"/>
              <w:rPr>
                <w:b/>
                <w:bCs/>
                <w:szCs w:val="22"/>
                <w:lang w:val="hr-HR"/>
              </w:rPr>
            </w:pPr>
            <w:r w:rsidRPr="00054D4A">
              <w:rPr>
                <w:b/>
                <w:bCs/>
                <w:szCs w:val="22"/>
                <w:lang w:val="hr-HR"/>
              </w:rPr>
              <w:t>Hrvatska</w:t>
            </w:r>
          </w:p>
          <w:p w14:paraId="5EB1B5D8" w14:textId="330E02C2" w:rsidR="00246B3F" w:rsidRPr="00054D4A" w:rsidRDefault="004969A6" w:rsidP="00B9759C">
            <w:pPr>
              <w:jc w:val="both"/>
              <w:rPr>
                <w:szCs w:val="22"/>
                <w:lang w:val="hr-HR"/>
              </w:rPr>
            </w:pPr>
            <w:r>
              <w:rPr>
                <w:szCs w:val="22"/>
                <w:lang w:val="hr-HR"/>
              </w:rPr>
              <w:t>Viatris</w:t>
            </w:r>
            <w:r w:rsidR="00246B3F" w:rsidRPr="00054D4A">
              <w:rPr>
                <w:szCs w:val="22"/>
                <w:lang w:val="hr-HR"/>
              </w:rPr>
              <w:t xml:space="preserve"> Hrvatska d.o.o.</w:t>
            </w:r>
          </w:p>
          <w:p w14:paraId="629A0DB0" w14:textId="77777777" w:rsidR="00246B3F" w:rsidRPr="00054D4A" w:rsidRDefault="00246B3F" w:rsidP="00B9759C">
            <w:pPr>
              <w:rPr>
                <w:szCs w:val="22"/>
                <w:lang w:val="hr-HR"/>
              </w:rPr>
            </w:pPr>
            <w:r w:rsidRPr="00054D4A">
              <w:rPr>
                <w:szCs w:val="22"/>
                <w:lang w:val="hr-HR"/>
              </w:rPr>
              <w:t>Tel: + 385 1 23 50 599</w:t>
            </w:r>
          </w:p>
          <w:p w14:paraId="579C758F" w14:textId="77777777" w:rsidR="00246B3F" w:rsidRPr="00054D4A" w:rsidRDefault="00246B3F" w:rsidP="00B9759C">
            <w:pPr>
              <w:rPr>
                <w:szCs w:val="22"/>
                <w:lang w:val="sk-SK"/>
              </w:rPr>
            </w:pPr>
          </w:p>
        </w:tc>
        <w:tc>
          <w:tcPr>
            <w:tcW w:w="4820" w:type="dxa"/>
            <w:tcBorders>
              <w:bottom w:val="nil"/>
            </w:tcBorders>
          </w:tcPr>
          <w:p w14:paraId="2856DDB2" w14:textId="77777777" w:rsidR="00246B3F" w:rsidRPr="0012690D" w:rsidRDefault="00246B3F" w:rsidP="00B9759C">
            <w:pPr>
              <w:tabs>
                <w:tab w:val="left" w:pos="-720"/>
                <w:tab w:val="left" w:pos="4536"/>
              </w:tabs>
              <w:suppressAutoHyphens/>
              <w:rPr>
                <w:b/>
                <w:noProof/>
                <w:szCs w:val="22"/>
              </w:rPr>
            </w:pPr>
            <w:r w:rsidRPr="0012690D">
              <w:rPr>
                <w:b/>
                <w:noProof/>
                <w:szCs w:val="22"/>
              </w:rPr>
              <w:t>România</w:t>
            </w:r>
          </w:p>
          <w:p w14:paraId="2783BAF9" w14:textId="77777777" w:rsidR="00246B3F" w:rsidRPr="0012690D" w:rsidRDefault="00246B3F" w:rsidP="00B9759C">
            <w:pPr>
              <w:tabs>
                <w:tab w:val="left" w:pos="567"/>
              </w:tabs>
              <w:rPr>
                <w:szCs w:val="22"/>
              </w:rPr>
            </w:pPr>
            <w:r w:rsidRPr="0012690D">
              <w:rPr>
                <w:szCs w:val="22"/>
              </w:rPr>
              <w:t>BGP Products SRL</w:t>
            </w:r>
          </w:p>
          <w:p w14:paraId="03A8BCF9" w14:textId="77777777" w:rsidR="00246B3F" w:rsidRPr="0012690D" w:rsidRDefault="00246B3F" w:rsidP="00B9759C">
            <w:pPr>
              <w:rPr>
                <w:szCs w:val="22"/>
              </w:rPr>
            </w:pPr>
            <w:r w:rsidRPr="0012690D">
              <w:rPr>
                <w:szCs w:val="22"/>
              </w:rPr>
              <w:t>Tel: +40 372 579 000</w:t>
            </w:r>
          </w:p>
          <w:p w14:paraId="0C05EECF" w14:textId="77777777" w:rsidR="00246B3F" w:rsidRPr="00054D4A" w:rsidRDefault="00246B3F" w:rsidP="00B9759C">
            <w:pPr>
              <w:rPr>
                <w:b/>
                <w:szCs w:val="22"/>
                <w:lang w:val="sk-SK"/>
              </w:rPr>
            </w:pPr>
          </w:p>
        </w:tc>
      </w:tr>
      <w:tr w:rsidR="00246B3F" w:rsidRPr="00EF23D5" w14:paraId="1F8F09FF" w14:textId="77777777" w:rsidTr="005532F0">
        <w:trPr>
          <w:trHeight w:val="20"/>
        </w:trPr>
        <w:tc>
          <w:tcPr>
            <w:tcW w:w="4503" w:type="dxa"/>
            <w:tcBorders>
              <w:bottom w:val="nil"/>
            </w:tcBorders>
          </w:tcPr>
          <w:p w14:paraId="5E1A8D76" w14:textId="77777777" w:rsidR="00246B3F" w:rsidRPr="00015A89" w:rsidRDefault="00246B3F" w:rsidP="00B9759C">
            <w:pPr>
              <w:keepNext/>
              <w:tabs>
                <w:tab w:val="left" w:pos="567"/>
              </w:tabs>
              <w:rPr>
                <w:b/>
                <w:snapToGrid w:val="0"/>
                <w:szCs w:val="22"/>
                <w:lang w:val="is-IS"/>
              </w:rPr>
            </w:pPr>
            <w:r w:rsidRPr="00015A89">
              <w:rPr>
                <w:b/>
                <w:snapToGrid w:val="0"/>
                <w:szCs w:val="22"/>
                <w:lang w:val="is-IS"/>
              </w:rPr>
              <w:t>Ireland</w:t>
            </w:r>
          </w:p>
          <w:p w14:paraId="3BB1D6B0" w14:textId="48AD8DF4" w:rsidR="00246B3F" w:rsidRPr="00054D4A" w:rsidRDefault="00F941B1" w:rsidP="00B9759C">
            <w:pPr>
              <w:tabs>
                <w:tab w:val="left" w:pos="567"/>
              </w:tabs>
              <w:rPr>
                <w:szCs w:val="22"/>
              </w:rPr>
            </w:pPr>
            <w:r>
              <w:rPr>
                <w:szCs w:val="22"/>
              </w:rPr>
              <w:t>Viatris</w:t>
            </w:r>
            <w:r w:rsidR="00246B3F" w:rsidRPr="00054D4A">
              <w:rPr>
                <w:szCs w:val="22"/>
              </w:rPr>
              <w:t xml:space="preserve"> Limited</w:t>
            </w:r>
          </w:p>
          <w:p w14:paraId="1FA224EA" w14:textId="02A41403" w:rsidR="00246B3F" w:rsidRPr="00054D4A" w:rsidRDefault="00246B3F" w:rsidP="00B9759C">
            <w:pPr>
              <w:keepNext/>
              <w:rPr>
                <w:szCs w:val="22"/>
                <w:lang w:val="sk-SK"/>
              </w:rPr>
            </w:pPr>
            <w:r w:rsidRPr="00054D4A">
              <w:rPr>
                <w:szCs w:val="22"/>
                <w:lang w:val="lt-LT"/>
              </w:rPr>
              <w:t xml:space="preserve">Tel: </w:t>
            </w:r>
            <w:r w:rsidRPr="00054D4A">
              <w:rPr>
                <w:szCs w:val="22"/>
              </w:rPr>
              <w:t>+ 353 1 8711600</w:t>
            </w:r>
          </w:p>
        </w:tc>
        <w:tc>
          <w:tcPr>
            <w:tcW w:w="4820" w:type="dxa"/>
            <w:tcBorders>
              <w:bottom w:val="nil"/>
            </w:tcBorders>
          </w:tcPr>
          <w:p w14:paraId="2A6ED5CA" w14:textId="77777777" w:rsidR="00246B3F" w:rsidRPr="00054D4A" w:rsidRDefault="00246B3F" w:rsidP="00B9759C">
            <w:pPr>
              <w:rPr>
                <w:szCs w:val="22"/>
                <w:lang w:val="sl-SI"/>
              </w:rPr>
            </w:pPr>
            <w:r w:rsidRPr="00054D4A">
              <w:rPr>
                <w:b/>
                <w:szCs w:val="22"/>
                <w:lang w:val="sl-SI"/>
              </w:rPr>
              <w:t>Slovenija</w:t>
            </w:r>
          </w:p>
          <w:p w14:paraId="790C635F" w14:textId="77777777" w:rsidR="00246B3F" w:rsidRPr="00054D4A" w:rsidRDefault="00246B3F" w:rsidP="00B9759C">
            <w:pPr>
              <w:rPr>
                <w:szCs w:val="22"/>
                <w:lang w:val="sl-SI"/>
              </w:rPr>
            </w:pPr>
            <w:r w:rsidRPr="00422695">
              <w:rPr>
                <w:szCs w:val="22"/>
                <w:lang w:val="it-IT"/>
              </w:rPr>
              <w:t>Viatris d.o.o.</w:t>
            </w:r>
          </w:p>
          <w:p w14:paraId="6B4D2E2B" w14:textId="77777777" w:rsidR="00246B3F" w:rsidRPr="00422695" w:rsidRDefault="00246B3F" w:rsidP="00B9759C">
            <w:pPr>
              <w:tabs>
                <w:tab w:val="left" w:pos="567"/>
              </w:tabs>
              <w:rPr>
                <w:strike/>
                <w:szCs w:val="22"/>
                <w:lang w:val="it-IT"/>
              </w:rPr>
            </w:pPr>
            <w:r w:rsidRPr="00054D4A">
              <w:rPr>
                <w:szCs w:val="22"/>
                <w:lang w:val="sl-SI"/>
              </w:rPr>
              <w:t xml:space="preserve">Tel: + </w:t>
            </w:r>
            <w:r w:rsidRPr="00422695">
              <w:rPr>
                <w:szCs w:val="22"/>
                <w:lang w:val="it-IT"/>
              </w:rPr>
              <w:t>386 1 236 31 80</w:t>
            </w:r>
          </w:p>
          <w:p w14:paraId="4B9EA0E3" w14:textId="77777777" w:rsidR="00246B3F" w:rsidRPr="00054D4A" w:rsidRDefault="00246B3F" w:rsidP="00B9759C">
            <w:pPr>
              <w:keepNext/>
              <w:rPr>
                <w:szCs w:val="22"/>
                <w:lang w:val="sk-SK"/>
              </w:rPr>
            </w:pPr>
          </w:p>
        </w:tc>
      </w:tr>
      <w:tr w:rsidR="00246B3F" w:rsidRPr="00054D4A" w14:paraId="502DA996" w14:textId="77777777" w:rsidTr="005532F0">
        <w:trPr>
          <w:trHeight w:val="20"/>
        </w:trPr>
        <w:tc>
          <w:tcPr>
            <w:tcW w:w="4503" w:type="dxa"/>
            <w:tcBorders>
              <w:bottom w:val="nil"/>
            </w:tcBorders>
          </w:tcPr>
          <w:p w14:paraId="4D7F33D5" w14:textId="77777777" w:rsidR="00246B3F" w:rsidRPr="00054D4A" w:rsidRDefault="00246B3F" w:rsidP="00B9759C">
            <w:pPr>
              <w:tabs>
                <w:tab w:val="left" w:pos="567"/>
              </w:tabs>
              <w:rPr>
                <w:b/>
                <w:snapToGrid w:val="0"/>
                <w:szCs w:val="22"/>
                <w:lang w:val="is-IS"/>
              </w:rPr>
            </w:pPr>
            <w:proofErr w:type="spellStart"/>
            <w:r w:rsidRPr="00054D4A">
              <w:rPr>
                <w:b/>
                <w:snapToGrid w:val="0"/>
                <w:szCs w:val="22"/>
              </w:rPr>
              <w:t>Ís</w:t>
            </w:r>
            <w:proofErr w:type="spellEnd"/>
            <w:r w:rsidRPr="00054D4A">
              <w:rPr>
                <w:b/>
                <w:snapToGrid w:val="0"/>
                <w:szCs w:val="22"/>
                <w:lang w:val="is-IS"/>
              </w:rPr>
              <w:t>land</w:t>
            </w:r>
          </w:p>
          <w:p w14:paraId="23F45510" w14:textId="77777777" w:rsidR="00246B3F" w:rsidRPr="00054D4A" w:rsidRDefault="00246B3F" w:rsidP="00B9759C">
            <w:pPr>
              <w:tabs>
                <w:tab w:val="left" w:pos="567"/>
              </w:tabs>
              <w:rPr>
                <w:snapToGrid w:val="0"/>
                <w:szCs w:val="22"/>
                <w:lang w:val="is-IS"/>
              </w:rPr>
            </w:pPr>
            <w:r w:rsidRPr="00054D4A">
              <w:rPr>
                <w:snapToGrid w:val="0"/>
                <w:szCs w:val="22"/>
                <w:lang w:val="is-IS"/>
              </w:rPr>
              <w:t>Icepharma hf.</w:t>
            </w:r>
          </w:p>
          <w:p w14:paraId="6F7002C1" w14:textId="452BB862" w:rsidR="00246B3F" w:rsidRPr="00054D4A" w:rsidRDefault="00246B3F" w:rsidP="00B9759C">
            <w:pPr>
              <w:tabs>
                <w:tab w:val="left" w:pos="567"/>
              </w:tabs>
              <w:rPr>
                <w:snapToGrid w:val="0"/>
                <w:szCs w:val="22"/>
                <w:lang w:val="is-IS"/>
              </w:rPr>
            </w:pPr>
            <w:r w:rsidRPr="00054D4A">
              <w:rPr>
                <w:snapToGrid w:val="0"/>
                <w:szCs w:val="22"/>
                <w:lang w:val="is-IS"/>
              </w:rPr>
              <w:t>Sími: +354 540 8000</w:t>
            </w:r>
          </w:p>
          <w:p w14:paraId="61F8E5B3" w14:textId="77777777" w:rsidR="00246B3F" w:rsidRPr="00054D4A" w:rsidRDefault="00246B3F" w:rsidP="00B9759C">
            <w:pPr>
              <w:tabs>
                <w:tab w:val="left" w:pos="567"/>
              </w:tabs>
              <w:rPr>
                <w:szCs w:val="22"/>
                <w:lang w:val="sk-SK"/>
              </w:rPr>
            </w:pPr>
          </w:p>
        </w:tc>
        <w:tc>
          <w:tcPr>
            <w:tcW w:w="4820" w:type="dxa"/>
            <w:tcBorders>
              <w:bottom w:val="nil"/>
            </w:tcBorders>
          </w:tcPr>
          <w:p w14:paraId="2490DC25" w14:textId="77777777" w:rsidR="00246B3F" w:rsidRPr="00054D4A" w:rsidRDefault="00246B3F" w:rsidP="00B9759C">
            <w:pPr>
              <w:tabs>
                <w:tab w:val="left" w:pos="-720"/>
              </w:tabs>
              <w:suppressAutoHyphens/>
              <w:rPr>
                <w:b/>
                <w:szCs w:val="22"/>
                <w:lang w:val="sk-SK"/>
              </w:rPr>
            </w:pPr>
            <w:r w:rsidRPr="00054D4A">
              <w:rPr>
                <w:b/>
                <w:szCs w:val="22"/>
                <w:lang w:val="sk-SK"/>
              </w:rPr>
              <w:t>Slovenská republika</w:t>
            </w:r>
          </w:p>
          <w:p w14:paraId="645A424B" w14:textId="77777777" w:rsidR="00246B3F" w:rsidRPr="00054D4A" w:rsidRDefault="00246B3F" w:rsidP="00B9759C">
            <w:pPr>
              <w:rPr>
                <w:szCs w:val="22"/>
                <w:lang w:val="pt-PT"/>
              </w:rPr>
            </w:pPr>
            <w:r w:rsidRPr="00054D4A">
              <w:rPr>
                <w:szCs w:val="22"/>
                <w:lang w:val="pt-PT"/>
              </w:rPr>
              <w:t>Viatris Slovakia s.r.o.</w:t>
            </w:r>
          </w:p>
          <w:p w14:paraId="75AE22B1" w14:textId="3B8C9276" w:rsidR="00246B3F" w:rsidRDefault="00246B3F" w:rsidP="00B9759C">
            <w:pPr>
              <w:tabs>
                <w:tab w:val="right" w:pos="4604"/>
              </w:tabs>
              <w:rPr>
                <w:szCs w:val="22"/>
                <w:lang w:val="sk-SK"/>
              </w:rPr>
            </w:pPr>
            <w:r w:rsidRPr="00054D4A">
              <w:rPr>
                <w:szCs w:val="22"/>
                <w:lang w:val="sk-SK"/>
              </w:rPr>
              <w:t>Tel: +421</w:t>
            </w:r>
            <w:r w:rsidRPr="00054D4A">
              <w:rPr>
                <w:szCs w:val="22"/>
              </w:rPr>
              <w:t xml:space="preserve"> </w:t>
            </w:r>
            <w:r w:rsidRPr="00054D4A">
              <w:rPr>
                <w:szCs w:val="22"/>
                <w:lang w:val="sk-SK"/>
              </w:rPr>
              <w:t>2 32 199</w:t>
            </w:r>
            <w:r w:rsidR="004969A6">
              <w:rPr>
                <w:szCs w:val="22"/>
                <w:lang w:val="sk-SK"/>
              </w:rPr>
              <w:t> </w:t>
            </w:r>
            <w:r w:rsidRPr="00054D4A">
              <w:rPr>
                <w:szCs w:val="22"/>
                <w:lang w:val="sk-SK"/>
              </w:rPr>
              <w:t>100</w:t>
            </w:r>
          </w:p>
          <w:p w14:paraId="6327B446" w14:textId="77777777" w:rsidR="004969A6" w:rsidRPr="00054D4A" w:rsidRDefault="004969A6" w:rsidP="00B9759C">
            <w:pPr>
              <w:tabs>
                <w:tab w:val="right" w:pos="4604"/>
              </w:tabs>
              <w:rPr>
                <w:b/>
                <w:szCs w:val="22"/>
                <w:lang w:val="fr-FR"/>
              </w:rPr>
            </w:pPr>
          </w:p>
          <w:p w14:paraId="7DFC3943" w14:textId="77777777" w:rsidR="00246B3F" w:rsidRPr="00054D4A" w:rsidRDefault="00246B3F" w:rsidP="00B9759C">
            <w:pPr>
              <w:tabs>
                <w:tab w:val="left" w:pos="567"/>
              </w:tabs>
              <w:rPr>
                <w:szCs w:val="22"/>
                <w:lang w:val="sk-SK"/>
              </w:rPr>
            </w:pPr>
          </w:p>
        </w:tc>
      </w:tr>
      <w:tr w:rsidR="00246B3F" w:rsidRPr="0012690D" w14:paraId="09CA2F3A" w14:textId="77777777" w:rsidTr="005532F0">
        <w:trPr>
          <w:trHeight w:val="20"/>
        </w:trPr>
        <w:tc>
          <w:tcPr>
            <w:tcW w:w="4503" w:type="dxa"/>
            <w:tcBorders>
              <w:bottom w:val="nil"/>
            </w:tcBorders>
          </w:tcPr>
          <w:p w14:paraId="02CFCF37" w14:textId="77777777" w:rsidR="00246B3F" w:rsidRPr="00054D4A" w:rsidRDefault="00246B3F" w:rsidP="00B9759C">
            <w:pPr>
              <w:tabs>
                <w:tab w:val="left" w:pos="567"/>
              </w:tabs>
              <w:rPr>
                <w:b/>
                <w:szCs w:val="22"/>
                <w:lang w:val="pt-PT"/>
              </w:rPr>
            </w:pPr>
            <w:r w:rsidRPr="00054D4A">
              <w:rPr>
                <w:b/>
                <w:szCs w:val="22"/>
                <w:lang w:val="pt-PT"/>
              </w:rPr>
              <w:t>Italia</w:t>
            </w:r>
          </w:p>
          <w:p w14:paraId="794D1DC9" w14:textId="77777777" w:rsidR="00246B3F" w:rsidRPr="00054D4A" w:rsidRDefault="00246B3F" w:rsidP="00B9759C">
            <w:pPr>
              <w:tabs>
                <w:tab w:val="left" w:pos="567"/>
              </w:tabs>
              <w:rPr>
                <w:strike/>
                <w:szCs w:val="22"/>
                <w:lang w:val="it-IT"/>
              </w:rPr>
            </w:pPr>
            <w:r w:rsidRPr="00054D4A">
              <w:rPr>
                <w:szCs w:val="22"/>
                <w:lang w:val="pt-PT"/>
              </w:rPr>
              <w:t>Viatris Pharma S.r.l.</w:t>
            </w:r>
          </w:p>
          <w:p w14:paraId="1E7C99B1" w14:textId="77777777" w:rsidR="00246B3F" w:rsidRPr="00054D4A" w:rsidRDefault="00246B3F" w:rsidP="00B9759C">
            <w:pPr>
              <w:tabs>
                <w:tab w:val="left" w:pos="567"/>
              </w:tabs>
              <w:rPr>
                <w:szCs w:val="22"/>
              </w:rPr>
            </w:pPr>
            <w:r w:rsidRPr="00054D4A">
              <w:rPr>
                <w:szCs w:val="22"/>
              </w:rPr>
              <w:t xml:space="preserve">Tel: +39 </w:t>
            </w:r>
            <w:r w:rsidRPr="00054D4A">
              <w:rPr>
                <w:szCs w:val="22"/>
                <w:lang w:val="it-IT"/>
              </w:rPr>
              <w:t>02 612 46921</w:t>
            </w:r>
          </w:p>
          <w:p w14:paraId="16098CE6" w14:textId="77777777" w:rsidR="00246B3F" w:rsidRPr="00054D4A" w:rsidRDefault="00246B3F" w:rsidP="00B9759C">
            <w:pPr>
              <w:tabs>
                <w:tab w:val="left" w:pos="567"/>
              </w:tabs>
              <w:rPr>
                <w:szCs w:val="22"/>
                <w:lang w:val="sk-SK"/>
              </w:rPr>
            </w:pPr>
          </w:p>
        </w:tc>
        <w:tc>
          <w:tcPr>
            <w:tcW w:w="4820" w:type="dxa"/>
            <w:tcBorders>
              <w:bottom w:val="nil"/>
            </w:tcBorders>
          </w:tcPr>
          <w:p w14:paraId="076F2036" w14:textId="77777777" w:rsidR="00246B3F" w:rsidRPr="0012690D" w:rsidRDefault="00246B3F" w:rsidP="00B9759C">
            <w:pPr>
              <w:tabs>
                <w:tab w:val="left" w:pos="567"/>
              </w:tabs>
              <w:rPr>
                <w:b/>
                <w:szCs w:val="22"/>
                <w:lang w:val="sk-SK"/>
              </w:rPr>
            </w:pPr>
            <w:r w:rsidRPr="0012690D">
              <w:rPr>
                <w:b/>
                <w:szCs w:val="22"/>
                <w:lang w:val="sk-SK"/>
              </w:rPr>
              <w:t>Suomi/Finland</w:t>
            </w:r>
          </w:p>
          <w:p w14:paraId="4D336420" w14:textId="77777777" w:rsidR="00246B3F" w:rsidRPr="0012690D" w:rsidRDefault="00246B3F" w:rsidP="00B9759C">
            <w:pPr>
              <w:tabs>
                <w:tab w:val="left" w:pos="567"/>
              </w:tabs>
              <w:rPr>
                <w:snapToGrid w:val="0"/>
                <w:szCs w:val="22"/>
                <w:u w:val="single"/>
                <w:lang w:val="sk-SK"/>
              </w:rPr>
            </w:pPr>
            <w:r w:rsidRPr="0012690D">
              <w:rPr>
                <w:szCs w:val="22"/>
                <w:lang w:val="sk-SK"/>
              </w:rPr>
              <w:t>Viatris Oy</w:t>
            </w:r>
          </w:p>
          <w:p w14:paraId="4794F56B" w14:textId="77777777" w:rsidR="00246B3F" w:rsidRPr="0012690D" w:rsidRDefault="00246B3F" w:rsidP="00B9759C">
            <w:pPr>
              <w:tabs>
                <w:tab w:val="left" w:pos="567"/>
              </w:tabs>
              <w:rPr>
                <w:b/>
                <w:szCs w:val="22"/>
                <w:lang w:val="sk-SK"/>
              </w:rPr>
            </w:pPr>
            <w:r w:rsidRPr="0012690D">
              <w:rPr>
                <w:szCs w:val="22"/>
                <w:lang w:val="sk-SK"/>
              </w:rPr>
              <w:t>Puh/Tel: +358 20 720 9555</w:t>
            </w:r>
          </w:p>
          <w:p w14:paraId="2DC56BED" w14:textId="77777777" w:rsidR="00246B3F" w:rsidRPr="00054D4A" w:rsidRDefault="00246B3F" w:rsidP="00B9759C">
            <w:pPr>
              <w:tabs>
                <w:tab w:val="left" w:pos="567"/>
              </w:tabs>
              <w:rPr>
                <w:szCs w:val="22"/>
                <w:lang w:val="sk-SK"/>
              </w:rPr>
            </w:pPr>
          </w:p>
        </w:tc>
      </w:tr>
      <w:tr w:rsidR="00246B3F" w:rsidRPr="00054D4A" w14:paraId="79D2FEB7" w14:textId="77777777" w:rsidTr="005532F0">
        <w:trPr>
          <w:trHeight w:val="20"/>
        </w:trPr>
        <w:tc>
          <w:tcPr>
            <w:tcW w:w="4503" w:type="dxa"/>
          </w:tcPr>
          <w:p w14:paraId="2C828C87" w14:textId="77777777" w:rsidR="00246B3F" w:rsidRPr="0012690D" w:rsidRDefault="00246B3F" w:rsidP="00B9759C">
            <w:pPr>
              <w:rPr>
                <w:b/>
                <w:szCs w:val="22"/>
                <w:lang w:val="sk-SK"/>
              </w:rPr>
            </w:pPr>
            <w:r w:rsidRPr="00054D4A">
              <w:rPr>
                <w:b/>
                <w:szCs w:val="22"/>
                <w:lang w:val="el-GR"/>
              </w:rPr>
              <w:t>Κύπρος</w:t>
            </w:r>
          </w:p>
          <w:p w14:paraId="2755E352" w14:textId="4C0A0928" w:rsidR="00246B3F" w:rsidRPr="0012690D" w:rsidRDefault="00246B3F" w:rsidP="00B9759C">
            <w:pPr>
              <w:rPr>
                <w:szCs w:val="22"/>
                <w:lang w:val="sk-SK"/>
              </w:rPr>
            </w:pPr>
            <w:del w:id="25" w:author="viatris sk affiliate" w:date="2025-09-03T10:18:00Z">
              <w:r w:rsidRPr="0012690D" w:rsidDel="00313E63">
                <w:rPr>
                  <w:szCs w:val="22"/>
                  <w:lang w:val="sk-SK"/>
                </w:rPr>
                <w:delText xml:space="preserve">GPA </w:delText>
              </w:r>
            </w:del>
            <w:ins w:id="26" w:author="viatris sk affiliate" w:date="2025-09-03T10:18:00Z">
              <w:r w:rsidR="00313E63">
                <w:rPr>
                  <w:szCs w:val="22"/>
                  <w:lang w:val="sk-SK"/>
                </w:rPr>
                <w:t>CPO</w:t>
              </w:r>
              <w:r w:rsidR="00313E63" w:rsidRPr="0012690D">
                <w:rPr>
                  <w:szCs w:val="22"/>
                  <w:lang w:val="sk-SK"/>
                </w:rPr>
                <w:t xml:space="preserve"> </w:t>
              </w:r>
            </w:ins>
            <w:r w:rsidRPr="0012690D">
              <w:rPr>
                <w:szCs w:val="22"/>
                <w:lang w:val="sk-SK"/>
              </w:rPr>
              <w:t xml:space="preserve">Pharmaceuticals </w:t>
            </w:r>
            <w:del w:id="27" w:author="viatris sk affiliate" w:date="2025-09-03T10:18:00Z">
              <w:r w:rsidRPr="0012690D" w:rsidDel="00313E63">
                <w:rPr>
                  <w:szCs w:val="22"/>
                  <w:lang w:val="sk-SK"/>
                </w:rPr>
                <w:delText xml:space="preserve">Ltd </w:delText>
              </w:r>
            </w:del>
            <w:ins w:id="28" w:author="viatris sk affiliate" w:date="2025-09-03T10:18:00Z">
              <w:r w:rsidR="00313E63">
                <w:rPr>
                  <w:szCs w:val="22"/>
                  <w:lang w:val="sk-SK"/>
                </w:rPr>
                <w:t>Limited</w:t>
              </w:r>
              <w:r w:rsidR="00313E63" w:rsidRPr="0012690D">
                <w:rPr>
                  <w:szCs w:val="22"/>
                  <w:lang w:val="sk-SK"/>
                </w:rPr>
                <w:t xml:space="preserve"> </w:t>
              </w:r>
            </w:ins>
          </w:p>
          <w:p w14:paraId="24FE972F" w14:textId="77777777" w:rsidR="00246B3F" w:rsidRPr="0012690D" w:rsidRDefault="00246B3F" w:rsidP="00B9759C">
            <w:pPr>
              <w:rPr>
                <w:szCs w:val="22"/>
                <w:lang w:val="sk-SK"/>
              </w:rPr>
            </w:pPr>
            <w:proofErr w:type="spellStart"/>
            <w:r w:rsidRPr="00054D4A">
              <w:rPr>
                <w:szCs w:val="22"/>
              </w:rPr>
              <w:t>Τηλ</w:t>
            </w:r>
            <w:proofErr w:type="spellEnd"/>
            <w:r w:rsidRPr="0012690D">
              <w:rPr>
                <w:szCs w:val="22"/>
                <w:lang w:val="sk-SK"/>
              </w:rPr>
              <w:t>: +357 22863100</w:t>
            </w:r>
          </w:p>
          <w:p w14:paraId="5020A02A" w14:textId="77777777" w:rsidR="00246B3F" w:rsidRPr="00054D4A" w:rsidRDefault="00246B3F" w:rsidP="00B9759C">
            <w:pPr>
              <w:tabs>
                <w:tab w:val="left" w:pos="567"/>
              </w:tabs>
              <w:rPr>
                <w:szCs w:val="22"/>
                <w:lang w:val="sk-SK"/>
              </w:rPr>
            </w:pPr>
          </w:p>
        </w:tc>
        <w:tc>
          <w:tcPr>
            <w:tcW w:w="4820" w:type="dxa"/>
          </w:tcPr>
          <w:p w14:paraId="0EAD525D" w14:textId="77777777" w:rsidR="00246B3F" w:rsidRPr="00054D4A" w:rsidRDefault="00246B3F" w:rsidP="00B9759C">
            <w:pPr>
              <w:tabs>
                <w:tab w:val="left" w:pos="567"/>
              </w:tabs>
              <w:rPr>
                <w:b/>
                <w:szCs w:val="22"/>
                <w:lang w:val="de-DE"/>
              </w:rPr>
            </w:pPr>
            <w:r w:rsidRPr="00054D4A">
              <w:rPr>
                <w:b/>
                <w:szCs w:val="22"/>
                <w:lang w:val="de-DE"/>
              </w:rPr>
              <w:t xml:space="preserve">Sverige </w:t>
            </w:r>
          </w:p>
          <w:p w14:paraId="2A3D6ADD" w14:textId="77777777" w:rsidR="00246B3F" w:rsidRPr="00054D4A" w:rsidRDefault="00246B3F" w:rsidP="00B9759C">
            <w:pPr>
              <w:tabs>
                <w:tab w:val="left" w:pos="567"/>
              </w:tabs>
              <w:rPr>
                <w:strike/>
                <w:szCs w:val="22"/>
              </w:rPr>
            </w:pPr>
            <w:r w:rsidRPr="00054D4A">
              <w:rPr>
                <w:szCs w:val="22"/>
                <w:lang w:val="de-DE"/>
              </w:rPr>
              <w:t>Viatris AB</w:t>
            </w:r>
          </w:p>
          <w:p w14:paraId="11397927" w14:textId="77777777" w:rsidR="00246B3F" w:rsidRPr="00054D4A" w:rsidRDefault="00246B3F" w:rsidP="00B9759C">
            <w:pPr>
              <w:tabs>
                <w:tab w:val="left" w:pos="567"/>
              </w:tabs>
              <w:rPr>
                <w:szCs w:val="22"/>
              </w:rPr>
            </w:pPr>
            <w:r w:rsidRPr="00054D4A">
              <w:rPr>
                <w:szCs w:val="22"/>
              </w:rPr>
              <w:t>Tel: +</w:t>
            </w:r>
            <w:r w:rsidRPr="00054D4A">
              <w:rPr>
                <w:szCs w:val="22"/>
                <w:lang w:val="sv-SE"/>
              </w:rPr>
              <w:t>46 (0)8 630 19 00</w:t>
            </w:r>
          </w:p>
          <w:p w14:paraId="4E38F31A" w14:textId="77777777" w:rsidR="00246B3F" w:rsidRPr="00054D4A" w:rsidRDefault="00246B3F" w:rsidP="00B9759C">
            <w:pPr>
              <w:tabs>
                <w:tab w:val="left" w:pos="567"/>
              </w:tabs>
              <w:rPr>
                <w:szCs w:val="22"/>
                <w:lang w:val="sk-SK"/>
              </w:rPr>
            </w:pPr>
          </w:p>
        </w:tc>
      </w:tr>
      <w:tr w:rsidR="00246B3F" w:rsidRPr="00054D4A" w14:paraId="201FD99F" w14:textId="77777777" w:rsidTr="00422695">
        <w:trPr>
          <w:trHeight w:val="20"/>
        </w:trPr>
        <w:tc>
          <w:tcPr>
            <w:tcW w:w="4503" w:type="dxa"/>
          </w:tcPr>
          <w:p w14:paraId="2E829D41" w14:textId="77777777" w:rsidR="00246B3F" w:rsidRPr="00054D4A" w:rsidRDefault="00246B3F" w:rsidP="00B9759C">
            <w:pPr>
              <w:rPr>
                <w:b/>
                <w:szCs w:val="22"/>
                <w:lang w:val="lv-LV"/>
              </w:rPr>
            </w:pPr>
            <w:r w:rsidRPr="00054D4A">
              <w:rPr>
                <w:b/>
                <w:szCs w:val="22"/>
                <w:lang w:val="lv-LV"/>
              </w:rPr>
              <w:t>Latvija</w:t>
            </w:r>
          </w:p>
          <w:p w14:paraId="63D79A4E" w14:textId="1ADB855F" w:rsidR="00246B3F" w:rsidRPr="00054D4A" w:rsidRDefault="004969A6" w:rsidP="00B9759C">
            <w:pPr>
              <w:tabs>
                <w:tab w:val="left" w:pos="567"/>
              </w:tabs>
              <w:rPr>
                <w:szCs w:val="22"/>
                <w:lang w:val="de-DE"/>
              </w:rPr>
            </w:pPr>
            <w:r>
              <w:rPr>
                <w:szCs w:val="22"/>
                <w:lang w:val="de-DE"/>
              </w:rPr>
              <w:t>Viatris</w:t>
            </w:r>
            <w:r w:rsidR="00246B3F" w:rsidRPr="00054D4A">
              <w:rPr>
                <w:szCs w:val="22"/>
                <w:lang w:val="de-DE"/>
              </w:rPr>
              <w:t xml:space="preserve"> SIA</w:t>
            </w:r>
            <w:r w:rsidR="00246B3F" w:rsidRPr="00054D4A">
              <w:rPr>
                <w:szCs w:val="22"/>
                <w:lang w:val="lv-LV"/>
              </w:rPr>
              <w:br/>
              <w:t xml:space="preserve">Tel: </w:t>
            </w:r>
            <w:r w:rsidR="00246B3F" w:rsidRPr="00054D4A">
              <w:rPr>
                <w:szCs w:val="22"/>
                <w:lang w:val="de-DE"/>
              </w:rPr>
              <w:t>+371 676 055 80</w:t>
            </w:r>
          </w:p>
          <w:p w14:paraId="5FE84D3D" w14:textId="77777777" w:rsidR="00246B3F" w:rsidRPr="00054D4A" w:rsidRDefault="00246B3F" w:rsidP="00B9759C">
            <w:pPr>
              <w:tabs>
                <w:tab w:val="left" w:pos="567"/>
              </w:tabs>
              <w:ind w:right="-449"/>
              <w:rPr>
                <w:b/>
                <w:szCs w:val="22"/>
                <w:lang w:val="sk-SK"/>
              </w:rPr>
            </w:pPr>
          </w:p>
          <w:p w14:paraId="7DDE66E8" w14:textId="0876FAC2" w:rsidR="00246B3F" w:rsidRPr="00054D4A" w:rsidRDefault="00246B3F" w:rsidP="00B9759C">
            <w:pPr>
              <w:tabs>
                <w:tab w:val="left" w:pos="567"/>
              </w:tabs>
              <w:ind w:right="-449"/>
              <w:rPr>
                <w:szCs w:val="22"/>
                <w:lang w:val="sk-SK"/>
              </w:rPr>
            </w:pPr>
          </w:p>
        </w:tc>
        <w:tc>
          <w:tcPr>
            <w:tcW w:w="4820" w:type="dxa"/>
          </w:tcPr>
          <w:p w14:paraId="581EBF4D" w14:textId="69184BB7" w:rsidR="00246B3F" w:rsidRPr="00054D4A" w:rsidDel="00313E63" w:rsidRDefault="00246B3F" w:rsidP="00B9759C">
            <w:pPr>
              <w:tabs>
                <w:tab w:val="left" w:pos="567"/>
              </w:tabs>
              <w:rPr>
                <w:del w:id="29" w:author="viatris sk affiliate" w:date="2025-09-03T10:17:00Z"/>
                <w:b/>
                <w:szCs w:val="22"/>
              </w:rPr>
            </w:pPr>
            <w:del w:id="30" w:author="viatris sk affiliate" w:date="2025-09-03T10:17:00Z">
              <w:r w:rsidRPr="00054D4A" w:rsidDel="00313E63">
                <w:rPr>
                  <w:b/>
                  <w:szCs w:val="22"/>
                </w:rPr>
                <w:delText>United Kingdom (Northern Ireland)</w:delText>
              </w:r>
            </w:del>
          </w:p>
          <w:p w14:paraId="2E9DD1E7" w14:textId="5EC0C7BB" w:rsidR="00246B3F" w:rsidRPr="00054D4A" w:rsidDel="00313E63" w:rsidRDefault="00246B3F" w:rsidP="00B9759C">
            <w:pPr>
              <w:tabs>
                <w:tab w:val="left" w:pos="567"/>
              </w:tabs>
              <w:rPr>
                <w:del w:id="31" w:author="viatris sk affiliate" w:date="2025-09-03T10:17:00Z"/>
                <w:szCs w:val="22"/>
              </w:rPr>
            </w:pPr>
            <w:del w:id="32" w:author="viatris sk affiliate" w:date="2025-09-03T10:17:00Z">
              <w:r w:rsidRPr="00054D4A" w:rsidDel="00313E63">
                <w:rPr>
                  <w:szCs w:val="22"/>
                </w:rPr>
                <w:delText>Mylan IRE Healthcare Limited</w:delText>
              </w:r>
            </w:del>
          </w:p>
          <w:p w14:paraId="778A5817" w14:textId="3E27DFCA" w:rsidR="00246B3F" w:rsidRPr="00054D4A" w:rsidDel="00313E63" w:rsidRDefault="00246B3F" w:rsidP="00B9759C">
            <w:pPr>
              <w:tabs>
                <w:tab w:val="left" w:pos="567"/>
              </w:tabs>
              <w:rPr>
                <w:del w:id="33" w:author="viatris sk affiliate" w:date="2025-09-03T10:17:00Z"/>
                <w:szCs w:val="22"/>
              </w:rPr>
            </w:pPr>
            <w:del w:id="34" w:author="viatris sk affiliate" w:date="2025-09-03T10:17:00Z">
              <w:r w:rsidRPr="00054D4A" w:rsidDel="00313E63">
                <w:rPr>
                  <w:szCs w:val="22"/>
                </w:rPr>
                <w:delText>Tel: + 353 18711600</w:delText>
              </w:r>
            </w:del>
          </w:p>
          <w:p w14:paraId="1E32DB9D" w14:textId="77777777" w:rsidR="00246B3F" w:rsidRPr="00054D4A" w:rsidRDefault="00246B3F" w:rsidP="00313E63">
            <w:pPr>
              <w:tabs>
                <w:tab w:val="left" w:pos="567"/>
              </w:tabs>
              <w:rPr>
                <w:b/>
                <w:szCs w:val="22"/>
                <w:lang w:val="sk-SK"/>
              </w:rPr>
            </w:pPr>
          </w:p>
        </w:tc>
      </w:tr>
    </w:tbl>
    <w:p w14:paraId="00EC7C76" w14:textId="77777777" w:rsidR="00EA4B6F" w:rsidRPr="00054D4A" w:rsidRDefault="00EA4B6F" w:rsidP="00B9759C">
      <w:pPr>
        <w:tabs>
          <w:tab w:val="left" w:pos="567"/>
        </w:tabs>
        <w:rPr>
          <w:szCs w:val="22"/>
          <w:lang w:val="sk-SK"/>
        </w:rPr>
      </w:pPr>
    </w:p>
    <w:p w14:paraId="0B6F6A3A" w14:textId="72985271" w:rsidR="00EA4B6F" w:rsidRPr="00054D4A" w:rsidRDefault="00F9490E" w:rsidP="00B9759C">
      <w:pPr>
        <w:tabs>
          <w:tab w:val="left" w:pos="567"/>
        </w:tabs>
        <w:rPr>
          <w:b/>
          <w:szCs w:val="22"/>
          <w:lang w:val="sk-SK"/>
        </w:rPr>
      </w:pPr>
      <w:r w:rsidRPr="00054D4A">
        <w:rPr>
          <w:b/>
          <w:szCs w:val="22"/>
          <w:lang w:val="sk-SK"/>
        </w:rPr>
        <w:t xml:space="preserve">Táto písomná informácia bola naposledy </w:t>
      </w:r>
      <w:r w:rsidRPr="00054D4A">
        <w:rPr>
          <w:b/>
          <w:bCs/>
          <w:noProof/>
          <w:szCs w:val="22"/>
          <w:lang w:val="sk-SK"/>
        </w:rPr>
        <w:t>aktualizovaná</w:t>
      </w:r>
      <w:r w:rsidR="00EA4B6F" w:rsidRPr="00054D4A">
        <w:rPr>
          <w:b/>
          <w:bCs/>
          <w:szCs w:val="22"/>
          <w:lang w:val="sk-SK"/>
        </w:rPr>
        <w:t xml:space="preserve"> v</w:t>
      </w:r>
      <w:r w:rsidR="00F44FEB" w:rsidRPr="00054D4A">
        <w:rPr>
          <w:b/>
          <w:bCs/>
          <w:szCs w:val="22"/>
          <w:lang w:val="sk-SK"/>
        </w:rPr>
        <w:t> </w:t>
      </w:r>
      <w:r w:rsidR="00040C3A" w:rsidRPr="00054D4A">
        <w:rPr>
          <w:b/>
          <w:bCs/>
          <w:szCs w:val="22"/>
          <w:lang w:val="sk-SK"/>
        </w:rPr>
        <w:t>.</w:t>
      </w:r>
    </w:p>
    <w:p w14:paraId="4C4ADEC1" w14:textId="77777777" w:rsidR="00EA4B6F" w:rsidRPr="00054D4A" w:rsidRDefault="00EA4B6F" w:rsidP="00B9759C">
      <w:pPr>
        <w:tabs>
          <w:tab w:val="left" w:pos="567"/>
        </w:tabs>
        <w:rPr>
          <w:b/>
          <w:szCs w:val="22"/>
          <w:lang w:val="sk-SK"/>
        </w:rPr>
      </w:pPr>
    </w:p>
    <w:p w14:paraId="7C6B2446" w14:textId="4EA25275" w:rsidR="00190CBD" w:rsidRPr="00054D4A" w:rsidRDefault="00F9490E" w:rsidP="00B9759C">
      <w:pPr>
        <w:tabs>
          <w:tab w:val="left" w:pos="567"/>
        </w:tabs>
        <w:rPr>
          <w:noProof/>
          <w:szCs w:val="22"/>
          <w:lang w:val="sk-SK"/>
        </w:rPr>
      </w:pPr>
      <w:r w:rsidRPr="00054D4A">
        <w:rPr>
          <w:b/>
          <w:szCs w:val="22"/>
          <w:lang w:val="sk-SK"/>
        </w:rPr>
        <w:t>Ďalšie zdroje informácií</w:t>
      </w:r>
      <w:r w:rsidR="004766E1" w:rsidRPr="00054D4A">
        <w:rPr>
          <w:noProof/>
          <w:szCs w:val="22"/>
          <w:lang w:val="sk-SK"/>
        </w:rPr>
        <w:t xml:space="preserve"> </w:t>
      </w:r>
    </w:p>
    <w:p w14:paraId="355B9587" w14:textId="46FCBB31" w:rsidR="00EA4B6F" w:rsidRPr="00054D4A" w:rsidRDefault="00EA4B6F" w:rsidP="00B9759C">
      <w:pPr>
        <w:tabs>
          <w:tab w:val="left" w:pos="567"/>
        </w:tabs>
        <w:rPr>
          <w:noProof/>
          <w:szCs w:val="22"/>
          <w:lang w:val="sk-SK"/>
        </w:rPr>
      </w:pPr>
      <w:r w:rsidRPr="00054D4A">
        <w:rPr>
          <w:noProof/>
          <w:szCs w:val="22"/>
          <w:lang w:val="sk-SK"/>
        </w:rPr>
        <w:t>Podrobné informácie o </w:t>
      </w:r>
      <w:r w:rsidR="00EE601F" w:rsidRPr="00054D4A">
        <w:rPr>
          <w:noProof/>
          <w:szCs w:val="22"/>
          <w:lang w:val="sk-SK"/>
        </w:rPr>
        <w:t xml:space="preserve">tomto lieku </w:t>
      </w:r>
      <w:r w:rsidRPr="00054D4A">
        <w:rPr>
          <w:noProof/>
          <w:szCs w:val="22"/>
          <w:lang w:val="sk-SK"/>
        </w:rPr>
        <w:t xml:space="preserve">sú dostupné na internetovej stránke Európskej </w:t>
      </w:r>
      <w:r w:rsidR="00557D2B" w:rsidRPr="00054D4A">
        <w:rPr>
          <w:noProof/>
          <w:szCs w:val="22"/>
          <w:lang w:val="sk-SK"/>
        </w:rPr>
        <w:t>agentúry</w:t>
      </w:r>
      <w:r w:rsidR="00CE3641" w:rsidRPr="00054D4A">
        <w:rPr>
          <w:noProof/>
          <w:szCs w:val="22"/>
          <w:lang w:val="sk-SK"/>
        </w:rPr>
        <w:t xml:space="preserve"> pre lieky</w:t>
      </w:r>
      <w:r w:rsidR="00557D2B" w:rsidRPr="00054D4A">
        <w:rPr>
          <w:noProof/>
          <w:szCs w:val="22"/>
          <w:lang w:val="sk-SK"/>
        </w:rPr>
        <w:t xml:space="preserve"> </w:t>
      </w:r>
      <w:hyperlink r:id="rId20" w:history="1">
        <w:r w:rsidR="00CE3641" w:rsidRPr="00054D4A">
          <w:rPr>
            <w:rStyle w:val="Hyperlink"/>
            <w:lang w:val="sk-SK"/>
          </w:rPr>
          <w:t>http://www.ema.europa.eu/</w:t>
        </w:r>
      </w:hyperlink>
      <w:r w:rsidR="00CE3641" w:rsidRPr="00054D4A">
        <w:rPr>
          <w:noProof/>
          <w:szCs w:val="22"/>
          <w:lang w:val="sk-SK"/>
        </w:rPr>
        <w:t>.</w:t>
      </w:r>
    </w:p>
    <w:p w14:paraId="15843EE0" w14:textId="77777777" w:rsidR="00EA4B6F" w:rsidRPr="00054D4A" w:rsidRDefault="00EA4B6F" w:rsidP="00B9759C">
      <w:pPr>
        <w:tabs>
          <w:tab w:val="left" w:pos="567"/>
        </w:tabs>
        <w:rPr>
          <w:szCs w:val="22"/>
          <w:lang w:val="sk-SK"/>
        </w:rPr>
      </w:pPr>
    </w:p>
    <w:p w14:paraId="0D6CE142" w14:textId="77777777" w:rsidR="00EA4B6F" w:rsidRPr="00054D4A" w:rsidRDefault="00EA4B6F" w:rsidP="00B9759C">
      <w:pPr>
        <w:tabs>
          <w:tab w:val="left" w:pos="567"/>
        </w:tabs>
        <w:rPr>
          <w:szCs w:val="22"/>
          <w:lang w:val="sk-SK"/>
        </w:rPr>
      </w:pPr>
    </w:p>
    <w:p w14:paraId="7FA563FF" w14:textId="77777777" w:rsidR="00B9759C" w:rsidRPr="00054D4A" w:rsidRDefault="00B9759C" w:rsidP="00B9759C">
      <w:pPr>
        <w:rPr>
          <w:szCs w:val="22"/>
          <w:lang w:val="sk-SK"/>
        </w:rPr>
      </w:pPr>
      <w:r w:rsidRPr="00054D4A">
        <w:rPr>
          <w:szCs w:val="22"/>
          <w:lang w:val="sk-SK"/>
        </w:rPr>
        <w:br w:type="page"/>
      </w:r>
    </w:p>
    <w:p w14:paraId="250A5833" w14:textId="13B77237" w:rsidR="00D846FB" w:rsidRPr="00054D4A" w:rsidRDefault="00D846FB" w:rsidP="00B9759C">
      <w:pPr>
        <w:tabs>
          <w:tab w:val="left" w:pos="567"/>
        </w:tabs>
        <w:jc w:val="center"/>
        <w:rPr>
          <w:b/>
          <w:bCs/>
          <w:szCs w:val="22"/>
          <w:lang w:val="sk-SK"/>
        </w:rPr>
      </w:pPr>
      <w:r w:rsidRPr="00054D4A">
        <w:rPr>
          <w:b/>
          <w:bCs/>
          <w:szCs w:val="22"/>
          <w:lang w:val="sk-SK"/>
        </w:rPr>
        <w:lastRenderedPageBreak/>
        <w:t>Písomná informácia pre používateľ</w:t>
      </w:r>
      <w:r w:rsidR="001B3BF6" w:rsidRPr="00054D4A">
        <w:rPr>
          <w:b/>
          <w:bCs/>
          <w:szCs w:val="22"/>
          <w:lang w:val="sk-SK"/>
        </w:rPr>
        <w:t>a</w:t>
      </w:r>
    </w:p>
    <w:p w14:paraId="18E67159" w14:textId="77777777" w:rsidR="00EA4B6F" w:rsidRPr="00054D4A" w:rsidRDefault="00EA4B6F" w:rsidP="00B9759C">
      <w:pPr>
        <w:tabs>
          <w:tab w:val="left" w:pos="567"/>
        </w:tabs>
        <w:jc w:val="center"/>
        <w:rPr>
          <w:szCs w:val="22"/>
          <w:lang w:val="sk-SK"/>
        </w:rPr>
      </w:pPr>
    </w:p>
    <w:p w14:paraId="5B972E7C" w14:textId="77777777" w:rsidR="00EA4B6F" w:rsidRPr="00054D4A" w:rsidRDefault="00EA4B6F" w:rsidP="00B9759C">
      <w:pPr>
        <w:tabs>
          <w:tab w:val="left" w:pos="567"/>
        </w:tabs>
        <w:jc w:val="center"/>
        <w:rPr>
          <w:b/>
          <w:szCs w:val="22"/>
          <w:lang w:val="sk-SK"/>
        </w:rPr>
      </w:pPr>
      <w:r w:rsidRPr="00054D4A">
        <w:rPr>
          <w:b/>
          <w:szCs w:val="22"/>
          <w:lang w:val="sk-SK"/>
        </w:rPr>
        <w:t>VIAGRA 100 mg filmom obalené tablety</w:t>
      </w:r>
    </w:p>
    <w:p w14:paraId="51DF2C01" w14:textId="77777777" w:rsidR="00EA4B6F" w:rsidRDefault="00EA4B6F" w:rsidP="00B9759C">
      <w:pPr>
        <w:tabs>
          <w:tab w:val="left" w:pos="567"/>
        </w:tabs>
        <w:jc w:val="center"/>
        <w:rPr>
          <w:szCs w:val="22"/>
          <w:lang w:val="sk-SK"/>
        </w:rPr>
      </w:pPr>
      <w:r w:rsidRPr="00054D4A">
        <w:rPr>
          <w:szCs w:val="22"/>
          <w:lang w:val="sk-SK"/>
        </w:rPr>
        <w:t>sildenafil</w:t>
      </w:r>
    </w:p>
    <w:p w14:paraId="4688EB60" w14:textId="77777777" w:rsidR="004969A6" w:rsidRPr="00054D4A" w:rsidRDefault="004969A6" w:rsidP="00B9759C">
      <w:pPr>
        <w:tabs>
          <w:tab w:val="left" w:pos="567"/>
        </w:tabs>
        <w:jc w:val="center"/>
        <w:rPr>
          <w:szCs w:val="22"/>
          <w:lang w:val="sk-SK"/>
        </w:rPr>
      </w:pPr>
    </w:p>
    <w:p w14:paraId="79A7FDD9" w14:textId="77777777" w:rsidR="00EA4B6F" w:rsidRPr="00054D4A" w:rsidRDefault="00EA4B6F" w:rsidP="00B9759C">
      <w:pPr>
        <w:tabs>
          <w:tab w:val="left" w:pos="567"/>
        </w:tabs>
        <w:rPr>
          <w:szCs w:val="22"/>
          <w:lang w:val="sk-SK"/>
        </w:rPr>
      </w:pPr>
    </w:p>
    <w:p w14:paraId="3CC265B8" w14:textId="77777777" w:rsidR="00EA4B6F" w:rsidRPr="00054D4A" w:rsidRDefault="00EA4B6F" w:rsidP="00B9759C">
      <w:pPr>
        <w:tabs>
          <w:tab w:val="left" w:pos="567"/>
        </w:tabs>
        <w:rPr>
          <w:b/>
          <w:szCs w:val="22"/>
          <w:lang w:val="sk-SK"/>
        </w:rPr>
      </w:pPr>
      <w:r w:rsidRPr="00054D4A">
        <w:rPr>
          <w:b/>
          <w:szCs w:val="22"/>
          <w:lang w:val="sk-SK"/>
        </w:rPr>
        <w:t xml:space="preserve">Pozorne si prečítajte celú písomnú informáciu </w:t>
      </w:r>
      <w:r w:rsidR="00D846FB" w:rsidRPr="00054D4A">
        <w:rPr>
          <w:b/>
          <w:bCs/>
          <w:szCs w:val="22"/>
          <w:lang w:val="sk-SK"/>
        </w:rPr>
        <w:t>predtým</w:t>
      </w:r>
      <w:r w:rsidR="00F9490E" w:rsidRPr="00054D4A">
        <w:rPr>
          <w:b/>
          <w:szCs w:val="22"/>
          <w:lang w:val="sk-SK"/>
        </w:rPr>
        <w:t>, ako začnete užívať tento lie</w:t>
      </w:r>
      <w:r w:rsidR="003C2788" w:rsidRPr="00054D4A">
        <w:rPr>
          <w:b/>
          <w:szCs w:val="22"/>
          <w:lang w:val="sk-SK"/>
        </w:rPr>
        <w:t>k</w:t>
      </w:r>
      <w:r w:rsidR="00D846FB" w:rsidRPr="00054D4A">
        <w:rPr>
          <w:b/>
          <w:szCs w:val="22"/>
          <w:lang w:val="sk-SK"/>
        </w:rPr>
        <w:t xml:space="preserve">, </w:t>
      </w:r>
      <w:r w:rsidR="00D846FB" w:rsidRPr="00054D4A">
        <w:rPr>
          <w:b/>
          <w:bCs/>
          <w:szCs w:val="22"/>
          <w:lang w:val="sk-SK"/>
        </w:rPr>
        <w:t>pretože obsahuje pre vás dôležité informácie</w:t>
      </w:r>
      <w:r w:rsidR="00D846FB" w:rsidRPr="00054D4A">
        <w:rPr>
          <w:b/>
          <w:szCs w:val="22"/>
          <w:lang w:val="sk-SK"/>
        </w:rPr>
        <w:t>.</w:t>
      </w:r>
    </w:p>
    <w:p w14:paraId="08C50F4D" w14:textId="77777777" w:rsidR="00EA4B6F" w:rsidRPr="00054D4A" w:rsidRDefault="00EA4B6F" w:rsidP="00B9759C">
      <w:pPr>
        <w:numPr>
          <w:ilvl w:val="0"/>
          <w:numId w:val="8"/>
        </w:numPr>
        <w:tabs>
          <w:tab w:val="clear" w:pos="510"/>
          <w:tab w:val="left" w:pos="567"/>
        </w:tabs>
        <w:ind w:left="567" w:hanging="567"/>
        <w:rPr>
          <w:szCs w:val="22"/>
          <w:lang w:val="sk-SK"/>
        </w:rPr>
      </w:pPr>
      <w:r w:rsidRPr="00054D4A">
        <w:rPr>
          <w:szCs w:val="22"/>
          <w:lang w:val="sk-SK"/>
        </w:rPr>
        <w:t>Túto písomnú informáciu si uschovajte. Možno bude potrebné, aby ste si ju znovu prečítali.</w:t>
      </w:r>
    </w:p>
    <w:p w14:paraId="0AE8AD15" w14:textId="77777777" w:rsidR="004D538E" w:rsidRPr="00054D4A" w:rsidRDefault="00EA4B6F" w:rsidP="00B9759C">
      <w:pPr>
        <w:numPr>
          <w:ilvl w:val="0"/>
          <w:numId w:val="7"/>
        </w:numPr>
        <w:tabs>
          <w:tab w:val="clear" w:pos="510"/>
          <w:tab w:val="left" w:pos="567"/>
        </w:tabs>
        <w:ind w:left="567" w:hanging="567"/>
        <w:rPr>
          <w:szCs w:val="22"/>
          <w:lang w:val="sk-SK"/>
        </w:rPr>
      </w:pPr>
      <w:r w:rsidRPr="00054D4A">
        <w:rPr>
          <w:szCs w:val="22"/>
          <w:lang w:val="sk-SK"/>
        </w:rPr>
        <w:t>Ak máte akékoľvek ďalšie otázky, obráťte sa na svojho lekára</w:t>
      </w:r>
      <w:r w:rsidR="00D846FB" w:rsidRPr="00054D4A">
        <w:rPr>
          <w:szCs w:val="22"/>
          <w:lang w:val="sk-SK"/>
        </w:rPr>
        <w:t>,</w:t>
      </w:r>
      <w:r w:rsidRPr="00054D4A">
        <w:rPr>
          <w:szCs w:val="22"/>
          <w:lang w:val="sk-SK"/>
        </w:rPr>
        <w:t xml:space="preserve"> lekárnika</w:t>
      </w:r>
      <w:r w:rsidR="00F9490E" w:rsidRPr="00054D4A">
        <w:rPr>
          <w:szCs w:val="22"/>
          <w:lang w:val="sk-SK"/>
        </w:rPr>
        <w:t xml:space="preserve"> alebo zdravotn</w:t>
      </w:r>
      <w:r w:rsidR="003C2788" w:rsidRPr="00054D4A">
        <w:rPr>
          <w:szCs w:val="22"/>
          <w:lang w:val="sk-SK"/>
        </w:rPr>
        <w:t>ú</w:t>
      </w:r>
      <w:r w:rsidR="00D846FB" w:rsidRPr="00054D4A">
        <w:rPr>
          <w:szCs w:val="22"/>
          <w:lang w:val="sk-SK"/>
        </w:rPr>
        <w:t xml:space="preserve"> sestr</w:t>
      </w:r>
      <w:r w:rsidR="003C2788" w:rsidRPr="00054D4A">
        <w:rPr>
          <w:szCs w:val="22"/>
          <w:lang w:val="sk-SK"/>
        </w:rPr>
        <w:t>u</w:t>
      </w:r>
      <w:r w:rsidRPr="00054D4A">
        <w:rPr>
          <w:szCs w:val="22"/>
          <w:lang w:val="sk-SK"/>
        </w:rPr>
        <w:t>.</w:t>
      </w:r>
    </w:p>
    <w:p w14:paraId="1B44A345" w14:textId="77777777" w:rsidR="00EA4B6F" w:rsidRPr="00054D4A" w:rsidRDefault="00EA4B6F" w:rsidP="00B9759C">
      <w:pPr>
        <w:numPr>
          <w:ilvl w:val="0"/>
          <w:numId w:val="7"/>
        </w:numPr>
        <w:tabs>
          <w:tab w:val="clear" w:pos="510"/>
          <w:tab w:val="left" w:pos="567"/>
        </w:tabs>
        <w:ind w:left="567" w:hanging="567"/>
        <w:rPr>
          <w:szCs w:val="22"/>
          <w:lang w:val="sk-SK"/>
        </w:rPr>
      </w:pPr>
      <w:r w:rsidRPr="00054D4A">
        <w:rPr>
          <w:szCs w:val="22"/>
          <w:lang w:val="sk-SK"/>
        </w:rPr>
        <w:t xml:space="preserve">Tento liek bol predpísaný </w:t>
      </w:r>
      <w:r w:rsidR="00D846FB" w:rsidRPr="00054D4A">
        <w:rPr>
          <w:szCs w:val="22"/>
          <w:lang w:val="sk-SK"/>
        </w:rPr>
        <w:t>iba v</w:t>
      </w:r>
      <w:r w:rsidRPr="00054D4A">
        <w:rPr>
          <w:szCs w:val="22"/>
          <w:lang w:val="sk-SK"/>
        </w:rPr>
        <w:t xml:space="preserve">ám. Nedávajte ho nikomu inému. Môže mu uškodiť, dokonca aj vtedy, ak má rovnaké </w:t>
      </w:r>
      <w:r w:rsidR="00EE601F" w:rsidRPr="00054D4A">
        <w:rPr>
          <w:szCs w:val="22"/>
          <w:lang w:val="sk-SK"/>
        </w:rPr>
        <w:t xml:space="preserve">prejavy </w:t>
      </w:r>
      <w:r w:rsidR="00376B8D" w:rsidRPr="00054D4A">
        <w:rPr>
          <w:szCs w:val="22"/>
          <w:lang w:val="sk-SK"/>
        </w:rPr>
        <w:t>ochorenia</w:t>
      </w:r>
      <w:r w:rsidRPr="00054D4A">
        <w:rPr>
          <w:szCs w:val="22"/>
          <w:lang w:val="sk-SK"/>
        </w:rPr>
        <w:t xml:space="preserve"> ako </w:t>
      </w:r>
      <w:r w:rsidR="00D846FB" w:rsidRPr="00054D4A">
        <w:rPr>
          <w:szCs w:val="22"/>
          <w:lang w:val="sk-SK"/>
        </w:rPr>
        <w:t>v</w:t>
      </w:r>
      <w:r w:rsidRPr="00054D4A">
        <w:rPr>
          <w:szCs w:val="22"/>
          <w:lang w:val="sk-SK"/>
        </w:rPr>
        <w:t xml:space="preserve">y. </w:t>
      </w:r>
    </w:p>
    <w:p w14:paraId="33386117" w14:textId="77777777" w:rsidR="00112335" w:rsidRPr="00054D4A" w:rsidRDefault="00D846FB" w:rsidP="00B9759C">
      <w:pPr>
        <w:numPr>
          <w:ilvl w:val="0"/>
          <w:numId w:val="7"/>
        </w:numPr>
        <w:tabs>
          <w:tab w:val="clear" w:pos="510"/>
          <w:tab w:val="left" w:pos="567"/>
        </w:tabs>
        <w:ind w:left="567" w:hanging="567"/>
        <w:rPr>
          <w:szCs w:val="22"/>
          <w:lang w:val="sk-SK"/>
        </w:rPr>
      </w:pPr>
      <w:r w:rsidRPr="00054D4A">
        <w:rPr>
          <w:szCs w:val="22"/>
          <w:lang w:val="sk-SK"/>
        </w:rPr>
        <w:t>Ak sa u vás vyskytne akýkoľvek vedľajší účinok, obráťte sa na svojho lekára</w:t>
      </w:r>
      <w:r w:rsidR="005552C3" w:rsidRPr="00054D4A">
        <w:rPr>
          <w:szCs w:val="22"/>
          <w:lang w:val="sk-SK"/>
        </w:rPr>
        <w:t>,</w:t>
      </w:r>
      <w:r w:rsidRPr="00054D4A">
        <w:rPr>
          <w:szCs w:val="22"/>
          <w:lang w:val="sk-SK"/>
        </w:rPr>
        <w:t xml:space="preserve"> lekárnika alebo zdravotnú sestru. To sa týka aj akýchkoľvek vedľajších účinkov, ktoré nie sú uvedené v tejto písomnej informácii</w:t>
      </w:r>
      <w:r w:rsidR="00112335" w:rsidRPr="00054D4A">
        <w:rPr>
          <w:szCs w:val="22"/>
          <w:lang w:val="sk-SK"/>
        </w:rPr>
        <w:t>. Pozri časť 4.</w:t>
      </w:r>
    </w:p>
    <w:p w14:paraId="14F16CBA" w14:textId="77777777" w:rsidR="005552C3" w:rsidRPr="00054D4A" w:rsidRDefault="005552C3" w:rsidP="00B9759C">
      <w:pPr>
        <w:tabs>
          <w:tab w:val="left" w:pos="567"/>
        </w:tabs>
        <w:ind w:left="567"/>
        <w:rPr>
          <w:szCs w:val="22"/>
          <w:lang w:val="sk-SK"/>
        </w:rPr>
      </w:pPr>
    </w:p>
    <w:p w14:paraId="3F8C00AE" w14:textId="44424272" w:rsidR="00546742" w:rsidRPr="00054D4A" w:rsidRDefault="00EA4B6F" w:rsidP="00B9759C">
      <w:pPr>
        <w:tabs>
          <w:tab w:val="left" w:pos="567"/>
        </w:tabs>
        <w:rPr>
          <w:szCs w:val="22"/>
          <w:lang w:val="sk-SK"/>
        </w:rPr>
      </w:pPr>
      <w:r w:rsidRPr="00054D4A">
        <w:rPr>
          <w:b/>
          <w:szCs w:val="22"/>
          <w:lang w:val="sk-SK"/>
        </w:rPr>
        <w:t>V tejto písomnej informácii</w:t>
      </w:r>
      <w:r w:rsidR="00EE601F" w:rsidRPr="00054D4A">
        <w:rPr>
          <w:b/>
          <w:szCs w:val="22"/>
          <w:lang w:val="sk-SK"/>
        </w:rPr>
        <w:t xml:space="preserve"> sa dozviete:</w:t>
      </w:r>
    </w:p>
    <w:p w14:paraId="7902EC86" w14:textId="77777777" w:rsidR="00EA4B6F" w:rsidRPr="00054D4A" w:rsidRDefault="00EA4B6F" w:rsidP="00B9759C">
      <w:pPr>
        <w:tabs>
          <w:tab w:val="left" w:pos="567"/>
        </w:tabs>
        <w:rPr>
          <w:szCs w:val="22"/>
          <w:lang w:val="sk-SK"/>
        </w:rPr>
      </w:pPr>
      <w:r w:rsidRPr="00054D4A">
        <w:rPr>
          <w:szCs w:val="22"/>
          <w:lang w:val="sk-SK"/>
        </w:rPr>
        <w:t>1.</w:t>
      </w:r>
      <w:r w:rsidRPr="00054D4A">
        <w:rPr>
          <w:szCs w:val="22"/>
          <w:lang w:val="sk-SK"/>
        </w:rPr>
        <w:tab/>
        <w:t>Čo je VIAGRA a na čo sa používa</w:t>
      </w:r>
    </w:p>
    <w:p w14:paraId="0038BE4E" w14:textId="77777777" w:rsidR="00EA4B6F" w:rsidRPr="00054D4A" w:rsidRDefault="00EA4B6F" w:rsidP="00B9759C">
      <w:pPr>
        <w:tabs>
          <w:tab w:val="left" w:pos="567"/>
        </w:tabs>
        <w:rPr>
          <w:szCs w:val="22"/>
          <w:lang w:val="sk-SK"/>
        </w:rPr>
      </w:pPr>
      <w:r w:rsidRPr="00054D4A">
        <w:rPr>
          <w:szCs w:val="22"/>
          <w:lang w:val="sk-SK"/>
        </w:rPr>
        <w:t>2.</w:t>
      </w:r>
      <w:r w:rsidRPr="00054D4A">
        <w:rPr>
          <w:szCs w:val="22"/>
          <w:lang w:val="sk-SK"/>
        </w:rPr>
        <w:tab/>
      </w:r>
      <w:r w:rsidR="00D846FB" w:rsidRPr="00054D4A">
        <w:rPr>
          <w:bCs/>
          <w:szCs w:val="22"/>
          <w:lang w:val="sk-SK"/>
        </w:rPr>
        <w:t xml:space="preserve">Čo potrebujete vedieť </w:t>
      </w:r>
      <w:r w:rsidR="003C2788" w:rsidRPr="00054D4A">
        <w:rPr>
          <w:szCs w:val="22"/>
          <w:lang w:val="sk-SK"/>
        </w:rPr>
        <w:t>predtým</w:t>
      </w:r>
      <w:r w:rsidR="00D846FB" w:rsidRPr="00054D4A">
        <w:rPr>
          <w:szCs w:val="22"/>
          <w:lang w:val="sk-SK"/>
        </w:rPr>
        <w:t>,</w:t>
      </w:r>
      <w:r w:rsidRPr="00054D4A">
        <w:rPr>
          <w:szCs w:val="22"/>
          <w:lang w:val="sk-SK"/>
        </w:rPr>
        <w:t xml:space="preserve"> ako užijete VIAGRU </w:t>
      </w:r>
    </w:p>
    <w:p w14:paraId="1BE95FEC" w14:textId="77777777" w:rsidR="00EA4B6F" w:rsidRPr="00054D4A" w:rsidRDefault="00EA4B6F" w:rsidP="00B9759C">
      <w:pPr>
        <w:tabs>
          <w:tab w:val="left" w:pos="567"/>
        </w:tabs>
        <w:rPr>
          <w:szCs w:val="22"/>
          <w:lang w:val="sk-SK"/>
        </w:rPr>
      </w:pPr>
      <w:r w:rsidRPr="00054D4A">
        <w:rPr>
          <w:szCs w:val="22"/>
          <w:lang w:val="sk-SK"/>
        </w:rPr>
        <w:t>3.</w:t>
      </w:r>
      <w:r w:rsidRPr="00054D4A">
        <w:rPr>
          <w:szCs w:val="22"/>
          <w:lang w:val="sk-SK"/>
        </w:rPr>
        <w:tab/>
        <w:t>Ako užívať VIAGRU</w:t>
      </w:r>
    </w:p>
    <w:p w14:paraId="6311B34E" w14:textId="77777777" w:rsidR="00EA4B6F" w:rsidRPr="00054D4A" w:rsidRDefault="00EA4B6F" w:rsidP="00B9759C">
      <w:pPr>
        <w:tabs>
          <w:tab w:val="left" w:pos="567"/>
        </w:tabs>
        <w:rPr>
          <w:szCs w:val="22"/>
          <w:lang w:val="sk-SK"/>
        </w:rPr>
      </w:pPr>
      <w:r w:rsidRPr="00054D4A">
        <w:rPr>
          <w:szCs w:val="22"/>
          <w:lang w:val="sk-SK"/>
        </w:rPr>
        <w:t>4.</w:t>
      </w:r>
      <w:r w:rsidRPr="00054D4A">
        <w:rPr>
          <w:szCs w:val="22"/>
          <w:lang w:val="sk-SK"/>
        </w:rPr>
        <w:tab/>
        <w:t>Možné vedľajšie účinky</w:t>
      </w:r>
    </w:p>
    <w:p w14:paraId="3918A601" w14:textId="77777777" w:rsidR="00EA4B6F" w:rsidRPr="00054D4A" w:rsidRDefault="00EA4B6F" w:rsidP="00B9759C">
      <w:pPr>
        <w:tabs>
          <w:tab w:val="left" w:pos="567"/>
        </w:tabs>
        <w:rPr>
          <w:szCs w:val="22"/>
          <w:lang w:val="sk-SK"/>
        </w:rPr>
      </w:pPr>
      <w:r w:rsidRPr="00054D4A">
        <w:rPr>
          <w:szCs w:val="22"/>
          <w:lang w:val="sk-SK"/>
        </w:rPr>
        <w:t>5.</w:t>
      </w:r>
      <w:r w:rsidRPr="00054D4A">
        <w:rPr>
          <w:szCs w:val="22"/>
          <w:lang w:val="sk-SK"/>
        </w:rPr>
        <w:tab/>
        <w:t>Ako uchovávať VIAGRU</w:t>
      </w:r>
    </w:p>
    <w:p w14:paraId="01A55912" w14:textId="77777777" w:rsidR="00EA4B6F" w:rsidRPr="00054D4A" w:rsidRDefault="00EA4B6F" w:rsidP="00B9759C">
      <w:pPr>
        <w:tabs>
          <w:tab w:val="left" w:pos="567"/>
        </w:tabs>
        <w:rPr>
          <w:szCs w:val="22"/>
          <w:lang w:val="sk-SK"/>
        </w:rPr>
      </w:pPr>
      <w:r w:rsidRPr="00054D4A">
        <w:rPr>
          <w:szCs w:val="22"/>
          <w:lang w:val="sk-SK"/>
        </w:rPr>
        <w:t>6.</w:t>
      </w:r>
      <w:r w:rsidRPr="00054D4A">
        <w:rPr>
          <w:szCs w:val="22"/>
          <w:lang w:val="sk-SK"/>
        </w:rPr>
        <w:tab/>
      </w:r>
      <w:r w:rsidR="00D846FB" w:rsidRPr="00054D4A">
        <w:rPr>
          <w:bCs/>
          <w:szCs w:val="22"/>
          <w:lang w:val="sk-SK"/>
        </w:rPr>
        <w:t>Obsah balenia a </w:t>
      </w:r>
      <w:r w:rsidR="00D846FB" w:rsidRPr="00054D4A">
        <w:rPr>
          <w:szCs w:val="22"/>
          <w:lang w:val="sk-SK"/>
        </w:rPr>
        <w:t>ď</w:t>
      </w:r>
      <w:r w:rsidR="00F9490E" w:rsidRPr="00054D4A">
        <w:rPr>
          <w:szCs w:val="22"/>
          <w:lang w:val="sk-SK"/>
        </w:rPr>
        <w:t>alšie informácie</w:t>
      </w:r>
    </w:p>
    <w:p w14:paraId="3F56BFD0" w14:textId="77777777" w:rsidR="00EA4B6F" w:rsidRPr="00054D4A" w:rsidRDefault="00EA4B6F" w:rsidP="00B9759C">
      <w:pPr>
        <w:tabs>
          <w:tab w:val="left" w:pos="567"/>
        </w:tabs>
        <w:rPr>
          <w:szCs w:val="22"/>
          <w:lang w:val="sk-SK"/>
        </w:rPr>
      </w:pPr>
    </w:p>
    <w:p w14:paraId="7E0951D9" w14:textId="77777777" w:rsidR="00EA4B6F" w:rsidRPr="00054D4A" w:rsidRDefault="00EA4B6F" w:rsidP="00B9759C">
      <w:pPr>
        <w:tabs>
          <w:tab w:val="left" w:pos="567"/>
        </w:tabs>
        <w:rPr>
          <w:szCs w:val="22"/>
          <w:lang w:val="sk-SK"/>
        </w:rPr>
      </w:pPr>
    </w:p>
    <w:p w14:paraId="4695DB7B" w14:textId="77777777" w:rsidR="00EA4B6F" w:rsidRPr="00054D4A" w:rsidRDefault="00F9490E" w:rsidP="00B9759C">
      <w:pPr>
        <w:tabs>
          <w:tab w:val="left" w:pos="567"/>
        </w:tabs>
        <w:rPr>
          <w:b/>
          <w:szCs w:val="22"/>
          <w:lang w:val="sk-SK"/>
        </w:rPr>
      </w:pPr>
      <w:r w:rsidRPr="00054D4A">
        <w:rPr>
          <w:b/>
          <w:caps/>
          <w:szCs w:val="22"/>
          <w:lang w:val="sk-SK"/>
        </w:rPr>
        <w:t>1.</w:t>
      </w:r>
      <w:r w:rsidRPr="00054D4A">
        <w:rPr>
          <w:b/>
          <w:caps/>
          <w:szCs w:val="22"/>
          <w:lang w:val="sk-SK"/>
        </w:rPr>
        <w:tab/>
      </w:r>
      <w:r w:rsidRPr="00054D4A">
        <w:rPr>
          <w:b/>
          <w:szCs w:val="22"/>
          <w:lang w:val="sk-SK"/>
        </w:rPr>
        <w:t>Čo je VIAGRA a na čo sa používa</w:t>
      </w:r>
    </w:p>
    <w:p w14:paraId="7E11DC04" w14:textId="77777777" w:rsidR="00EA4B6F" w:rsidRPr="00054D4A" w:rsidRDefault="00EA4B6F" w:rsidP="00B9759C">
      <w:pPr>
        <w:tabs>
          <w:tab w:val="left" w:pos="567"/>
        </w:tabs>
        <w:rPr>
          <w:szCs w:val="22"/>
          <w:lang w:val="sk-SK"/>
        </w:rPr>
      </w:pPr>
    </w:p>
    <w:p w14:paraId="0E327998" w14:textId="77777777" w:rsidR="00546742" w:rsidRPr="00054D4A" w:rsidRDefault="00F9490E" w:rsidP="00B9759C">
      <w:pPr>
        <w:tabs>
          <w:tab w:val="left" w:pos="567"/>
        </w:tabs>
        <w:rPr>
          <w:szCs w:val="22"/>
          <w:lang w:val="sk-SK"/>
        </w:rPr>
      </w:pPr>
      <w:r w:rsidRPr="00054D4A">
        <w:rPr>
          <w:szCs w:val="22"/>
          <w:lang w:val="sk-SK"/>
        </w:rPr>
        <w:t xml:space="preserve">VIAGRA obsahuje liečivo sildenafil, ktorý patrí do skupiny liekov, ktoré sa nazývajú inhibítory fosfodiesterázy typu 5 (PDE5). Mechanizmus účinku spočíva v napomáhaní roztiahnutia krvných ciev vo vašom penise, čo vedie k prítoku krvi do vášho penisu počas sexuálneho vzrušenia. VIAGRA vám iba napomáha dosiahnuť erekciu, ak ste sexuálne stimulovaný. </w:t>
      </w:r>
    </w:p>
    <w:p w14:paraId="416F84AD" w14:textId="77777777" w:rsidR="0075031D" w:rsidRPr="00054D4A" w:rsidRDefault="0075031D" w:rsidP="00B9759C">
      <w:pPr>
        <w:tabs>
          <w:tab w:val="left" w:pos="567"/>
        </w:tabs>
        <w:rPr>
          <w:szCs w:val="22"/>
          <w:lang w:val="sk-SK"/>
        </w:rPr>
      </w:pPr>
    </w:p>
    <w:p w14:paraId="6E41AD1F" w14:textId="77777777" w:rsidR="00EA4B6F" w:rsidRPr="00054D4A" w:rsidRDefault="00EA4B6F" w:rsidP="00B9759C">
      <w:pPr>
        <w:tabs>
          <w:tab w:val="left" w:pos="567"/>
        </w:tabs>
        <w:rPr>
          <w:szCs w:val="22"/>
          <w:lang w:val="sk-SK"/>
        </w:rPr>
      </w:pPr>
      <w:r w:rsidRPr="00054D4A">
        <w:rPr>
          <w:szCs w:val="22"/>
          <w:lang w:val="sk-SK"/>
        </w:rPr>
        <w:t xml:space="preserve">VIAGRA je liek určený na liečbu erektilnej dysfunkcie u </w:t>
      </w:r>
      <w:r w:rsidR="00D846FB" w:rsidRPr="00054D4A">
        <w:rPr>
          <w:szCs w:val="22"/>
          <w:lang w:val="sk-SK"/>
        </w:rPr>
        <w:t xml:space="preserve">dospelých </w:t>
      </w:r>
      <w:r w:rsidR="00F9490E" w:rsidRPr="00054D4A">
        <w:rPr>
          <w:szCs w:val="22"/>
          <w:lang w:val="sk-SK"/>
        </w:rPr>
        <w:t>mužov, ktorá sa niekedy nazýva aj impotencia. Ide o stav, keď muž nemôže dosiahnuť alebo udržať primeranú tvrdosť, erekciu pohlavného údu potrebnú na sexuálnu aktivitu.</w:t>
      </w:r>
    </w:p>
    <w:p w14:paraId="689B7B04" w14:textId="77777777" w:rsidR="00EA4B6F" w:rsidRPr="00054D4A" w:rsidRDefault="00EA4B6F" w:rsidP="00B9759C">
      <w:pPr>
        <w:tabs>
          <w:tab w:val="left" w:pos="567"/>
        </w:tabs>
        <w:rPr>
          <w:szCs w:val="22"/>
          <w:lang w:val="sk-SK"/>
        </w:rPr>
      </w:pPr>
    </w:p>
    <w:p w14:paraId="2FCB32ED" w14:textId="77777777" w:rsidR="00EA4B6F" w:rsidRPr="00054D4A" w:rsidRDefault="00EA4B6F" w:rsidP="00B9759C">
      <w:pPr>
        <w:tabs>
          <w:tab w:val="left" w:pos="567"/>
        </w:tabs>
        <w:rPr>
          <w:szCs w:val="22"/>
          <w:lang w:val="sk-SK"/>
        </w:rPr>
      </w:pPr>
    </w:p>
    <w:p w14:paraId="216D8C36" w14:textId="77777777" w:rsidR="00EA4B6F" w:rsidRPr="00054D4A" w:rsidRDefault="00F9490E" w:rsidP="00B9759C">
      <w:pPr>
        <w:tabs>
          <w:tab w:val="left" w:pos="567"/>
        </w:tabs>
        <w:ind w:left="567" w:hanging="567"/>
        <w:rPr>
          <w:b/>
          <w:caps/>
          <w:szCs w:val="22"/>
          <w:lang w:val="sk-SK"/>
        </w:rPr>
      </w:pPr>
      <w:r w:rsidRPr="00054D4A">
        <w:rPr>
          <w:b/>
          <w:caps/>
          <w:szCs w:val="22"/>
          <w:lang w:val="sk-SK"/>
        </w:rPr>
        <w:t>2.</w:t>
      </w:r>
      <w:r w:rsidRPr="00054D4A">
        <w:rPr>
          <w:b/>
          <w:caps/>
          <w:szCs w:val="22"/>
          <w:lang w:val="sk-SK"/>
        </w:rPr>
        <w:tab/>
      </w:r>
      <w:r w:rsidRPr="00054D4A">
        <w:rPr>
          <w:b/>
          <w:szCs w:val="22"/>
          <w:lang w:val="sk-SK"/>
        </w:rPr>
        <w:t xml:space="preserve">Čo potrebujete vedieť </w:t>
      </w:r>
      <w:r w:rsidR="003C2788" w:rsidRPr="00054D4A">
        <w:rPr>
          <w:b/>
          <w:szCs w:val="22"/>
          <w:lang w:val="sk-SK"/>
        </w:rPr>
        <w:t>predtým</w:t>
      </w:r>
      <w:r w:rsidR="00D846FB" w:rsidRPr="00054D4A">
        <w:rPr>
          <w:b/>
          <w:szCs w:val="22"/>
          <w:lang w:val="sk-SK"/>
        </w:rPr>
        <w:t>, ako užijete</w:t>
      </w:r>
      <w:r w:rsidR="00D846FB" w:rsidRPr="00054D4A" w:rsidDel="00D846FB">
        <w:rPr>
          <w:b/>
          <w:caps/>
          <w:szCs w:val="22"/>
          <w:lang w:val="sk-SK"/>
        </w:rPr>
        <w:t xml:space="preserve"> </w:t>
      </w:r>
      <w:r w:rsidR="00EA4B6F" w:rsidRPr="00054D4A">
        <w:rPr>
          <w:b/>
          <w:caps/>
          <w:szCs w:val="22"/>
          <w:lang w:val="sk-SK"/>
        </w:rPr>
        <w:t xml:space="preserve">VIAGRU </w:t>
      </w:r>
    </w:p>
    <w:p w14:paraId="02A8AC7E" w14:textId="77777777" w:rsidR="00EA4B6F" w:rsidRPr="00054D4A" w:rsidRDefault="00EA4B6F" w:rsidP="00B9759C">
      <w:pPr>
        <w:tabs>
          <w:tab w:val="left" w:pos="567"/>
        </w:tabs>
        <w:rPr>
          <w:szCs w:val="22"/>
          <w:lang w:val="sk-SK"/>
        </w:rPr>
      </w:pPr>
    </w:p>
    <w:p w14:paraId="1BEE0C15" w14:textId="77777777" w:rsidR="00EA4B6F" w:rsidRPr="00054D4A" w:rsidRDefault="00EA4B6F" w:rsidP="00B9759C">
      <w:pPr>
        <w:tabs>
          <w:tab w:val="left" w:pos="567"/>
        </w:tabs>
        <w:rPr>
          <w:b/>
          <w:szCs w:val="22"/>
          <w:lang w:val="sk-SK"/>
        </w:rPr>
      </w:pPr>
      <w:r w:rsidRPr="00054D4A">
        <w:rPr>
          <w:b/>
          <w:szCs w:val="22"/>
          <w:lang w:val="sk-SK"/>
        </w:rPr>
        <w:t>Neužívajte VIAGRU</w:t>
      </w:r>
    </w:p>
    <w:p w14:paraId="16523EDA" w14:textId="77777777" w:rsidR="00D846FB" w:rsidRPr="00054D4A" w:rsidRDefault="00D846FB" w:rsidP="00B9759C">
      <w:pPr>
        <w:numPr>
          <w:ilvl w:val="0"/>
          <w:numId w:val="11"/>
        </w:numPr>
        <w:tabs>
          <w:tab w:val="clear" w:pos="720"/>
          <w:tab w:val="left" w:pos="567"/>
        </w:tabs>
        <w:ind w:left="567" w:hanging="567"/>
        <w:rPr>
          <w:szCs w:val="22"/>
          <w:lang w:val="sk-SK"/>
        </w:rPr>
      </w:pPr>
      <w:r w:rsidRPr="00054D4A">
        <w:rPr>
          <w:szCs w:val="22"/>
          <w:lang w:val="sk-SK"/>
        </w:rPr>
        <w:t xml:space="preserve">ak ste alergický na </w:t>
      </w:r>
      <w:r w:rsidR="00F9490E" w:rsidRPr="00054D4A">
        <w:rPr>
          <w:szCs w:val="22"/>
          <w:lang w:val="sk-SK"/>
        </w:rPr>
        <w:t>sildenafil</w:t>
      </w:r>
      <w:r w:rsidRPr="00054D4A">
        <w:rPr>
          <w:szCs w:val="22"/>
          <w:lang w:val="sk-SK"/>
        </w:rPr>
        <w:t xml:space="preserve"> alebo na ktorúkoľvek </w:t>
      </w:r>
      <w:r w:rsidR="00F9490E" w:rsidRPr="00054D4A">
        <w:rPr>
          <w:noProof/>
          <w:szCs w:val="22"/>
          <w:lang w:val="sk-SK"/>
        </w:rPr>
        <w:t>z ďalších zložiek tohto lieku (uvedených v časti 6).</w:t>
      </w:r>
    </w:p>
    <w:p w14:paraId="6C41E4AB" w14:textId="77777777" w:rsidR="004D538E" w:rsidRPr="00054D4A" w:rsidRDefault="004D538E" w:rsidP="00B9759C">
      <w:pPr>
        <w:tabs>
          <w:tab w:val="left" w:pos="567"/>
        </w:tabs>
        <w:ind w:left="567"/>
        <w:rPr>
          <w:szCs w:val="22"/>
          <w:lang w:val="sk-SK"/>
        </w:rPr>
      </w:pPr>
    </w:p>
    <w:p w14:paraId="36EE6C28" w14:textId="77777777" w:rsidR="00E84352" w:rsidRPr="00054D4A" w:rsidRDefault="003C2788" w:rsidP="00B9759C">
      <w:pPr>
        <w:numPr>
          <w:ilvl w:val="0"/>
          <w:numId w:val="11"/>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užívate lieky </w:t>
      </w:r>
      <w:r w:rsidR="00E84352" w:rsidRPr="00054D4A">
        <w:rPr>
          <w:szCs w:val="22"/>
          <w:lang w:val="sk-SK"/>
        </w:rPr>
        <w:t>nazývané</w:t>
      </w:r>
      <w:r w:rsidR="00EA4B6F" w:rsidRPr="00054D4A">
        <w:rPr>
          <w:szCs w:val="22"/>
          <w:lang w:val="sk-SK"/>
        </w:rPr>
        <w:t xml:space="preserve"> nitráty</w:t>
      </w:r>
      <w:r w:rsidR="00E84352" w:rsidRPr="00054D4A">
        <w:rPr>
          <w:szCs w:val="22"/>
          <w:lang w:val="sk-SK"/>
        </w:rPr>
        <w:t xml:space="preserve">, nakoľko kombinácia môže </w:t>
      </w:r>
      <w:r w:rsidR="003A11F7" w:rsidRPr="00054D4A">
        <w:rPr>
          <w:szCs w:val="22"/>
          <w:lang w:val="sk-SK"/>
        </w:rPr>
        <w:t xml:space="preserve">viesť k </w:t>
      </w:r>
      <w:r w:rsidR="00E84352" w:rsidRPr="00054D4A">
        <w:rPr>
          <w:szCs w:val="22"/>
          <w:lang w:val="sk-SK"/>
        </w:rPr>
        <w:t>potenciálne nebezpečn</w:t>
      </w:r>
      <w:r w:rsidR="003A11F7" w:rsidRPr="00054D4A">
        <w:rPr>
          <w:szCs w:val="22"/>
          <w:lang w:val="sk-SK"/>
        </w:rPr>
        <w:t>ému</w:t>
      </w:r>
      <w:r w:rsidR="00E84352" w:rsidRPr="00054D4A">
        <w:rPr>
          <w:szCs w:val="22"/>
          <w:lang w:val="sk-SK"/>
        </w:rPr>
        <w:t xml:space="preserve"> pokles</w:t>
      </w:r>
      <w:r w:rsidR="003A11F7" w:rsidRPr="00054D4A">
        <w:rPr>
          <w:szCs w:val="22"/>
          <w:lang w:val="sk-SK"/>
        </w:rPr>
        <w:t>u</w:t>
      </w:r>
      <w:r w:rsidR="00E84352" w:rsidRPr="00054D4A">
        <w:rPr>
          <w:szCs w:val="22"/>
          <w:lang w:val="sk-SK"/>
        </w:rPr>
        <w:t xml:space="preserve"> </w:t>
      </w:r>
      <w:r w:rsidR="00D846FB" w:rsidRPr="00054D4A">
        <w:rPr>
          <w:szCs w:val="22"/>
          <w:lang w:val="sk-SK"/>
        </w:rPr>
        <w:t>v</w:t>
      </w:r>
      <w:r w:rsidR="00E84352" w:rsidRPr="00054D4A">
        <w:rPr>
          <w:szCs w:val="22"/>
          <w:lang w:val="sk-SK"/>
        </w:rPr>
        <w:t>ášho krvného tlaku. Povedzte svojmu lekárovi, ak užívate niektorý z týchto liekov, ktoré sa často používajú na úľavu bolesti pri srdcovej angíne (alebo “bolesti na hrudníku”). Ak si nie ste niečím istý, opýtajte sa svojho lekára alebo lekárnika.</w:t>
      </w:r>
    </w:p>
    <w:p w14:paraId="73B81411" w14:textId="77777777" w:rsidR="00E84352" w:rsidRPr="00054D4A" w:rsidRDefault="00E84352" w:rsidP="00B9759C">
      <w:pPr>
        <w:tabs>
          <w:tab w:val="left" w:pos="567"/>
        </w:tabs>
        <w:rPr>
          <w:szCs w:val="22"/>
          <w:lang w:val="sk-SK"/>
        </w:rPr>
      </w:pPr>
    </w:p>
    <w:p w14:paraId="77E6D2B3" w14:textId="77777777" w:rsidR="00EA4B6F" w:rsidRPr="00054D4A" w:rsidRDefault="003C2788" w:rsidP="00B9759C">
      <w:pPr>
        <w:numPr>
          <w:ilvl w:val="0"/>
          <w:numId w:val="11"/>
        </w:numPr>
        <w:tabs>
          <w:tab w:val="clear" w:pos="720"/>
          <w:tab w:val="left" w:pos="567"/>
        </w:tabs>
        <w:ind w:left="567" w:hanging="567"/>
        <w:rPr>
          <w:szCs w:val="22"/>
          <w:lang w:val="sk-SK"/>
        </w:rPr>
      </w:pPr>
      <w:r w:rsidRPr="00054D4A">
        <w:rPr>
          <w:szCs w:val="22"/>
          <w:lang w:val="sk-SK"/>
        </w:rPr>
        <w:t>ak</w:t>
      </w:r>
      <w:r w:rsidR="002740F6" w:rsidRPr="00054D4A">
        <w:rPr>
          <w:szCs w:val="22"/>
          <w:lang w:val="sk-SK"/>
        </w:rPr>
        <w:t xml:space="preserve"> používate niektorý z liekov známych ako</w:t>
      </w:r>
      <w:r w:rsidR="00EA4B6F" w:rsidRPr="00054D4A">
        <w:rPr>
          <w:szCs w:val="22"/>
          <w:lang w:val="sk-SK"/>
        </w:rPr>
        <w:t xml:space="preserve"> donory oxidu dusnatého, ako je amylnitrit (“afrodiziak</w:t>
      </w:r>
      <w:r w:rsidR="00B15554" w:rsidRPr="00054D4A">
        <w:rPr>
          <w:szCs w:val="22"/>
          <w:lang w:val="sk-SK"/>
        </w:rPr>
        <w:t>á</w:t>
      </w:r>
      <w:r w:rsidR="00EA4B6F" w:rsidRPr="00054D4A">
        <w:rPr>
          <w:szCs w:val="22"/>
          <w:lang w:val="sk-SK"/>
        </w:rPr>
        <w:t>“)</w:t>
      </w:r>
      <w:r w:rsidR="002740F6" w:rsidRPr="00054D4A">
        <w:rPr>
          <w:szCs w:val="22"/>
          <w:lang w:val="sk-SK"/>
        </w:rPr>
        <w:t xml:space="preserve">, nakoľko kombinácia môže tiež viesť k potenciálne nebezpečnému poklesu </w:t>
      </w:r>
      <w:r w:rsidR="00D846FB" w:rsidRPr="00054D4A">
        <w:rPr>
          <w:szCs w:val="22"/>
          <w:lang w:val="sk-SK"/>
        </w:rPr>
        <w:t>v</w:t>
      </w:r>
      <w:r w:rsidR="002740F6" w:rsidRPr="00054D4A">
        <w:rPr>
          <w:szCs w:val="22"/>
          <w:lang w:val="sk-SK"/>
        </w:rPr>
        <w:t>ášho krvného tlaku</w:t>
      </w:r>
      <w:r w:rsidR="00EA4B6F" w:rsidRPr="00054D4A">
        <w:rPr>
          <w:szCs w:val="22"/>
          <w:lang w:val="sk-SK"/>
        </w:rPr>
        <w:t>.</w:t>
      </w:r>
    </w:p>
    <w:p w14:paraId="6D2E070C" w14:textId="77777777" w:rsidR="009B758B" w:rsidRPr="00054D4A" w:rsidRDefault="009B758B" w:rsidP="00B9759C">
      <w:pPr>
        <w:pStyle w:val="ListParagraph"/>
        <w:rPr>
          <w:szCs w:val="22"/>
          <w:lang w:val="sk-SK"/>
        </w:rPr>
      </w:pPr>
    </w:p>
    <w:p w14:paraId="19D15877" w14:textId="77777777" w:rsidR="0075031D" w:rsidRPr="00054D4A" w:rsidRDefault="000F3E26" w:rsidP="00B9759C">
      <w:pPr>
        <w:numPr>
          <w:ilvl w:val="0"/>
          <w:numId w:val="10"/>
        </w:numPr>
        <w:tabs>
          <w:tab w:val="clear" w:pos="720"/>
          <w:tab w:val="left" w:pos="567"/>
        </w:tabs>
        <w:ind w:left="567" w:hanging="567"/>
        <w:rPr>
          <w:szCs w:val="22"/>
          <w:lang w:val="sk-SK"/>
        </w:rPr>
      </w:pPr>
      <w:r w:rsidRPr="00054D4A">
        <w:rPr>
          <w:szCs w:val="22"/>
          <w:lang w:val="sk-SK"/>
        </w:rPr>
        <w:t>ak užívate riociguát. Tento liek sa používa na liečbu pľúcnej arteriálnej hypertenzie (t.j. vysokého krvného tlaku v pľúcnych cievach) a chronickej tromboembolickej pľúcnej hypertenzie (t. j. vysokého krvného tlaku v pľúcach spôsobeného krvnými zrazeninami). Bolo dokázané, že PDE5 inhibítory, akým je VIAGRA, zvyšujú hypotenzívny účinok tohto lieku. Ak užívate riociguát alebo si tým nie ste istí, povedzte to svojmu lekárovi.</w:t>
      </w:r>
    </w:p>
    <w:p w14:paraId="0F3B7F83" w14:textId="77777777" w:rsidR="0075031D" w:rsidRPr="00054D4A" w:rsidRDefault="0075031D" w:rsidP="00B9759C">
      <w:pPr>
        <w:tabs>
          <w:tab w:val="left" w:pos="567"/>
        </w:tabs>
        <w:ind w:left="567"/>
        <w:rPr>
          <w:szCs w:val="22"/>
          <w:lang w:val="sk-SK"/>
        </w:rPr>
      </w:pPr>
    </w:p>
    <w:p w14:paraId="7897737E" w14:textId="77777777" w:rsidR="00EA4B6F" w:rsidRPr="00054D4A" w:rsidRDefault="003C2788" w:rsidP="00B9759C">
      <w:pPr>
        <w:numPr>
          <w:ilvl w:val="0"/>
          <w:numId w:val="10"/>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máte ťažké ochorenie srdca alebo pečene.</w:t>
      </w:r>
    </w:p>
    <w:p w14:paraId="65369DBC" w14:textId="77777777" w:rsidR="00EA4B6F" w:rsidRPr="00054D4A" w:rsidRDefault="00EA4B6F" w:rsidP="00B9759C">
      <w:pPr>
        <w:tabs>
          <w:tab w:val="left" w:pos="567"/>
        </w:tabs>
        <w:ind w:left="567" w:hanging="567"/>
        <w:rPr>
          <w:szCs w:val="22"/>
          <w:lang w:val="sk-SK"/>
        </w:rPr>
      </w:pPr>
    </w:p>
    <w:p w14:paraId="7B4E23F6" w14:textId="77777777" w:rsidR="00EA4B6F" w:rsidRPr="00054D4A" w:rsidRDefault="003C2788" w:rsidP="00B9759C">
      <w:pPr>
        <w:numPr>
          <w:ilvl w:val="0"/>
          <w:numId w:val="10"/>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ste nedávno prekonali náhlu cievnu mozgovú príhodu alebo srdcový záchvat, alebo </w:t>
      </w:r>
      <w:r w:rsidRPr="00054D4A">
        <w:rPr>
          <w:szCs w:val="22"/>
          <w:lang w:val="sk-SK"/>
        </w:rPr>
        <w:t>ak</w:t>
      </w:r>
      <w:r w:rsidR="00EA4B6F" w:rsidRPr="00054D4A">
        <w:rPr>
          <w:szCs w:val="22"/>
          <w:lang w:val="sk-SK"/>
        </w:rPr>
        <w:t xml:space="preserve"> máte nízky tlak krvi.</w:t>
      </w:r>
    </w:p>
    <w:p w14:paraId="7FC69F6E" w14:textId="77777777" w:rsidR="00EA4B6F" w:rsidRPr="00054D4A" w:rsidRDefault="00EA4B6F" w:rsidP="00B9759C">
      <w:pPr>
        <w:tabs>
          <w:tab w:val="left" w:pos="567"/>
        </w:tabs>
        <w:ind w:left="567" w:hanging="567"/>
        <w:rPr>
          <w:szCs w:val="22"/>
          <w:lang w:val="sk-SK"/>
        </w:rPr>
      </w:pPr>
    </w:p>
    <w:p w14:paraId="01DF43F6" w14:textId="77777777" w:rsidR="00EA4B6F" w:rsidRPr="00054D4A" w:rsidRDefault="003C2788" w:rsidP="00B9759C">
      <w:pPr>
        <w:numPr>
          <w:ilvl w:val="0"/>
          <w:numId w:val="10"/>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máte niektoré zriedkavo sa vyskytujúce vrodené ochorenie očí (ako je </w:t>
      </w:r>
      <w:r w:rsidR="00EA4B6F" w:rsidRPr="00054D4A">
        <w:rPr>
          <w:i/>
          <w:szCs w:val="22"/>
          <w:lang w:val="sk-SK"/>
        </w:rPr>
        <w:t>retinitis pigmentosa</w:t>
      </w:r>
      <w:r w:rsidR="00EA4B6F" w:rsidRPr="00054D4A">
        <w:rPr>
          <w:szCs w:val="22"/>
          <w:lang w:val="sk-SK"/>
        </w:rPr>
        <w:t>).</w:t>
      </w:r>
    </w:p>
    <w:p w14:paraId="6D3EF7BA" w14:textId="77777777" w:rsidR="00EA4B6F" w:rsidRPr="00054D4A" w:rsidRDefault="00EA4B6F" w:rsidP="00B9759C">
      <w:pPr>
        <w:tabs>
          <w:tab w:val="left" w:pos="567"/>
        </w:tabs>
        <w:rPr>
          <w:szCs w:val="22"/>
          <w:lang w:val="sk-SK"/>
        </w:rPr>
      </w:pPr>
    </w:p>
    <w:p w14:paraId="23B27FBA" w14:textId="77777777" w:rsidR="00EA4B6F" w:rsidRPr="00054D4A" w:rsidRDefault="003C2788" w:rsidP="00B9759C">
      <w:pPr>
        <w:numPr>
          <w:ilvl w:val="0"/>
          <w:numId w:val="10"/>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ste niekedy mali stratu videnia v dôsledku nearteritickej prednej ischemickej neuropatie zrakového nervu (NAION).</w:t>
      </w:r>
    </w:p>
    <w:p w14:paraId="11DAD55F" w14:textId="77777777" w:rsidR="00EA4B6F" w:rsidRPr="00054D4A" w:rsidRDefault="00EA4B6F" w:rsidP="00B9759C">
      <w:pPr>
        <w:tabs>
          <w:tab w:val="left" w:pos="567"/>
        </w:tabs>
        <w:rPr>
          <w:b/>
          <w:szCs w:val="22"/>
          <w:lang w:val="sk-SK"/>
        </w:rPr>
      </w:pPr>
    </w:p>
    <w:p w14:paraId="133845FA" w14:textId="77777777" w:rsidR="00D846FB" w:rsidRPr="00054D4A" w:rsidRDefault="00D846FB" w:rsidP="00B9759C">
      <w:pPr>
        <w:tabs>
          <w:tab w:val="left" w:pos="567"/>
        </w:tabs>
        <w:ind w:left="567" w:hanging="567"/>
        <w:rPr>
          <w:b/>
          <w:szCs w:val="22"/>
          <w:lang w:val="sk-SK"/>
        </w:rPr>
      </w:pPr>
      <w:r w:rsidRPr="00054D4A">
        <w:rPr>
          <w:b/>
          <w:szCs w:val="22"/>
          <w:lang w:val="sk-SK"/>
        </w:rPr>
        <w:t>Upozornenia a</w:t>
      </w:r>
      <w:r w:rsidR="00F2580E" w:rsidRPr="00054D4A">
        <w:rPr>
          <w:szCs w:val="22"/>
          <w:lang w:val="sk-SK"/>
        </w:rPr>
        <w:t> </w:t>
      </w:r>
      <w:r w:rsidRPr="00054D4A">
        <w:rPr>
          <w:b/>
          <w:szCs w:val="22"/>
          <w:lang w:val="sk-SK"/>
        </w:rPr>
        <w:t>opatrenia</w:t>
      </w:r>
    </w:p>
    <w:p w14:paraId="2CBF714C" w14:textId="77777777" w:rsidR="00B5505F" w:rsidRDefault="00EE601F" w:rsidP="00B9759C">
      <w:pPr>
        <w:tabs>
          <w:tab w:val="left" w:pos="567"/>
        </w:tabs>
        <w:rPr>
          <w:szCs w:val="22"/>
          <w:lang w:val="sk-SK"/>
        </w:rPr>
      </w:pPr>
      <w:r w:rsidRPr="00054D4A">
        <w:rPr>
          <w:szCs w:val="22"/>
          <w:lang w:val="sk-SK"/>
        </w:rPr>
        <w:t>Predtým, ako začnete užívať</w:t>
      </w:r>
      <w:r w:rsidRPr="00054D4A">
        <w:rPr>
          <w:b/>
          <w:szCs w:val="22"/>
          <w:lang w:val="sk-SK"/>
        </w:rPr>
        <w:t xml:space="preserve"> </w:t>
      </w:r>
      <w:r w:rsidRPr="00054D4A">
        <w:rPr>
          <w:szCs w:val="22"/>
          <w:lang w:val="sk-SK"/>
        </w:rPr>
        <w:t>VIAGRU, obráťte sa na svojho lekára,</w:t>
      </w:r>
      <w:r w:rsidRPr="00054D4A">
        <w:rPr>
          <w:noProof/>
          <w:szCs w:val="22"/>
          <w:lang w:val="sk-SK"/>
        </w:rPr>
        <w:t xml:space="preserve"> lekárnika alebo zdravotnú sestru</w:t>
      </w:r>
      <w:r w:rsidRPr="00054D4A">
        <w:rPr>
          <w:szCs w:val="22"/>
          <w:lang w:val="sk-SK"/>
        </w:rPr>
        <w:t>:</w:t>
      </w:r>
    </w:p>
    <w:p w14:paraId="70E13E97" w14:textId="30A45E39" w:rsidR="000D5CE8" w:rsidRPr="00B5505F" w:rsidRDefault="003C2788" w:rsidP="00422695">
      <w:pPr>
        <w:pStyle w:val="ListParagraph"/>
        <w:numPr>
          <w:ilvl w:val="0"/>
          <w:numId w:val="41"/>
        </w:numPr>
        <w:tabs>
          <w:tab w:val="left" w:pos="567"/>
        </w:tabs>
        <w:ind w:left="567" w:hanging="567"/>
        <w:rPr>
          <w:szCs w:val="22"/>
          <w:lang w:val="sk-SK"/>
        </w:rPr>
      </w:pPr>
      <w:r w:rsidRPr="00B5505F">
        <w:rPr>
          <w:szCs w:val="22"/>
          <w:lang w:val="sk-SK"/>
        </w:rPr>
        <w:t>ak</w:t>
      </w:r>
      <w:r w:rsidR="00EA4B6F" w:rsidRPr="00B5505F">
        <w:rPr>
          <w:szCs w:val="22"/>
          <w:lang w:val="sk-SK"/>
        </w:rPr>
        <w:t xml:space="preserve"> máte kosáčikovú anémiu (abnormalitu červených krviniek), leukémiu (rakovinu krviniek), mnohonásobný myelóm (rakovinu kostnej drene)</w:t>
      </w:r>
      <w:r w:rsidR="000D5CE8" w:rsidRPr="00B5505F">
        <w:rPr>
          <w:szCs w:val="22"/>
          <w:lang w:val="sk-SK"/>
        </w:rPr>
        <w:t>.</w:t>
      </w:r>
      <w:r w:rsidR="00EA4B6F" w:rsidRPr="00B5505F">
        <w:rPr>
          <w:szCs w:val="22"/>
          <w:lang w:val="sk-SK"/>
        </w:rPr>
        <w:t xml:space="preserve"> </w:t>
      </w:r>
    </w:p>
    <w:p w14:paraId="0C2B1E98" w14:textId="77777777" w:rsidR="000D5CE8" w:rsidRPr="00054D4A" w:rsidRDefault="000D5CE8" w:rsidP="00B9759C">
      <w:pPr>
        <w:tabs>
          <w:tab w:val="left" w:pos="567"/>
        </w:tabs>
        <w:rPr>
          <w:szCs w:val="22"/>
          <w:lang w:val="sk-SK"/>
        </w:rPr>
      </w:pPr>
    </w:p>
    <w:p w14:paraId="6D416AE2" w14:textId="77777777" w:rsidR="00EA4B6F" w:rsidRPr="00054D4A" w:rsidRDefault="003C2788" w:rsidP="00B9759C">
      <w:pPr>
        <w:numPr>
          <w:ilvl w:val="0"/>
          <w:numId w:val="12"/>
        </w:numPr>
        <w:tabs>
          <w:tab w:val="clear" w:pos="720"/>
          <w:tab w:val="left" w:pos="567"/>
        </w:tabs>
        <w:ind w:left="567" w:hanging="567"/>
        <w:rPr>
          <w:szCs w:val="22"/>
          <w:lang w:val="sk-SK"/>
        </w:rPr>
      </w:pPr>
      <w:r w:rsidRPr="00054D4A">
        <w:rPr>
          <w:szCs w:val="22"/>
          <w:lang w:val="sk-SK"/>
        </w:rPr>
        <w:t>ak</w:t>
      </w:r>
      <w:r w:rsidR="000D5CE8" w:rsidRPr="00054D4A">
        <w:rPr>
          <w:szCs w:val="22"/>
          <w:lang w:val="sk-SK"/>
        </w:rPr>
        <w:t xml:space="preserve"> máte </w:t>
      </w:r>
      <w:r w:rsidR="00EA4B6F" w:rsidRPr="00054D4A">
        <w:rPr>
          <w:szCs w:val="22"/>
          <w:lang w:val="sk-SK"/>
        </w:rPr>
        <w:t xml:space="preserve">deformitu </w:t>
      </w:r>
      <w:r w:rsidR="00786CBE" w:rsidRPr="00054D4A">
        <w:rPr>
          <w:szCs w:val="22"/>
          <w:lang w:val="sk-SK"/>
        </w:rPr>
        <w:t>v</w:t>
      </w:r>
      <w:r w:rsidR="000D5CE8" w:rsidRPr="00054D4A">
        <w:rPr>
          <w:szCs w:val="22"/>
          <w:lang w:val="sk-SK"/>
        </w:rPr>
        <w:t xml:space="preserve">ášho </w:t>
      </w:r>
      <w:r w:rsidR="00EA4B6F" w:rsidRPr="00054D4A">
        <w:rPr>
          <w:szCs w:val="22"/>
          <w:lang w:val="sk-SK"/>
        </w:rPr>
        <w:t>penisu</w:t>
      </w:r>
      <w:r w:rsidR="000D5CE8" w:rsidRPr="00054D4A">
        <w:rPr>
          <w:szCs w:val="22"/>
          <w:lang w:val="sk-SK"/>
        </w:rPr>
        <w:t xml:space="preserve"> alebo Peyronieho chorobu</w:t>
      </w:r>
      <w:r w:rsidR="00EA4B6F" w:rsidRPr="00054D4A">
        <w:rPr>
          <w:szCs w:val="22"/>
          <w:lang w:val="sk-SK"/>
        </w:rPr>
        <w:t>.</w:t>
      </w:r>
    </w:p>
    <w:p w14:paraId="01AE4CC0" w14:textId="77777777" w:rsidR="00EA4B6F" w:rsidRPr="00054D4A" w:rsidRDefault="00EA4B6F" w:rsidP="00B9759C">
      <w:pPr>
        <w:tabs>
          <w:tab w:val="left" w:pos="567"/>
        </w:tabs>
        <w:ind w:left="567" w:hanging="567"/>
        <w:rPr>
          <w:szCs w:val="22"/>
          <w:lang w:val="sk-SK"/>
        </w:rPr>
      </w:pPr>
    </w:p>
    <w:p w14:paraId="16C323EA" w14:textId="77777777" w:rsidR="00EA4B6F" w:rsidRPr="00054D4A" w:rsidRDefault="003C2788" w:rsidP="00B9759C">
      <w:pPr>
        <w:numPr>
          <w:ilvl w:val="0"/>
          <w:numId w:val="12"/>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máte problémy so srdcom. Váš lekár musí starostlivo posúdiť, či </w:t>
      </w:r>
      <w:r w:rsidR="00D84FE6" w:rsidRPr="00054D4A">
        <w:rPr>
          <w:szCs w:val="22"/>
          <w:lang w:val="sk-SK"/>
        </w:rPr>
        <w:t>v</w:t>
      </w:r>
      <w:r w:rsidR="00EA4B6F" w:rsidRPr="00054D4A">
        <w:rPr>
          <w:szCs w:val="22"/>
          <w:lang w:val="sk-SK"/>
        </w:rPr>
        <w:t>aše srdce unesie ďalšiu záťaž vyp</w:t>
      </w:r>
      <w:r w:rsidR="003D2E35" w:rsidRPr="00054D4A">
        <w:rPr>
          <w:szCs w:val="22"/>
          <w:lang w:val="sk-SK"/>
        </w:rPr>
        <w:t>lývajúcu zo sexuálnej aktivity.</w:t>
      </w:r>
    </w:p>
    <w:p w14:paraId="57458A65" w14:textId="77777777" w:rsidR="00EA4B6F" w:rsidRPr="00054D4A" w:rsidRDefault="00EA4B6F" w:rsidP="00B9759C">
      <w:pPr>
        <w:tabs>
          <w:tab w:val="left" w:pos="567"/>
        </w:tabs>
        <w:ind w:left="567" w:hanging="567"/>
        <w:rPr>
          <w:szCs w:val="22"/>
          <w:lang w:val="sk-SK"/>
        </w:rPr>
      </w:pPr>
    </w:p>
    <w:p w14:paraId="21DB32FD" w14:textId="77777777" w:rsidR="00EA4B6F" w:rsidRPr="00054D4A" w:rsidRDefault="003C2788" w:rsidP="00B9759C">
      <w:pPr>
        <w:numPr>
          <w:ilvl w:val="0"/>
          <w:numId w:val="12"/>
        </w:numPr>
        <w:tabs>
          <w:tab w:val="clear" w:pos="720"/>
          <w:tab w:val="left" w:pos="567"/>
        </w:tabs>
        <w:ind w:left="567" w:hanging="567"/>
        <w:rPr>
          <w:szCs w:val="22"/>
          <w:lang w:val="sk-SK"/>
        </w:rPr>
      </w:pPr>
      <w:r w:rsidRPr="00054D4A">
        <w:rPr>
          <w:szCs w:val="22"/>
          <w:lang w:val="sk-SK"/>
        </w:rPr>
        <w:t>ak</w:t>
      </w:r>
      <w:r w:rsidR="00EA4B6F" w:rsidRPr="00054D4A">
        <w:rPr>
          <w:szCs w:val="22"/>
          <w:lang w:val="sk-SK"/>
        </w:rPr>
        <w:t xml:space="preserve"> máte v </w:t>
      </w:r>
      <w:r w:rsidR="001F07F6" w:rsidRPr="00054D4A">
        <w:rPr>
          <w:szCs w:val="22"/>
          <w:lang w:val="sk-SK"/>
        </w:rPr>
        <w:t>súbežn</w:t>
      </w:r>
      <w:r w:rsidR="00EA4B6F" w:rsidRPr="00054D4A">
        <w:rPr>
          <w:szCs w:val="22"/>
          <w:lang w:val="sk-SK"/>
        </w:rPr>
        <w:t xml:space="preserve">osti žalúdočný vred alebo </w:t>
      </w:r>
      <w:r w:rsidR="00097FCE" w:rsidRPr="00054D4A">
        <w:rPr>
          <w:szCs w:val="22"/>
          <w:lang w:val="sk-SK"/>
        </w:rPr>
        <w:t>problémy s </w:t>
      </w:r>
      <w:r w:rsidR="00EA4B6F" w:rsidRPr="00054D4A">
        <w:rPr>
          <w:szCs w:val="22"/>
          <w:lang w:val="sk-SK"/>
        </w:rPr>
        <w:t>krvácan</w:t>
      </w:r>
      <w:r w:rsidR="00097FCE" w:rsidRPr="00054D4A">
        <w:rPr>
          <w:szCs w:val="22"/>
          <w:lang w:val="sk-SK"/>
        </w:rPr>
        <w:t>ím</w:t>
      </w:r>
      <w:r w:rsidR="00EA4B6F" w:rsidRPr="00054D4A">
        <w:rPr>
          <w:szCs w:val="22"/>
          <w:lang w:val="sk-SK"/>
        </w:rPr>
        <w:t xml:space="preserve"> (ako je hemofília).</w:t>
      </w:r>
    </w:p>
    <w:p w14:paraId="713FD5C5" w14:textId="77777777" w:rsidR="00EA4B6F" w:rsidRPr="00054D4A" w:rsidRDefault="00EA4B6F" w:rsidP="00B9759C">
      <w:pPr>
        <w:tabs>
          <w:tab w:val="left" w:pos="567"/>
        </w:tabs>
        <w:rPr>
          <w:szCs w:val="22"/>
          <w:lang w:val="sk-SK"/>
        </w:rPr>
      </w:pPr>
    </w:p>
    <w:p w14:paraId="38F8D9CF" w14:textId="77777777" w:rsidR="00EA4B6F" w:rsidRPr="00054D4A" w:rsidRDefault="003C2788" w:rsidP="00B9759C">
      <w:pPr>
        <w:numPr>
          <w:ilvl w:val="0"/>
          <w:numId w:val="12"/>
        </w:numPr>
        <w:tabs>
          <w:tab w:val="clear" w:pos="720"/>
          <w:tab w:val="left" w:pos="567"/>
        </w:tabs>
        <w:ind w:left="567" w:hanging="567"/>
        <w:rPr>
          <w:b/>
          <w:bCs/>
          <w:i/>
          <w:iCs/>
          <w:szCs w:val="22"/>
          <w:lang w:val="sk-SK"/>
        </w:rPr>
      </w:pPr>
      <w:r w:rsidRPr="00054D4A">
        <w:rPr>
          <w:szCs w:val="22"/>
          <w:lang w:val="sk-SK"/>
        </w:rPr>
        <w:t>ak</w:t>
      </w:r>
      <w:r w:rsidR="00EA4B6F" w:rsidRPr="00054D4A">
        <w:rPr>
          <w:szCs w:val="22"/>
          <w:lang w:val="sk-SK"/>
        </w:rPr>
        <w:t xml:space="preserve"> u </w:t>
      </w:r>
      <w:r w:rsidR="00D84FE6" w:rsidRPr="00054D4A">
        <w:rPr>
          <w:szCs w:val="22"/>
          <w:lang w:val="sk-SK"/>
        </w:rPr>
        <w:t>v</w:t>
      </w:r>
      <w:r w:rsidR="00EA4B6F" w:rsidRPr="00054D4A">
        <w:rPr>
          <w:szCs w:val="22"/>
          <w:lang w:val="sk-SK"/>
        </w:rPr>
        <w:t>ás</w:t>
      </w:r>
      <w:r w:rsidR="00EA4B6F" w:rsidRPr="00054D4A">
        <w:rPr>
          <w:bCs/>
          <w:iCs/>
          <w:szCs w:val="22"/>
          <w:lang w:val="sk-SK"/>
        </w:rPr>
        <w:t xml:space="preserve"> dôjde k náhlemu zhoršeniu alebo strate videnia, prestaňte užívať VIAGRU a ihneď kontaktujte </w:t>
      </w:r>
      <w:r w:rsidR="00D84FE6" w:rsidRPr="00054D4A">
        <w:rPr>
          <w:bCs/>
          <w:iCs/>
          <w:szCs w:val="22"/>
          <w:lang w:val="sk-SK"/>
        </w:rPr>
        <w:t>v</w:t>
      </w:r>
      <w:r w:rsidR="00EA4B6F" w:rsidRPr="00054D4A">
        <w:rPr>
          <w:bCs/>
          <w:iCs/>
          <w:szCs w:val="22"/>
          <w:lang w:val="sk-SK"/>
        </w:rPr>
        <w:t>ášho lekára.</w:t>
      </w:r>
    </w:p>
    <w:p w14:paraId="3DC89BC3" w14:textId="77777777" w:rsidR="00EA4B6F" w:rsidRPr="00054D4A" w:rsidRDefault="00EA4B6F" w:rsidP="00B9759C">
      <w:pPr>
        <w:tabs>
          <w:tab w:val="left" w:pos="567"/>
        </w:tabs>
        <w:rPr>
          <w:szCs w:val="22"/>
          <w:lang w:val="sk-SK"/>
        </w:rPr>
      </w:pPr>
    </w:p>
    <w:p w14:paraId="540C5F35" w14:textId="77777777" w:rsidR="00EA4B6F" w:rsidRPr="00054D4A" w:rsidRDefault="00EA4B6F" w:rsidP="00B9759C">
      <w:pPr>
        <w:tabs>
          <w:tab w:val="left" w:pos="567"/>
        </w:tabs>
        <w:rPr>
          <w:szCs w:val="22"/>
          <w:lang w:val="sk-SK"/>
        </w:rPr>
      </w:pPr>
      <w:r w:rsidRPr="00054D4A">
        <w:rPr>
          <w:szCs w:val="22"/>
          <w:lang w:val="sk-SK"/>
        </w:rPr>
        <w:t xml:space="preserve">VIAGRA sa nemá užívať </w:t>
      </w:r>
      <w:r w:rsidR="001F07F6" w:rsidRPr="00054D4A">
        <w:rPr>
          <w:szCs w:val="22"/>
          <w:lang w:val="sk-SK"/>
        </w:rPr>
        <w:t>súbežn</w:t>
      </w:r>
      <w:r w:rsidRPr="00054D4A">
        <w:rPr>
          <w:szCs w:val="22"/>
          <w:lang w:val="sk-SK"/>
        </w:rPr>
        <w:t xml:space="preserve">e s inou </w:t>
      </w:r>
      <w:r w:rsidR="00254D3B" w:rsidRPr="00054D4A">
        <w:rPr>
          <w:szCs w:val="22"/>
          <w:lang w:val="sk-SK"/>
        </w:rPr>
        <w:t>perorálnou alebo lokálnou liečbou poruchy erekcie.</w:t>
      </w:r>
    </w:p>
    <w:p w14:paraId="79AD4626" w14:textId="77777777" w:rsidR="00232948" w:rsidRPr="00054D4A" w:rsidRDefault="00232948" w:rsidP="00B9759C">
      <w:pPr>
        <w:tabs>
          <w:tab w:val="left" w:pos="567"/>
        </w:tabs>
        <w:rPr>
          <w:szCs w:val="22"/>
          <w:lang w:val="sk-SK"/>
        </w:rPr>
      </w:pPr>
    </w:p>
    <w:p w14:paraId="07690E1A" w14:textId="77777777" w:rsidR="00232948" w:rsidRPr="00054D4A" w:rsidRDefault="00254D3B" w:rsidP="00B9759C">
      <w:pPr>
        <w:tabs>
          <w:tab w:val="left" w:pos="567"/>
        </w:tabs>
        <w:rPr>
          <w:szCs w:val="22"/>
          <w:lang w:val="sk-SK"/>
        </w:rPr>
      </w:pPr>
      <w:r w:rsidRPr="00054D4A">
        <w:rPr>
          <w:szCs w:val="22"/>
          <w:lang w:val="sk-SK"/>
        </w:rPr>
        <w:t xml:space="preserve">VIAGRA sa nemá užívať </w:t>
      </w:r>
      <w:r w:rsidR="001F07F6" w:rsidRPr="00054D4A">
        <w:rPr>
          <w:szCs w:val="22"/>
          <w:lang w:val="sk-SK"/>
        </w:rPr>
        <w:t>súbežn</w:t>
      </w:r>
      <w:r w:rsidRPr="00054D4A">
        <w:rPr>
          <w:szCs w:val="22"/>
          <w:lang w:val="sk-SK"/>
        </w:rPr>
        <w:t>e s liečbou pľúcnej artériovej hypertenzie (PAH) obsahujúcou sildenafil alebo iné PDE5 inhibítory.</w:t>
      </w:r>
    </w:p>
    <w:p w14:paraId="644EBD4E" w14:textId="77777777" w:rsidR="00EA4B6F" w:rsidRPr="00054D4A" w:rsidRDefault="00EA4B6F" w:rsidP="00B9759C">
      <w:pPr>
        <w:tabs>
          <w:tab w:val="left" w:pos="567"/>
        </w:tabs>
        <w:rPr>
          <w:szCs w:val="22"/>
          <w:lang w:val="sk-SK"/>
        </w:rPr>
      </w:pPr>
    </w:p>
    <w:p w14:paraId="3BC14C94" w14:textId="77777777" w:rsidR="00D846FB" w:rsidRPr="00054D4A" w:rsidRDefault="00254D3B" w:rsidP="00B9759C">
      <w:pPr>
        <w:tabs>
          <w:tab w:val="left" w:pos="567"/>
        </w:tabs>
        <w:rPr>
          <w:szCs w:val="22"/>
          <w:lang w:val="sk-SK"/>
        </w:rPr>
      </w:pPr>
      <w:r w:rsidRPr="00054D4A">
        <w:rPr>
          <w:szCs w:val="22"/>
          <w:lang w:val="sk-SK"/>
        </w:rPr>
        <w:t>Neužívajte VIAGRU</w:t>
      </w:r>
      <w:r w:rsidRPr="00054D4A">
        <w:rPr>
          <w:caps/>
          <w:szCs w:val="22"/>
          <w:lang w:val="sk-SK"/>
        </w:rPr>
        <w:t xml:space="preserve">, </w:t>
      </w:r>
      <w:r w:rsidRPr="00054D4A">
        <w:rPr>
          <w:szCs w:val="22"/>
          <w:lang w:val="sk-SK"/>
        </w:rPr>
        <w:t>ak nemáte erektilnú dysfunkciu.</w:t>
      </w:r>
    </w:p>
    <w:p w14:paraId="01A38B2F" w14:textId="77777777" w:rsidR="00D846FB" w:rsidRPr="00054D4A" w:rsidRDefault="00D846FB" w:rsidP="00B9759C">
      <w:pPr>
        <w:tabs>
          <w:tab w:val="left" w:pos="567"/>
        </w:tabs>
        <w:rPr>
          <w:szCs w:val="22"/>
          <w:lang w:val="sk-SK"/>
        </w:rPr>
      </w:pPr>
    </w:p>
    <w:p w14:paraId="7A1F2D23" w14:textId="77777777" w:rsidR="00D846FB" w:rsidRPr="00054D4A" w:rsidRDefault="00254D3B" w:rsidP="00B9759C">
      <w:pPr>
        <w:tabs>
          <w:tab w:val="left" w:pos="567"/>
        </w:tabs>
        <w:rPr>
          <w:szCs w:val="22"/>
          <w:lang w:val="sk-SK"/>
        </w:rPr>
      </w:pPr>
      <w:r w:rsidRPr="00054D4A">
        <w:rPr>
          <w:szCs w:val="22"/>
          <w:lang w:val="sk-SK"/>
        </w:rPr>
        <w:t>Neužívajte VIAGRU</w:t>
      </w:r>
      <w:r w:rsidRPr="00054D4A">
        <w:rPr>
          <w:caps/>
          <w:szCs w:val="22"/>
          <w:lang w:val="sk-SK"/>
        </w:rPr>
        <w:t xml:space="preserve">, </w:t>
      </w:r>
      <w:r w:rsidRPr="00054D4A">
        <w:rPr>
          <w:szCs w:val="22"/>
          <w:lang w:val="sk-SK"/>
        </w:rPr>
        <w:t>ak ste žena.</w:t>
      </w:r>
    </w:p>
    <w:p w14:paraId="19139839" w14:textId="77777777" w:rsidR="00D846FB" w:rsidRPr="00054D4A" w:rsidRDefault="00D846FB" w:rsidP="00B9759C">
      <w:pPr>
        <w:tabs>
          <w:tab w:val="left" w:pos="567"/>
        </w:tabs>
        <w:rPr>
          <w:szCs w:val="22"/>
          <w:lang w:val="sk-SK"/>
        </w:rPr>
      </w:pPr>
    </w:p>
    <w:p w14:paraId="1FC36F24" w14:textId="77777777" w:rsidR="00EA4B6F" w:rsidRPr="00054D4A" w:rsidRDefault="00254D3B" w:rsidP="00B9759C">
      <w:pPr>
        <w:tabs>
          <w:tab w:val="left" w:pos="567"/>
        </w:tabs>
        <w:rPr>
          <w:b/>
          <w:bCs/>
          <w:i/>
          <w:szCs w:val="22"/>
          <w:lang w:val="sk-SK"/>
        </w:rPr>
      </w:pPr>
      <w:r w:rsidRPr="00054D4A">
        <w:rPr>
          <w:b/>
          <w:bCs/>
          <w:i/>
          <w:szCs w:val="22"/>
          <w:lang w:val="sk-SK"/>
        </w:rPr>
        <w:t>Špeciálne upozornenie týkajúce sa pacientov, ktorí majú problémy s obličkami alebo pečeňou</w:t>
      </w:r>
    </w:p>
    <w:p w14:paraId="278B86E8" w14:textId="77777777" w:rsidR="00EA4B6F" w:rsidRPr="00054D4A" w:rsidRDefault="00254D3B" w:rsidP="00B9759C">
      <w:pPr>
        <w:tabs>
          <w:tab w:val="left" w:pos="567"/>
        </w:tabs>
        <w:rPr>
          <w:szCs w:val="22"/>
          <w:lang w:val="sk-SK"/>
        </w:rPr>
      </w:pPr>
      <w:r w:rsidRPr="00054D4A">
        <w:rPr>
          <w:szCs w:val="22"/>
          <w:lang w:val="sk-SK"/>
        </w:rPr>
        <w:t>Informujte vášho lekára, ak máte problémy s obličkami alebo pečeňou. Váš lekár môže rozhodnúť o nižšej dávke pre vás.</w:t>
      </w:r>
    </w:p>
    <w:p w14:paraId="2EC3290E" w14:textId="77777777" w:rsidR="00EA4B6F" w:rsidRPr="00054D4A" w:rsidRDefault="00EA4B6F" w:rsidP="00B9759C">
      <w:pPr>
        <w:tabs>
          <w:tab w:val="left" w:pos="567"/>
        </w:tabs>
        <w:rPr>
          <w:szCs w:val="22"/>
          <w:lang w:val="sk-SK"/>
        </w:rPr>
      </w:pPr>
    </w:p>
    <w:p w14:paraId="100ACF76" w14:textId="77777777" w:rsidR="00092165" w:rsidRPr="00C5118A" w:rsidRDefault="00092165" w:rsidP="00B9759C">
      <w:pPr>
        <w:tabs>
          <w:tab w:val="left" w:pos="567"/>
        </w:tabs>
        <w:rPr>
          <w:bCs/>
          <w:i/>
          <w:noProof/>
          <w:szCs w:val="22"/>
          <w:lang w:val="sk-SK"/>
        </w:rPr>
      </w:pPr>
      <w:r w:rsidRPr="00C5118A">
        <w:rPr>
          <w:bCs/>
          <w:noProof/>
          <w:szCs w:val="22"/>
          <w:lang w:val="sk-SK"/>
        </w:rPr>
        <w:t>Deti a dospievajúci</w:t>
      </w:r>
      <w:r w:rsidRPr="00C5118A" w:rsidDel="00092165">
        <w:rPr>
          <w:bCs/>
          <w:i/>
          <w:noProof/>
          <w:szCs w:val="22"/>
          <w:lang w:val="sk-SK"/>
        </w:rPr>
        <w:t xml:space="preserve"> </w:t>
      </w:r>
    </w:p>
    <w:p w14:paraId="09C59F63" w14:textId="77777777" w:rsidR="00D846FB" w:rsidRPr="00054D4A" w:rsidRDefault="00254D3B" w:rsidP="00B9759C">
      <w:pPr>
        <w:tabs>
          <w:tab w:val="left" w:pos="567"/>
        </w:tabs>
        <w:rPr>
          <w:szCs w:val="22"/>
          <w:lang w:val="sk-SK"/>
        </w:rPr>
      </w:pPr>
      <w:r w:rsidRPr="00054D4A">
        <w:rPr>
          <w:szCs w:val="22"/>
          <w:lang w:val="sk-SK"/>
        </w:rPr>
        <w:t>VIAGRA sa nemá podávať</w:t>
      </w:r>
      <w:r w:rsidR="00D846FB" w:rsidRPr="00054D4A">
        <w:rPr>
          <w:szCs w:val="22"/>
          <w:lang w:val="sk-SK"/>
        </w:rPr>
        <w:t xml:space="preserve"> osobám mladším ako 18 rokov.</w:t>
      </w:r>
    </w:p>
    <w:p w14:paraId="7D80514F" w14:textId="77777777" w:rsidR="00D846FB" w:rsidRPr="00054D4A" w:rsidRDefault="00D846FB" w:rsidP="00B9759C">
      <w:pPr>
        <w:tabs>
          <w:tab w:val="left" w:pos="567"/>
        </w:tabs>
        <w:rPr>
          <w:b/>
          <w:szCs w:val="22"/>
          <w:lang w:val="sk-SK"/>
        </w:rPr>
      </w:pPr>
    </w:p>
    <w:p w14:paraId="3EBC3451" w14:textId="77777777" w:rsidR="00D846FB" w:rsidRPr="00054D4A" w:rsidRDefault="00F9490E" w:rsidP="00B9759C">
      <w:pPr>
        <w:tabs>
          <w:tab w:val="left" w:pos="567"/>
        </w:tabs>
        <w:rPr>
          <w:b/>
          <w:szCs w:val="22"/>
          <w:lang w:val="sk-SK"/>
        </w:rPr>
      </w:pPr>
      <w:r w:rsidRPr="00054D4A">
        <w:rPr>
          <w:b/>
          <w:noProof/>
          <w:szCs w:val="22"/>
          <w:lang w:val="sk-SK"/>
        </w:rPr>
        <w:t xml:space="preserve">Iné lieky a </w:t>
      </w:r>
      <w:r w:rsidR="00D846FB" w:rsidRPr="00054D4A">
        <w:rPr>
          <w:b/>
          <w:szCs w:val="22"/>
          <w:lang w:val="sk-SK"/>
        </w:rPr>
        <w:t>VIAGRA</w:t>
      </w:r>
      <w:r w:rsidR="00D846FB" w:rsidRPr="00054D4A" w:rsidDel="00BB2260">
        <w:rPr>
          <w:b/>
          <w:szCs w:val="22"/>
          <w:lang w:val="sk-SK"/>
        </w:rPr>
        <w:t xml:space="preserve"> </w:t>
      </w:r>
    </w:p>
    <w:p w14:paraId="552FE190" w14:textId="77777777" w:rsidR="00EA4B6F" w:rsidRPr="00054D4A" w:rsidRDefault="00EA4B6F" w:rsidP="00B9759C">
      <w:pPr>
        <w:tabs>
          <w:tab w:val="left" w:pos="567"/>
        </w:tabs>
        <w:rPr>
          <w:szCs w:val="22"/>
          <w:lang w:val="sk-SK"/>
        </w:rPr>
      </w:pPr>
      <w:r w:rsidRPr="00054D4A">
        <w:rPr>
          <w:szCs w:val="22"/>
          <w:lang w:val="sk-SK"/>
        </w:rPr>
        <w:t>Ak</w:t>
      </w:r>
      <w:r w:rsidR="00DA633D" w:rsidRPr="00054D4A">
        <w:rPr>
          <w:szCs w:val="22"/>
          <w:lang w:val="sk-SK"/>
        </w:rPr>
        <w:t xml:space="preserve"> teraz</w:t>
      </w:r>
      <w:r w:rsidRPr="00054D4A">
        <w:rPr>
          <w:szCs w:val="22"/>
          <w:lang w:val="sk-SK"/>
        </w:rPr>
        <w:t xml:space="preserve"> užívate alebo ste v poslednom čase užívali</w:t>
      </w:r>
      <w:r w:rsidR="00D846FB" w:rsidRPr="00054D4A">
        <w:rPr>
          <w:szCs w:val="22"/>
          <w:lang w:val="sk-SK"/>
        </w:rPr>
        <w:t xml:space="preserve">, </w:t>
      </w:r>
      <w:r w:rsidR="00EE601F" w:rsidRPr="00054D4A">
        <w:rPr>
          <w:szCs w:val="22"/>
          <w:lang w:val="sk-SK"/>
        </w:rPr>
        <w:t>či práve</w:t>
      </w:r>
      <w:r w:rsidR="00D846FB" w:rsidRPr="00054D4A">
        <w:rPr>
          <w:szCs w:val="22"/>
          <w:lang w:val="sk-SK"/>
        </w:rPr>
        <w:t xml:space="preserve"> budete užívať ďalšie</w:t>
      </w:r>
      <w:r w:rsidR="00D846FB" w:rsidRPr="00054D4A">
        <w:rPr>
          <w:b/>
          <w:szCs w:val="22"/>
          <w:lang w:val="sk-SK"/>
        </w:rPr>
        <w:t xml:space="preserve"> </w:t>
      </w:r>
      <w:r w:rsidRPr="00054D4A">
        <w:rPr>
          <w:szCs w:val="22"/>
          <w:lang w:val="sk-SK"/>
        </w:rPr>
        <w:t xml:space="preserve">lieky, </w:t>
      </w:r>
      <w:r w:rsidR="00B32A0D" w:rsidRPr="00054D4A">
        <w:rPr>
          <w:szCs w:val="22"/>
          <w:lang w:val="sk-SK"/>
        </w:rPr>
        <w:t>povedzte</w:t>
      </w:r>
      <w:r w:rsidRPr="00054D4A">
        <w:rPr>
          <w:szCs w:val="22"/>
          <w:lang w:val="sk-SK"/>
        </w:rPr>
        <w:t xml:space="preserve"> to svojmu lekárovi alebo lekárnikovi.</w:t>
      </w:r>
    </w:p>
    <w:p w14:paraId="28ED3EDC" w14:textId="77777777" w:rsidR="00EA4B6F" w:rsidRPr="00054D4A" w:rsidRDefault="00EA4B6F" w:rsidP="00B9759C">
      <w:pPr>
        <w:tabs>
          <w:tab w:val="left" w:pos="567"/>
        </w:tabs>
        <w:rPr>
          <w:szCs w:val="22"/>
          <w:lang w:val="sk-SK"/>
        </w:rPr>
      </w:pPr>
    </w:p>
    <w:p w14:paraId="309146D4" w14:textId="77777777" w:rsidR="00EA4B6F" w:rsidRPr="00054D4A" w:rsidRDefault="00EA4B6F" w:rsidP="00B9759C">
      <w:pPr>
        <w:tabs>
          <w:tab w:val="left" w:pos="567"/>
        </w:tabs>
        <w:rPr>
          <w:szCs w:val="22"/>
          <w:lang w:val="sk-SK"/>
        </w:rPr>
      </w:pPr>
      <w:r w:rsidRPr="00054D4A">
        <w:rPr>
          <w:szCs w:val="22"/>
          <w:lang w:val="sk-SK"/>
        </w:rPr>
        <w:t>Tablety VIAGRA môžu ovplyvňovať účinok iných liekov, najmä tých, ktoré sa používajú na liečbu bolesti na hrud</w:t>
      </w:r>
      <w:r w:rsidR="00CF5A6D" w:rsidRPr="00054D4A">
        <w:rPr>
          <w:szCs w:val="22"/>
          <w:lang w:val="sk-SK"/>
        </w:rPr>
        <w:t>níku</w:t>
      </w:r>
      <w:r w:rsidRPr="00054D4A">
        <w:rPr>
          <w:szCs w:val="22"/>
          <w:lang w:val="sk-SK"/>
        </w:rPr>
        <w:t xml:space="preserve">. V prípade, že potrebujete rýchlu lekársku pomoc, </w:t>
      </w:r>
      <w:r w:rsidR="00D846FB" w:rsidRPr="00054D4A">
        <w:rPr>
          <w:szCs w:val="22"/>
          <w:lang w:val="sk-SK"/>
        </w:rPr>
        <w:t xml:space="preserve">oznámte to svojmu lekárovi, lekárnikovi alebo </w:t>
      </w:r>
      <w:r w:rsidR="00F9490E" w:rsidRPr="00054D4A">
        <w:rPr>
          <w:noProof/>
          <w:szCs w:val="22"/>
          <w:lang w:val="sk-SK"/>
        </w:rPr>
        <w:t>alebo zdravotnej sestre</w:t>
      </w:r>
      <w:r w:rsidRPr="00054D4A">
        <w:rPr>
          <w:szCs w:val="22"/>
          <w:lang w:val="sk-SK"/>
        </w:rPr>
        <w:t>, že ste už užili VIAGRU</w:t>
      </w:r>
      <w:r w:rsidR="00CF5A6D" w:rsidRPr="00054D4A">
        <w:rPr>
          <w:szCs w:val="22"/>
          <w:lang w:val="sk-SK"/>
        </w:rPr>
        <w:t xml:space="preserve"> a kedy ste ju užili</w:t>
      </w:r>
      <w:r w:rsidRPr="00054D4A">
        <w:rPr>
          <w:szCs w:val="22"/>
          <w:lang w:val="sk-SK"/>
        </w:rPr>
        <w:t xml:space="preserve">. Neužívajte VIAGRU spolu s inými liekmi, pokiaľ </w:t>
      </w:r>
      <w:r w:rsidR="00D846FB" w:rsidRPr="00054D4A">
        <w:rPr>
          <w:szCs w:val="22"/>
          <w:lang w:val="sk-SK"/>
        </w:rPr>
        <w:t>v</w:t>
      </w:r>
      <w:r w:rsidRPr="00054D4A">
        <w:rPr>
          <w:szCs w:val="22"/>
          <w:lang w:val="sk-SK"/>
        </w:rPr>
        <w:t xml:space="preserve">ám to nepovolí </w:t>
      </w:r>
      <w:r w:rsidR="00D846FB" w:rsidRPr="00054D4A">
        <w:rPr>
          <w:szCs w:val="22"/>
          <w:lang w:val="sk-SK"/>
        </w:rPr>
        <w:t>v</w:t>
      </w:r>
      <w:r w:rsidRPr="00054D4A">
        <w:rPr>
          <w:szCs w:val="22"/>
          <w:lang w:val="sk-SK"/>
        </w:rPr>
        <w:t>áš lekár.</w:t>
      </w:r>
    </w:p>
    <w:p w14:paraId="505702BD" w14:textId="77777777" w:rsidR="00EA4B6F" w:rsidRPr="00054D4A" w:rsidRDefault="00EA4B6F" w:rsidP="00B9759C">
      <w:pPr>
        <w:tabs>
          <w:tab w:val="left" w:pos="567"/>
        </w:tabs>
        <w:rPr>
          <w:szCs w:val="22"/>
          <w:lang w:val="sk-SK"/>
        </w:rPr>
      </w:pPr>
    </w:p>
    <w:p w14:paraId="3510F0B1" w14:textId="77777777" w:rsidR="00EA4B6F" w:rsidRPr="00054D4A" w:rsidRDefault="00EA4B6F" w:rsidP="00B9759C">
      <w:pPr>
        <w:tabs>
          <w:tab w:val="left" w:pos="567"/>
        </w:tabs>
        <w:rPr>
          <w:szCs w:val="22"/>
          <w:lang w:val="sk-SK"/>
        </w:rPr>
      </w:pPr>
      <w:r w:rsidRPr="00054D4A">
        <w:rPr>
          <w:szCs w:val="22"/>
          <w:lang w:val="sk-SK"/>
        </w:rPr>
        <w:t>VIAGR</w:t>
      </w:r>
      <w:r w:rsidR="00184C16" w:rsidRPr="00054D4A">
        <w:rPr>
          <w:szCs w:val="22"/>
          <w:lang w:val="sk-SK"/>
        </w:rPr>
        <w:t>U</w:t>
      </w:r>
      <w:r w:rsidRPr="00054D4A">
        <w:rPr>
          <w:szCs w:val="22"/>
          <w:lang w:val="sk-SK"/>
        </w:rPr>
        <w:t xml:space="preserve"> </w:t>
      </w:r>
      <w:r w:rsidR="00184C16" w:rsidRPr="00054D4A">
        <w:rPr>
          <w:szCs w:val="22"/>
          <w:lang w:val="sk-SK"/>
        </w:rPr>
        <w:t xml:space="preserve">nesmiete užívať, ak užívate </w:t>
      </w:r>
      <w:r w:rsidRPr="00054D4A">
        <w:rPr>
          <w:szCs w:val="22"/>
          <w:lang w:val="sk-SK"/>
        </w:rPr>
        <w:t>liek</w:t>
      </w:r>
      <w:r w:rsidR="00184C16" w:rsidRPr="00054D4A">
        <w:rPr>
          <w:szCs w:val="22"/>
          <w:lang w:val="sk-SK"/>
        </w:rPr>
        <w:t>y</w:t>
      </w:r>
      <w:r w:rsidR="00F9490E" w:rsidRPr="00054D4A">
        <w:rPr>
          <w:szCs w:val="22"/>
          <w:lang w:val="sk-SK"/>
        </w:rPr>
        <w:t xml:space="preserve">, ktoré sa nazývajú nitráty, nakoľko kombinácia týchto liekov môže viesť k </w:t>
      </w:r>
      <w:r w:rsidR="00184C16" w:rsidRPr="00054D4A">
        <w:rPr>
          <w:szCs w:val="22"/>
          <w:lang w:val="sk-SK"/>
        </w:rPr>
        <w:t>nebezpečn</w:t>
      </w:r>
      <w:r w:rsidR="00DC7FEF" w:rsidRPr="00054D4A">
        <w:rPr>
          <w:szCs w:val="22"/>
          <w:lang w:val="sk-SK"/>
        </w:rPr>
        <w:t>ému</w:t>
      </w:r>
      <w:r w:rsidR="00184C16" w:rsidRPr="00054D4A">
        <w:rPr>
          <w:szCs w:val="22"/>
          <w:lang w:val="sk-SK"/>
        </w:rPr>
        <w:t xml:space="preserve"> pokles</w:t>
      </w:r>
      <w:r w:rsidR="00DC7FEF" w:rsidRPr="00054D4A">
        <w:rPr>
          <w:szCs w:val="22"/>
          <w:lang w:val="sk-SK"/>
        </w:rPr>
        <w:t>u</w:t>
      </w:r>
      <w:r w:rsidR="00184C16" w:rsidRPr="00054D4A">
        <w:rPr>
          <w:szCs w:val="22"/>
          <w:lang w:val="sk-SK"/>
        </w:rPr>
        <w:t xml:space="preserve"> </w:t>
      </w:r>
      <w:r w:rsidR="00D846FB" w:rsidRPr="00054D4A">
        <w:rPr>
          <w:szCs w:val="22"/>
          <w:lang w:val="sk-SK"/>
        </w:rPr>
        <w:t>v</w:t>
      </w:r>
      <w:r w:rsidR="00184C16" w:rsidRPr="00054D4A">
        <w:rPr>
          <w:szCs w:val="22"/>
          <w:lang w:val="sk-SK"/>
        </w:rPr>
        <w:t>ášho krvného tlaku. Vždy povedzte svojmu lekárovi</w:t>
      </w:r>
      <w:r w:rsidR="00D846FB" w:rsidRPr="00054D4A">
        <w:rPr>
          <w:szCs w:val="22"/>
          <w:lang w:val="sk-SK"/>
        </w:rPr>
        <w:t>,</w:t>
      </w:r>
      <w:r w:rsidR="00184C16" w:rsidRPr="00054D4A">
        <w:rPr>
          <w:szCs w:val="22"/>
          <w:lang w:val="sk-SK"/>
        </w:rPr>
        <w:t xml:space="preserve"> lekárnikovi</w:t>
      </w:r>
      <w:r w:rsidR="00F9490E" w:rsidRPr="00054D4A">
        <w:rPr>
          <w:noProof/>
          <w:szCs w:val="22"/>
          <w:lang w:val="sk-SK"/>
        </w:rPr>
        <w:t xml:space="preserve"> alebo zdravotnej sestre</w:t>
      </w:r>
      <w:r w:rsidR="00184C16" w:rsidRPr="00054D4A">
        <w:rPr>
          <w:szCs w:val="22"/>
          <w:lang w:val="sk-SK"/>
        </w:rPr>
        <w:t>, ak užívate niektorý z týchto liekov, ktoré</w:t>
      </w:r>
      <w:r w:rsidRPr="00054D4A">
        <w:rPr>
          <w:szCs w:val="22"/>
          <w:lang w:val="sk-SK"/>
        </w:rPr>
        <w:t xml:space="preserve"> sa často používajú na zmiernenie srdcovej angíny (alebo “bolesti na hrudníku“).</w:t>
      </w:r>
    </w:p>
    <w:p w14:paraId="65EE7C95" w14:textId="77777777" w:rsidR="00F57844" w:rsidRPr="00054D4A" w:rsidRDefault="00F57844" w:rsidP="00B9759C">
      <w:pPr>
        <w:tabs>
          <w:tab w:val="left" w:pos="567"/>
        </w:tabs>
        <w:rPr>
          <w:szCs w:val="22"/>
          <w:lang w:val="sk-SK"/>
        </w:rPr>
      </w:pPr>
    </w:p>
    <w:p w14:paraId="092E4882" w14:textId="77777777" w:rsidR="00F57844" w:rsidRPr="00054D4A" w:rsidRDefault="00F57844" w:rsidP="00B9759C">
      <w:pPr>
        <w:tabs>
          <w:tab w:val="left" w:pos="567"/>
        </w:tabs>
        <w:rPr>
          <w:szCs w:val="22"/>
          <w:lang w:val="sk-SK"/>
        </w:rPr>
      </w:pPr>
      <w:r w:rsidRPr="00054D4A">
        <w:rPr>
          <w:szCs w:val="22"/>
          <w:lang w:val="sk-SK"/>
        </w:rPr>
        <w:lastRenderedPageBreak/>
        <w:t>VIAGRU nesmiete užívať, ak užívate lieky známe ako donory oxidu dusnatého, ako je amylnitrit (“afrodiziak</w:t>
      </w:r>
      <w:r w:rsidR="00B15554" w:rsidRPr="00054D4A">
        <w:rPr>
          <w:szCs w:val="22"/>
          <w:lang w:val="sk-SK"/>
        </w:rPr>
        <w:t>á</w:t>
      </w:r>
      <w:r w:rsidRPr="00054D4A">
        <w:rPr>
          <w:szCs w:val="22"/>
          <w:lang w:val="sk-SK"/>
        </w:rPr>
        <w:t xml:space="preserve">“), nakoľko kombinácia môže tiež viesť k potenciálne nebezpečnému poklesu </w:t>
      </w:r>
      <w:r w:rsidR="00D846FB" w:rsidRPr="00054D4A">
        <w:rPr>
          <w:szCs w:val="22"/>
          <w:lang w:val="sk-SK"/>
        </w:rPr>
        <w:t>v</w:t>
      </w:r>
      <w:r w:rsidRPr="00054D4A">
        <w:rPr>
          <w:szCs w:val="22"/>
          <w:lang w:val="sk-SK"/>
        </w:rPr>
        <w:t>ášho krvného tlaku.</w:t>
      </w:r>
    </w:p>
    <w:p w14:paraId="4FA057AD" w14:textId="77777777" w:rsidR="006D6D1C" w:rsidRPr="00054D4A" w:rsidRDefault="006D6D1C" w:rsidP="00B9759C">
      <w:pPr>
        <w:tabs>
          <w:tab w:val="left" w:pos="567"/>
        </w:tabs>
        <w:rPr>
          <w:szCs w:val="22"/>
          <w:lang w:val="sk-SK"/>
        </w:rPr>
      </w:pPr>
    </w:p>
    <w:p w14:paraId="55506761" w14:textId="77777777" w:rsidR="006D6D1C" w:rsidRPr="00054D4A" w:rsidRDefault="006D6D1C" w:rsidP="00B9759C">
      <w:pPr>
        <w:tabs>
          <w:tab w:val="left" w:pos="567"/>
        </w:tabs>
        <w:rPr>
          <w:szCs w:val="22"/>
          <w:lang w:val="sk-SK"/>
        </w:rPr>
      </w:pPr>
      <w:r w:rsidRPr="00054D4A">
        <w:rPr>
          <w:szCs w:val="22"/>
          <w:lang w:val="sk-SK"/>
        </w:rPr>
        <w:t>Ak už užívate riociguát, povedzte to svojmu lekárovi alebo lekárnikovi.</w:t>
      </w:r>
    </w:p>
    <w:p w14:paraId="089AE4C9" w14:textId="77777777" w:rsidR="00EA4B6F" w:rsidRPr="00054D4A" w:rsidRDefault="00EA4B6F" w:rsidP="00B9759C">
      <w:pPr>
        <w:tabs>
          <w:tab w:val="left" w:pos="567"/>
        </w:tabs>
        <w:rPr>
          <w:szCs w:val="22"/>
          <w:lang w:val="sk-SK"/>
        </w:rPr>
      </w:pPr>
    </w:p>
    <w:p w14:paraId="39479FC1" w14:textId="77777777" w:rsidR="00EA4B6F" w:rsidRPr="00054D4A" w:rsidRDefault="00EA4B6F" w:rsidP="00B9759C">
      <w:pPr>
        <w:tabs>
          <w:tab w:val="left" w:pos="567"/>
        </w:tabs>
        <w:rPr>
          <w:szCs w:val="22"/>
          <w:lang w:val="sk-SK"/>
        </w:rPr>
      </w:pPr>
      <w:r w:rsidRPr="00054D4A">
        <w:rPr>
          <w:szCs w:val="22"/>
          <w:lang w:val="sk-SK"/>
        </w:rPr>
        <w:t xml:space="preserve">Ak užívate </w:t>
      </w:r>
      <w:r w:rsidR="00F57844" w:rsidRPr="00054D4A">
        <w:rPr>
          <w:szCs w:val="22"/>
          <w:lang w:val="sk-SK"/>
        </w:rPr>
        <w:t xml:space="preserve">lieky známe ako </w:t>
      </w:r>
      <w:r w:rsidRPr="00054D4A">
        <w:rPr>
          <w:szCs w:val="22"/>
          <w:lang w:val="sk-SK"/>
        </w:rPr>
        <w:t xml:space="preserve">inhibítory proteáz, ktoré sa používajú na liečbu HIV, </w:t>
      </w:r>
      <w:r w:rsidR="00D846FB" w:rsidRPr="00054D4A">
        <w:rPr>
          <w:szCs w:val="22"/>
          <w:lang w:val="sk-SK"/>
        </w:rPr>
        <w:t>v</w:t>
      </w:r>
      <w:r w:rsidRPr="00054D4A">
        <w:rPr>
          <w:szCs w:val="22"/>
          <w:lang w:val="sk-SK"/>
        </w:rPr>
        <w:t xml:space="preserve">áš lekár </w:t>
      </w:r>
      <w:r w:rsidR="00F9490E" w:rsidRPr="00054D4A">
        <w:rPr>
          <w:szCs w:val="22"/>
          <w:lang w:val="sk-SK"/>
        </w:rPr>
        <w:t>vás môže nastaviť na najnižšiu dávku VIAGRY (25 mg).</w:t>
      </w:r>
    </w:p>
    <w:p w14:paraId="0BC87374" w14:textId="77777777" w:rsidR="00EA4B6F" w:rsidRPr="00054D4A" w:rsidRDefault="00EA4B6F" w:rsidP="00B9759C">
      <w:pPr>
        <w:tabs>
          <w:tab w:val="left" w:pos="567"/>
        </w:tabs>
        <w:rPr>
          <w:szCs w:val="22"/>
          <w:lang w:val="sk-SK"/>
        </w:rPr>
      </w:pPr>
    </w:p>
    <w:p w14:paraId="2401CF6E" w14:textId="77777777" w:rsidR="003B6AE0" w:rsidRPr="00054D4A" w:rsidRDefault="00F9490E" w:rsidP="00B9759C">
      <w:pPr>
        <w:tabs>
          <w:tab w:val="left" w:pos="567"/>
        </w:tabs>
        <w:rPr>
          <w:szCs w:val="22"/>
          <w:lang w:val="sk-SK"/>
        </w:rPr>
      </w:pPr>
      <w:r w:rsidRPr="00054D4A">
        <w:rPr>
          <w:szCs w:val="22"/>
          <w:lang w:val="sk-SK"/>
        </w:rPr>
        <w:t xml:space="preserve">Niektorí pacienti, ktorí užívajú alfablokátory na liečbu vysokého tlaku krvi alebo zväčšenej prostaty, môžu pociťovať závraty alebo stratu rovnováhy, ktoré môžu byť spôsobené nízkym tlakom krvi pri rýchlom posadení alebo vstávaní. Určití pacienti pociťovali tieto príznaky pri užívaní VIAGRY s alfablokátormi. Najpravdepodobnejší čas ich výskytu je do 4 hodín po užití VIAGRY. Aby sa znížila </w:t>
      </w:r>
    </w:p>
    <w:p w14:paraId="747F81D4" w14:textId="77777777" w:rsidR="00EA4B6F" w:rsidRPr="00054D4A" w:rsidRDefault="00F9490E" w:rsidP="00B9759C">
      <w:pPr>
        <w:tabs>
          <w:tab w:val="left" w:pos="567"/>
        </w:tabs>
        <w:rPr>
          <w:szCs w:val="22"/>
          <w:lang w:val="sk-SK"/>
        </w:rPr>
      </w:pPr>
      <w:r w:rsidRPr="00054D4A">
        <w:rPr>
          <w:szCs w:val="22"/>
          <w:lang w:val="sk-SK"/>
        </w:rPr>
        <w:t>šanca, že sa tieto príznaky môžu stať, musíte pred začatím užívania VIAGRY užívať pravidelné denné dávky vášho alfablokátora. Váš lekár vám môže určiť nižšiu úvodnú dávku (25 mg) VIAGRY.</w:t>
      </w:r>
    </w:p>
    <w:p w14:paraId="5AA49E2C" w14:textId="77777777" w:rsidR="001E2D8F" w:rsidRPr="00054D4A" w:rsidRDefault="001E2D8F" w:rsidP="00B9759C">
      <w:pPr>
        <w:tabs>
          <w:tab w:val="left" w:pos="567"/>
        </w:tabs>
        <w:rPr>
          <w:szCs w:val="22"/>
          <w:lang w:val="sk-SK"/>
        </w:rPr>
      </w:pPr>
    </w:p>
    <w:p w14:paraId="7854D712" w14:textId="77777777" w:rsidR="001E2D8F" w:rsidRPr="00054D4A" w:rsidRDefault="001E2D8F" w:rsidP="00B9759C">
      <w:pPr>
        <w:tabs>
          <w:tab w:val="left" w:pos="567"/>
        </w:tabs>
        <w:rPr>
          <w:szCs w:val="22"/>
          <w:lang w:val="sk-SK"/>
        </w:rPr>
      </w:pPr>
      <w:r w:rsidRPr="00054D4A">
        <w:rPr>
          <w:szCs w:val="22"/>
          <w:lang w:val="sk-SK"/>
        </w:rPr>
        <w:t>Povedzte svojmu lekárovi alebo lekárnikovi, ak užívate lieky obsahujúce sakubitril/valsartan, ktoré sa používajú na liečbu zlyhávania srdca.</w:t>
      </w:r>
    </w:p>
    <w:p w14:paraId="69CBCC9D" w14:textId="77777777" w:rsidR="00EA4B6F" w:rsidRPr="00054D4A" w:rsidRDefault="00EA4B6F" w:rsidP="00B9759C">
      <w:pPr>
        <w:tabs>
          <w:tab w:val="left" w:pos="567"/>
        </w:tabs>
        <w:rPr>
          <w:szCs w:val="22"/>
          <w:lang w:val="sk-SK"/>
        </w:rPr>
      </w:pPr>
    </w:p>
    <w:p w14:paraId="4A75A5A3" w14:textId="77777777" w:rsidR="00EA4B6F" w:rsidRPr="00054D4A" w:rsidRDefault="00F9490E" w:rsidP="00B9759C">
      <w:pPr>
        <w:tabs>
          <w:tab w:val="left" w:pos="567"/>
        </w:tabs>
        <w:rPr>
          <w:b/>
          <w:szCs w:val="22"/>
          <w:lang w:val="sk-SK"/>
        </w:rPr>
      </w:pPr>
      <w:r w:rsidRPr="00054D4A">
        <w:rPr>
          <w:b/>
          <w:szCs w:val="22"/>
          <w:lang w:val="sk-SK"/>
        </w:rPr>
        <w:t xml:space="preserve">VIAGRA </w:t>
      </w:r>
      <w:r w:rsidRPr="00054D4A">
        <w:rPr>
          <w:b/>
          <w:noProof/>
          <w:szCs w:val="22"/>
          <w:lang w:val="sk-SK"/>
        </w:rPr>
        <w:t>a</w:t>
      </w:r>
      <w:r w:rsidR="004F544E" w:rsidRPr="00054D4A">
        <w:rPr>
          <w:b/>
          <w:noProof/>
          <w:szCs w:val="22"/>
          <w:lang w:val="sk-SK"/>
        </w:rPr>
        <w:t> </w:t>
      </w:r>
      <w:r w:rsidRPr="00054D4A">
        <w:rPr>
          <w:b/>
          <w:noProof/>
          <w:szCs w:val="22"/>
          <w:lang w:val="sk-SK"/>
        </w:rPr>
        <w:t>jedlo</w:t>
      </w:r>
      <w:r w:rsidR="004F544E" w:rsidRPr="00054D4A">
        <w:rPr>
          <w:b/>
          <w:noProof/>
          <w:szCs w:val="22"/>
          <w:lang w:val="sk-SK"/>
        </w:rPr>
        <w:t>,</w:t>
      </w:r>
      <w:r w:rsidRPr="00054D4A">
        <w:rPr>
          <w:b/>
          <w:noProof/>
          <w:szCs w:val="22"/>
          <w:lang w:val="sk-SK"/>
        </w:rPr>
        <w:t xml:space="preserve"> nápoje a alkohol</w:t>
      </w:r>
      <w:r w:rsidR="002061A5" w:rsidRPr="00054D4A">
        <w:rPr>
          <w:b/>
          <w:szCs w:val="22"/>
          <w:lang w:val="sk-SK"/>
        </w:rPr>
        <w:t xml:space="preserve"> </w:t>
      </w:r>
    </w:p>
    <w:p w14:paraId="1E6028B2" w14:textId="77777777" w:rsidR="00EA4B6F" w:rsidRPr="00054D4A" w:rsidRDefault="00EA4B6F" w:rsidP="00B9759C">
      <w:pPr>
        <w:tabs>
          <w:tab w:val="left" w:pos="567"/>
        </w:tabs>
        <w:rPr>
          <w:szCs w:val="22"/>
          <w:lang w:val="sk-SK"/>
        </w:rPr>
      </w:pPr>
      <w:r w:rsidRPr="00054D4A">
        <w:rPr>
          <w:szCs w:val="22"/>
          <w:lang w:val="sk-SK"/>
        </w:rPr>
        <w:t xml:space="preserve">VIAGRA </w:t>
      </w:r>
      <w:r w:rsidR="009908C6" w:rsidRPr="00054D4A">
        <w:rPr>
          <w:szCs w:val="22"/>
          <w:lang w:val="sk-SK"/>
        </w:rPr>
        <w:t xml:space="preserve">sa môže </w:t>
      </w:r>
      <w:r w:rsidRPr="00054D4A">
        <w:rPr>
          <w:szCs w:val="22"/>
          <w:lang w:val="sk-SK"/>
        </w:rPr>
        <w:t>už</w:t>
      </w:r>
      <w:r w:rsidR="009908C6" w:rsidRPr="00054D4A">
        <w:rPr>
          <w:szCs w:val="22"/>
          <w:lang w:val="sk-SK"/>
        </w:rPr>
        <w:t>ívať spolu s </w:t>
      </w:r>
      <w:r w:rsidRPr="00054D4A">
        <w:rPr>
          <w:szCs w:val="22"/>
          <w:lang w:val="sk-SK"/>
        </w:rPr>
        <w:t>jedlom</w:t>
      </w:r>
      <w:r w:rsidR="009908C6" w:rsidRPr="00054D4A">
        <w:rPr>
          <w:szCs w:val="22"/>
          <w:lang w:val="sk-SK"/>
        </w:rPr>
        <w:t xml:space="preserve"> alebo bez jedla. Avšak môže sa </w:t>
      </w:r>
      <w:r w:rsidR="003C2788" w:rsidRPr="00054D4A">
        <w:rPr>
          <w:szCs w:val="22"/>
          <w:lang w:val="sk-SK"/>
        </w:rPr>
        <w:t>v</w:t>
      </w:r>
      <w:r w:rsidR="009908C6" w:rsidRPr="00054D4A">
        <w:rPr>
          <w:szCs w:val="22"/>
          <w:lang w:val="sk-SK"/>
        </w:rPr>
        <w:t>ám stať, že účinok VIAGRY nastúpi o </w:t>
      </w:r>
      <w:r w:rsidRPr="00054D4A">
        <w:rPr>
          <w:szCs w:val="22"/>
          <w:lang w:val="sk-SK"/>
        </w:rPr>
        <w:t>niečo neskôr</w:t>
      </w:r>
      <w:r w:rsidR="009908C6" w:rsidRPr="00054D4A">
        <w:rPr>
          <w:szCs w:val="22"/>
          <w:lang w:val="sk-SK"/>
        </w:rPr>
        <w:t>, ak ju užijete s ťažkým jedlom</w:t>
      </w:r>
      <w:r w:rsidRPr="00054D4A">
        <w:rPr>
          <w:szCs w:val="22"/>
          <w:lang w:val="sk-SK"/>
        </w:rPr>
        <w:t>.</w:t>
      </w:r>
    </w:p>
    <w:p w14:paraId="6A05FD44" w14:textId="77777777" w:rsidR="009908C6" w:rsidRPr="00054D4A" w:rsidRDefault="009908C6" w:rsidP="00B9759C">
      <w:pPr>
        <w:tabs>
          <w:tab w:val="left" w:pos="567"/>
        </w:tabs>
        <w:rPr>
          <w:szCs w:val="22"/>
          <w:lang w:val="sk-SK"/>
        </w:rPr>
      </w:pPr>
    </w:p>
    <w:p w14:paraId="02D21A49" w14:textId="77777777" w:rsidR="009908C6" w:rsidRPr="00054D4A" w:rsidRDefault="009908C6" w:rsidP="00B9759C">
      <w:pPr>
        <w:tabs>
          <w:tab w:val="left" w:pos="567"/>
        </w:tabs>
        <w:rPr>
          <w:szCs w:val="22"/>
          <w:lang w:val="sk-SK"/>
        </w:rPr>
      </w:pPr>
      <w:r w:rsidRPr="00054D4A">
        <w:rPr>
          <w:szCs w:val="22"/>
          <w:lang w:val="sk-SK"/>
        </w:rPr>
        <w:t xml:space="preserve">Pitie alkoholu môže prechodne zhoršiť </w:t>
      </w:r>
      <w:r w:rsidR="00D84FE6" w:rsidRPr="00054D4A">
        <w:rPr>
          <w:szCs w:val="22"/>
          <w:lang w:val="sk-SK"/>
        </w:rPr>
        <w:t>v</w:t>
      </w:r>
      <w:r w:rsidRPr="00054D4A">
        <w:rPr>
          <w:szCs w:val="22"/>
          <w:lang w:val="sk-SK"/>
        </w:rPr>
        <w:t xml:space="preserve">ašu schopnosť dosiahnuť erekciu. Na dosiahnutie maximálneho účinku </w:t>
      </w:r>
      <w:r w:rsidR="002061A5" w:rsidRPr="00054D4A">
        <w:rPr>
          <w:szCs w:val="22"/>
          <w:lang w:val="sk-SK"/>
        </w:rPr>
        <w:t>v</w:t>
      </w:r>
      <w:r w:rsidRPr="00054D4A">
        <w:rPr>
          <w:szCs w:val="22"/>
          <w:lang w:val="sk-SK"/>
        </w:rPr>
        <w:t>ášho lieku sa odporúča nepiť nadmerné množstvo alkoholu pred užitím VIAGRY.</w:t>
      </w:r>
    </w:p>
    <w:p w14:paraId="51470A4E" w14:textId="77777777" w:rsidR="00EA4B6F" w:rsidRPr="00054D4A" w:rsidRDefault="00EA4B6F" w:rsidP="00B9759C">
      <w:pPr>
        <w:tabs>
          <w:tab w:val="left" w:pos="567"/>
        </w:tabs>
        <w:rPr>
          <w:szCs w:val="22"/>
          <w:lang w:val="sk-SK"/>
        </w:rPr>
      </w:pPr>
    </w:p>
    <w:p w14:paraId="2D633D7D" w14:textId="77777777" w:rsidR="00EA4B6F" w:rsidRPr="00054D4A" w:rsidRDefault="00F9490E" w:rsidP="00B9759C">
      <w:pPr>
        <w:tabs>
          <w:tab w:val="left" w:pos="567"/>
        </w:tabs>
        <w:rPr>
          <w:b/>
          <w:noProof/>
          <w:szCs w:val="22"/>
          <w:lang w:val="sk-SK"/>
        </w:rPr>
      </w:pPr>
      <w:r w:rsidRPr="00054D4A">
        <w:rPr>
          <w:b/>
          <w:szCs w:val="22"/>
          <w:lang w:val="sk-SK"/>
        </w:rPr>
        <w:t>Tehotenstvo, dojčenie</w:t>
      </w:r>
      <w:r w:rsidRPr="00054D4A">
        <w:rPr>
          <w:b/>
          <w:noProof/>
          <w:szCs w:val="22"/>
          <w:lang w:val="sk-SK"/>
        </w:rPr>
        <w:t xml:space="preserve"> a</w:t>
      </w:r>
      <w:r w:rsidR="00F2580E" w:rsidRPr="00054D4A">
        <w:rPr>
          <w:b/>
          <w:noProof/>
          <w:szCs w:val="22"/>
          <w:lang w:val="sk-SK"/>
        </w:rPr>
        <w:t> </w:t>
      </w:r>
      <w:r w:rsidRPr="00054D4A">
        <w:rPr>
          <w:b/>
          <w:noProof/>
          <w:szCs w:val="22"/>
          <w:lang w:val="sk-SK"/>
        </w:rPr>
        <w:t>plodnosť</w:t>
      </w:r>
    </w:p>
    <w:p w14:paraId="533AA526" w14:textId="77777777" w:rsidR="00EA4B6F" w:rsidRPr="00054D4A" w:rsidRDefault="00EA4B6F" w:rsidP="00B9759C">
      <w:pPr>
        <w:tabs>
          <w:tab w:val="left" w:pos="567"/>
        </w:tabs>
        <w:rPr>
          <w:szCs w:val="22"/>
          <w:lang w:val="sk-SK"/>
        </w:rPr>
      </w:pPr>
      <w:r w:rsidRPr="00054D4A">
        <w:rPr>
          <w:szCs w:val="22"/>
          <w:lang w:val="sk-SK"/>
        </w:rPr>
        <w:t>VIAGRA nie je určená na použitie pre ženy.</w:t>
      </w:r>
    </w:p>
    <w:p w14:paraId="0BDE7A40" w14:textId="77777777" w:rsidR="00EA4B6F" w:rsidRPr="00054D4A" w:rsidRDefault="00EA4B6F" w:rsidP="00B9759C">
      <w:pPr>
        <w:tabs>
          <w:tab w:val="left" w:pos="567"/>
        </w:tabs>
        <w:rPr>
          <w:szCs w:val="22"/>
          <w:lang w:val="sk-SK"/>
        </w:rPr>
      </w:pPr>
    </w:p>
    <w:p w14:paraId="71049BC0" w14:textId="77777777" w:rsidR="00EA4B6F" w:rsidRPr="00054D4A" w:rsidRDefault="00EA4B6F" w:rsidP="00B9759C">
      <w:pPr>
        <w:tabs>
          <w:tab w:val="left" w:pos="567"/>
        </w:tabs>
        <w:rPr>
          <w:b/>
          <w:szCs w:val="22"/>
          <w:lang w:val="sk-SK"/>
        </w:rPr>
      </w:pPr>
      <w:r w:rsidRPr="00054D4A">
        <w:rPr>
          <w:b/>
          <w:szCs w:val="22"/>
          <w:lang w:val="sk-SK"/>
        </w:rPr>
        <w:t xml:space="preserve">Vedenie </w:t>
      </w:r>
      <w:r w:rsidR="0099464B" w:rsidRPr="00054D4A">
        <w:rPr>
          <w:b/>
          <w:szCs w:val="22"/>
          <w:lang w:val="sk-SK"/>
        </w:rPr>
        <w:t>vozidiel</w:t>
      </w:r>
      <w:r w:rsidRPr="00054D4A">
        <w:rPr>
          <w:b/>
          <w:szCs w:val="22"/>
          <w:lang w:val="sk-SK"/>
        </w:rPr>
        <w:t xml:space="preserve"> a obsluha strojov</w:t>
      </w:r>
    </w:p>
    <w:p w14:paraId="58D7FEEC" w14:textId="77777777" w:rsidR="00EA4B6F" w:rsidRPr="00054D4A" w:rsidRDefault="00EA4B6F" w:rsidP="00B9759C">
      <w:pPr>
        <w:tabs>
          <w:tab w:val="left" w:pos="567"/>
        </w:tabs>
        <w:rPr>
          <w:szCs w:val="22"/>
          <w:lang w:val="sk-SK"/>
        </w:rPr>
      </w:pPr>
      <w:r w:rsidRPr="00054D4A">
        <w:rPr>
          <w:szCs w:val="22"/>
          <w:lang w:val="sk-SK"/>
        </w:rPr>
        <w:t>VIAGRA môže spôsobiť závrat a môže ovplyvniť videnie. Preto predtým, ako budete viesť vozidlo alebo používať stroje, musíte vedieť, ako reagujete na podanie VIAGRY.</w:t>
      </w:r>
    </w:p>
    <w:p w14:paraId="715B8C68" w14:textId="77777777" w:rsidR="00EA4B6F" w:rsidRPr="00054D4A" w:rsidRDefault="00EA4B6F" w:rsidP="00B9759C">
      <w:pPr>
        <w:tabs>
          <w:tab w:val="left" w:pos="567"/>
        </w:tabs>
        <w:rPr>
          <w:szCs w:val="22"/>
          <w:lang w:val="sk-SK"/>
        </w:rPr>
      </w:pPr>
    </w:p>
    <w:p w14:paraId="60266877" w14:textId="77777777" w:rsidR="00EA4B6F" w:rsidRPr="00054D4A" w:rsidRDefault="00EA4B6F" w:rsidP="00B9759C">
      <w:pPr>
        <w:tabs>
          <w:tab w:val="left" w:pos="567"/>
        </w:tabs>
        <w:rPr>
          <w:b/>
          <w:szCs w:val="22"/>
          <w:lang w:val="sk-SK"/>
        </w:rPr>
      </w:pPr>
      <w:r w:rsidRPr="00054D4A">
        <w:rPr>
          <w:b/>
          <w:szCs w:val="22"/>
          <w:lang w:val="sk-SK"/>
        </w:rPr>
        <w:t>VIAGR</w:t>
      </w:r>
      <w:r w:rsidR="00F9490E" w:rsidRPr="00054D4A">
        <w:rPr>
          <w:b/>
          <w:szCs w:val="22"/>
          <w:lang w:val="sk-SK"/>
        </w:rPr>
        <w:t>A obsahuje laktózu</w:t>
      </w:r>
    </w:p>
    <w:p w14:paraId="3C8292A5" w14:textId="77777777" w:rsidR="00EA4B6F" w:rsidRPr="00054D4A" w:rsidRDefault="00F9490E" w:rsidP="00B9759C">
      <w:pPr>
        <w:tabs>
          <w:tab w:val="left" w:pos="567"/>
        </w:tabs>
        <w:rPr>
          <w:szCs w:val="22"/>
          <w:lang w:val="sk-SK"/>
        </w:rPr>
      </w:pPr>
      <w:r w:rsidRPr="00054D4A">
        <w:rPr>
          <w:szCs w:val="22"/>
          <w:lang w:val="sk-SK"/>
        </w:rPr>
        <w:t xml:space="preserve">Ak vám váš lekár povedal, že </w:t>
      </w:r>
      <w:r w:rsidR="001B3BF6" w:rsidRPr="00054D4A">
        <w:rPr>
          <w:szCs w:val="22"/>
          <w:lang w:val="sk-SK"/>
        </w:rPr>
        <w:t xml:space="preserve">neznášate </w:t>
      </w:r>
      <w:r w:rsidRPr="00054D4A">
        <w:rPr>
          <w:szCs w:val="22"/>
          <w:lang w:val="sk-SK"/>
        </w:rPr>
        <w:t>niektoré cukry, ako je laktóza, obráťte sa na svojho lekára predtým, než užijete VIAGRU.</w:t>
      </w:r>
    </w:p>
    <w:p w14:paraId="78408F9E" w14:textId="77777777" w:rsidR="00EA4B6F" w:rsidRPr="00054D4A" w:rsidRDefault="00EA4B6F" w:rsidP="00B9759C">
      <w:pPr>
        <w:tabs>
          <w:tab w:val="left" w:pos="567"/>
        </w:tabs>
        <w:rPr>
          <w:szCs w:val="22"/>
          <w:lang w:val="sk-SK"/>
        </w:rPr>
      </w:pPr>
    </w:p>
    <w:p w14:paraId="5FD28BC5" w14:textId="77777777" w:rsidR="0075031D" w:rsidRPr="00054D4A" w:rsidRDefault="0075031D" w:rsidP="00B9759C">
      <w:pPr>
        <w:tabs>
          <w:tab w:val="left" w:pos="567"/>
        </w:tabs>
        <w:rPr>
          <w:b/>
          <w:szCs w:val="22"/>
          <w:lang w:val="sk-SK"/>
        </w:rPr>
      </w:pPr>
      <w:r w:rsidRPr="00054D4A">
        <w:rPr>
          <w:b/>
          <w:szCs w:val="22"/>
          <w:lang w:val="sk-SK"/>
        </w:rPr>
        <w:t>VIAGRA obsahuje sodík</w:t>
      </w:r>
    </w:p>
    <w:p w14:paraId="2B48E9A5" w14:textId="77777777" w:rsidR="0075031D" w:rsidRPr="00054D4A" w:rsidRDefault="0075031D" w:rsidP="00B9759C">
      <w:pPr>
        <w:rPr>
          <w:szCs w:val="22"/>
          <w:lang w:val="sk-SK"/>
        </w:rPr>
      </w:pPr>
      <w:r w:rsidRPr="00054D4A">
        <w:rPr>
          <w:szCs w:val="22"/>
          <w:lang w:val="sk-SK"/>
        </w:rPr>
        <w:t>Tento liek obsahuje menej ako 1 mmol sodíka (23 mg) v jednej tablete, t. j. v podstate zanedbateľné množstvo sodíka.</w:t>
      </w:r>
    </w:p>
    <w:p w14:paraId="27383A0E" w14:textId="77777777" w:rsidR="00EA4B6F" w:rsidRPr="00054D4A" w:rsidRDefault="00EA4B6F" w:rsidP="00B9759C">
      <w:pPr>
        <w:tabs>
          <w:tab w:val="left" w:pos="567"/>
        </w:tabs>
        <w:rPr>
          <w:szCs w:val="22"/>
          <w:lang w:val="sk-SK"/>
        </w:rPr>
      </w:pPr>
    </w:p>
    <w:p w14:paraId="33180021" w14:textId="77777777" w:rsidR="00EE601F" w:rsidRPr="00054D4A" w:rsidRDefault="00EE601F" w:rsidP="00B9759C">
      <w:pPr>
        <w:tabs>
          <w:tab w:val="left" w:pos="567"/>
        </w:tabs>
        <w:rPr>
          <w:szCs w:val="22"/>
          <w:lang w:val="sk-SK"/>
        </w:rPr>
      </w:pPr>
    </w:p>
    <w:p w14:paraId="3AC9D20C" w14:textId="77777777" w:rsidR="00EA4B6F" w:rsidRPr="00054D4A" w:rsidRDefault="00F9490E" w:rsidP="00B9759C">
      <w:pPr>
        <w:tabs>
          <w:tab w:val="left" w:pos="567"/>
        </w:tabs>
        <w:rPr>
          <w:b/>
          <w:szCs w:val="22"/>
          <w:lang w:val="sk-SK"/>
        </w:rPr>
      </w:pPr>
      <w:r w:rsidRPr="00054D4A">
        <w:rPr>
          <w:b/>
          <w:caps/>
          <w:szCs w:val="22"/>
          <w:lang w:val="sk-SK"/>
        </w:rPr>
        <w:t>3.</w:t>
      </w:r>
      <w:r w:rsidRPr="00054D4A">
        <w:rPr>
          <w:b/>
          <w:caps/>
          <w:szCs w:val="22"/>
          <w:lang w:val="sk-SK"/>
        </w:rPr>
        <w:tab/>
      </w:r>
      <w:r w:rsidRPr="00054D4A">
        <w:rPr>
          <w:b/>
          <w:szCs w:val="22"/>
          <w:lang w:val="sk-SK"/>
        </w:rPr>
        <w:t>Ako užívať</w:t>
      </w:r>
      <w:r w:rsidRPr="00054D4A">
        <w:rPr>
          <w:b/>
          <w:caps/>
          <w:szCs w:val="22"/>
          <w:lang w:val="sk-SK"/>
        </w:rPr>
        <w:t xml:space="preserve"> viagrU</w:t>
      </w:r>
    </w:p>
    <w:p w14:paraId="6B8BEAF3" w14:textId="77777777" w:rsidR="00EA4B6F" w:rsidRPr="00054D4A" w:rsidRDefault="00EA4B6F" w:rsidP="00B9759C">
      <w:pPr>
        <w:tabs>
          <w:tab w:val="left" w:pos="567"/>
        </w:tabs>
        <w:rPr>
          <w:szCs w:val="22"/>
          <w:lang w:val="sk-SK"/>
        </w:rPr>
      </w:pPr>
    </w:p>
    <w:p w14:paraId="71C16F40" w14:textId="77777777" w:rsidR="00C85C32" w:rsidRPr="00054D4A" w:rsidRDefault="00F9490E" w:rsidP="00B9759C">
      <w:pPr>
        <w:tabs>
          <w:tab w:val="left" w:pos="567"/>
        </w:tabs>
        <w:rPr>
          <w:szCs w:val="22"/>
          <w:lang w:val="sk-SK"/>
        </w:rPr>
      </w:pPr>
      <w:r w:rsidRPr="00054D4A">
        <w:rPr>
          <w:szCs w:val="22"/>
          <w:lang w:val="sk-SK"/>
        </w:rPr>
        <w:t xml:space="preserve">Vždy užívajte </w:t>
      </w:r>
      <w:r w:rsidRPr="00054D4A">
        <w:rPr>
          <w:noProof/>
          <w:szCs w:val="22"/>
          <w:lang w:val="sk-SK"/>
        </w:rPr>
        <w:t>tento liek</w:t>
      </w:r>
      <w:r w:rsidRPr="00054D4A">
        <w:rPr>
          <w:szCs w:val="22"/>
          <w:lang w:val="sk-SK"/>
        </w:rPr>
        <w:t xml:space="preserve"> presne tak, ako vám povedal váš lekár alebo lekárnik. Ak si nie ste niečím istý, overte si to u svojho lekára alebo lekárnika. </w:t>
      </w:r>
    </w:p>
    <w:p w14:paraId="24D5D793" w14:textId="77777777" w:rsidR="00EA4B6F" w:rsidRPr="00054D4A" w:rsidRDefault="00F9490E" w:rsidP="00B9759C">
      <w:pPr>
        <w:tabs>
          <w:tab w:val="left" w:pos="567"/>
        </w:tabs>
        <w:rPr>
          <w:szCs w:val="22"/>
          <w:lang w:val="sk-SK"/>
        </w:rPr>
      </w:pPr>
      <w:r w:rsidRPr="00054D4A">
        <w:rPr>
          <w:szCs w:val="22"/>
          <w:lang w:val="sk-SK"/>
        </w:rPr>
        <w:t xml:space="preserve">Odporúčaná úvodná dávka je 50 mg. </w:t>
      </w:r>
    </w:p>
    <w:p w14:paraId="3ABBD67A" w14:textId="77777777" w:rsidR="0098231D" w:rsidRPr="00054D4A" w:rsidRDefault="0098231D" w:rsidP="00B9759C">
      <w:pPr>
        <w:tabs>
          <w:tab w:val="left" w:pos="567"/>
        </w:tabs>
        <w:rPr>
          <w:szCs w:val="22"/>
          <w:lang w:val="sk-SK"/>
        </w:rPr>
      </w:pPr>
    </w:p>
    <w:p w14:paraId="531FE960" w14:textId="77777777" w:rsidR="0098231D" w:rsidRPr="00054D4A" w:rsidRDefault="00F9490E" w:rsidP="00B9759C">
      <w:pPr>
        <w:tabs>
          <w:tab w:val="left" w:pos="567"/>
        </w:tabs>
        <w:rPr>
          <w:b/>
          <w:i/>
          <w:szCs w:val="22"/>
          <w:lang w:val="sk-SK"/>
        </w:rPr>
      </w:pPr>
      <w:r w:rsidRPr="00054D4A">
        <w:rPr>
          <w:b/>
          <w:i/>
          <w:szCs w:val="22"/>
          <w:lang w:val="sk-SK"/>
        </w:rPr>
        <w:t>VIAGRU nesmiete užívať častejšie ako jedenkrát denne.</w:t>
      </w:r>
    </w:p>
    <w:p w14:paraId="0A48E6AA" w14:textId="77777777" w:rsidR="00EA4B6F" w:rsidRPr="00054D4A" w:rsidRDefault="00EA4B6F" w:rsidP="00B9759C">
      <w:pPr>
        <w:tabs>
          <w:tab w:val="left" w:pos="567"/>
        </w:tabs>
        <w:rPr>
          <w:szCs w:val="22"/>
          <w:lang w:val="sk-SK"/>
        </w:rPr>
      </w:pPr>
    </w:p>
    <w:p w14:paraId="29C5B29E" w14:textId="589FBD73" w:rsidR="002061A5" w:rsidRPr="00054D4A" w:rsidRDefault="00F9490E" w:rsidP="00B9759C">
      <w:pPr>
        <w:tabs>
          <w:tab w:val="left" w:pos="567"/>
        </w:tabs>
        <w:rPr>
          <w:szCs w:val="22"/>
          <w:lang w:val="sk-SK"/>
        </w:rPr>
      </w:pPr>
      <w:r w:rsidRPr="00054D4A">
        <w:rPr>
          <w:szCs w:val="22"/>
          <w:lang w:val="sk-SK"/>
        </w:rPr>
        <w:t xml:space="preserve">Neužívajte VIAGRA filmom obalené tablety v kombinácií </w:t>
      </w:r>
      <w:r w:rsidR="00C85C32" w:rsidRPr="00054D4A">
        <w:rPr>
          <w:szCs w:val="22"/>
          <w:lang w:val="sk-SK"/>
        </w:rPr>
        <w:t xml:space="preserve">s </w:t>
      </w:r>
      <w:r w:rsidR="00954E95" w:rsidRPr="00954E95">
        <w:rPr>
          <w:szCs w:val="22"/>
          <w:lang w:val="sk-SK"/>
        </w:rPr>
        <w:t>inými liekmi s obsahom sildenafilu vrátane VIAGRA orodispergovateľnými tabletami alebo VIAGRA orodispergovateľnými filmami</w:t>
      </w:r>
      <w:r w:rsidR="00C85C32" w:rsidRPr="00054D4A">
        <w:rPr>
          <w:szCs w:val="22"/>
          <w:lang w:val="sk-SK"/>
        </w:rPr>
        <w:t>.</w:t>
      </w:r>
    </w:p>
    <w:p w14:paraId="20622D58" w14:textId="77777777" w:rsidR="002061A5" w:rsidRPr="00054D4A" w:rsidRDefault="002061A5" w:rsidP="00B9759C">
      <w:pPr>
        <w:tabs>
          <w:tab w:val="left" w:pos="567"/>
        </w:tabs>
        <w:rPr>
          <w:szCs w:val="22"/>
          <w:lang w:val="sk-SK"/>
        </w:rPr>
      </w:pPr>
    </w:p>
    <w:p w14:paraId="7172498E" w14:textId="77777777" w:rsidR="0075031D" w:rsidRPr="00054D4A" w:rsidRDefault="00EA4B6F" w:rsidP="00B9759C">
      <w:pPr>
        <w:tabs>
          <w:tab w:val="left" w:pos="567"/>
        </w:tabs>
        <w:rPr>
          <w:szCs w:val="22"/>
          <w:lang w:val="sk-SK"/>
        </w:rPr>
      </w:pPr>
      <w:r w:rsidRPr="00054D4A">
        <w:rPr>
          <w:szCs w:val="22"/>
          <w:lang w:val="sk-SK"/>
        </w:rPr>
        <w:t>VIAGRA sa má užiť asi 1 hodinu pred</w:t>
      </w:r>
      <w:r w:rsidR="0098231D" w:rsidRPr="00054D4A">
        <w:rPr>
          <w:szCs w:val="22"/>
          <w:lang w:val="sk-SK"/>
        </w:rPr>
        <w:t>tým, ako plánujete mať pohlavný styk</w:t>
      </w:r>
      <w:r w:rsidRPr="00054D4A">
        <w:rPr>
          <w:szCs w:val="22"/>
          <w:lang w:val="sk-SK"/>
        </w:rPr>
        <w:t>. Tabletu prehltnite vcelku s</w:t>
      </w:r>
      <w:r w:rsidR="0098231D" w:rsidRPr="00054D4A">
        <w:rPr>
          <w:szCs w:val="22"/>
          <w:lang w:val="sk-SK"/>
        </w:rPr>
        <w:t> pohárom</w:t>
      </w:r>
      <w:r w:rsidRPr="00054D4A">
        <w:rPr>
          <w:szCs w:val="22"/>
          <w:lang w:val="sk-SK"/>
        </w:rPr>
        <w:t xml:space="preserve"> vody.</w:t>
      </w:r>
    </w:p>
    <w:p w14:paraId="487CBC74" w14:textId="77777777" w:rsidR="00EA4B6F" w:rsidRPr="00054D4A" w:rsidRDefault="00EA4B6F" w:rsidP="00B9759C">
      <w:pPr>
        <w:tabs>
          <w:tab w:val="left" w:pos="567"/>
        </w:tabs>
        <w:rPr>
          <w:szCs w:val="22"/>
          <w:lang w:val="sk-SK"/>
        </w:rPr>
      </w:pPr>
    </w:p>
    <w:p w14:paraId="74568F52" w14:textId="77777777" w:rsidR="004766E1" w:rsidRPr="00054D4A" w:rsidRDefault="00EA4B6F" w:rsidP="00B9759C">
      <w:pPr>
        <w:tabs>
          <w:tab w:val="left" w:pos="567"/>
        </w:tabs>
        <w:rPr>
          <w:szCs w:val="22"/>
          <w:lang w:val="sk-SK"/>
        </w:rPr>
      </w:pPr>
      <w:r w:rsidRPr="00054D4A">
        <w:rPr>
          <w:szCs w:val="22"/>
          <w:lang w:val="sk-SK"/>
        </w:rPr>
        <w:lastRenderedPageBreak/>
        <w:t xml:space="preserve">Ak </w:t>
      </w:r>
      <w:r w:rsidR="002061A5" w:rsidRPr="00054D4A">
        <w:rPr>
          <w:szCs w:val="22"/>
          <w:lang w:val="sk-SK"/>
        </w:rPr>
        <w:t>cítite</w:t>
      </w:r>
      <w:r w:rsidRPr="00054D4A">
        <w:rPr>
          <w:szCs w:val="22"/>
          <w:lang w:val="sk-SK"/>
        </w:rPr>
        <w:t>, že účinok VIAGRY je priveľmi silný alebo priveľmi slabý, povedzte to svojmu lekárovi</w:t>
      </w:r>
      <w:r w:rsidR="004766E1" w:rsidRPr="00054D4A">
        <w:rPr>
          <w:szCs w:val="22"/>
          <w:lang w:val="sk-SK"/>
        </w:rPr>
        <w:t>, lekárnikovi alebo zdravotnej sestre.</w:t>
      </w:r>
    </w:p>
    <w:p w14:paraId="37C52D2F" w14:textId="77777777" w:rsidR="00EA4B6F" w:rsidRPr="00054D4A" w:rsidRDefault="00EA4B6F" w:rsidP="00B9759C">
      <w:pPr>
        <w:tabs>
          <w:tab w:val="left" w:pos="567"/>
        </w:tabs>
        <w:rPr>
          <w:szCs w:val="22"/>
          <w:lang w:val="sk-SK"/>
        </w:rPr>
      </w:pPr>
      <w:r w:rsidRPr="00054D4A">
        <w:rPr>
          <w:szCs w:val="22"/>
          <w:lang w:val="sk-SK"/>
        </w:rPr>
        <w:t xml:space="preserve"> </w:t>
      </w:r>
    </w:p>
    <w:p w14:paraId="2263293C" w14:textId="77777777" w:rsidR="00EA4B6F" w:rsidRPr="00054D4A" w:rsidRDefault="00F9490E" w:rsidP="00B9759C">
      <w:pPr>
        <w:tabs>
          <w:tab w:val="left" w:pos="567"/>
        </w:tabs>
        <w:rPr>
          <w:szCs w:val="22"/>
          <w:lang w:val="sk-SK"/>
        </w:rPr>
      </w:pPr>
      <w:r w:rsidRPr="00054D4A">
        <w:rPr>
          <w:szCs w:val="22"/>
          <w:lang w:val="sk-SK"/>
        </w:rPr>
        <w:t>VIAGRA vám pomôže dosiahnuť erekciu iba vtedy, ak ste sexuálne stimulovaný. Čas, ktorý je potrebný na dosiahnutie účinku VIAGRY sa u jednotlivcov líši, ale normálne nastáva o pol až jednu hodinu po užití. Ak sa VIAGRA užije spolu s ťažkým jedlom, jej účinok sa môže dostaviť neskôr.</w:t>
      </w:r>
    </w:p>
    <w:p w14:paraId="5131AF5F" w14:textId="77777777" w:rsidR="0075031D" w:rsidRPr="00054D4A" w:rsidRDefault="0075031D" w:rsidP="00B9759C">
      <w:pPr>
        <w:tabs>
          <w:tab w:val="left" w:pos="567"/>
        </w:tabs>
        <w:rPr>
          <w:szCs w:val="22"/>
          <w:lang w:val="sk-SK"/>
        </w:rPr>
      </w:pPr>
    </w:p>
    <w:p w14:paraId="7A21C1C6" w14:textId="77777777" w:rsidR="00EA4B6F" w:rsidRPr="00054D4A" w:rsidRDefault="00F9490E" w:rsidP="00B9759C">
      <w:pPr>
        <w:tabs>
          <w:tab w:val="left" w:pos="567"/>
        </w:tabs>
        <w:rPr>
          <w:szCs w:val="22"/>
          <w:lang w:val="sk-SK"/>
        </w:rPr>
      </w:pPr>
      <w:r w:rsidRPr="00054D4A">
        <w:rPr>
          <w:szCs w:val="22"/>
          <w:lang w:val="sk-SK"/>
        </w:rPr>
        <w:t xml:space="preserve">Ak </w:t>
      </w:r>
      <w:r w:rsidR="00C85C32" w:rsidRPr="00054D4A">
        <w:rPr>
          <w:szCs w:val="22"/>
          <w:lang w:val="sk-SK"/>
        </w:rPr>
        <w:t xml:space="preserve">vám </w:t>
      </w:r>
      <w:r w:rsidRPr="00054D4A">
        <w:rPr>
          <w:szCs w:val="22"/>
          <w:lang w:val="sk-SK"/>
        </w:rPr>
        <w:t>VIAGRA nepomôže dosiahnuť erekciu, alebo ak erekcia netrvá dostatočne dlho na dokončenie sexuálneho styku, povedzte to vášmu lekárovi.</w:t>
      </w:r>
    </w:p>
    <w:p w14:paraId="7C13C934" w14:textId="77777777" w:rsidR="00EA4B6F" w:rsidRPr="00054D4A" w:rsidRDefault="00EA4B6F" w:rsidP="00B9759C">
      <w:pPr>
        <w:tabs>
          <w:tab w:val="left" w:pos="567"/>
        </w:tabs>
        <w:rPr>
          <w:szCs w:val="22"/>
          <w:lang w:val="sk-SK"/>
        </w:rPr>
      </w:pPr>
    </w:p>
    <w:p w14:paraId="1E1ACEE5" w14:textId="77777777" w:rsidR="00EA4B6F" w:rsidRPr="00D45D26" w:rsidRDefault="00F9490E" w:rsidP="00B9759C">
      <w:pPr>
        <w:tabs>
          <w:tab w:val="left" w:pos="567"/>
        </w:tabs>
        <w:rPr>
          <w:bCs/>
          <w:szCs w:val="22"/>
          <w:lang w:val="sk-SK"/>
        </w:rPr>
      </w:pPr>
      <w:r w:rsidRPr="00D45D26">
        <w:rPr>
          <w:bCs/>
          <w:szCs w:val="22"/>
          <w:lang w:val="sk-SK"/>
        </w:rPr>
        <w:t>Ak užijete viac VIAGRY, ako máte</w:t>
      </w:r>
    </w:p>
    <w:p w14:paraId="057FFC8A" w14:textId="77777777" w:rsidR="00EA4B6F" w:rsidRPr="00054D4A" w:rsidRDefault="00F9490E" w:rsidP="00B9759C">
      <w:pPr>
        <w:tabs>
          <w:tab w:val="left" w:pos="567"/>
        </w:tabs>
        <w:rPr>
          <w:szCs w:val="22"/>
          <w:lang w:val="sk-SK"/>
        </w:rPr>
      </w:pPr>
      <w:r w:rsidRPr="00054D4A">
        <w:rPr>
          <w:szCs w:val="22"/>
          <w:lang w:val="sk-SK"/>
        </w:rPr>
        <w:t>Môžete zaznamenať vyšší výskyt vedľajších účinkov a ich závažnosti. Dávky vyššie ako 100 mg nezvyšujú účinnosť.</w:t>
      </w:r>
    </w:p>
    <w:p w14:paraId="1A07E957" w14:textId="77777777" w:rsidR="00EA4B6F" w:rsidRPr="00054D4A" w:rsidRDefault="00EA4B6F" w:rsidP="00B9759C">
      <w:pPr>
        <w:tabs>
          <w:tab w:val="left" w:pos="567"/>
        </w:tabs>
        <w:rPr>
          <w:szCs w:val="22"/>
          <w:lang w:val="sk-SK"/>
        </w:rPr>
      </w:pPr>
    </w:p>
    <w:p w14:paraId="3C8F72B7" w14:textId="77777777" w:rsidR="00EA4B6F" w:rsidRDefault="00F9490E" w:rsidP="00B9759C">
      <w:pPr>
        <w:tabs>
          <w:tab w:val="left" w:pos="567"/>
        </w:tabs>
        <w:rPr>
          <w:szCs w:val="22"/>
          <w:lang w:val="sk-SK"/>
        </w:rPr>
      </w:pPr>
      <w:r w:rsidRPr="00054D4A">
        <w:rPr>
          <w:b/>
          <w:i/>
          <w:szCs w:val="22"/>
          <w:lang w:val="sk-SK"/>
        </w:rPr>
        <w:t xml:space="preserve">Neužívajte viac tabliet, ako vám povie váš lekár. </w:t>
      </w:r>
    </w:p>
    <w:p w14:paraId="4A29A1DA" w14:textId="77777777" w:rsidR="00D45D26" w:rsidRPr="00054D4A" w:rsidRDefault="00D45D26" w:rsidP="00B9759C">
      <w:pPr>
        <w:tabs>
          <w:tab w:val="left" w:pos="567"/>
        </w:tabs>
        <w:rPr>
          <w:szCs w:val="22"/>
          <w:lang w:val="sk-SK"/>
        </w:rPr>
      </w:pPr>
    </w:p>
    <w:p w14:paraId="6630B497" w14:textId="77777777" w:rsidR="00EA4B6F" w:rsidRPr="00054D4A" w:rsidRDefault="00F9490E" w:rsidP="00B9759C">
      <w:pPr>
        <w:tabs>
          <w:tab w:val="left" w:pos="567"/>
        </w:tabs>
        <w:rPr>
          <w:szCs w:val="22"/>
          <w:lang w:val="sk-SK"/>
        </w:rPr>
      </w:pPr>
      <w:r w:rsidRPr="00054D4A">
        <w:rPr>
          <w:szCs w:val="22"/>
          <w:lang w:val="sk-SK"/>
        </w:rPr>
        <w:t>Ak užijete viac tabliet, ako ste mali, kontaktujte vášho lekára.</w:t>
      </w:r>
    </w:p>
    <w:p w14:paraId="758CE416" w14:textId="77777777" w:rsidR="00EA4B6F" w:rsidRPr="00054D4A" w:rsidRDefault="00EA4B6F" w:rsidP="00B9759C">
      <w:pPr>
        <w:tabs>
          <w:tab w:val="left" w:pos="567"/>
        </w:tabs>
        <w:rPr>
          <w:szCs w:val="22"/>
          <w:lang w:val="sk-SK"/>
        </w:rPr>
      </w:pPr>
    </w:p>
    <w:p w14:paraId="39171B06" w14:textId="77777777" w:rsidR="004766E1" w:rsidRPr="00054D4A" w:rsidRDefault="00F9490E" w:rsidP="00B9759C">
      <w:pPr>
        <w:numPr>
          <w:ilvl w:val="12"/>
          <w:numId w:val="0"/>
        </w:numPr>
        <w:tabs>
          <w:tab w:val="left" w:pos="567"/>
        </w:tabs>
        <w:rPr>
          <w:szCs w:val="22"/>
          <w:lang w:val="sk-SK"/>
        </w:rPr>
      </w:pPr>
      <w:r w:rsidRPr="00054D4A">
        <w:rPr>
          <w:szCs w:val="22"/>
          <w:lang w:val="sk-SK"/>
        </w:rPr>
        <w:t xml:space="preserve">Ak máte </w:t>
      </w:r>
      <w:r w:rsidR="001B3BF6" w:rsidRPr="00054D4A">
        <w:rPr>
          <w:szCs w:val="22"/>
          <w:lang w:val="sk-SK"/>
        </w:rPr>
        <w:t xml:space="preserve">akékoľvek </w:t>
      </w:r>
      <w:r w:rsidRPr="00054D4A">
        <w:rPr>
          <w:szCs w:val="22"/>
          <w:lang w:val="sk-SK"/>
        </w:rPr>
        <w:t xml:space="preserve">ďalšie otázky týkajúce sa použitia tohto lieku, opýtajte sa svojho lekára, lekárnika alebo </w:t>
      </w:r>
      <w:r w:rsidR="00E83432" w:rsidRPr="00054D4A">
        <w:rPr>
          <w:szCs w:val="22"/>
          <w:lang w:val="sk-SK"/>
        </w:rPr>
        <w:t>zdravotnej</w:t>
      </w:r>
      <w:r w:rsidRPr="00054D4A">
        <w:rPr>
          <w:szCs w:val="22"/>
          <w:lang w:val="sk-SK"/>
        </w:rPr>
        <w:t xml:space="preserve"> sestry.</w:t>
      </w:r>
    </w:p>
    <w:p w14:paraId="467498E9" w14:textId="77777777" w:rsidR="004D538E" w:rsidRPr="00054D4A" w:rsidRDefault="004D538E" w:rsidP="00B9759C">
      <w:pPr>
        <w:numPr>
          <w:ilvl w:val="12"/>
          <w:numId w:val="0"/>
        </w:numPr>
        <w:tabs>
          <w:tab w:val="left" w:pos="567"/>
        </w:tabs>
        <w:rPr>
          <w:szCs w:val="22"/>
          <w:lang w:val="sk-SK"/>
        </w:rPr>
      </w:pPr>
    </w:p>
    <w:p w14:paraId="021AF36C" w14:textId="77777777" w:rsidR="00EA4B6F" w:rsidRPr="00054D4A" w:rsidRDefault="00EA4B6F" w:rsidP="00B9759C">
      <w:pPr>
        <w:tabs>
          <w:tab w:val="left" w:pos="567"/>
        </w:tabs>
        <w:rPr>
          <w:szCs w:val="22"/>
          <w:lang w:val="sk-SK"/>
        </w:rPr>
      </w:pPr>
    </w:p>
    <w:p w14:paraId="5EF9225E" w14:textId="77777777" w:rsidR="00EA4B6F" w:rsidRPr="00054D4A" w:rsidRDefault="00F9490E" w:rsidP="00B9759C">
      <w:pPr>
        <w:tabs>
          <w:tab w:val="left" w:pos="567"/>
        </w:tabs>
        <w:rPr>
          <w:b/>
          <w:caps/>
          <w:szCs w:val="22"/>
          <w:lang w:val="sk-SK"/>
        </w:rPr>
      </w:pPr>
      <w:r w:rsidRPr="00054D4A">
        <w:rPr>
          <w:b/>
          <w:szCs w:val="22"/>
          <w:lang w:val="sk-SK"/>
        </w:rPr>
        <w:t>4.</w:t>
      </w:r>
      <w:r w:rsidRPr="00054D4A">
        <w:rPr>
          <w:b/>
          <w:szCs w:val="22"/>
          <w:lang w:val="sk-SK"/>
        </w:rPr>
        <w:tab/>
        <w:t>Možné vedľajšie účinky</w:t>
      </w:r>
      <w:r w:rsidRPr="00054D4A">
        <w:rPr>
          <w:b/>
          <w:caps/>
          <w:szCs w:val="22"/>
          <w:lang w:val="sk-SK"/>
        </w:rPr>
        <w:t xml:space="preserve"> </w:t>
      </w:r>
    </w:p>
    <w:p w14:paraId="16A84978" w14:textId="77777777" w:rsidR="00EA4B6F" w:rsidRPr="00054D4A" w:rsidRDefault="00EA4B6F" w:rsidP="00B9759C">
      <w:pPr>
        <w:tabs>
          <w:tab w:val="left" w:pos="567"/>
        </w:tabs>
        <w:rPr>
          <w:szCs w:val="22"/>
          <w:lang w:val="sk-SK"/>
        </w:rPr>
      </w:pPr>
    </w:p>
    <w:p w14:paraId="5117387D" w14:textId="77777777" w:rsidR="00EA4B6F" w:rsidRPr="00054D4A" w:rsidRDefault="00F9490E" w:rsidP="00B9759C">
      <w:pPr>
        <w:tabs>
          <w:tab w:val="left" w:pos="567"/>
        </w:tabs>
        <w:rPr>
          <w:szCs w:val="22"/>
          <w:lang w:val="sk-SK"/>
        </w:rPr>
      </w:pPr>
      <w:r w:rsidRPr="00054D4A">
        <w:rPr>
          <w:szCs w:val="22"/>
          <w:lang w:val="sk-SK"/>
        </w:rPr>
        <w:t>Tak ako všetky lieky, aj tento liek môže spôsobovať vedľajšie účinky, hoci sa neprejavia u každého. Vedľajšie účinky hlásené v súvislosti s používaním VIAGRY sú zvyčajne mierne až stredne závažné a majú krátke trvanie.</w:t>
      </w:r>
    </w:p>
    <w:p w14:paraId="02DF0096" w14:textId="77777777" w:rsidR="00F10F6F" w:rsidRPr="00054D4A" w:rsidRDefault="00F10F6F" w:rsidP="00B9759C">
      <w:pPr>
        <w:tabs>
          <w:tab w:val="left" w:pos="567"/>
        </w:tabs>
        <w:rPr>
          <w:szCs w:val="22"/>
          <w:lang w:val="sk-SK"/>
        </w:rPr>
      </w:pPr>
    </w:p>
    <w:p w14:paraId="4026208E" w14:textId="77777777" w:rsidR="002061A5" w:rsidRPr="00054D4A" w:rsidRDefault="00F9490E" w:rsidP="00B9759C">
      <w:pPr>
        <w:tabs>
          <w:tab w:val="left" w:pos="567"/>
        </w:tabs>
        <w:rPr>
          <w:b/>
          <w:szCs w:val="22"/>
          <w:lang w:val="sk-SK"/>
        </w:rPr>
      </w:pPr>
      <w:r w:rsidRPr="00054D4A">
        <w:rPr>
          <w:b/>
          <w:szCs w:val="22"/>
          <w:lang w:val="sk-SK"/>
        </w:rPr>
        <w:t xml:space="preserve">Ak sa u vás objaví niektorý z nasledujúcich príznakov, </w:t>
      </w:r>
      <w:r w:rsidR="00E83432" w:rsidRPr="00054D4A">
        <w:rPr>
          <w:b/>
          <w:szCs w:val="22"/>
          <w:lang w:val="sk-SK"/>
        </w:rPr>
        <w:t>prestaňte</w:t>
      </w:r>
      <w:r w:rsidRPr="00054D4A">
        <w:rPr>
          <w:b/>
          <w:szCs w:val="22"/>
          <w:lang w:val="sk-SK"/>
        </w:rPr>
        <w:t xml:space="preserve"> užívať VIAGRU a ihneď </w:t>
      </w:r>
      <w:r w:rsidR="00E83432" w:rsidRPr="00054D4A">
        <w:rPr>
          <w:b/>
          <w:szCs w:val="22"/>
          <w:lang w:val="sk-SK"/>
        </w:rPr>
        <w:t>vyhľadajte</w:t>
      </w:r>
      <w:r w:rsidRPr="00054D4A">
        <w:rPr>
          <w:b/>
          <w:szCs w:val="22"/>
          <w:lang w:val="sk-SK"/>
        </w:rPr>
        <w:t xml:space="preserve"> lekársku pomoc:</w:t>
      </w:r>
    </w:p>
    <w:p w14:paraId="11BBCBEC" w14:textId="77777777" w:rsidR="00D46781" w:rsidRPr="00054D4A" w:rsidRDefault="00D46781" w:rsidP="00B9759C">
      <w:pPr>
        <w:tabs>
          <w:tab w:val="left" w:pos="567"/>
        </w:tabs>
        <w:rPr>
          <w:b/>
          <w:szCs w:val="22"/>
          <w:lang w:val="sk-SK"/>
        </w:rPr>
      </w:pPr>
    </w:p>
    <w:p w14:paraId="6C8AC92A" w14:textId="77777777" w:rsidR="00C85C32" w:rsidRPr="00054D4A" w:rsidRDefault="00D46781" w:rsidP="00B9759C">
      <w:pPr>
        <w:numPr>
          <w:ilvl w:val="0"/>
          <w:numId w:val="20"/>
        </w:numPr>
        <w:ind w:left="567" w:hanging="567"/>
        <w:rPr>
          <w:szCs w:val="22"/>
          <w:lang w:val="sk-SK"/>
        </w:rPr>
      </w:pPr>
      <w:r w:rsidRPr="00054D4A">
        <w:rPr>
          <w:szCs w:val="22"/>
          <w:lang w:val="sk-SK"/>
        </w:rPr>
        <w:tab/>
      </w:r>
      <w:r w:rsidR="00E67493" w:rsidRPr="00054D4A">
        <w:rPr>
          <w:szCs w:val="22"/>
          <w:lang w:val="sk-SK"/>
        </w:rPr>
        <w:t>A</w:t>
      </w:r>
      <w:r w:rsidRPr="00054D4A">
        <w:rPr>
          <w:szCs w:val="22"/>
          <w:lang w:val="sk-SK"/>
        </w:rPr>
        <w:t xml:space="preserve">lergická reakcia – tá sa vyskytuje </w:t>
      </w:r>
      <w:r w:rsidRPr="00054D4A">
        <w:rPr>
          <w:b/>
          <w:szCs w:val="22"/>
          <w:lang w:val="sk-SK"/>
        </w:rPr>
        <w:t>menej často</w:t>
      </w:r>
      <w:r w:rsidRPr="00054D4A">
        <w:rPr>
          <w:szCs w:val="22"/>
          <w:lang w:val="sk-SK"/>
        </w:rPr>
        <w:t xml:space="preserve"> (</w:t>
      </w:r>
      <w:r w:rsidR="00481F98" w:rsidRPr="00054D4A">
        <w:rPr>
          <w:szCs w:val="22"/>
          <w:lang w:val="sk-SK"/>
        </w:rPr>
        <w:t>môže postihnúť menej ako 1 zo 100 osôb</w:t>
      </w:r>
      <w:r w:rsidR="00AE41B9" w:rsidRPr="00054D4A">
        <w:rPr>
          <w:szCs w:val="22"/>
          <w:lang w:val="sk-SK"/>
        </w:rPr>
        <w:t>)</w:t>
      </w:r>
    </w:p>
    <w:p w14:paraId="23544573" w14:textId="77777777" w:rsidR="00D46781" w:rsidRPr="00054D4A" w:rsidRDefault="00D46781" w:rsidP="00B9759C">
      <w:pPr>
        <w:ind w:left="567"/>
        <w:rPr>
          <w:szCs w:val="22"/>
          <w:lang w:val="sk-SK"/>
        </w:rPr>
      </w:pPr>
      <w:r w:rsidRPr="00054D4A">
        <w:rPr>
          <w:szCs w:val="22"/>
          <w:lang w:val="sk-SK"/>
        </w:rPr>
        <w:t>Príznaky zahrňujú náhly sipot, ťažkosti pri dýchaní alebo závrat, opuch očných viečok, tváre, pier alebo hrdla.</w:t>
      </w:r>
      <w:r w:rsidRPr="00054D4A">
        <w:rPr>
          <w:szCs w:val="22"/>
          <w:lang w:val="sk-SK"/>
        </w:rPr>
        <w:tab/>
      </w:r>
      <w:r w:rsidRPr="00054D4A">
        <w:rPr>
          <w:szCs w:val="22"/>
          <w:lang w:val="sk-SK"/>
        </w:rPr>
        <w:tab/>
      </w:r>
      <w:r w:rsidRPr="00054D4A">
        <w:rPr>
          <w:szCs w:val="22"/>
          <w:lang w:val="sk-SK"/>
        </w:rPr>
        <w:tab/>
      </w:r>
      <w:r w:rsidRPr="00054D4A">
        <w:rPr>
          <w:szCs w:val="22"/>
          <w:lang w:val="sk-SK"/>
        </w:rPr>
        <w:tab/>
      </w:r>
    </w:p>
    <w:p w14:paraId="72F9038C" w14:textId="77777777" w:rsidR="00D46781" w:rsidRPr="00054D4A" w:rsidRDefault="00D46781" w:rsidP="00B9759C">
      <w:pPr>
        <w:ind w:left="567" w:hanging="567"/>
        <w:rPr>
          <w:szCs w:val="22"/>
          <w:highlight w:val="yellow"/>
          <w:lang w:val="sk-SK"/>
        </w:rPr>
      </w:pPr>
    </w:p>
    <w:p w14:paraId="560A0998" w14:textId="77777777" w:rsidR="00F203E9" w:rsidRPr="00054D4A" w:rsidRDefault="00D46781" w:rsidP="00B9759C">
      <w:pPr>
        <w:numPr>
          <w:ilvl w:val="0"/>
          <w:numId w:val="20"/>
        </w:numPr>
        <w:ind w:left="567" w:hanging="567"/>
        <w:rPr>
          <w:szCs w:val="22"/>
          <w:lang w:val="sk-SK"/>
        </w:rPr>
      </w:pPr>
      <w:r w:rsidRPr="00054D4A">
        <w:rPr>
          <w:szCs w:val="22"/>
          <w:lang w:val="sk-SK"/>
        </w:rPr>
        <w:tab/>
        <w:t xml:space="preserve">Bolesť na hrudníku – tá sa vyskytuje </w:t>
      </w:r>
      <w:r w:rsidRPr="00054D4A">
        <w:rPr>
          <w:b/>
          <w:szCs w:val="22"/>
          <w:lang w:val="sk-SK"/>
        </w:rPr>
        <w:t>menej často</w:t>
      </w:r>
      <w:r w:rsidRPr="00054D4A">
        <w:rPr>
          <w:szCs w:val="22"/>
          <w:lang w:val="sk-SK"/>
        </w:rPr>
        <w:t xml:space="preserve"> </w:t>
      </w:r>
    </w:p>
    <w:p w14:paraId="5A1EF03F" w14:textId="77777777" w:rsidR="00D46781" w:rsidRPr="00054D4A" w:rsidRDefault="00AE41B9" w:rsidP="00B9759C">
      <w:pPr>
        <w:ind w:left="567"/>
        <w:rPr>
          <w:szCs w:val="22"/>
          <w:lang w:val="sk-SK"/>
        </w:rPr>
      </w:pPr>
      <w:r w:rsidRPr="00054D4A">
        <w:rPr>
          <w:szCs w:val="22"/>
          <w:lang w:val="sk-SK"/>
        </w:rPr>
        <w:t>Ak sa vyskytne počas alebo po pohlavnom styku</w:t>
      </w:r>
    </w:p>
    <w:p w14:paraId="6FF38D88" w14:textId="77777777" w:rsidR="00D46781" w:rsidRPr="00054D4A" w:rsidRDefault="00D46781" w:rsidP="00B9759C">
      <w:pPr>
        <w:tabs>
          <w:tab w:val="left" w:pos="1134"/>
        </w:tabs>
        <w:ind w:left="1134" w:hanging="567"/>
        <w:rPr>
          <w:szCs w:val="22"/>
          <w:lang w:val="sk-SK"/>
        </w:rPr>
      </w:pPr>
      <w:r w:rsidRPr="00054D4A">
        <w:rPr>
          <w:b/>
          <w:szCs w:val="22"/>
          <w:lang w:val="sk-SK"/>
        </w:rPr>
        <w:t>-</w:t>
      </w:r>
      <w:r w:rsidRPr="00054D4A">
        <w:rPr>
          <w:szCs w:val="22"/>
          <w:lang w:val="sk-SK"/>
        </w:rPr>
        <w:tab/>
        <w:t>Dajte sa do polosedu a pokúste sa uvoľniť.</w:t>
      </w:r>
    </w:p>
    <w:p w14:paraId="6D8982C7" w14:textId="77777777" w:rsidR="00D46781" w:rsidRPr="00054D4A" w:rsidRDefault="00D46781" w:rsidP="00B9759C">
      <w:pPr>
        <w:tabs>
          <w:tab w:val="left" w:pos="1134"/>
        </w:tabs>
        <w:ind w:left="1134" w:hanging="567"/>
        <w:rPr>
          <w:szCs w:val="22"/>
          <w:lang w:val="sk-SK"/>
        </w:rPr>
      </w:pPr>
      <w:r w:rsidRPr="00054D4A">
        <w:rPr>
          <w:b/>
          <w:szCs w:val="22"/>
          <w:lang w:val="sk-SK"/>
        </w:rPr>
        <w:t>-</w:t>
      </w:r>
      <w:r w:rsidRPr="00054D4A">
        <w:rPr>
          <w:szCs w:val="22"/>
          <w:lang w:val="sk-SK"/>
        </w:rPr>
        <w:tab/>
      </w:r>
      <w:r w:rsidRPr="00054D4A">
        <w:rPr>
          <w:szCs w:val="22"/>
          <w:lang w:val="sk-SK"/>
        </w:rPr>
        <w:tab/>
      </w:r>
      <w:r w:rsidRPr="00054D4A">
        <w:rPr>
          <w:szCs w:val="22"/>
          <w:lang w:val="sk-SK"/>
        </w:rPr>
        <w:tab/>
      </w:r>
      <w:r w:rsidRPr="00054D4A">
        <w:rPr>
          <w:szCs w:val="22"/>
          <w:lang w:val="sk-SK"/>
        </w:rPr>
        <w:tab/>
      </w:r>
      <w:r w:rsidRPr="00054D4A">
        <w:rPr>
          <w:szCs w:val="22"/>
          <w:lang w:val="sk-SK"/>
        </w:rPr>
        <w:tab/>
      </w:r>
      <w:r w:rsidRPr="00054D4A">
        <w:rPr>
          <w:b/>
          <w:szCs w:val="22"/>
          <w:lang w:val="sk-SK"/>
        </w:rPr>
        <w:t>Neužívajte nitráty</w:t>
      </w:r>
      <w:r w:rsidRPr="00054D4A">
        <w:rPr>
          <w:szCs w:val="22"/>
          <w:lang w:val="sk-SK"/>
        </w:rPr>
        <w:t xml:space="preserve"> na liečbu vašej bolesti na hrudníku.</w:t>
      </w:r>
    </w:p>
    <w:p w14:paraId="4F6B0D8B" w14:textId="77777777" w:rsidR="00D46781" w:rsidRPr="00054D4A" w:rsidRDefault="00D46781" w:rsidP="00B9759C">
      <w:pPr>
        <w:tabs>
          <w:tab w:val="left" w:pos="567"/>
        </w:tabs>
        <w:ind w:left="567" w:hanging="567"/>
        <w:rPr>
          <w:szCs w:val="22"/>
          <w:lang w:val="sk-SK"/>
        </w:rPr>
      </w:pPr>
    </w:p>
    <w:p w14:paraId="58F37412" w14:textId="7B24E65B" w:rsidR="00D46781" w:rsidRPr="00054D4A" w:rsidRDefault="00D46781" w:rsidP="00B9759C">
      <w:pPr>
        <w:numPr>
          <w:ilvl w:val="0"/>
          <w:numId w:val="20"/>
        </w:numPr>
        <w:ind w:left="567" w:hanging="567"/>
        <w:rPr>
          <w:szCs w:val="22"/>
          <w:lang w:val="sk-SK"/>
        </w:rPr>
      </w:pPr>
      <w:r w:rsidRPr="00054D4A">
        <w:rPr>
          <w:szCs w:val="22"/>
          <w:lang w:val="sk-SK"/>
        </w:rPr>
        <w:tab/>
        <w:t xml:space="preserve">Predĺžené a niekedy bolestivé stoporenie – to sa vyskytuje </w:t>
      </w:r>
      <w:r w:rsidRPr="00054D4A">
        <w:rPr>
          <w:b/>
          <w:szCs w:val="22"/>
          <w:lang w:val="sk-SK"/>
        </w:rPr>
        <w:t>zriedkavo</w:t>
      </w:r>
      <w:r w:rsidRPr="00054D4A">
        <w:rPr>
          <w:szCs w:val="22"/>
          <w:lang w:val="sk-SK"/>
        </w:rPr>
        <w:t xml:space="preserve"> (</w:t>
      </w:r>
      <w:r w:rsidR="00481F98" w:rsidRPr="00054D4A">
        <w:rPr>
          <w:szCs w:val="22"/>
          <w:lang w:val="sk-SK"/>
        </w:rPr>
        <w:t>môže postihnúť</w:t>
      </w:r>
      <w:r w:rsidR="00481F98" w:rsidRPr="00054D4A" w:rsidDel="00802B3D">
        <w:rPr>
          <w:szCs w:val="22"/>
          <w:lang w:val="sk-SK"/>
        </w:rPr>
        <w:t xml:space="preserve"> </w:t>
      </w:r>
      <w:r w:rsidR="00481F98" w:rsidRPr="00054D4A">
        <w:rPr>
          <w:szCs w:val="22"/>
          <w:lang w:val="sk-SK"/>
        </w:rPr>
        <w:t>menej z 1</w:t>
      </w:r>
      <w:r w:rsidR="004969A6">
        <w:rPr>
          <w:szCs w:val="22"/>
          <w:lang w:val="sk-SK"/>
        </w:rPr>
        <w:t> </w:t>
      </w:r>
      <w:r w:rsidR="00481F98" w:rsidRPr="00054D4A">
        <w:rPr>
          <w:szCs w:val="22"/>
          <w:lang w:val="sk-SK"/>
        </w:rPr>
        <w:t>000 osôb</w:t>
      </w:r>
      <w:r w:rsidR="00AE41B9" w:rsidRPr="00054D4A">
        <w:rPr>
          <w:szCs w:val="22"/>
          <w:lang w:val="sk-SK"/>
        </w:rPr>
        <w:t>)</w:t>
      </w:r>
    </w:p>
    <w:p w14:paraId="0EB8C9EF" w14:textId="65804168" w:rsidR="00D46781" w:rsidRPr="00054D4A" w:rsidRDefault="00D46781" w:rsidP="00B9759C">
      <w:pPr>
        <w:tabs>
          <w:tab w:val="left" w:pos="567"/>
        </w:tabs>
        <w:ind w:left="567"/>
        <w:rPr>
          <w:szCs w:val="22"/>
          <w:lang w:val="sk-SK"/>
        </w:rPr>
      </w:pPr>
      <w:r w:rsidRPr="00054D4A">
        <w:rPr>
          <w:szCs w:val="22"/>
          <w:lang w:val="sk-SK"/>
        </w:rPr>
        <w:t>Ak m</w:t>
      </w:r>
      <w:r w:rsidR="00AE41B9" w:rsidRPr="00054D4A">
        <w:rPr>
          <w:szCs w:val="22"/>
          <w:lang w:val="sk-SK"/>
        </w:rPr>
        <w:t>á</w:t>
      </w:r>
      <w:r w:rsidRPr="00054D4A">
        <w:rPr>
          <w:szCs w:val="22"/>
          <w:lang w:val="sk-SK"/>
        </w:rPr>
        <w:t>te stoporenie, ktoré trvá viac ako 4 hodiny, kontaktujte okamžite lekára.</w:t>
      </w:r>
    </w:p>
    <w:p w14:paraId="62277ECF" w14:textId="77777777" w:rsidR="00D46781" w:rsidRPr="00054D4A" w:rsidRDefault="00D46781" w:rsidP="00B9759C">
      <w:pPr>
        <w:tabs>
          <w:tab w:val="left" w:pos="567"/>
        </w:tabs>
        <w:ind w:left="567" w:hanging="567"/>
        <w:rPr>
          <w:szCs w:val="22"/>
          <w:lang w:val="sk-SK"/>
        </w:rPr>
      </w:pPr>
    </w:p>
    <w:p w14:paraId="2038B2C1" w14:textId="77777777" w:rsidR="00D46781" w:rsidRPr="00054D4A" w:rsidRDefault="00D46781" w:rsidP="00B9759C">
      <w:pPr>
        <w:numPr>
          <w:ilvl w:val="0"/>
          <w:numId w:val="20"/>
        </w:numPr>
        <w:ind w:left="567" w:hanging="567"/>
        <w:rPr>
          <w:szCs w:val="22"/>
          <w:lang w:val="sk-SK"/>
        </w:rPr>
      </w:pPr>
      <w:r w:rsidRPr="00054D4A">
        <w:rPr>
          <w:szCs w:val="22"/>
          <w:lang w:val="sk-SK"/>
        </w:rPr>
        <w:tab/>
        <w:t xml:space="preserve">Náhle zhoršenie alebo strata zraku – to sa vyskytuje </w:t>
      </w:r>
      <w:r w:rsidRPr="00054D4A">
        <w:rPr>
          <w:b/>
          <w:szCs w:val="22"/>
          <w:lang w:val="sk-SK"/>
        </w:rPr>
        <w:t>zriedkavo</w:t>
      </w:r>
    </w:p>
    <w:p w14:paraId="3A2E4AA4" w14:textId="77777777" w:rsidR="00D46781" w:rsidRPr="00054D4A" w:rsidRDefault="00D46781" w:rsidP="00B9759C">
      <w:pPr>
        <w:ind w:left="567" w:hanging="567"/>
        <w:rPr>
          <w:szCs w:val="22"/>
          <w:lang w:val="sk-SK"/>
        </w:rPr>
      </w:pPr>
    </w:p>
    <w:p w14:paraId="1CF235B8" w14:textId="77777777" w:rsidR="00D46781" w:rsidRPr="00054D4A" w:rsidRDefault="00D46781" w:rsidP="00B9759C">
      <w:pPr>
        <w:numPr>
          <w:ilvl w:val="0"/>
          <w:numId w:val="20"/>
        </w:numPr>
        <w:ind w:left="567" w:hanging="567"/>
        <w:rPr>
          <w:szCs w:val="22"/>
          <w:lang w:val="sk-SK"/>
        </w:rPr>
      </w:pPr>
      <w:r w:rsidRPr="00054D4A">
        <w:rPr>
          <w:szCs w:val="22"/>
          <w:lang w:val="sk-SK"/>
        </w:rPr>
        <w:tab/>
        <w:t xml:space="preserve">Závažné kožné reakcie – tie sa vyskytujú </w:t>
      </w:r>
      <w:r w:rsidRPr="00054D4A">
        <w:rPr>
          <w:b/>
          <w:szCs w:val="22"/>
          <w:lang w:val="sk-SK"/>
        </w:rPr>
        <w:t>zriedkavo</w:t>
      </w:r>
      <w:r w:rsidRPr="00054D4A">
        <w:rPr>
          <w:szCs w:val="22"/>
          <w:lang w:val="sk-SK"/>
        </w:rPr>
        <w:t xml:space="preserve"> </w:t>
      </w:r>
    </w:p>
    <w:p w14:paraId="130399E8" w14:textId="7F7C0138" w:rsidR="00D46781" w:rsidRPr="00054D4A" w:rsidRDefault="00D46781" w:rsidP="00B9759C">
      <w:pPr>
        <w:tabs>
          <w:tab w:val="left" w:pos="567"/>
        </w:tabs>
        <w:ind w:left="567"/>
        <w:rPr>
          <w:szCs w:val="22"/>
          <w:lang w:val="sk-SK"/>
        </w:rPr>
      </w:pPr>
      <w:r w:rsidRPr="00054D4A">
        <w:rPr>
          <w:szCs w:val="22"/>
          <w:lang w:val="sk-SK"/>
        </w:rPr>
        <w:t xml:space="preserve">Príznaky môžu zahŕňať ťažké olupovanie a </w:t>
      </w:r>
      <w:r w:rsidR="00E545D9" w:rsidRPr="00054D4A">
        <w:rPr>
          <w:b/>
          <w:szCs w:val="22"/>
          <w:lang w:val="sk-SK"/>
        </w:rPr>
        <w:t>opuch kože</w:t>
      </w:r>
      <w:r w:rsidRPr="00054D4A">
        <w:rPr>
          <w:szCs w:val="22"/>
          <w:lang w:val="sk-SK"/>
        </w:rPr>
        <w:t>, pľuzgiere na ústach, genitáliách a okolo očí, horúčku.</w:t>
      </w:r>
    </w:p>
    <w:p w14:paraId="0C340664" w14:textId="77777777" w:rsidR="00D46781" w:rsidRPr="00054D4A" w:rsidRDefault="00D46781" w:rsidP="00B9759C">
      <w:pPr>
        <w:tabs>
          <w:tab w:val="left" w:pos="567"/>
        </w:tabs>
        <w:ind w:left="567" w:hanging="567"/>
        <w:rPr>
          <w:szCs w:val="22"/>
          <w:lang w:val="sk-SK"/>
        </w:rPr>
      </w:pPr>
    </w:p>
    <w:p w14:paraId="42E5EB24" w14:textId="5E726457" w:rsidR="00D46781" w:rsidRPr="00054D4A" w:rsidRDefault="00D46781" w:rsidP="00B9759C">
      <w:pPr>
        <w:numPr>
          <w:ilvl w:val="0"/>
          <w:numId w:val="20"/>
        </w:numPr>
        <w:ind w:left="567" w:hanging="567"/>
        <w:rPr>
          <w:szCs w:val="22"/>
          <w:lang w:val="sk-SK"/>
        </w:rPr>
      </w:pPr>
      <w:r w:rsidRPr="00054D4A">
        <w:rPr>
          <w:szCs w:val="22"/>
          <w:lang w:val="sk-SK"/>
        </w:rPr>
        <w:t xml:space="preserve">Záchvaty alebo kŕče – tie sa vyskytujú </w:t>
      </w:r>
      <w:r w:rsidRPr="00054D4A">
        <w:rPr>
          <w:b/>
          <w:szCs w:val="22"/>
          <w:lang w:val="sk-SK"/>
        </w:rPr>
        <w:t>zriedkavo</w:t>
      </w:r>
    </w:p>
    <w:p w14:paraId="097AA27E" w14:textId="77777777" w:rsidR="00D46781" w:rsidRPr="00054D4A" w:rsidRDefault="00D46781" w:rsidP="00B9759C">
      <w:pPr>
        <w:tabs>
          <w:tab w:val="left" w:pos="567"/>
        </w:tabs>
        <w:rPr>
          <w:szCs w:val="22"/>
          <w:lang w:val="sk-SK"/>
        </w:rPr>
      </w:pPr>
    </w:p>
    <w:p w14:paraId="40B86A28" w14:textId="77777777" w:rsidR="00D46781" w:rsidRPr="00054D4A" w:rsidRDefault="00D46781" w:rsidP="00B9759C">
      <w:pPr>
        <w:keepNext/>
        <w:keepLines/>
        <w:tabs>
          <w:tab w:val="left" w:pos="567"/>
        </w:tabs>
        <w:ind w:left="720" w:hanging="720"/>
        <w:rPr>
          <w:bCs/>
          <w:szCs w:val="22"/>
          <w:lang w:val="sk-SK" w:eastAsia="en-GB"/>
        </w:rPr>
      </w:pPr>
      <w:r w:rsidRPr="00054D4A">
        <w:rPr>
          <w:b/>
          <w:szCs w:val="22"/>
          <w:lang w:val="sk-SK"/>
        </w:rPr>
        <w:t>Ďalšie vedľajšie účinky:</w:t>
      </w:r>
    </w:p>
    <w:p w14:paraId="7DCD44B6" w14:textId="77777777" w:rsidR="00D46781" w:rsidRPr="00054D4A" w:rsidRDefault="00D46781" w:rsidP="00B9759C">
      <w:pPr>
        <w:keepNext/>
        <w:keepLines/>
        <w:rPr>
          <w:szCs w:val="22"/>
          <w:lang w:val="sk-SK"/>
        </w:rPr>
      </w:pPr>
    </w:p>
    <w:p w14:paraId="46D2058F" w14:textId="77777777" w:rsidR="00D46781" w:rsidRPr="00054D4A" w:rsidRDefault="00D46781" w:rsidP="00B9759C">
      <w:pPr>
        <w:keepNext/>
        <w:keepLines/>
        <w:rPr>
          <w:szCs w:val="22"/>
          <w:lang w:val="sk-SK"/>
        </w:rPr>
      </w:pPr>
      <w:r w:rsidRPr="00054D4A">
        <w:rPr>
          <w:b/>
          <w:szCs w:val="22"/>
          <w:lang w:val="sk-SK"/>
        </w:rPr>
        <w:t xml:space="preserve">Veľmi časté </w:t>
      </w:r>
      <w:r w:rsidRPr="00054D4A">
        <w:rPr>
          <w:szCs w:val="22"/>
          <w:lang w:val="sk-SK"/>
        </w:rPr>
        <w:t>(môžu postihnúť viac ako 1 z 10 </w:t>
      </w:r>
      <w:r w:rsidR="00B96456" w:rsidRPr="00054D4A">
        <w:rPr>
          <w:szCs w:val="22"/>
          <w:lang w:val="sk-SK"/>
        </w:rPr>
        <w:t>osôb</w:t>
      </w:r>
      <w:r w:rsidRPr="00054D4A">
        <w:rPr>
          <w:szCs w:val="22"/>
          <w:lang w:val="sk-SK"/>
        </w:rPr>
        <w:t xml:space="preserve">): bolesť hlavy. </w:t>
      </w:r>
    </w:p>
    <w:p w14:paraId="022C1A24" w14:textId="77777777" w:rsidR="00D46781" w:rsidRPr="00054D4A" w:rsidRDefault="00D46781" w:rsidP="00B9759C">
      <w:pPr>
        <w:rPr>
          <w:szCs w:val="22"/>
          <w:lang w:val="sk-SK"/>
        </w:rPr>
      </w:pPr>
    </w:p>
    <w:p w14:paraId="70F38CB9" w14:textId="77777777" w:rsidR="00D46781" w:rsidRPr="00054D4A" w:rsidRDefault="00D46781" w:rsidP="00B9759C">
      <w:pPr>
        <w:rPr>
          <w:szCs w:val="22"/>
          <w:lang w:val="sk-SK"/>
        </w:rPr>
      </w:pPr>
      <w:r w:rsidRPr="00054D4A">
        <w:rPr>
          <w:b/>
          <w:szCs w:val="22"/>
          <w:lang w:val="sk-SK"/>
        </w:rPr>
        <w:lastRenderedPageBreak/>
        <w:t xml:space="preserve">Časté </w:t>
      </w:r>
      <w:r w:rsidRPr="00054D4A">
        <w:rPr>
          <w:szCs w:val="22"/>
          <w:lang w:val="sk-SK"/>
        </w:rPr>
        <w:t>(</w:t>
      </w:r>
      <w:r w:rsidR="00B96456" w:rsidRPr="00054D4A">
        <w:rPr>
          <w:szCs w:val="22"/>
          <w:lang w:val="sk-SK"/>
        </w:rPr>
        <w:t>môžu postihnúť menej ako 1 z 10 osôb</w:t>
      </w:r>
      <w:r w:rsidRPr="00054D4A">
        <w:rPr>
          <w:szCs w:val="22"/>
          <w:lang w:val="sk-SK"/>
        </w:rPr>
        <w:t xml:space="preserve">): nevoľnosť, rumenec, </w:t>
      </w:r>
      <w:r w:rsidR="00EA62EF" w:rsidRPr="00054D4A">
        <w:rPr>
          <w:szCs w:val="22"/>
          <w:lang w:val="sk-SK"/>
        </w:rPr>
        <w:t>nával</w:t>
      </w:r>
      <w:r w:rsidR="00AE41B9" w:rsidRPr="00054D4A">
        <w:rPr>
          <w:szCs w:val="22"/>
          <w:lang w:val="sk-SK"/>
        </w:rPr>
        <w:t>y</w:t>
      </w:r>
      <w:r w:rsidRPr="00054D4A">
        <w:rPr>
          <w:szCs w:val="22"/>
          <w:lang w:val="sk-SK"/>
        </w:rPr>
        <w:t xml:space="preserve"> horúčavy (príznaky zahŕňajú náhly pocit tepla v hornej časti vášho tela), porucha trávenia, </w:t>
      </w:r>
      <w:r w:rsidR="00AE41B9" w:rsidRPr="00054D4A">
        <w:rPr>
          <w:szCs w:val="22"/>
          <w:lang w:val="sk-SK"/>
        </w:rPr>
        <w:t xml:space="preserve">zmena </w:t>
      </w:r>
      <w:r w:rsidRPr="00054D4A">
        <w:rPr>
          <w:szCs w:val="22"/>
          <w:lang w:val="sk-SK"/>
        </w:rPr>
        <w:t>farebné</w:t>
      </w:r>
      <w:r w:rsidR="00AE41B9" w:rsidRPr="00054D4A">
        <w:rPr>
          <w:szCs w:val="22"/>
          <w:lang w:val="sk-SK"/>
        </w:rPr>
        <w:t>ho</w:t>
      </w:r>
      <w:r w:rsidRPr="00054D4A">
        <w:rPr>
          <w:szCs w:val="22"/>
          <w:lang w:val="sk-SK"/>
        </w:rPr>
        <w:t xml:space="preserve"> videni</w:t>
      </w:r>
      <w:r w:rsidR="00AE41B9" w:rsidRPr="00054D4A">
        <w:rPr>
          <w:szCs w:val="22"/>
          <w:lang w:val="sk-SK"/>
        </w:rPr>
        <w:t>a</w:t>
      </w:r>
      <w:r w:rsidRPr="00054D4A">
        <w:rPr>
          <w:szCs w:val="22"/>
          <w:lang w:val="sk-SK"/>
        </w:rPr>
        <w:t>, rozmazané videnie, porucha zraku, plný nos a závrat.</w:t>
      </w:r>
    </w:p>
    <w:p w14:paraId="4A6A9782" w14:textId="77777777" w:rsidR="00D46781" w:rsidRPr="00054D4A" w:rsidRDefault="00D46781" w:rsidP="00B9759C">
      <w:pPr>
        <w:rPr>
          <w:szCs w:val="22"/>
          <w:lang w:val="sk-SK"/>
        </w:rPr>
      </w:pPr>
    </w:p>
    <w:p w14:paraId="76434232" w14:textId="77777777" w:rsidR="00D46781" w:rsidRPr="00054D4A" w:rsidRDefault="00D46781" w:rsidP="00B9759C">
      <w:pPr>
        <w:tabs>
          <w:tab w:val="left" w:pos="567"/>
        </w:tabs>
        <w:rPr>
          <w:szCs w:val="22"/>
          <w:lang w:val="sk-SK"/>
        </w:rPr>
      </w:pPr>
      <w:r w:rsidRPr="00054D4A">
        <w:rPr>
          <w:b/>
          <w:szCs w:val="22"/>
          <w:lang w:val="sk-SK"/>
        </w:rPr>
        <w:t xml:space="preserve">Menej časté </w:t>
      </w:r>
      <w:r w:rsidRPr="00054D4A">
        <w:rPr>
          <w:szCs w:val="22"/>
          <w:lang w:val="sk-SK"/>
        </w:rPr>
        <w:t>(</w:t>
      </w:r>
      <w:r w:rsidR="00EC7EC7" w:rsidRPr="00054D4A">
        <w:rPr>
          <w:szCs w:val="22"/>
          <w:lang w:val="sk-SK"/>
        </w:rPr>
        <w:t>môžu postihnúť menej ako 1 zo 100 osôb</w:t>
      </w:r>
      <w:r w:rsidRPr="00054D4A">
        <w:rPr>
          <w:szCs w:val="22"/>
          <w:lang w:val="sk-SK"/>
        </w:rPr>
        <w:t xml:space="preserve">): vracanie, kožná vyrážka, podráždenie oka, krvou podliate oči/červené oči, bolesť v oku, videnie zábleskov svetla, </w:t>
      </w:r>
      <w:r w:rsidR="00B110AB" w:rsidRPr="00054D4A">
        <w:rPr>
          <w:rStyle w:val="TableText9"/>
          <w:sz w:val="22"/>
          <w:szCs w:val="22"/>
          <w:lang w:val="sk-SK"/>
        </w:rPr>
        <w:t>porucha jasného videnia</w:t>
      </w:r>
      <w:r w:rsidRPr="00054D4A">
        <w:rPr>
          <w:szCs w:val="22"/>
          <w:lang w:val="sk-SK"/>
        </w:rPr>
        <w:t>, citlivosť na svetlo, slzenie očí, búšenie srdca, zrýchlený pulz, vysoký krvný tlak, nízky krvný tlak, bolesť svalov, pocit ospalosti, znížená citlivosť na dotyk, závrat, zvonenie v ušiach, sucho v ústach, nepriechodné alebo plné nosové dutiny, zápal sliznice nosa (príznaky zahŕňajú nádchu, kýchanie a plný nos), bolesť v hornej časti brucha, gastroezofageálna refluxná choroba (príznaky zahŕňajú pálenie záhy), krv v moči, bolesť v rukách alebo v nohách, krvácanie z</w:t>
      </w:r>
      <w:r w:rsidR="00AE41B9" w:rsidRPr="00054D4A">
        <w:rPr>
          <w:szCs w:val="22"/>
          <w:lang w:val="sk-SK"/>
        </w:rPr>
        <w:t> </w:t>
      </w:r>
      <w:r w:rsidRPr="00054D4A">
        <w:rPr>
          <w:szCs w:val="22"/>
          <w:lang w:val="sk-SK"/>
        </w:rPr>
        <w:t>nosa</w:t>
      </w:r>
      <w:r w:rsidR="00AE41B9" w:rsidRPr="00054D4A">
        <w:rPr>
          <w:szCs w:val="22"/>
          <w:lang w:val="sk-SK"/>
        </w:rPr>
        <w:t>, pocit horúčavy</w:t>
      </w:r>
      <w:r w:rsidRPr="00054D4A">
        <w:rPr>
          <w:szCs w:val="22"/>
          <w:lang w:val="sk-SK"/>
        </w:rPr>
        <w:t xml:space="preserve"> a pocit únavy.</w:t>
      </w:r>
    </w:p>
    <w:p w14:paraId="0D4F6E8E" w14:textId="77777777" w:rsidR="00D46781" w:rsidRPr="00054D4A" w:rsidRDefault="00D46781" w:rsidP="00B9759C">
      <w:pPr>
        <w:tabs>
          <w:tab w:val="left" w:pos="567"/>
        </w:tabs>
        <w:rPr>
          <w:szCs w:val="22"/>
          <w:lang w:val="sk-SK"/>
        </w:rPr>
      </w:pPr>
    </w:p>
    <w:p w14:paraId="3B50F0C3" w14:textId="4C751FE8" w:rsidR="00D46781" w:rsidRPr="00054D4A" w:rsidRDefault="00D46781" w:rsidP="00B9759C">
      <w:pPr>
        <w:tabs>
          <w:tab w:val="left" w:pos="567"/>
        </w:tabs>
        <w:rPr>
          <w:szCs w:val="22"/>
          <w:lang w:val="sk-SK"/>
        </w:rPr>
      </w:pPr>
      <w:r w:rsidRPr="00054D4A">
        <w:rPr>
          <w:b/>
          <w:szCs w:val="22"/>
          <w:lang w:val="sk-SK"/>
        </w:rPr>
        <w:t xml:space="preserve">Zriedkavé </w:t>
      </w:r>
      <w:r w:rsidRPr="00054D4A">
        <w:rPr>
          <w:szCs w:val="22"/>
          <w:lang w:val="sk-SK"/>
        </w:rPr>
        <w:t>(</w:t>
      </w:r>
      <w:r w:rsidR="00EC7EC7" w:rsidRPr="00054D4A">
        <w:rPr>
          <w:szCs w:val="22"/>
          <w:lang w:val="sk-SK"/>
        </w:rPr>
        <w:t>môžu postihnúť</w:t>
      </w:r>
      <w:r w:rsidR="00EC7EC7" w:rsidRPr="00054D4A" w:rsidDel="00802B3D">
        <w:rPr>
          <w:szCs w:val="22"/>
          <w:lang w:val="sk-SK"/>
        </w:rPr>
        <w:t xml:space="preserve"> </w:t>
      </w:r>
      <w:r w:rsidR="00EC7EC7" w:rsidRPr="00054D4A">
        <w:rPr>
          <w:szCs w:val="22"/>
          <w:lang w:val="sk-SK"/>
        </w:rPr>
        <w:t>menej </w:t>
      </w:r>
      <w:r w:rsidR="00F5164D">
        <w:rPr>
          <w:szCs w:val="22"/>
          <w:lang w:val="sk-SK"/>
        </w:rPr>
        <w:t xml:space="preserve">ako 1 </w:t>
      </w:r>
      <w:r w:rsidR="00EC7EC7" w:rsidRPr="00054D4A">
        <w:rPr>
          <w:szCs w:val="22"/>
          <w:lang w:val="sk-SK"/>
        </w:rPr>
        <w:t>z 1</w:t>
      </w:r>
      <w:r w:rsidR="004969A6">
        <w:rPr>
          <w:szCs w:val="22"/>
          <w:lang w:val="sk-SK"/>
        </w:rPr>
        <w:t> </w:t>
      </w:r>
      <w:r w:rsidR="00EC7EC7" w:rsidRPr="00054D4A">
        <w:rPr>
          <w:szCs w:val="22"/>
          <w:lang w:val="sk-SK"/>
        </w:rPr>
        <w:t>000 osôb</w:t>
      </w:r>
      <w:r w:rsidRPr="00054D4A">
        <w:rPr>
          <w:szCs w:val="22"/>
          <w:lang w:val="sk-SK"/>
        </w:rPr>
        <w:t>): mdloba, mŕtvica, srdcový záchvat, nepravidelná činnosť srdca, dočasne znížený prítok krvi do častí mozgu, zvieravý pocit v hr</w:t>
      </w:r>
      <w:r w:rsidR="00AE41B9" w:rsidRPr="00054D4A">
        <w:rPr>
          <w:szCs w:val="22"/>
          <w:lang w:val="sk-SK"/>
        </w:rPr>
        <w:t>dle</w:t>
      </w:r>
      <w:r w:rsidRPr="00054D4A">
        <w:rPr>
          <w:szCs w:val="22"/>
          <w:lang w:val="sk-SK"/>
        </w:rPr>
        <w:t xml:space="preserve">, znecitlivenie úst, krvácanie do očného pozadia, </w:t>
      </w:r>
      <w:r w:rsidR="00AE41B9" w:rsidRPr="00054D4A">
        <w:rPr>
          <w:szCs w:val="22"/>
          <w:lang w:val="sk-SK"/>
        </w:rPr>
        <w:t>dvojit</w:t>
      </w:r>
      <w:r w:rsidRPr="00054D4A">
        <w:rPr>
          <w:szCs w:val="22"/>
          <w:lang w:val="sk-SK"/>
        </w:rPr>
        <w:t xml:space="preserve">é videnie, znížená ostrosť zraku, nezvyčajný pocit v oku, opuch oka alebo očného viečka, malé čiastočky alebo bodky pri videní, videnie žiary okolo svetiel, rozšírenie očnej zreničky, zmena zafarbenia očného bielka, krvácanie </w:t>
      </w:r>
      <w:r w:rsidR="00AE41B9" w:rsidRPr="00054D4A">
        <w:rPr>
          <w:szCs w:val="22"/>
          <w:lang w:val="sk-SK"/>
        </w:rPr>
        <w:t xml:space="preserve">v </w:t>
      </w:r>
      <w:r w:rsidRPr="00054D4A">
        <w:rPr>
          <w:szCs w:val="22"/>
          <w:lang w:val="sk-SK"/>
        </w:rPr>
        <w:t>penis</w:t>
      </w:r>
      <w:r w:rsidR="00AE41B9" w:rsidRPr="00054D4A">
        <w:rPr>
          <w:szCs w:val="22"/>
          <w:lang w:val="sk-SK"/>
        </w:rPr>
        <w:t>e</w:t>
      </w:r>
      <w:r w:rsidRPr="00054D4A">
        <w:rPr>
          <w:szCs w:val="22"/>
          <w:lang w:val="sk-SK"/>
        </w:rPr>
        <w:t>, prítomnosť krvi v ejakuláte, sucho v nose, opuch vo vnútri nosa, pocit podráždenia a náhly pokles alebo stratu sluchu.</w:t>
      </w:r>
    </w:p>
    <w:p w14:paraId="2B314501" w14:textId="77777777" w:rsidR="00D46781" w:rsidRPr="00054D4A" w:rsidRDefault="00D46781" w:rsidP="00B9759C">
      <w:pPr>
        <w:tabs>
          <w:tab w:val="left" w:pos="567"/>
        </w:tabs>
        <w:rPr>
          <w:szCs w:val="22"/>
          <w:lang w:val="sk-SK"/>
        </w:rPr>
      </w:pPr>
    </w:p>
    <w:p w14:paraId="1C30FAE0" w14:textId="77777777" w:rsidR="00D46781" w:rsidRPr="00054D4A" w:rsidRDefault="00D46781" w:rsidP="00B9759C">
      <w:pPr>
        <w:tabs>
          <w:tab w:val="left" w:pos="567"/>
        </w:tabs>
        <w:rPr>
          <w:szCs w:val="22"/>
          <w:lang w:val="sk-SK"/>
        </w:rPr>
      </w:pPr>
      <w:r w:rsidRPr="00054D4A">
        <w:rPr>
          <w:szCs w:val="22"/>
          <w:lang w:val="sk-SK"/>
        </w:rPr>
        <w:t>Zo skúseností po uvedení liek</w:t>
      </w:r>
      <w:r w:rsidR="00073623" w:rsidRPr="00054D4A">
        <w:rPr>
          <w:szCs w:val="22"/>
          <w:lang w:val="sk-SK"/>
        </w:rPr>
        <w:t>u</w:t>
      </w:r>
      <w:r w:rsidRPr="00054D4A">
        <w:rPr>
          <w:szCs w:val="22"/>
          <w:lang w:val="sk-SK"/>
        </w:rPr>
        <w:t xml:space="preserve"> na trh </w:t>
      </w:r>
      <w:r w:rsidR="00AE41B9" w:rsidRPr="00054D4A">
        <w:rPr>
          <w:szCs w:val="22"/>
          <w:lang w:val="sk-SK"/>
        </w:rPr>
        <w:t xml:space="preserve">boli zriedkavo hlásené </w:t>
      </w:r>
      <w:r w:rsidRPr="00054D4A">
        <w:rPr>
          <w:szCs w:val="22"/>
          <w:lang w:val="sk-SK"/>
        </w:rPr>
        <w:t xml:space="preserve">prípady nestabilnej angíny (ochorenie srdca) a náhlej smrti. Čo je dôležité, väčšina, ale nie všetci muži, ktorí udávali tieto vedľajšie účinky, mala problémy so srdcom ešte pred užitím tohto lieku. Preto nie je možné určiť, či tieto príhody priamo súviseli s VIAGROU. </w:t>
      </w:r>
    </w:p>
    <w:p w14:paraId="1E15301B" w14:textId="77777777" w:rsidR="00D46781" w:rsidRPr="00054D4A" w:rsidRDefault="00D46781" w:rsidP="00B9759C">
      <w:pPr>
        <w:numPr>
          <w:ilvl w:val="12"/>
          <w:numId w:val="0"/>
        </w:numPr>
        <w:tabs>
          <w:tab w:val="left" w:pos="720"/>
        </w:tabs>
        <w:rPr>
          <w:b/>
          <w:noProof/>
          <w:szCs w:val="22"/>
          <w:lang w:val="sk-SK"/>
        </w:rPr>
      </w:pPr>
    </w:p>
    <w:p w14:paraId="2DE32F49" w14:textId="77777777" w:rsidR="00112335" w:rsidRPr="00054D4A" w:rsidRDefault="00112335" w:rsidP="00B9759C">
      <w:pPr>
        <w:numPr>
          <w:ilvl w:val="12"/>
          <w:numId w:val="0"/>
        </w:numPr>
        <w:tabs>
          <w:tab w:val="left" w:pos="720"/>
        </w:tabs>
        <w:rPr>
          <w:b/>
          <w:noProof/>
          <w:szCs w:val="22"/>
          <w:lang w:val="sk-SK"/>
        </w:rPr>
      </w:pPr>
      <w:r w:rsidRPr="00054D4A">
        <w:rPr>
          <w:b/>
          <w:noProof/>
          <w:szCs w:val="22"/>
          <w:lang w:val="sk-SK"/>
        </w:rPr>
        <w:t>Hlásenie vedľajších účinkov</w:t>
      </w:r>
    </w:p>
    <w:p w14:paraId="7F99D530" w14:textId="48DFFE02" w:rsidR="00112335" w:rsidRPr="00054D4A" w:rsidRDefault="00112335" w:rsidP="00B9759C">
      <w:pPr>
        <w:numPr>
          <w:ilvl w:val="12"/>
          <w:numId w:val="0"/>
        </w:numPr>
        <w:tabs>
          <w:tab w:val="left" w:pos="720"/>
        </w:tabs>
        <w:ind w:right="-2"/>
        <w:rPr>
          <w:noProof/>
          <w:szCs w:val="22"/>
          <w:lang w:val="sk-SK"/>
        </w:rPr>
      </w:pPr>
      <w:r w:rsidRPr="00054D4A">
        <w:rPr>
          <w:noProof/>
          <w:szCs w:val="22"/>
          <w:lang w:val="sk-SK"/>
        </w:rPr>
        <w:t>Ak sa u vás vyskytne akýkoľvek vedľajší účinok, obráťte sa na svojho lekára, lekárnika alebo zdravotnú sestru.</w:t>
      </w:r>
      <w:r w:rsidRPr="00054D4A">
        <w:rPr>
          <w:szCs w:val="22"/>
          <w:lang w:val="sk-SK"/>
        </w:rPr>
        <w:t xml:space="preserve"> </w:t>
      </w:r>
      <w:r w:rsidRPr="00054D4A">
        <w:rPr>
          <w:noProof/>
          <w:szCs w:val="22"/>
          <w:lang w:val="sk-SK"/>
        </w:rPr>
        <w:t>To sa týka aj akýchkoľvek vedľajších účinkov, ktoré nie sú uvedené v tejto písomnej informácii.</w:t>
      </w:r>
      <w:r w:rsidRPr="00054D4A">
        <w:rPr>
          <w:szCs w:val="22"/>
          <w:lang w:val="sk-SK"/>
        </w:rPr>
        <w:t xml:space="preserve"> </w:t>
      </w:r>
      <w:r w:rsidRPr="00054D4A">
        <w:rPr>
          <w:noProof/>
          <w:szCs w:val="22"/>
          <w:lang w:val="sk-SK"/>
        </w:rPr>
        <w:t xml:space="preserve">Vedľajšie účinky môžete hlásiť aj priamo </w:t>
      </w:r>
      <w:r w:rsidR="0075031D" w:rsidRPr="00054D4A">
        <w:rPr>
          <w:noProof/>
          <w:szCs w:val="22"/>
          <w:lang w:val="sk-SK"/>
        </w:rPr>
        <w:t xml:space="preserve">na </w:t>
      </w:r>
      <w:r w:rsidR="00096E06" w:rsidRPr="00054D4A">
        <w:rPr>
          <w:noProof/>
          <w:szCs w:val="22"/>
          <w:highlight w:val="lightGray"/>
          <w:lang w:val="sk-SK"/>
        </w:rPr>
        <w:t xml:space="preserve">národné </w:t>
      </w:r>
      <w:r w:rsidR="0075031D" w:rsidRPr="00054D4A">
        <w:rPr>
          <w:noProof/>
          <w:szCs w:val="22"/>
          <w:highlight w:val="lightGray"/>
          <w:lang w:val="sk-SK"/>
        </w:rPr>
        <w:t xml:space="preserve">centrum </w:t>
      </w:r>
      <w:r w:rsidR="00096E06" w:rsidRPr="00054D4A">
        <w:rPr>
          <w:noProof/>
          <w:szCs w:val="22"/>
          <w:highlight w:val="lightGray"/>
          <w:lang w:val="sk-SK"/>
        </w:rPr>
        <w:t>hlásenia uvedené v </w:t>
      </w:r>
      <w:hyperlink r:id="rId21" w:history="1">
        <w:r w:rsidR="00096E06" w:rsidRPr="00054D4A">
          <w:rPr>
            <w:rStyle w:val="Hyperlink"/>
            <w:noProof/>
            <w:szCs w:val="22"/>
            <w:highlight w:val="lightGray"/>
            <w:lang w:val="sk-SK"/>
          </w:rPr>
          <w:t>P</w:t>
        </w:r>
        <w:r w:rsidR="00096E06" w:rsidRPr="00054D4A">
          <w:rPr>
            <w:rStyle w:val="Hyperlink"/>
            <w:szCs w:val="22"/>
            <w:highlight w:val="lightGray"/>
            <w:lang w:val="sk-SK"/>
          </w:rPr>
          <w:t>rílohe V</w:t>
        </w:r>
      </w:hyperlink>
      <w:r w:rsidR="00096E06" w:rsidRPr="00054D4A">
        <w:rPr>
          <w:noProof/>
          <w:szCs w:val="22"/>
          <w:lang w:val="sk-SK"/>
        </w:rPr>
        <w:t>.</w:t>
      </w:r>
      <w:r w:rsidR="00096E06" w:rsidRPr="00054D4A">
        <w:rPr>
          <w:szCs w:val="22"/>
          <w:lang w:val="sk-SK"/>
        </w:rPr>
        <w:t xml:space="preserve"> </w:t>
      </w:r>
      <w:r w:rsidRPr="00054D4A">
        <w:rPr>
          <w:noProof/>
          <w:szCs w:val="22"/>
          <w:lang w:val="sk-SK"/>
        </w:rPr>
        <w:t>Hlásením vedľajších účinkov môžete prispieť k získaniu ďalších informácií o bezpečnosti tohto lieku.</w:t>
      </w:r>
    </w:p>
    <w:p w14:paraId="4B949231" w14:textId="77777777" w:rsidR="00112335" w:rsidRPr="00054D4A" w:rsidRDefault="00112335" w:rsidP="00B9759C">
      <w:pPr>
        <w:tabs>
          <w:tab w:val="left" w:pos="567"/>
        </w:tabs>
        <w:rPr>
          <w:strike/>
          <w:szCs w:val="22"/>
          <w:lang w:val="sk-SK"/>
        </w:rPr>
      </w:pPr>
    </w:p>
    <w:p w14:paraId="1DB9301A" w14:textId="77777777" w:rsidR="00EA4B6F" w:rsidRPr="00054D4A" w:rsidRDefault="00EA4B6F" w:rsidP="00B9759C">
      <w:pPr>
        <w:tabs>
          <w:tab w:val="left" w:pos="567"/>
        </w:tabs>
        <w:rPr>
          <w:b/>
          <w:szCs w:val="22"/>
          <w:lang w:val="sk-SK"/>
        </w:rPr>
      </w:pPr>
    </w:p>
    <w:p w14:paraId="6477282A" w14:textId="77777777" w:rsidR="00EA4B6F" w:rsidRPr="00054D4A" w:rsidRDefault="00F9490E" w:rsidP="00B9759C">
      <w:pPr>
        <w:tabs>
          <w:tab w:val="left" w:pos="567"/>
        </w:tabs>
        <w:ind w:left="567" w:hanging="567"/>
        <w:rPr>
          <w:b/>
          <w:szCs w:val="22"/>
          <w:lang w:val="sk-SK"/>
        </w:rPr>
      </w:pPr>
      <w:r w:rsidRPr="00054D4A">
        <w:rPr>
          <w:b/>
          <w:szCs w:val="22"/>
          <w:lang w:val="sk-SK"/>
        </w:rPr>
        <w:t>5.</w:t>
      </w:r>
      <w:r w:rsidRPr="00054D4A">
        <w:rPr>
          <w:b/>
          <w:szCs w:val="22"/>
          <w:lang w:val="sk-SK"/>
        </w:rPr>
        <w:tab/>
        <w:t>Ako uchovávať</w:t>
      </w:r>
      <w:r w:rsidR="00A91FA9" w:rsidRPr="00054D4A">
        <w:rPr>
          <w:szCs w:val="22"/>
          <w:lang w:val="sk-SK"/>
        </w:rPr>
        <w:t xml:space="preserve"> </w:t>
      </w:r>
      <w:r w:rsidR="00EA4B6F" w:rsidRPr="00054D4A">
        <w:rPr>
          <w:b/>
          <w:szCs w:val="22"/>
          <w:lang w:val="sk-SK"/>
        </w:rPr>
        <w:t>VIAGRU</w:t>
      </w:r>
    </w:p>
    <w:p w14:paraId="4A4CC17A" w14:textId="77777777" w:rsidR="00EA4B6F" w:rsidRPr="00054D4A" w:rsidRDefault="00EA4B6F" w:rsidP="00B9759C">
      <w:pPr>
        <w:tabs>
          <w:tab w:val="left" w:pos="567"/>
        </w:tabs>
        <w:rPr>
          <w:b/>
          <w:szCs w:val="22"/>
          <w:lang w:val="sk-SK"/>
        </w:rPr>
      </w:pPr>
    </w:p>
    <w:p w14:paraId="7DA74693" w14:textId="77777777" w:rsidR="00EA4B6F" w:rsidRPr="00054D4A" w:rsidRDefault="00080E38" w:rsidP="00B9759C">
      <w:pPr>
        <w:tabs>
          <w:tab w:val="left" w:pos="567"/>
        </w:tabs>
        <w:rPr>
          <w:szCs w:val="22"/>
          <w:lang w:val="sk-SK"/>
        </w:rPr>
      </w:pPr>
      <w:r w:rsidRPr="00054D4A">
        <w:rPr>
          <w:szCs w:val="22"/>
          <w:lang w:val="sk-SK"/>
        </w:rPr>
        <w:t>T</w:t>
      </w:r>
      <w:r w:rsidR="00F9490E" w:rsidRPr="00054D4A">
        <w:rPr>
          <w:noProof/>
          <w:szCs w:val="22"/>
          <w:lang w:val="sk-SK"/>
        </w:rPr>
        <w:t>ento liek u</w:t>
      </w:r>
      <w:r w:rsidRPr="00054D4A">
        <w:rPr>
          <w:szCs w:val="22"/>
          <w:lang w:val="sk-SK"/>
        </w:rPr>
        <w:t>chovávajte</w:t>
      </w:r>
      <w:r w:rsidR="00F9490E" w:rsidRPr="00054D4A">
        <w:rPr>
          <w:noProof/>
          <w:szCs w:val="22"/>
          <w:lang w:val="sk-SK"/>
        </w:rPr>
        <w:t xml:space="preserve"> mimo dohľadu a dosahu detí</w:t>
      </w:r>
      <w:r w:rsidR="00EA4B6F" w:rsidRPr="00054D4A">
        <w:rPr>
          <w:szCs w:val="22"/>
          <w:lang w:val="sk-SK"/>
        </w:rPr>
        <w:t>.</w:t>
      </w:r>
    </w:p>
    <w:p w14:paraId="154B6CC4" w14:textId="77777777" w:rsidR="00EA4B6F" w:rsidRPr="00054D4A" w:rsidRDefault="00EA4B6F" w:rsidP="00B9759C">
      <w:pPr>
        <w:tabs>
          <w:tab w:val="left" w:pos="567"/>
        </w:tabs>
        <w:rPr>
          <w:szCs w:val="22"/>
          <w:lang w:val="sk-SK"/>
        </w:rPr>
      </w:pPr>
      <w:r w:rsidRPr="00054D4A">
        <w:rPr>
          <w:szCs w:val="22"/>
          <w:lang w:val="sk-SK"/>
        </w:rPr>
        <w:t xml:space="preserve">Uchovávajte pri teplote neprevyšujúcej </w:t>
      </w:r>
      <w:smartTag w:uri="urn:schemas-microsoft-com:office:smarttags" w:element="metricconverter">
        <w:smartTagPr>
          <w:attr w:name="ProductID" w:val="30ﾠﾰC"/>
        </w:smartTagPr>
        <w:r w:rsidRPr="00054D4A">
          <w:rPr>
            <w:szCs w:val="22"/>
            <w:lang w:val="sk-SK"/>
          </w:rPr>
          <w:t>30 °C</w:t>
        </w:r>
      </w:smartTag>
      <w:r w:rsidRPr="00054D4A">
        <w:rPr>
          <w:szCs w:val="22"/>
          <w:lang w:val="sk-SK"/>
        </w:rPr>
        <w:t>.</w:t>
      </w:r>
    </w:p>
    <w:p w14:paraId="09985C52" w14:textId="77777777" w:rsidR="00E7345A" w:rsidRPr="00054D4A" w:rsidRDefault="00E7345A" w:rsidP="00B9759C">
      <w:pPr>
        <w:tabs>
          <w:tab w:val="left" w:pos="567"/>
        </w:tabs>
        <w:rPr>
          <w:szCs w:val="22"/>
          <w:lang w:val="sk-SK"/>
        </w:rPr>
      </w:pPr>
    </w:p>
    <w:p w14:paraId="08F62E1E" w14:textId="77777777" w:rsidR="00687E5E" w:rsidRDefault="00EA4B6F" w:rsidP="00B9759C">
      <w:pPr>
        <w:tabs>
          <w:tab w:val="left" w:pos="567"/>
        </w:tabs>
        <w:rPr>
          <w:szCs w:val="22"/>
          <w:lang w:val="sk-SK"/>
        </w:rPr>
      </w:pPr>
      <w:r w:rsidRPr="00054D4A">
        <w:rPr>
          <w:szCs w:val="22"/>
          <w:lang w:val="sk-SK"/>
        </w:rPr>
        <w:t xml:space="preserve">Neužívajte </w:t>
      </w:r>
      <w:r w:rsidR="00F9490E" w:rsidRPr="00054D4A">
        <w:rPr>
          <w:noProof/>
          <w:szCs w:val="22"/>
          <w:lang w:val="sk-SK"/>
        </w:rPr>
        <w:t>tento liek</w:t>
      </w:r>
      <w:r w:rsidRPr="00054D4A">
        <w:rPr>
          <w:szCs w:val="22"/>
          <w:lang w:val="sk-SK"/>
        </w:rPr>
        <w:t xml:space="preserve"> po dátume exspirácie, ktorý je uvedený na </w:t>
      </w:r>
      <w:r w:rsidR="00A749B8" w:rsidRPr="00054D4A">
        <w:rPr>
          <w:szCs w:val="22"/>
          <w:lang w:val="sk-SK"/>
        </w:rPr>
        <w:t>škatuľke</w:t>
      </w:r>
      <w:r w:rsidR="007245E6" w:rsidRPr="00054D4A">
        <w:rPr>
          <w:szCs w:val="22"/>
          <w:lang w:val="sk-SK"/>
        </w:rPr>
        <w:t xml:space="preserve"> a</w:t>
      </w:r>
      <w:r w:rsidR="00A749B8" w:rsidRPr="00054D4A">
        <w:rPr>
          <w:szCs w:val="22"/>
          <w:lang w:val="sk-SK"/>
        </w:rPr>
        <w:t> </w:t>
      </w:r>
      <w:r w:rsidR="007245E6" w:rsidRPr="00054D4A">
        <w:rPr>
          <w:szCs w:val="22"/>
          <w:lang w:val="sk-SK"/>
        </w:rPr>
        <w:t>blistri po EXP</w:t>
      </w:r>
      <w:r w:rsidRPr="00054D4A">
        <w:rPr>
          <w:szCs w:val="22"/>
          <w:lang w:val="sk-SK"/>
        </w:rPr>
        <w:t xml:space="preserve">. Dátum </w:t>
      </w:r>
      <w:r w:rsidRPr="00054D4A">
        <w:rPr>
          <w:noProof/>
          <w:szCs w:val="22"/>
          <w:lang w:val="sk-SK"/>
        </w:rPr>
        <w:t>exspirácie sa vzťahuje na posledný deň v</w:t>
      </w:r>
      <w:r w:rsidR="00EE601F" w:rsidRPr="00054D4A">
        <w:rPr>
          <w:noProof/>
          <w:szCs w:val="22"/>
          <w:lang w:val="sk-SK"/>
        </w:rPr>
        <w:t xml:space="preserve"> danom </w:t>
      </w:r>
      <w:r w:rsidRPr="00054D4A">
        <w:rPr>
          <w:noProof/>
          <w:szCs w:val="22"/>
          <w:lang w:val="sk-SK"/>
        </w:rPr>
        <w:t>mesiaci.</w:t>
      </w:r>
      <w:r w:rsidR="007245E6" w:rsidRPr="00054D4A">
        <w:rPr>
          <w:szCs w:val="22"/>
          <w:lang w:val="sk-SK"/>
        </w:rPr>
        <w:t xml:space="preserve"> </w:t>
      </w:r>
    </w:p>
    <w:p w14:paraId="351A6359" w14:textId="5A9E60D8" w:rsidR="007245E6" w:rsidRPr="00054D4A" w:rsidRDefault="007245E6" w:rsidP="00B9759C">
      <w:pPr>
        <w:tabs>
          <w:tab w:val="left" w:pos="567"/>
        </w:tabs>
        <w:rPr>
          <w:szCs w:val="22"/>
          <w:lang w:val="sk-SK"/>
        </w:rPr>
      </w:pPr>
      <w:r w:rsidRPr="00054D4A">
        <w:rPr>
          <w:szCs w:val="22"/>
          <w:lang w:val="sk-SK"/>
        </w:rPr>
        <w:t>Uchovávajte v</w:t>
      </w:r>
      <w:r w:rsidR="00A749B8" w:rsidRPr="00054D4A">
        <w:rPr>
          <w:szCs w:val="22"/>
          <w:lang w:val="sk-SK"/>
        </w:rPr>
        <w:t> </w:t>
      </w:r>
      <w:r w:rsidRPr="00054D4A">
        <w:rPr>
          <w:szCs w:val="22"/>
          <w:lang w:val="sk-SK"/>
        </w:rPr>
        <w:t>pôvodnom balení na ochranu pred vlhkosťou.</w:t>
      </w:r>
    </w:p>
    <w:p w14:paraId="50621197" w14:textId="77777777" w:rsidR="00EA4B6F" w:rsidRPr="00054D4A" w:rsidRDefault="00EA4B6F" w:rsidP="00B9759C">
      <w:pPr>
        <w:tabs>
          <w:tab w:val="left" w:pos="567"/>
        </w:tabs>
        <w:rPr>
          <w:szCs w:val="22"/>
          <w:lang w:val="sk-SK"/>
        </w:rPr>
      </w:pPr>
    </w:p>
    <w:p w14:paraId="5D49B9E7" w14:textId="77777777" w:rsidR="00EA4B6F" w:rsidRPr="00054D4A" w:rsidRDefault="00F9490E" w:rsidP="00B9759C">
      <w:pPr>
        <w:tabs>
          <w:tab w:val="left" w:pos="567"/>
        </w:tabs>
        <w:rPr>
          <w:noProof/>
          <w:szCs w:val="22"/>
          <w:lang w:val="sk-SK"/>
        </w:rPr>
      </w:pPr>
      <w:r w:rsidRPr="00054D4A">
        <w:rPr>
          <w:noProof/>
          <w:szCs w:val="22"/>
          <w:lang w:val="sk-SK"/>
        </w:rPr>
        <w:t xml:space="preserve">Nelikvidujte lieky </w:t>
      </w:r>
      <w:r w:rsidR="00EA4B6F" w:rsidRPr="00054D4A">
        <w:rPr>
          <w:noProof/>
          <w:szCs w:val="22"/>
          <w:lang w:val="sk-SK"/>
        </w:rPr>
        <w:t xml:space="preserve">odpadovou vodou alebo domovým odpadom. </w:t>
      </w:r>
      <w:r w:rsidR="00EE601F" w:rsidRPr="00054D4A">
        <w:rPr>
          <w:noProof/>
          <w:szCs w:val="22"/>
          <w:lang w:val="sk-SK"/>
        </w:rPr>
        <w:t>Nepoužitý liek vráťte do lekárne</w:t>
      </w:r>
      <w:r w:rsidR="00EA4B6F" w:rsidRPr="00054D4A">
        <w:rPr>
          <w:noProof/>
          <w:szCs w:val="22"/>
          <w:lang w:val="sk-SK"/>
        </w:rPr>
        <w:t>. Tieto opatrenia pomôžu chrániť životné prostredie.</w:t>
      </w:r>
    </w:p>
    <w:p w14:paraId="706DA9E8" w14:textId="77777777" w:rsidR="00EA4B6F" w:rsidRPr="00054D4A" w:rsidRDefault="00EA4B6F" w:rsidP="00B9759C">
      <w:pPr>
        <w:tabs>
          <w:tab w:val="left" w:pos="567"/>
        </w:tabs>
        <w:rPr>
          <w:szCs w:val="22"/>
          <w:lang w:val="sk-SK"/>
        </w:rPr>
      </w:pPr>
    </w:p>
    <w:p w14:paraId="3A1C2510" w14:textId="77777777" w:rsidR="00EA4B6F" w:rsidRPr="00054D4A" w:rsidRDefault="00EA4B6F" w:rsidP="00B9759C">
      <w:pPr>
        <w:tabs>
          <w:tab w:val="left" w:pos="567"/>
        </w:tabs>
        <w:rPr>
          <w:b/>
          <w:szCs w:val="22"/>
          <w:lang w:val="sk-SK"/>
        </w:rPr>
      </w:pPr>
    </w:p>
    <w:p w14:paraId="64C6B359" w14:textId="77777777" w:rsidR="00EA4B6F" w:rsidRPr="00054D4A" w:rsidRDefault="00C71D76" w:rsidP="00B9759C">
      <w:pPr>
        <w:tabs>
          <w:tab w:val="left" w:pos="567"/>
        </w:tabs>
        <w:rPr>
          <w:b/>
          <w:szCs w:val="22"/>
          <w:lang w:val="sk-SK"/>
        </w:rPr>
      </w:pPr>
      <w:r w:rsidRPr="00054D4A">
        <w:rPr>
          <w:b/>
          <w:szCs w:val="22"/>
          <w:lang w:val="sk-SK"/>
        </w:rPr>
        <w:t>6.</w:t>
      </w:r>
      <w:r w:rsidR="00EA4B6F" w:rsidRPr="00054D4A">
        <w:rPr>
          <w:b/>
          <w:szCs w:val="22"/>
          <w:lang w:val="sk-SK"/>
        </w:rPr>
        <w:tab/>
      </w:r>
      <w:r w:rsidR="005D6F8F" w:rsidRPr="00054D4A">
        <w:rPr>
          <w:b/>
          <w:szCs w:val="22"/>
          <w:lang w:val="sk-SK"/>
        </w:rPr>
        <w:t>Obsah balenia a ďalšie informácie</w:t>
      </w:r>
    </w:p>
    <w:p w14:paraId="35DB43AF" w14:textId="77777777" w:rsidR="00EA4B6F" w:rsidRPr="00054D4A" w:rsidRDefault="00EA4B6F" w:rsidP="00B9759C">
      <w:pPr>
        <w:tabs>
          <w:tab w:val="left" w:pos="567"/>
        </w:tabs>
        <w:rPr>
          <w:szCs w:val="22"/>
          <w:lang w:val="sk-SK"/>
        </w:rPr>
      </w:pPr>
    </w:p>
    <w:p w14:paraId="6C716E29" w14:textId="3CFBF77D" w:rsidR="00F2580E" w:rsidRPr="00054D4A" w:rsidRDefault="00EA4B6F" w:rsidP="00B9759C">
      <w:pPr>
        <w:tabs>
          <w:tab w:val="left" w:pos="567"/>
        </w:tabs>
        <w:rPr>
          <w:b/>
          <w:szCs w:val="22"/>
          <w:lang w:val="sk-SK"/>
        </w:rPr>
      </w:pPr>
      <w:r w:rsidRPr="00054D4A">
        <w:rPr>
          <w:b/>
          <w:szCs w:val="22"/>
          <w:lang w:val="sk-SK"/>
        </w:rPr>
        <w:t>Čo VIAGRA obsahuje</w:t>
      </w:r>
    </w:p>
    <w:p w14:paraId="569C0152" w14:textId="77777777" w:rsidR="00EA4B6F" w:rsidRPr="00054D4A" w:rsidRDefault="00EA4B6F" w:rsidP="00B9759C">
      <w:pPr>
        <w:numPr>
          <w:ilvl w:val="0"/>
          <w:numId w:val="9"/>
        </w:numPr>
        <w:tabs>
          <w:tab w:val="clear" w:pos="720"/>
          <w:tab w:val="left" w:pos="567"/>
        </w:tabs>
        <w:ind w:left="567" w:hanging="567"/>
        <w:rPr>
          <w:szCs w:val="22"/>
          <w:lang w:val="sk-SK"/>
        </w:rPr>
      </w:pPr>
      <w:r w:rsidRPr="00054D4A">
        <w:rPr>
          <w:szCs w:val="22"/>
          <w:lang w:val="sk-SK"/>
        </w:rPr>
        <w:t>Liečivo je sildenafil.</w:t>
      </w:r>
      <w:r w:rsidRPr="00054D4A">
        <w:rPr>
          <w:b/>
          <w:szCs w:val="22"/>
          <w:lang w:val="sk-SK"/>
        </w:rPr>
        <w:t xml:space="preserve"> </w:t>
      </w:r>
      <w:r w:rsidR="00F9490E" w:rsidRPr="00054D4A">
        <w:rPr>
          <w:szCs w:val="22"/>
          <w:lang w:val="sk-SK"/>
        </w:rPr>
        <w:t>Každá tableta obsahuje 100 mg sildenafilu (ako citrátovú soľ).</w:t>
      </w:r>
    </w:p>
    <w:p w14:paraId="39EB8C51" w14:textId="77777777" w:rsidR="00EA4B6F" w:rsidRPr="00054D4A" w:rsidRDefault="00F9490E" w:rsidP="00B9759C">
      <w:pPr>
        <w:numPr>
          <w:ilvl w:val="0"/>
          <w:numId w:val="9"/>
        </w:numPr>
        <w:tabs>
          <w:tab w:val="clear" w:pos="720"/>
          <w:tab w:val="left" w:pos="567"/>
        </w:tabs>
        <w:ind w:left="567" w:hanging="567"/>
        <w:rPr>
          <w:szCs w:val="22"/>
          <w:lang w:val="sk-SK"/>
        </w:rPr>
      </w:pPr>
      <w:r w:rsidRPr="00054D4A">
        <w:rPr>
          <w:szCs w:val="22"/>
          <w:lang w:val="sk-SK"/>
        </w:rPr>
        <w:t xml:space="preserve">Ďalšie zložky sú: </w:t>
      </w:r>
    </w:p>
    <w:p w14:paraId="1C72DDFD" w14:textId="68D371C3" w:rsidR="00EA4B6F" w:rsidRPr="00054D4A" w:rsidRDefault="00F9490E" w:rsidP="00B9759C">
      <w:pPr>
        <w:pStyle w:val="ListParagraph"/>
        <w:numPr>
          <w:ilvl w:val="0"/>
          <w:numId w:val="36"/>
        </w:numPr>
        <w:tabs>
          <w:tab w:val="left" w:pos="1134"/>
        </w:tabs>
        <w:ind w:left="2835" w:hanging="2268"/>
        <w:rPr>
          <w:szCs w:val="22"/>
          <w:lang w:val="sk-SK"/>
        </w:rPr>
      </w:pPr>
      <w:r w:rsidRPr="00054D4A">
        <w:rPr>
          <w:szCs w:val="22"/>
          <w:lang w:val="sk-SK"/>
        </w:rPr>
        <w:t xml:space="preserve">Jadro tablety: </w:t>
      </w:r>
      <w:r w:rsidR="00403F56" w:rsidRPr="00E17D75">
        <w:rPr>
          <w:lang w:val="sk-SK"/>
        </w:rPr>
        <w:tab/>
      </w:r>
      <w:r w:rsidRPr="00054D4A">
        <w:rPr>
          <w:szCs w:val="22"/>
          <w:lang w:val="sk-SK"/>
        </w:rPr>
        <w:t>mikrokryštalická celulóza, hydrogenfosforečnan vápenatý (bezvodý), sodná soľ kroskarmelózy</w:t>
      </w:r>
      <w:r w:rsidR="0075031D" w:rsidRPr="00054D4A">
        <w:rPr>
          <w:szCs w:val="22"/>
          <w:lang w:val="sk-SK"/>
        </w:rPr>
        <w:t xml:space="preserve"> (pozri časť 2 „VIAGRA obsahuje sodík“)</w:t>
      </w:r>
      <w:r w:rsidRPr="00054D4A">
        <w:rPr>
          <w:szCs w:val="22"/>
          <w:lang w:val="sk-SK"/>
        </w:rPr>
        <w:t>, stearát</w:t>
      </w:r>
      <w:r w:rsidR="002401D2" w:rsidRPr="00054D4A">
        <w:rPr>
          <w:szCs w:val="22"/>
          <w:lang w:val="sk-SK"/>
        </w:rPr>
        <w:t xml:space="preserve"> horečnatý</w:t>
      </w:r>
      <w:r w:rsidRPr="00054D4A">
        <w:rPr>
          <w:szCs w:val="22"/>
          <w:lang w:val="sk-SK"/>
        </w:rPr>
        <w:t>.</w:t>
      </w:r>
    </w:p>
    <w:p w14:paraId="7DBAEF39" w14:textId="02384786" w:rsidR="00EA4B6F" w:rsidRPr="00054D4A" w:rsidRDefault="00F9490E" w:rsidP="00B9759C">
      <w:pPr>
        <w:pStyle w:val="ListParagraph"/>
        <w:numPr>
          <w:ilvl w:val="0"/>
          <w:numId w:val="36"/>
        </w:numPr>
        <w:tabs>
          <w:tab w:val="left" w:pos="1134"/>
        </w:tabs>
        <w:ind w:left="2835" w:hanging="2268"/>
        <w:rPr>
          <w:szCs w:val="22"/>
          <w:lang w:val="sk-SK"/>
        </w:rPr>
      </w:pPr>
      <w:r w:rsidRPr="00054D4A">
        <w:rPr>
          <w:szCs w:val="22"/>
          <w:lang w:val="sk-SK"/>
        </w:rPr>
        <w:lastRenderedPageBreak/>
        <w:t xml:space="preserve">Filmová vrstva: </w:t>
      </w:r>
      <w:r w:rsidR="00403F56" w:rsidRPr="00E17D75">
        <w:rPr>
          <w:lang w:val="sk-SK"/>
        </w:rPr>
        <w:tab/>
      </w:r>
      <w:r w:rsidRPr="00054D4A">
        <w:rPr>
          <w:szCs w:val="22"/>
          <w:lang w:val="sk-SK"/>
        </w:rPr>
        <w:t>hypromelóza, oxid titaničitý (E171), monohydrát laktózy</w:t>
      </w:r>
      <w:r w:rsidR="0075031D" w:rsidRPr="00054D4A">
        <w:rPr>
          <w:szCs w:val="22"/>
          <w:lang w:val="sk-SK"/>
        </w:rPr>
        <w:t xml:space="preserve"> (pozri časť 2 „VIAGRA obsahuje laktózu“)</w:t>
      </w:r>
      <w:r w:rsidRPr="00054D4A">
        <w:rPr>
          <w:szCs w:val="22"/>
          <w:lang w:val="sk-SK"/>
        </w:rPr>
        <w:t>, triacetín, hliníkový lak indigokarmínu (E132)</w:t>
      </w:r>
      <w:r w:rsidR="00481F98" w:rsidRPr="00054D4A">
        <w:rPr>
          <w:szCs w:val="22"/>
          <w:lang w:val="sk-SK"/>
        </w:rPr>
        <w:t>.</w:t>
      </w:r>
    </w:p>
    <w:p w14:paraId="07786661" w14:textId="77777777" w:rsidR="0075031D" w:rsidRPr="00054D4A" w:rsidRDefault="0075031D" w:rsidP="00B9759C">
      <w:pPr>
        <w:pStyle w:val="ListParagraph"/>
        <w:tabs>
          <w:tab w:val="left" w:pos="567"/>
        </w:tabs>
        <w:ind w:left="0"/>
        <w:rPr>
          <w:szCs w:val="22"/>
          <w:lang w:val="sk-SK"/>
        </w:rPr>
      </w:pPr>
    </w:p>
    <w:p w14:paraId="30FC56B4" w14:textId="77777777" w:rsidR="00EA4B6F" w:rsidRPr="00054D4A" w:rsidRDefault="00F9490E" w:rsidP="00B9759C">
      <w:pPr>
        <w:keepNext/>
        <w:tabs>
          <w:tab w:val="left" w:pos="567"/>
        </w:tabs>
        <w:rPr>
          <w:b/>
          <w:szCs w:val="22"/>
          <w:lang w:val="sk-SK"/>
        </w:rPr>
      </w:pPr>
      <w:r w:rsidRPr="00054D4A">
        <w:rPr>
          <w:b/>
          <w:szCs w:val="22"/>
          <w:lang w:val="sk-SK"/>
        </w:rPr>
        <w:t>Ako vyzerá VIAGRA a obsah balenia</w:t>
      </w:r>
    </w:p>
    <w:p w14:paraId="5B970B75" w14:textId="33265ACB" w:rsidR="00EA4B6F" w:rsidRPr="00054D4A" w:rsidRDefault="00F9490E" w:rsidP="00B9759C">
      <w:pPr>
        <w:keepNext/>
        <w:tabs>
          <w:tab w:val="left" w:pos="567"/>
        </w:tabs>
        <w:rPr>
          <w:szCs w:val="22"/>
          <w:lang w:val="sk-SK"/>
        </w:rPr>
      </w:pPr>
      <w:r w:rsidRPr="00054D4A">
        <w:rPr>
          <w:szCs w:val="22"/>
          <w:lang w:val="sk-SK"/>
        </w:rPr>
        <w:t xml:space="preserve">VIAGRA filmom obalené tablety </w:t>
      </w:r>
      <w:r w:rsidR="00954E95">
        <w:rPr>
          <w:szCs w:val="22"/>
          <w:lang w:val="sk-SK"/>
        </w:rPr>
        <w:t xml:space="preserve">(tablety) </w:t>
      </w:r>
      <w:r w:rsidRPr="00054D4A">
        <w:rPr>
          <w:szCs w:val="22"/>
          <w:lang w:val="sk-SK"/>
        </w:rPr>
        <w:t>sú modré v tvare zaoblených kosoštvorcov. Sú označené nápisom “</w:t>
      </w:r>
      <w:r w:rsidR="00E257FC">
        <w:rPr>
          <w:szCs w:val="22"/>
          <w:lang w:val="sk-SK"/>
        </w:rPr>
        <w:t>VIAGRA</w:t>
      </w:r>
      <w:r w:rsidRPr="00054D4A">
        <w:rPr>
          <w:szCs w:val="22"/>
          <w:lang w:val="sk-SK"/>
        </w:rPr>
        <w:t>“ na jednej strane a “VGR 100“ na strane druhej. Tablety sa dodávajú v blistrových baleniach obsahujúcich 2, 4, 8</w:t>
      </w:r>
      <w:r w:rsidR="00CB38A0" w:rsidRPr="00054D4A">
        <w:rPr>
          <w:szCs w:val="22"/>
          <w:lang w:val="sk-SK"/>
        </w:rPr>
        <w:t>,</w:t>
      </w:r>
      <w:r w:rsidRPr="00054D4A">
        <w:rPr>
          <w:szCs w:val="22"/>
          <w:lang w:val="sk-SK"/>
        </w:rPr>
        <w:t xml:space="preserve"> 12</w:t>
      </w:r>
      <w:r w:rsidR="00CB38A0" w:rsidRPr="00054D4A">
        <w:rPr>
          <w:szCs w:val="22"/>
          <w:lang w:val="sk-SK"/>
        </w:rPr>
        <w:t xml:space="preserve"> alebo 24</w:t>
      </w:r>
      <w:r w:rsidRPr="00054D4A">
        <w:rPr>
          <w:szCs w:val="22"/>
          <w:lang w:val="sk-SK"/>
        </w:rPr>
        <w:t xml:space="preserve"> tabliet. Nie všetky veľkosti balenia musia byť uvedené </w:t>
      </w:r>
      <w:r w:rsidR="00CE3641" w:rsidRPr="00054D4A">
        <w:rPr>
          <w:szCs w:val="22"/>
          <w:lang w:val="sk-SK"/>
        </w:rPr>
        <w:t>na trh</w:t>
      </w:r>
      <w:r w:rsidRPr="00054D4A">
        <w:rPr>
          <w:szCs w:val="22"/>
          <w:lang w:val="sk-SK"/>
        </w:rPr>
        <w:t>.</w:t>
      </w:r>
    </w:p>
    <w:p w14:paraId="4C9F8010" w14:textId="77777777" w:rsidR="00EA4B6F" w:rsidRPr="00054D4A" w:rsidRDefault="00EA4B6F" w:rsidP="00B9759C">
      <w:pPr>
        <w:tabs>
          <w:tab w:val="left" w:pos="567"/>
        </w:tabs>
        <w:rPr>
          <w:szCs w:val="22"/>
          <w:lang w:val="sk-SK"/>
        </w:rPr>
      </w:pPr>
    </w:p>
    <w:p w14:paraId="1E00C99F" w14:textId="3D91971E" w:rsidR="00EA4B6F" w:rsidRPr="00054D4A" w:rsidRDefault="00F9490E" w:rsidP="00B9759C">
      <w:pPr>
        <w:keepNext/>
        <w:tabs>
          <w:tab w:val="left" w:pos="567"/>
        </w:tabs>
        <w:rPr>
          <w:b/>
          <w:szCs w:val="22"/>
          <w:lang w:val="sk-SK"/>
        </w:rPr>
      </w:pPr>
      <w:r w:rsidRPr="00054D4A">
        <w:rPr>
          <w:b/>
          <w:szCs w:val="22"/>
          <w:lang w:val="sk-SK"/>
        </w:rPr>
        <w:t xml:space="preserve">Držiteľ rozhodnutia o registrácii </w:t>
      </w:r>
    </w:p>
    <w:p w14:paraId="1F438A24" w14:textId="155F37A3" w:rsidR="00EA4B6F" w:rsidRPr="00054D4A" w:rsidRDefault="005C3763" w:rsidP="00B9759C">
      <w:pPr>
        <w:keepNext/>
        <w:tabs>
          <w:tab w:val="left" w:pos="567"/>
        </w:tabs>
        <w:rPr>
          <w:szCs w:val="22"/>
          <w:lang w:val="sk-SK"/>
        </w:rPr>
      </w:pPr>
      <w:r w:rsidRPr="00054D4A">
        <w:rPr>
          <w:lang w:val="sk-SK"/>
        </w:rPr>
        <w:t>Upjohn EESV, Rivium Westlaan 142, 2909 LD Capelle aan den IJssel, Holandsko</w:t>
      </w:r>
      <w:r w:rsidR="00CE3641" w:rsidRPr="00054D4A">
        <w:rPr>
          <w:szCs w:val="22"/>
          <w:lang w:val="sk-SK"/>
        </w:rPr>
        <w:t>.</w:t>
      </w:r>
    </w:p>
    <w:p w14:paraId="7D175573" w14:textId="77777777" w:rsidR="00EA4B6F" w:rsidRPr="00054D4A" w:rsidRDefault="00EA4B6F" w:rsidP="00B9759C">
      <w:pPr>
        <w:tabs>
          <w:tab w:val="left" w:pos="567"/>
        </w:tabs>
        <w:rPr>
          <w:szCs w:val="22"/>
          <w:lang w:val="sk-SK"/>
        </w:rPr>
      </w:pPr>
    </w:p>
    <w:p w14:paraId="1CB072D2" w14:textId="00E6249C" w:rsidR="00954E95" w:rsidRPr="00422695" w:rsidRDefault="00954E95" w:rsidP="00B9759C">
      <w:pPr>
        <w:tabs>
          <w:tab w:val="left" w:pos="567"/>
        </w:tabs>
        <w:rPr>
          <w:b/>
          <w:bCs/>
          <w:szCs w:val="22"/>
          <w:lang w:val="sk-SK"/>
        </w:rPr>
      </w:pPr>
      <w:r w:rsidRPr="00422695">
        <w:rPr>
          <w:b/>
          <w:bCs/>
          <w:szCs w:val="22"/>
          <w:lang w:val="sk-SK"/>
        </w:rPr>
        <w:t>Výrobca</w:t>
      </w:r>
    </w:p>
    <w:p w14:paraId="03361CD5" w14:textId="1C8C2D99" w:rsidR="00EA4B6F" w:rsidRPr="00054D4A" w:rsidRDefault="00D37C0C" w:rsidP="00B9759C">
      <w:pPr>
        <w:tabs>
          <w:tab w:val="left" w:pos="567"/>
        </w:tabs>
        <w:rPr>
          <w:szCs w:val="22"/>
          <w:lang w:val="sk-SK"/>
        </w:rPr>
      </w:pPr>
      <w:proofErr w:type="spellStart"/>
      <w:r w:rsidRPr="00054D4A">
        <w:rPr>
          <w:szCs w:val="22"/>
          <w:lang w:val="fr-FR"/>
        </w:rPr>
        <w:t>Fareva</w:t>
      </w:r>
      <w:proofErr w:type="spellEnd"/>
      <w:r w:rsidRPr="00054D4A">
        <w:rPr>
          <w:szCs w:val="22"/>
          <w:lang w:val="fr-FR"/>
        </w:rPr>
        <w:t xml:space="preserve"> Amboise</w:t>
      </w:r>
      <w:r w:rsidR="00F9490E" w:rsidRPr="00054D4A">
        <w:rPr>
          <w:szCs w:val="22"/>
          <w:lang w:val="sk-SK"/>
        </w:rPr>
        <w:t>, Zone Industrielle, 29 route des Industries, 37530 Pocé-sur-Cisse, Francúzsko</w:t>
      </w:r>
      <w:r w:rsidR="00815E22">
        <w:rPr>
          <w:szCs w:val="22"/>
          <w:lang w:val="sk-SK"/>
        </w:rPr>
        <w:t xml:space="preserve"> alebo </w:t>
      </w:r>
      <w:r w:rsidR="00815E22" w:rsidRPr="00081160">
        <w:rPr>
          <w:szCs w:val="22"/>
          <w:lang w:val="sk-SK"/>
        </w:rPr>
        <w:t xml:space="preserve">Mylan Hungary Kft., Mylan utca 1, Komárom 2900, </w:t>
      </w:r>
      <w:r w:rsidR="00815E22">
        <w:rPr>
          <w:szCs w:val="22"/>
          <w:lang w:val="sk-SK"/>
        </w:rPr>
        <w:t>Maďarsko</w:t>
      </w:r>
      <w:r w:rsidR="00F9490E" w:rsidRPr="00054D4A">
        <w:rPr>
          <w:szCs w:val="22"/>
          <w:lang w:val="sk-SK"/>
        </w:rPr>
        <w:t>.</w:t>
      </w:r>
    </w:p>
    <w:p w14:paraId="4DFCDB30" w14:textId="77777777" w:rsidR="00EA4B6F" w:rsidRPr="00054D4A" w:rsidRDefault="00EA4B6F" w:rsidP="00B9759C">
      <w:pPr>
        <w:tabs>
          <w:tab w:val="left" w:pos="567"/>
        </w:tabs>
        <w:rPr>
          <w:szCs w:val="22"/>
          <w:lang w:val="sk-SK"/>
        </w:rPr>
      </w:pPr>
    </w:p>
    <w:p w14:paraId="7871A909" w14:textId="77777777" w:rsidR="00EA4B6F" w:rsidRPr="00054D4A" w:rsidRDefault="00F9490E" w:rsidP="00B9759C">
      <w:pPr>
        <w:tabs>
          <w:tab w:val="left" w:pos="567"/>
        </w:tabs>
        <w:rPr>
          <w:szCs w:val="22"/>
          <w:lang w:val="sk-SK"/>
        </w:rPr>
      </w:pPr>
      <w:r w:rsidRPr="00054D4A">
        <w:rPr>
          <w:szCs w:val="22"/>
          <w:lang w:val="sk-SK"/>
        </w:rPr>
        <w:t xml:space="preserve">Ak potrebujete akúkoľvek informáciu o tomto lieku, kontaktujte miestneho </w:t>
      </w:r>
      <w:r w:rsidR="00E83432" w:rsidRPr="00054D4A">
        <w:rPr>
          <w:szCs w:val="22"/>
          <w:lang w:val="sk-SK"/>
        </w:rPr>
        <w:t>zástupcu</w:t>
      </w:r>
      <w:r w:rsidR="00EA4B6F" w:rsidRPr="00054D4A">
        <w:rPr>
          <w:szCs w:val="22"/>
          <w:lang w:val="sk-SK"/>
        </w:rPr>
        <w:t xml:space="preserve"> držiteľa rozhodnutia o registrácii:</w:t>
      </w:r>
    </w:p>
    <w:p w14:paraId="3B6EC4FE" w14:textId="77777777" w:rsidR="00E7345A" w:rsidRPr="00054D4A" w:rsidRDefault="00E7345A" w:rsidP="00B9759C">
      <w:pPr>
        <w:tabs>
          <w:tab w:val="left" w:pos="567"/>
        </w:tabs>
        <w:rPr>
          <w:szCs w:val="22"/>
          <w:lang w:val="sk-SK"/>
        </w:rPr>
      </w:pPr>
    </w:p>
    <w:tbl>
      <w:tblPr>
        <w:tblW w:w="9323" w:type="dxa"/>
        <w:tblLayout w:type="fixed"/>
        <w:tblLook w:val="0000" w:firstRow="0" w:lastRow="0" w:firstColumn="0" w:lastColumn="0" w:noHBand="0" w:noVBand="0"/>
      </w:tblPr>
      <w:tblGrid>
        <w:gridCol w:w="4503"/>
        <w:gridCol w:w="4820"/>
      </w:tblGrid>
      <w:tr w:rsidR="001F7AC2" w:rsidRPr="00EF23D5" w14:paraId="209748A6" w14:textId="77777777" w:rsidTr="005532F0">
        <w:trPr>
          <w:trHeight w:val="20"/>
        </w:trPr>
        <w:tc>
          <w:tcPr>
            <w:tcW w:w="4503" w:type="dxa"/>
            <w:tcBorders>
              <w:bottom w:val="nil"/>
            </w:tcBorders>
          </w:tcPr>
          <w:p w14:paraId="23880E88" w14:textId="77777777" w:rsidR="001F7AC2" w:rsidRPr="0012690D" w:rsidRDefault="001F7AC2" w:rsidP="00B9759C">
            <w:pPr>
              <w:tabs>
                <w:tab w:val="left" w:pos="567"/>
              </w:tabs>
              <w:rPr>
                <w:b/>
                <w:szCs w:val="22"/>
                <w:lang w:val="fr-CA"/>
              </w:rPr>
            </w:pPr>
            <w:proofErr w:type="spellStart"/>
            <w:r w:rsidRPr="0012690D">
              <w:rPr>
                <w:b/>
                <w:szCs w:val="22"/>
                <w:lang w:val="fr-CA"/>
              </w:rPr>
              <w:t>België</w:t>
            </w:r>
            <w:proofErr w:type="spellEnd"/>
            <w:r w:rsidRPr="0012690D">
              <w:rPr>
                <w:b/>
                <w:szCs w:val="22"/>
                <w:lang w:val="fr-CA"/>
              </w:rPr>
              <w:t xml:space="preserve"> /Belgique / </w:t>
            </w:r>
            <w:proofErr w:type="spellStart"/>
            <w:r w:rsidRPr="0012690D">
              <w:rPr>
                <w:b/>
                <w:szCs w:val="22"/>
                <w:lang w:val="fr-CA"/>
              </w:rPr>
              <w:t>Belgien</w:t>
            </w:r>
            <w:proofErr w:type="spellEnd"/>
          </w:p>
          <w:p w14:paraId="35A22B1C" w14:textId="18173796" w:rsidR="001F7AC2" w:rsidRPr="0012690D" w:rsidRDefault="004969A6" w:rsidP="00B9759C">
            <w:pPr>
              <w:tabs>
                <w:tab w:val="left" w:pos="567"/>
              </w:tabs>
              <w:rPr>
                <w:szCs w:val="22"/>
                <w:lang w:val="fr-CA"/>
              </w:rPr>
            </w:pPr>
            <w:r w:rsidRPr="0012690D">
              <w:rPr>
                <w:szCs w:val="22"/>
                <w:lang w:val="fr-CA"/>
              </w:rPr>
              <w:t>Viatris</w:t>
            </w:r>
          </w:p>
          <w:p w14:paraId="295C9163" w14:textId="77777777" w:rsidR="001F7AC2" w:rsidRPr="0012690D" w:rsidRDefault="001F7AC2" w:rsidP="00B9759C">
            <w:pPr>
              <w:tabs>
                <w:tab w:val="left" w:pos="567"/>
              </w:tabs>
              <w:rPr>
                <w:szCs w:val="22"/>
                <w:lang w:val="fr-CA"/>
              </w:rPr>
            </w:pPr>
            <w:r w:rsidRPr="0012690D">
              <w:rPr>
                <w:szCs w:val="22"/>
                <w:lang w:val="fr-CA"/>
              </w:rPr>
              <w:t>Tél/Tel: +32 (0)2 658 61 00</w:t>
            </w:r>
          </w:p>
          <w:p w14:paraId="7CCA68F2" w14:textId="77777777" w:rsidR="001F7AC2" w:rsidRPr="00054D4A" w:rsidRDefault="001F7AC2" w:rsidP="00B9759C">
            <w:pPr>
              <w:tabs>
                <w:tab w:val="left" w:pos="567"/>
              </w:tabs>
              <w:rPr>
                <w:szCs w:val="22"/>
                <w:lang w:val="sk-SK"/>
              </w:rPr>
            </w:pPr>
          </w:p>
        </w:tc>
        <w:tc>
          <w:tcPr>
            <w:tcW w:w="4820" w:type="dxa"/>
            <w:tcBorders>
              <w:bottom w:val="nil"/>
            </w:tcBorders>
          </w:tcPr>
          <w:p w14:paraId="7C2918C7" w14:textId="245DBA4A" w:rsidR="00246B3F" w:rsidRPr="00054D4A" w:rsidRDefault="00246B3F" w:rsidP="00B9759C">
            <w:pPr>
              <w:rPr>
                <w:szCs w:val="22"/>
                <w:lang w:val="lt-LT"/>
              </w:rPr>
            </w:pPr>
            <w:r w:rsidRPr="00054D4A">
              <w:rPr>
                <w:b/>
                <w:szCs w:val="22"/>
                <w:lang w:val="lt-LT"/>
              </w:rPr>
              <w:t>Lietuva</w:t>
            </w:r>
          </w:p>
          <w:p w14:paraId="4FA876B7" w14:textId="4DBC30D6" w:rsidR="00246B3F" w:rsidRPr="00054D4A" w:rsidRDefault="00FD49FE" w:rsidP="00B9759C">
            <w:pPr>
              <w:ind w:right="-449"/>
              <w:rPr>
                <w:szCs w:val="22"/>
                <w:lang w:val="lt-LT"/>
              </w:rPr>
            </w:pPr>
            <w:r>
              <w:rPr>
                <w:szCs w:val="22"/>
                <w:lang w:val="pt-PT"/>
              </w:rPr>
              <w:t xml:space="preserve">Viatris </w:t>
            </w:r>
            <w:r w:rsidR="00246B3F" w:rsidRPr="00054D4A">
              <w:rPr>
                <w:szCs w:val="22"/>
                <w:lang w:val="pt-PT"/>
              </w:rPr>
              <w:t xml:space="preserve">UAB </w:t>
            </w:r>
          </w:p>
          <w:p w14:paraId="32EBDC71" w14:textId="24885A12" w:rsidR="00246B3F" w:rsidRPr="00054D4A" w:rsidRDefault="00246B3F" w:rsidP="00B9759C">
            <w:pPr>
              <w:ind w:right="-449"/>
              <w:rPr>
                <w:szCs w:val="22"/>
                <w:lang w:val="lt-LT"/>
              </w:rPr>
            </w:pPr>
            <w:r w:rsidRPr="00054D4A">
              <w:rPr>
                <w:szCs w:val="22"/>
                <w:lang w:val="lt-LT"/>
              </w:rPr>
              <w:t>Tel: +</w:t>
            </w:r>
            <w:r w:rsidRPr="00422695">
              <w:rPr>
                <w:szCs w:val="22"/>
                <w:lang w:val="fr-FR"/>
              </w:rPr>
              <w:t>370 52051288</w:t>
            </w:r>
          </w:p>
          <w:p w14:paraId="1D74B02C" w14:textId="77777777" w:rsidR="001F7AC2" w:rsidRPr="00054D4A" w:rsidRDefault="001F7AC2" w:rsidP="00422695">
            <w:pPr>
              <w:ind w:right="-449"/>
              <w:rPr>
                <w:szCs w:val="22"/>
                <w:lang w:val="lt-LT"/>
              </w:rPr>
            </w:pPr>
          </w:p>
        </w:tc>
      </w:tr>
      <w:tr w:rsidR="00246B3F" w:rsidRPr="00E17D75" w14:paraId="3AA2663C" w14:textId="77777777" w:rsidTr="005532F0">
        <w:trPr>
          <w:trHeight w:val="20"/>
        </w:trPr>
        <w:tc>
          <w:tcPr>
            <w:tcW w:w="4503" w:type="dxa"/>
          </w:tcPr>
          <w:p w14:paraId="66CAD8C7" w14:textId="77777777" w:rsidR="00246B3F" w:rsidRPr="00015A89" w:rsidRDefault="00246B3F" w:rsidP="00B9759C">
            <w:pPr>
              <w:tabs>
                <w:tab w:val="left" w:pos="567"/>
              </w:tabs>
              <w:rPr>
                <w:b/>
                <w:szCs w:val="22"/>
                <w:lang w:val="de-DE"/>
              </w:rPr>
            </w:pPr>
            <w:r w:rsidRPr="00015A89">
              <w:rPr>
                <w:b/>
                <w:szCs w:val="22"/>
                <w:lang w:val="de-DE"/>
              </w:rPr>
              <w:t xml:space="preserve">България </w:t>
            </w:r>
          </w:p>
          <w:p w14:paraId="0EEB2748" w14:textId="77777777" w:rsidR="00246B3F" w:rsidRPr="00015A89" w:rsidRDefault="00246B3F" w:rsidP="00B9759C">
            <w:pPr>
              <w:tabs>
                <w:tab w:val="left" w:pos="567"/>
              </w:tabs>
              <w:rPr>
                <w:szCs w:val="22"/>
                <w:lang w:val="de-DE"/>
              </w:rPr>
            </w:pPr>
            <w:r w:rsidRPr="00015A89">
              <w:rPr>
                <w:szCs w:val="22"/>
                <w:lang w:val="de-DE"/>
              </w:rPr>
              <w:t>Майлан ЕООД</w:t>
            </w:r>
          </w:p>
          <w:p w14:paraId="6E4EB897" w14:textId="77777777" w:rsidR="00246B3F" w:rsidRPr="00015A89" w:rsidRDefault="00246B3F" w:rsidP="00B9759C">
            <w:pPr>
              <w:tabs>
                <w:tab w:val="left" w:pos="567"/>
              </w:tabs>
              <w:rPr>
                <w:szCs w:val="22"/>
                <w:lang w:val="de-DE"/>
              </w:rPr>
            </w:pPr>
            <w:r w:rsidRPr="00015A89">
              <w:rPr>
                <w:szCs w:val="22"/>
                <w:lang w:val="de-DE"/>
              </w:rPr>
              <w:t>Тел.: +359 2 44 55 400</w:t>
            </w:r>
          </w:p>
          <w:p w14:paraId="5BBEC471" w14:textId="77777777" w:rsidR="00246B3F" w:rsidRPr="00054D4A" w:rsidRDefault="00246B3F" w:rsidP="00B9759C">
            <w:pPr>
              <w:rPr>
                <w:iCs/>
                <w:szCs w:val="22"/>
                <w:lang w:val="sk-SK"/>
              </w:rPr>
            </w:pPr>
          </w:p>
        </w:tc>
        <w:tc>
          <w:tcPr>
            <w:tcW w:w="4820" w:type="dxa"/>
          </w:tcPr>
          <w:p w14:paraId="40830642" w14:textId="77777777" w:rsidR="00246B3F" w:rsidRPr="0012690D" w:rsidRDefault="00246B3F" w:rsidP="00B9759C">
            <w:pPr>
              <w:tabs>
                <w:tab w:val="left" w:pos="567"/>
              </w:tabs>
              <w:rPr>
                <w:b/>
                <w:szCs w:val="22"/>
                <w:lang w:val="pt-BR"/>
              </w:rPr>
            </w:pPr>
            <w:r w:rsidRPr="0012690D">
              <w:rPr>
                <w:b/>
                <w:szCs w:val="22"/>
                <w:lang w:val="pt-BR"/>
              </w:rPr>
              <w:t>Luxembourg/Luxemburg</w:t>
            </w:r>
          </w:p>
          <w:p w14:paraId="7D93D855" w14:textId="6E727A4C" w:rsidR="00246B3F" w:rsidRPr="0012690D" w:rsidRDefault="004969A6" w:rsidP="00B9759C">
            <w:pPr>
              <w:tabs>
                <w:tab w:val="left" w:pos="567"/>
              </w:tabs>
              <w:rPr>
                <w:szCs w:val="22"/>
                <w:lang w:val="pt-BR"/>
              </w:rPr>
            </w:pPr>
            <w:r w:rsidRPr="0012690D">
              <w:rPr>
                <w:szCs w:val="22"/>
                <w:lang w:val="pt-BR"/>
              </w:rPr>
              <w:t>Viatris</w:t>
            </w:r>
          </w:p>
          <w:p w14:paraId="2BDF2439" w14:textId="77777777" w:rsidR="00246B3F" w:rsidRPr="0012690D" w:rsidRDefault="00246B3F" w:rsidP="00B9759C">
            <w:pPr>
              <w:tabs>
                <w:tab w:val="left" w:pos="567"/>
              </w:tabs>
              <w:rPr>
                <w:szCs w:val="22"/>
                <w:lang w:val="pt-BR"/>
              </w:rPr>
            </w:pPr>
            <w:r w:rsidRPr="0012690D">
              <w:rPr>
                <w:szCs w:val="22"/>
                <w:lang w:val="pt-BR"/>
              </w:rPr>
              <w:t>Tél/Tel: +32 (0)2 658 61 00</w:t>
            </w:r>
          </w:p>
          <w:p w14:paraId="4425B243" w14:textId="163F4330" w:rsidR="004969A6" w:rsidRPr="004969A6" w:rsidRDefault="004969A6" w:rsidP="00B9759C">
            <w:pPr>
              <w:tabs>
                <w:tab w:val="left" w:pos="567"/>
              </w:tabs>
            </w:pPr>
            <w:r w:rsidRPr="00E518B1">
              <w:t>(Belgique/</w:t>
            </w:r>
            <w:proofErr w:type="spellStart"/>
            <w:r w:rsidRPr="00E518B1">
              <w:t>Belgien</w:t>
            </w:r>
            <w:proofErr w:type="spellEnd"/>
            <w:r w:rsidRPr="00E518B1">
              <w:t>)</w:t>
            </w:r>
          </w:p>
          <w:p w14:paraId="18456E3A" w14:textId="77777777" w:rsidR="00246B3F" w:rsidRPr="00054D4A" w:rsidRDefault="00246B3F" w:rsidP="00B9759C">
            <w:pPr>
              <w:tabs>
                <w:tab w:val="left" w:pos="567"/>
              </w:tabs>
              <w:rPr>
                <w:szCs w:val="22"/>
                <w:lang w:val="sk-SK"/>
              </w:rPr>
            </w:pPr>
          </w:p>
        </w:tc>
      </w:tr>
      <w:tr w:rsidR="00246B3F" w:rsidRPr="0012690D" w14:paraId="65D13A96" w14:textId="77777777" w:rsidTr="005532F0">
        <w:trPr>
          <w:trHeight w:val="20"/>
        </w:trPr>
        <w:tc>
          <w:tcPr>
            <w:tcW w:w="4503" w:type="dxa"/>
          </w:tcPr>
          <w:p w14:paraId="0338EA5C" w14:textId="77777777" w:rsidR="00246B3F" w:rsidRPr="0012690D" w:rsidRDefault="00246B3F" w:rsidP="00B9759C">
            <w:pPr>
              <w:tabs>
                <w:tab w:val="left" w:pos="567"/>
              </w:tabs>
              <w:rPr>
                <w:b/>
                <w:szCs w:val="22"/>
              </w:rPr>
            </w:pPr>
            <w:proofErr w:type="spellStart"/>
            <w:r w:rsidRPr="0012690D">
              <w:rPr>
                <w:b/>
                <w:szCs w:val="22"/>
              </w:rPr>
              <w:t>Česká</w:t>
            </w:r>
            <w:proofErr w:type="spellEnd"/>
            <w:r w:rsidRPr="0012690D">
              <w:rPr>
                <w:b/>
                <w:szCs w:val="22"/>
              </w:rPr>
              <w:t xml:space="preserve"> </w:t>
            </w:r>
            <w:proofErr w:type="spellStart"/>
            <w:r w:rsidRPr="0012690D">
              <w:rPr>
                <w:b/>
                <w:szCs w:val="22"/>
              </w:rPr>
              <w:t>republika</w:t>
            </w:r>
            <w:proofErr w:type="spellEnd"/>
          </w:p>
          <w:p w14:paraId="398387BD" w14:textId="77777777" w:rsidR="00246B3F" w:rsidRPr="0012690D" w:rsidRDefault="00246B3F" w:rsidP="00B9759C">
            <w:pPr>
              <w:tabs>
                <w:tab w:val="left" w:pos="-720"/>
              </w:tabs>
              <w:suppressAutoHyphens/>
              <w:rPr>
                <w:szCs w:val="22"/>
              </w:rPr>
            </w:pPr>
            <w:r w:rsidRPr="0012690D">
              <w:rPr>
                <w:szCs w:val="22"/>
              </w:rPr>
              <w:t>Viatris CZ</w:t>
            </w:r>
            <w:r w:rsidRPr="0012690D" w:rsidDel="000F6286">
              <w:rPr>
                <w:szCs w:val="22"/>
              </w:rPr>
              <w:t xml:space="preserve"> </w:t>
            </w:r>
            <w:proofErr w:type="spellStart"/>
            <w:r w:rsidRPr="0012690D">
              <w:rPr>
                <w:szCs w:val="22"/>
              </w:rPr>
              <w:t>s.r.o.</w:t>
            </w:r>
            <w:proofErr w:type="spellEnd"/>
            <w:r w:rsidRPr="0012690D">
              <w:rPr>
                <w:szCs w:val="22"/>
              </w:rPr>
              <w:t xml:space="preserve"> </w:t>
            </w:r>
          </w:p>
          <w:p w14:paraId="05FB3FF9" w14:textId="77777777" w:rsidR="00246B3F" w:rsidRPr="00054D4A" w:rsidRDefault="00246B3F" w:rsidP="00B9759C">
            <w:pPr>
              <w:tabs>
                <w:tab w:val="left" w:pos="-720"/>
              </w:tabs>
              <w:suppressAutoHyphens/>
              <w:rPr>
                <w:szCs w:val="22"/>
                <w:lang w:val="it-IT"/>
              </w:rPr>
            </w:pPr>
            <w:r w:rsidRPr="00054D4A">
              <w:rPr>
                <w:szCs w:val="22"/>
                <w:lang w:val="it-IT"/>
              </w:rPr>
              <w:t>Tel: +420</w:t>
            </w:r>
            <w:r w:rsidRPr="00054D4A">
              <w:rPr>
                <w:szCs w:val="22"/>
              </w:rPr>
              <w:t xml:space="preserve"> </w:t>
            </w:r>
            <w:r w:rsidRPr="00054D4A">
              <w:rPr>
                <w:szCs w:val="22"/>
                <w:lang w:val="it-IT"/>
              </w:rPr>
              <w:t>222 004 400</w:t>
            </w:r>
          </w:p>
          <w:p w14:paraId="27445D25" w14:textId="77777777" w:rsidR="00246B3F" w:rsidRPr="00054D4A" w:rsidRDefault="00246B3F" w:rsidP="00B9759C">
            <w:pPr>
              <w:rPr>
                <w:szCs w:val="22"/>
                <w:lang w:val="sk-SK"/>
              </w:rPr>
            </w:pPr>
          </w:p>
        </w:tc>
        <w:tc>
          <w:tcPr>
            <w:tcW w:w="4820" w:type="dxa"/>
          </w:tcPr>
          <w:p w14:paraId="04B62538" w14:textId="77777777" w:rsidR="00246B3F" w:rsidRPr="00054D4A" w:rsidRDefault="00246B3F" w:rsidP="00B9759C">
            <w:pPr>
              <w:rPr>
                <w:b/>
                <w:szCs w:val="22"/>
                <w:lang w:val="hu-HU"/>
              </w:rPr>
            </w:pPr>
            <w:r w:rsidRPr="00054D4A">
              <w:rPr>
                <w:b/>
                <w:szCs w:val="22"/>
                <w:lang w:val="hu-HU"/>
              </w:rPr>
              <w:t>Magyarország</w:t>
            </w:r>
          </w:p>
          <w:p w14:paraId="5ABE817A" w14:textId="38CA9BE3" w:rsidR="00246B3F" w:rsidRPr="00054D4A" w:rsidRDefault="004969A6" w:rsidP="00B9759C">
            <w:pPr>
              <w:rPr>
                <w:szCs w:val="22"/>
                <w:lang w:val="hu-HU"/>
              </w:rPr>
            </w:pPr>
            <w:r w:rsidRPr="0012690D">
              <w:rPr>
                <w:lang w:val="sk-SK"/>
              </w:rPr>
              <w:t>Viatris Healthcare</w:t>
            </w:r>
            <w:r w:rsidR="00246B3F" w:rsidRPr="0012690D">
              <w:rPr>
                <w:szCs w:val="22"/>
                <w:lang w:val="sk-SK"/>
              </w:rPr>
              <w:t xml:space="preserve"> </w:t>
            </w:r>
            <w:r w:rsidR="00246B3F" w:rsidRPr="00422695">
              <w:rPr>
                <w:szCs w:val="22"/>
                <w:lang w:val="sk-SK"/>
              </w:rPr>
              <w:t xml:space="preserve">Kft. </w:t>
            </w:r>
          </w:p>
          <w:p w14:paraId="089C0DFC" w14:textId="025A64B6" w:rsidR="00246B3F" w:rsidRPr="00054D4A" w:rsidRDefault="00246B3F" w:rsidP="00B9759C">
            <w:pPr>
              <w:rPr>
                <w:szCs w:val="22"/>
                <w:lang w:val="sk-SK"/>
              </w:rPr>
            </w:pPr>
            <w:r w:rsidRPr="00054D4A">
              <w:rPr>
                <w:szCs w:val="22"/>
                <w:lang w:val="hu-HU"/>
              </w:rPr>
              <w:t>Tel.:</w:t>
            </w:r>
            <w:r w:rsidRPr="0012690D">
              <w:rPr>
                <w:szCs w:val="22"/>
                <w:lang w:val="sk-SK"/>
              </w:rPr>
              <w:t xml:space="preserve"> + 36 1 4 65 2100</w:t>
            </w:r>
          </w:p>
        </w:tc>
      </w:tr>
      <w:tr w:rsidR="00246B3F" w:rsidRPr="00054D4A" w14:paraId="60859176" w14:textId="77777777" w:rsidTr="005532F0">
        <w:trPr>
          <w:trHeight w:val="20"/>
        </w:trPr>
        <w:tc>
          <w:tcPr>
            <w:tcW w:w="4503" w:type="dxa"/>
            <w:tcBorders>
              <w:bottom w:val="nil"/>
            </w:tcBorders>
          </w:tcPr>
          <w:p w14:paraId="26C1759E" w14:textId="77777777" w:rsidR="00246B3F" w:rsidRPr="00054D4A" w:rsidRDefault="00246B3F" w:rsidP="00B9759C">
            <w:pPr>
              <w:tabs>
                <w:tab w:val="left" w:pos="567"/>
              </w:tabs>
              <w:rPr>
                <w:b/>
                <w:szCs w:val="22"/>
                <w:lang w:val="de-DE"/>
              </w:rPr>
            </w:pPr>
            <w:r w:rsidRPr="00054D4A">
              <w:rPr>
                <w:b/>
                <w:szCs w:val="22"/>
                <w:lang w:val="de-DE"/>
              </w:rPr>
              <w:t>Danmark</w:t>
            </w:r>
          </w:p>
          <w:p w14:paraId="66CA022B" w14:textId="77777777" w:rsidR="00246B3F" w:rsidRPr="00054D4A" w:rsidRDefault="00246B3F" w:rsidP="00B9759C">
            <w:pPr>
              <w:tabs>
                <w:tab w:val="left" w:pos="567"/>
              </w:tabs>
              <w:rPr>
                <w:szCs w:val="22"/>
                <w:lang w:val="de-DE"/>
              </w:rPr>
            </w:pPr>
            <w:r w:rsidRPr="00054D4A">
              <w:rPr>
                <w:szCs w:val="22"/>
                <w:lang w:val="de-DE"/>
              </w:rPr>
              <w:t>Viatris ApS</w:t>
            </w:r>
          </w:p>
          <w:p w14:paraId="6EC2084E" w14:textId="77777777" w:rsidR="00246B3F" w:rsidRPr="00054D4A" w:rsidRDefault="00246B3F" w:rsidP="00B9759C">
            <w:pPr>
              <w:tabs>
                <w:tab w:val="left" w:pos="567"/>
              </w:tabs>
              <w:rPr>
                <w:szCs w:val="22"/>
                <w:lang w:val="de-DE"/>
              </w:rPr>
            </w:pPr>
            <w:r w:rsidRPr="00054D4A">
              <w:rPr>
                <w:szCs w:val="22"/>
                <w:lang w:val="de-DE"/>
              </w:rPr>
              <w:t>Tlf: +45 28 11 69 32</w:t>
            </w:r>
          </w:p>
          <w:p w14:paraId="128D360F" w14:textId="77777777" w:rsidR="00246B3F" w:rsidRPr="00054D4A" w:rsidRDefault="00246B3F" w:rsidP="00B9759C">
            <w:pPr>
              <w:tabs>
                <w:tab w:val="left" w:pos="567"/>
              </w:tabs>
              <w:rPr>
                <w:szCs w:val="22"/>
                <w:lang w:val="sk-SK"/>
              </w:rPr>
            </w:pPr>
          </w:p>
        </w:tc>
        <w:tc>
          <w:tcPr>
            <w:tcW w:w="4820" w:type="dxa"/>
            <w:tcBorders>
              <w:bottom w:val="nil"/>
            </w:tcBorders>
          </w:tcPr>
          <w:p w14:paraId="4E5F99B1" w14:textId="77777777" w:rsidR="00246B3F" w:rsidRPr="00015A89" w:rsidRDefault="00246B3F" w:rsidP="00B9759C">
            <w:pPr>
              <w:rPr>
                <w:b/>
                <w:szCs w:val="22"/>
                <w:lang w:val="hu-HU"/>
              </w:rPr>
            </w:pPr>
            <w:r w:rsidRPr="00015A89">
              <w:rPr>
                <w:b/>
                <w:szCs w:val="22"/>
                <w:lang w:val="hu-HU"/>
              </w:rPr>
              <w:t>Malta</w:t>
            </w:r>
          </w:p>
          <w:p w14:paraId="4497F6A3" w14:textId="77777777" w:rsidR="00246B3F" w:rsidRPr="00422695" w:rsidRDefault="00246B3F" w:rsidP="00B9759C">
            <w:pPr>
              <w:rPr>
                <w:szCs w:val="22"/>
                <w:lang w:val="it-IT"/>
              </w:rPr>
            </w:pPr>
            <w:r w:rsidRPr="00054D4A">
              <w:rPr>
                <w:szCs w:val="22"/>
                <w:lang w:val="it-IT"/>
              </w:rPr>
              <w:t>V.J. Salomone Pharma Limited</w:t>
            </w:r>
          </w:p>
          <w:p w14:paraId="5F15C077" w14:textId="4F987533" w:rsidR="00246B3F" w:rsidRPr="00054D4A" w:rsidRDefault="00246B3F" w:rsidP="00B9759C">
            <w:pPr>
              <w:rPr>
                <w:szCs w:val="22"/>
                <w:lang w:val="sk-SK"/>
              </w:rPr>
            </w:pPr>
            <w:r w:rsidRPr="00054D4A">
              <w:rPr>
                <w:szCs w:val="22"/>
                <w:lang w:val="es-ES"/>
              </w:rPr>
              <w:t>Tel: (+356) 21 220 174</w:t>
            </w:r>
          </w:p>
        </w:tc>
      </w:tr>
      <w:tr w:rsidR="00246B3F" w:rsidRPr="00054D4A" w14:paraId="40B1CB1F" w14:textId="77777777" w:rsidTr="005532F0">
        <w:trPr>
          <w:trHeight w:val="20"/>
        </w:trPr>
        <w:tc>
          <w:tcPr>
            <w:tcW w:w="4503" w:type="dxa"/>
            <w:tcBorders>
              <w:bottom w:val="nil"/>
            </w:tcBorders>
          </w:tcPr>
          <w:p w14:paraId="7F2A3BD9" w14:textId="77777777" w:rsidR="00246B3F" w:rsidRPr="00054D4A" w:rsidRDefault="00246B3F" w:rsidP="00B9759C">
            <w:pPr>
              <w:tabs>
                <w:tab w:val="left" w:pos="567"/>
              </w:tabs>
              <w:rPr>
                <w:b/>
                <w:szCs w:val="22"/>
                <w:lang w:val="de-DE"/>
              </w:rPr>
            </w:pPr>
            <w:r w:rsidRPr="00054D4A">
              <w:rPr>
                <w:b/>
                <w:szCs w:val="22"/>
                <w:lang w:val="de-DE"/>
              </w:rPr>
              <w:t>Deutschland</w:t>
            </w:r>
          </w:p>
          <w:p w14:paraId="1246E7D3" w14:textId="77777777" w:rsidR="00246B3F" w:rsidRPr="00054D4A" w:rsidRDefault="00246B3F" w:rsidP="00B9759C">
            <w:pPr>
              <w:tabs>
                <w:tab w:val="left" w:pos="567"/>
              </w:tabs>
              <w:rPr>
                <w:szCs w:val="22"/>
                <w:lang w:val="de-DE"/>
              </w:rPr>
            </w:pPr>
            <w:r w:rsidRPr="00054D4A">
              <w:rPr>
                <w:szCs w:val="22"/>
                <w:lang w:val="de-DE"/>
              </w:rPr>
              <w:t>Viatris Healthcare GmbH</w:t>
            </w:r>
          </w:p>
          <w:p w14:paraId="3DA807E6" w14:textId="28CF9BFB" w:rsidR="00246B3F" w:rsidRPr="00054D4A" w:rsidRDefault="00246B3F" w:rsidP="00B9759C">
            <w:pPr>
              <w:tabs>
                <w:tab w:val="left" w:pos="567"/>
              </w:tabs>
              <w:rPr>
                <w:szCs w:val="22"/>
                <w:lang w:val="sk-SK"/>
              </w:rPr>
            </w:pPr>
            <w:r w:rsidRPr="00054D4A">
              <w:rPr>
                <w:szCs w:val="22"/>
                <w:lang w:val="de-DE"/>
              </w:rPr>
              <w:t xml:space="preserve">Tel: +49 (0) </w:t>
            </w:r>
            <w:r w:rsidRPr="00054D4A">
              <w:rPr>
                <w:rStyle w:val="ms-rteforecolor-21"/>
                <w:color w:val="auto"/>
                <w:szCs w:val="22"/>
                <w:lang w:val="de-DE"/>
              </w:rPr>
              <w:t>800 0700 800</w:t>
            </w:r>
          </w:p>
        </w:tc>
        <w:tc>
          <w:tcPr>
            <w:tcW w:w="4820" w:type="dxa"/>
            <w:tcBorders>
              <w:bottom w:val="nil"/>
            </w:tcBorders>
          </w:tcPr>
          <w:p w14:paraId="7243E396" w14:textId="77777777" w:rsidR="00246B3F" w:rsidRPr="00015A89" w:rsidRDefault="00246B3F" w:rsidP="00B9759C">
            <w:pPr>
              <w:rPr>
                <w:b/>
                <w:szCs w:val="22"/>
                <w:lang w:val="hu-HU"/>
              </w:rPr>
            </w:pPr>
            <w:r w:rsidRPr="00015A89">
              <w:rPr>
                <w:b/>
                <w:szCs w:val="22"/>
                <w:lang w:val="hu-HU"/>
              </w:rPr>
              <w:t>Nederland</w:t>
            </w:r>
          </w:p>
          <w:p w14:paraId="317ED3F3" w14:textId="77777777" w:rsidR="00246B3F" w:rsidRPr="00054D4A" w:rsidRDefault="00246B3F" w:rsidP="00B9759C">
            <w:pPr>
              <w:tabs>
                <w:tab w:val="left" w:pos="567"/>
              </w:tabs>
              <w:rPr>
                <w:szCs w:val="22"/>
                <w:lang w:val="it-IT"/>
              </w:rPr>
            </w:pPr>
            <w:r w:rsidRPr="00054D4A">
              <w:rPr>
                <w:szCs w:val="22"/>
                <w:lang w:val="de-DE"/>
              </w:rPr>
              <w:t>Mylan Healthcare BV</w:t>
            </w:r>
          </w:p>
          <w:p w14:paraId="6995DED3" w14:textId="3F9FAB59" w:rsidR="00246B3F" w:rsidRPr="00054D4A" w:rsidRDefault="00246B3F" w:rsidP="00B9759C">
            <w:pPr>
              <w:rPr>
                <w:bCs/>
                <w:szCs w:val="22"/>
                <w:lang w:val="de-DE"/>
              </w:rPr>
            </w:pPr>
            <w:r w:rsidRPr="00054D4A">
              <w:rPr>
                <w:bCs/>
                <w:szCs w:val="22"/>
                <w:lang w:val="de-DE"/>
              </w:rPr>
              <w:t>Tel: +31 (0)</w:t>
            </w:r>
            <w:r w:rsidRPr="00054D4A">
              <w:rPr>
                <w:szCs w:val="22"/>
              </w:rPr>
              <w:t xml:space="preserve"> </w:t>
            </w:r>
            <w:r w:rsidRPr="00054D4A">
              <w:rPr>
                <w:bCs/>
                <w:szCs w:val="22"/>
                <w:lang w:val="de-DE"/>
              </w:rPr>
              <w:t>20 426 3300</w:t>
            </w:r>
          </w:p>
          <w:p w14:paraId="29085BAD" w14:textId="77777777" w:rsidR="00246B3F" w:rsidRPr="00054D4A" w:rsidRDefault="00246B3F" w:rsidP="00B9759C">
            <w:pPr>
              <w:rPr>
                <w:szCs w:val="22"/>
              </w:rPr>
            </w:pPr>
          </w:p>
        </w:tc>
      </w:tr>
      <w:tr w:rsidR="00246B3F" w:rsidRPr="00054D4A" w14:paraId="2E2F626C" w14:textId="77777777" w:rsidTr="005532F0">
        <w:trPr>
          <w:trHeight w:val="20"/>
        </w:trPr>
        <w:tc>
          <w:tcPr>
            <w:tcW w:w="4503" w:type="dxa"/>
            <w:tcBorders>
              <w:bottom w:val="nil"/>
            </w:tcBorders>
          </w:tcPr>
          <w:p w14:paraId="7FCA44D7" w14:textId="77777777" w:rsidR="00246B3F" w:rsidRPr="00054D4A" w:rsidRDefault="00246B3F" w:rsidP="00B9759C">
            <w:pPr>
              <w:tabs>
                <w:tab w:val="left" w:pos="-720"/>
                <w:tab w:val="left" w:pos="3000"/>
              </w:tabs>
              <w:suppressAutoHyphens/>
              <w:rPr>
                <w:b/>
                <w:bCs/>
                <w:szCs w:val="22"/>
                <w:lang w:val="et-EE"/>
              </w:rPr>
            </w:pPr>
            <w:r w:rsidRPr="00054D4A">
              <w:rPr>
                <w:b/>
                <w:bCs/>
                <w:szCs w:val="22"/>
                <w:lang w:val="et-EE"/>
              </w:rPr>
              <w:t>Eesti</w:t>
            </w:r>
          </w:p>
          <w:p w14:paraId="409D6B31" w14:textId="77777777" w:rsidR="004969A6" w:rsidRDefault="004969A6" w:rsidP="00B9759C">
            <w:pPr>
              <w:tabs>
                <w:tab w:val="left" w:pos="-720"/>
                <w:tab w:val="left" w:pos="3000"/>
              </w:tabs>
              <w:suppressAutoHyphens/>
              <w:rPr>
                <w:lang w:val="et-EE"/>
              </w:rPr>
            </w:pPr>
            <w:r>
              <w:t>Viatris OÜ</w:t>
            </w:r>
          </w:p>
          <w:p w14:paraId="179FBB73" w14:textId="77777777" w:rsidR="00246B3F" w:rsidRPr="00054D4A" w:rsidRDefault="00246B3F" w:rsidP="00B9759C">
            <w:pPr>
              <w:tabs>
                <w:tab w:val="left" w:pos="567"/>
              </w:tabs>
              <w:rPr>
                <w:szCs w:val="22"/>
              </w:rPr>
            </w:pPr>
            <w:r w:rsidRPr="00054D4A">
              <w:rPr>
                <w:szCs w:val="22"/>
                <w:lang w:val="et-EE"/>
              </w:rPr>
              <w:t>Tel: +</w:t>
            </w:r>
            <w:r w:rsidRPr="00054D4A">
              <w:rPr>
                <w:szCs w:val="22"/>
              </w:rPr>
              <w:t>372 6363 052</w:t>
            </w:r>
          </w:p>
          <w:p w14:paraId="39D5C6B0" w14:textId="77777777" w:rsidR="00246B3F" w:rsidRPr="00054D4A" w:rsidRDefault="00246B3F" w:rsidP="00B9759C">
            <w:pPr>
              <w:tabs>
                <w:tab w:val="left" w:pos="567"/>
              </w:tabs>
              <w:rPr>
                <w:szCs w:val="22"/>
                <w:lang w:val="sk-SK"/>
              </w:rPr>
            </w:pPr>
          </w:p>
        </w:tc>
        <w:tc>
          <w:tcPr>
            <w:tcW w:w="4820" w:type="dxa"/>
            <w:tcBorders>
              <w:bottom w:val="nil"/>
            </w:tcBorders>
          </w:tcPr>
          <w:p w14:paraId="593416B1" w14:textId="77777777" w:rsidR="00246B3F" w:rsidRPr="00015A89" w:rsidRDefault="00246B3F" w:rsidP="00B9759C">
            <w:pPr>
              <w:rPr>
                <w:b/>
                <w:szCs w:val="22"/>
                <w:lang w:val="hu-HU"/>
              </w:rPr>
            </w:pPr>
            <w:r w:rsidRPr="00015A89">
              <w:rPr>
                <w:b/>
                <w:szCs w:val="22"/>
                <w:lang w:val="hu-HU"/>
              </w:rPr>
              <w:t>Norge</w:t>
            </w:r>
          </w:p>
          <w:p w14:paraId="3E576C74" w14:textId="77777777" w:rsidR="00246B3F" w:rsidRPr="00054D4A" w:rsidRDefault="00246B3F" w:rsidP="00B9759C">
            <w:pPr>
              <w:rPr>
                <w:snapToGrid w:val="0"/>
                <w:szCs w:val="22"/>
                <w:lang w:val="nb-NO"/>
              </w:rPr>
            </w:pPr>
            <w:r w:rsidRPr="00054D4A">
              <w:rPr>
                <w:snapToGrid w:val="0"/>
                <w:szCs w:val="22"/>
                <w:lang w:val="nb-NO"/>
              </w:rPr>
              <w:t>Viatris AS</w:t>
            </w:r>
          </w:p>
          <w:p w14:paraId="3AE8640D" w14:textId="77777777" w:rsidR="00246B3F" w:rsidRPr="00054D4A" w:rsidRDefault="00246B3F" w:rsidP="00B9759C">
            <w:pPr>
              <w:rPr>
                <w:snapToGrid w:val="0"/>
                <w:szCs w:val="22"/>
                <w:lang w:val="nb-NO"/>
              </w:rPr>
            </w:pPr>
            <w:r w:rsidRPr="00054D4A">
              <w:rPr>
                <w:snapToGrid w:val="0"/>
                <w:szCs w:val="22"/>
                <w:lang w:val="nb-NO"/>
              </w:rPr>
              <w:t>Tlf: +47 66 75 33 00</w:t>
            </w:r>
          </w:p>
          <w:p w14:paraId="622485D7" w14:textId="77777777" w:rsidR="00246B3F" w:rsidRPr="00054D4A" w:rsidRDefault="00246B3F" w:rsidP="00B9759C">
            <w:pPr>
              <w:rPr>
                <w:snapToGrid w:val="0"/>
                <w:szCs w:val="22"/>
                <w:lang w:val="sk-SK"/>
              </w:rPr>
            </w:pPr>
          </w:p>
        </w:tc>
      </w:tr>
      <w:tr w:rsidR="00246B3F" w:rsidRPr="0012690D" w14:paraId="0BB0048E" w14:textId="77777777" w:rsidTr="005532F0">
        <w:trPr>
          <w:trHeight w:val="20"/>
        </w:trPr>
        <w:tc>
          <w:tcPr>
            <w:tcW w:w="4503" w:type="dxa"/>
            <w:tcBorders>
              <w:bottom w:val="nil"/>
            </w:tcBorders>
          </w:tcPr>
          <w:p w14:paraId="6ADF907D" w14:textId="77777777" w:rsidR="00246B3F" w:rsidRPr="00015A89" w:rsidRDefault="00246B3F" w:rsidP="00B9759C">
            <w:pPr>
              <w:keepNext/>
              <w:tabs>
                <w:tab w:val="left" w:pos="-720"/>
                <w:tab w:val="left" w:pos="3000"/>
              </w:tabs>
              <w:suppressAutoHyphens/>
              <w:rPr>
                <w:b/>
                <w:bCs/>
                <w:szCs w:val="22"/>
                <w:lang w:val="et-EE"/>
              </w:rPr>
            </w:pPr>
            <w:r w:rsidRPr="00015A89">
              <w:rPr>
                <w:b/>
                <w:bCs/>
                <w:szCs w:val="22"/>
                <w:lang w:val="et-EE"/>
              </w:rPr>
              <w:t>Ελλάδα</w:t>
            </w:r>
          </w:p>
          <w:p w14:paraId="24D0885D" w14:textId="77777777" w:rsidR="004969A6" w:rsidRDefault="004969A6" w:rsidP="00B9759C">
            <w:pPr>
              <w:rPr>
                <w:lang w:val="nb-NO"/>
              </w:rPr>
            </w:pPr>
            <w:r>
              <w:t>Viatris Hellas Ltd</w:t>
            </w:r>
          </w:p>
          <w:p w14:paraId="10C7090F" w14:textId="77777777" w:rsidR="00246B3F" w:rsidRPr="00054D4A" w:rsidRDefault="00246B3F" w:rsidP="00B9759C">
            <w:pPr>
              <w:rPr>
                <w:szCs w:val="22"/>
                <w:lang w:val="nb-NO"/>
              </w:rPr>
            </w:pPr>
            <w:proofErr w:type="spellStart"/>
            <w:r w:rsidRPr="00054D4A">
              <w:rPr>
                <w:szCs w:val="22"/>
              </w:rPr>
              <w:t>Τηλ</w:t>
            </w:r>
            <w:proofErr w:type="spellEnd"/>
            <w:r w:rsidRPr="00054D4A">
              <w:rPr>
                <w:szCs w:val="22"/>
                <w:lang w:val="nb-NO"/>
              </w:rPr>
              <w:t>: +30 2100 100 002</w:t>
            </w:r>
          </w:p>
          <w:p w14:paraId="7E2FED88" w14:textId="77777777" w:rsidR="00246B3F" w:rsidRPr="00054D4A" w:rsidRDefault="00246B3F" w:rsidP="00B9759C">
            <w:pPr>
              <w:rPr>
                <w:szCs w:val="22"/>
                <w:lang w:val="sk-SK"/>
              </w:rPr>
            </w:pPr>
          </w:p>
        </w:tc>
        <w:tc>
          <w:tcPr>
            <w:tcW w:w="4820" w:type="dxa"/>
            <w:tcBorders>
              <w:bottom w:val="nil"/>
            </w:tcBorders>
          </w:tcPr>
          <w:p w14:paraId="0FB87A38" w14:textId="77777777" w:rsidR="00246B3F" w:rsidRPr="00015A89" w:rsidRDefault="00246B3F" w:rsidP="00B9759C">
            <w:pPr>
              <w:rPr>
                <w:b/>
                <w:szCs w:val="22"/>
                <w:lang w:val="hu-HU"/>
              </w:rPr>
            </w:pPr>
            <w:r w:rsidRPr="00015A89">
              <w:rPr>
                <w:b/>
                <w:szCs w:val="22"/>
                <w:lang w:val="hu-HU"/>
              </w:rPr>
              <w:t>Österreich</w:t>
            </w:r>
          </w:p>
          <w:p w14:paraId="33356D1E" w14:textId="394D7346" w:rsidR="00246B3F" w:rsidRPr="00054D4A" w:rsidRDefault="00F941B1" w:rsidP="00B9759C">
            <w:pPr>
              <w:tabs>
                <w:tab w:val="left" w:pos="567"/>
              </w:tabs>
              <w:rPr>
                <w:szCs w:val="22"/>
                <w:lang w:val="de-DE"/>
              </w:rPr>
            </w:pPr>
            <w:r w:rsidRPr="00F941B1">
              <w:rPr>
                <w:szCs w:val="22"/>
                <w:lang w:val="de-DE"/>
              </w:rPr>
              <w:t>Viatris Austria</w:t>
            </w:r>
            <w:r>
              <w:rPr>
                <w:szCs w:val="22"/>
                <w:lang w:val="de-DE"/>
              </w:rPr>
              <w:t xml:space="preserve"> </w:t>
            </w:r>
            <w:r w:rsidR="00246B3F" w:rsidRPr="00054D4A">
              <w:rPr>
                <w:szCs w:val="22"/>
                <w:lang w:val="de-DE"/>
              </w:rPr>
              <w:t>GmbH</w:t>
            </w:r>
          </w:p>
          <w:p w14:paraId="23A7E946" w14:textId="77777777" w:rsidR="00246B3F" w:rsidRPr="0012690D" w:rsidRDefault="00246B3F" w:rsidP="00B9759C">
            <w:pPr>
              <w:tabs>
                <w:tab w:val="left" w:pos="567"/>
              </w:tabs>
              <w:rPr>
                <w:szCs w:val="22"/>
                <w:lang w:val="de-DE"/>
              </w:rPr>
            </w:pPr>
            <w:r w:rsidRPr="0012690D">
              <w:rPr>
                <w:szCs w:val="22"/>
                <w:lang w:val="de-DE"/>
              </w:rPr>
              <w:t>Tel: +43 1 86390</w:t>
            </w:r>
          </w:p>
          <w:p w14:paraId="2FD4A44E" w14:textId="77777777" w:rsidR="00246B3F" w:rsidRPr="00054D4A" w:rsidRDefault="00246B3F" w:rsidP="00B9759C">
            <w:pPr>
              <w:rPr>
                <w:szCs w:val="22"/>
                <w:lang w:val="sk-SK"/>
              </w:rPr>
            </w:pPr>
          </w:p>
        </w:tc>
      </w:tr>
      <w:tr w:rsidR="00246B3F" w:rsidRPr="00054D4A" w14:paraId="016A5C6B" w14:textId="77777777" w:rsidTr="005532F0">
        <w:trPr>
          <w:trHeight w:val="20"/>
        </w:trPr>
        <w:tc>
          <w:tcPr>
            <w:tcW w:w="4503" w:type="dxa"/>
            <w:tcBorders>
              <w:bottom w:val="nil"/>
            </w:tcBorders>
          </w:tcPr>
          <w:p w14:paraId="7AAB623F" w14:textId="77777777" w:rsidR="00246B3F" w:rsidRPr="00054D4A" w:rsidRDefault="00246B3F" w:rsidP="00B9759C">
            <w:pPr>
              <w:tabs>
                <w:tab w:val="left" w:pos="567"/>
              </w:tabs>
              <w:rPr>
                <w:b/>
                <w:szCs w:val="22"/>
                <w:lang w:val="es-ES"/>
              </w:rPr>
            </w:pPr>
            <w:r w:rsidRPr="00054D4A">
              <w:rPr>
                <w:b/>
                <w:szCs w:val="22"/>
                <w:lang w:val="es-ES"/>
              </w:rPr>
              <w:t>España</w:t>
            </w:r>
          </w:p>
          <w:p w14:paraId="1BE5009A" w14:textId="3CE2A80B" w:rsidR="00246B3F" w:rsidRPr="00054D4A" w:rsidRDefault="00246B3F" w:rsidP="00B9759C">
            <w:pPr>
              <w:tabs>
                <w:tab w:val="left" w:pos="567"/>
              </w:tabs>
              <w:rPr>
                <w:szCs w:val="22"/>
                <w:lang w:val="pt-PT"/>
              </w:rPr>
            </w:pPr>
            <w:r w:rsidRPr="00054D4A">
              <w:rPr>
                <w:szCs w:val="22"/>
                <w:lang w:val="es-ES"/>
              </w:rPr>
              <w:t xml:space="preserve">Viatris </w:t>
            </w:r>
            <w:proofErr w:type="spellStart"/>
            <w:r w:rsidRPr="00054D4A">
              <w:rPr>
                <w:szCs w:val="22"/>
                <w:lang w:val="es-ES"/>
              </w:rPr>
              <w:t>Pharmaceuticals</w:t>
            </w:r>
            <w:proofErr w:type="spellEnd"/>
            <w:r w:rsidRPr="00054D4A">
              <w:rPr>
                <w:szCs w:val="22"/>
                <w:lang w:val="pt-PT"/>
              </w:rPr>
              <w:t>, S.L.</w:t>
            </w:r>
          </w:p>
          <w:p w14:paraId="077F2606" w14:textId="7251E51B" w:rsidR="00246B3F" w:rsidRPr="00054D4A" w:rsidRDefault="00246B3F" w:rsidP="00B9759C">
            <w:pPr>
              <w:tabs>
                <w:tab w:val="left" w:pos="567"/>
              </w:tabs>
              <w:rPr>
                <w:szCs w:val="22"/>
                <w:lang w:val="sk-SK"/>
              </w:rPr>
            </w:pPr>
            <w:r w:rsidRPr="00054D4A">
              <w:rPr>
                <w:szCs w:val="22"/>
                <w:lang w:val="pt-PT"/>
              </w:rPr>
              <w:t>Tel: +34 900 102 712</w:t>
            </w:r>
          </w:p>
        </w:tc>
        <w:tc>
          <w:tcPr>
            <w:tcW w:w="4820" w:type="dxa"/>
            <w:tcBorders>
              <w:bottom w:val="nil"/>
            </w:tcBorders>
          </w:tcPr>
          <w:p w14:paraId="33E25DC4" w14:textId="77777777" w:rsidR="00246B3F" w:rsidRPr="00015A89" w:rsidRDefault="00246B3F" w:rsidP="00B9759C">
            <w:pPr>
              <w:rPr>
                <w:b/>
                <w:szCs w:val="22"/>
                <w:lang w:val="hu-HU"/>
              </w:rPr>
            </w:pPr>
            <w:r w:rsidRPr="00015A89">
              <w:rPr>
                <w:b/>
                <w:szCs w:val="22"/>
                <w:lang w:val="hu-HU"/>
              </w:rPr>
              <w:t>Polska</w:t>
            </w:r>
          </w:p>
          <w:p w14:paraId="0E33FAC7" w14:textId="6B4C1EF1" w:rsidR="00246B3F" w:rsidRPr="0012690D" w:rsidRDefault="00F941B1" w:rsidP="00B9759C">
            <w:pPr>
              <w:tabs>
                <w:tab w:val="left" w:pos="567"/>
              </w:tabs>
              <w:rPr>
                <w:szCs w:val="22"/>
                <w:lang w:val="sk-SK"/>
              </w:rPr>
            </w:pPr>
            <w:r>
              <w:rPr>
                <w:szCs w:val="22"/>
                <w:lang w:val="sk-SK"/>
              </w:rPr>
              <w:t>Viatris</w:t>
            </w:r>
            <w:r w:rsidR="00246B3F" w:rsidRPr="0012690D">
              <w:rPr>
                <w:szCs w:val="22"/>
                <w:lang w:val="sk-SK"/>
              </w:rPr>
              <w:t xml:space="preserve"> Healthcare Sp. z o.o., </w:t>
            </w:r>
          </w:p>
          <w:p w14:paraId="7B285E36" w14:textId="77777777" w:rsidR="00246B3F" w:rsidRPr="00015A89" w:rsidRDefault="00246B3F" w:rsidP="00B9759C">
            <w:pPr>
              <w:tabs>
                <w:tab w:val="left" w:pos="567"/>
              </w:tabs>
              <w:rPr>
                <w:szCs w:val="22"/>
                <w:lang w:val="de-DE"/>
              </w:rPr>
            </w:pPr>
            <w:r w:rsidRPr="00015A89">
              <w:rPr>
                <w:szCs w:val="22"/>
                <w:lang w:val="de-DE"/>
              </w:rPr>
              <w:t>Tel.: +48 22 546 64 00</w:t>
            </w:r>
          </w:p>
          <w:p w14:paraId="74BC9343" w14:textId="77777777" w:rsidR="00246B3F" w:rsidRPr="00054D4A" w:rsidRDefault="00246B3F" w:rsidP="00B9759C">
            <w:pPr>
              <w:tabs>
                <w:tab w:val="left" w:pos="567"/>
              </w:tabs>
              <w:rPr>
                <w:b/>
                <w:szCs w:val="22"/>
                <w:lang w:val="sk-SK"/>
              </w:rPr>
            </w:pPr>
          </w:p>
        </w:tc>
      </w:tr>
      <w:tr w:rsidR="00246B3F" w:rsidRPr="0012690D" w14:paraId="5555993C" w14:textId="77777777" w:rsidTr="005532F0">
        <w:trPr>
          <w:trHeight w:val="20"/>
        </w:trPr>
        <w:tc>
          <w:tcPr>
            <w:tcW w:w="4503" w:type="dxa"/>
            <w:tcBorders>
              <w:bottom w:val="nil"/>
            </w:tcBorders>
          </w:tcPr>
          <w:p w14:paraId="686817B6" w14:textId="77777777" w:rsidR="00246B3F" w:rsidRPr="00054D4A" w:rsidRDefault="00246B3F" w:rsidP="00B9759C">
            <w:pPr>
              <w:tabs>
                <w:tab w:val="left" w:pos="567"/>
              </w:tabs>
              <w:rPr>
                <w:b/>
                <w:szCs w:val="22"/>
                <w:lang w:val="pt-PT"/>
              </w:rPr>
            </w:pPr>
            <w:r w:rsidRPr="00054D4A">
              <w:rPr>
                <w:b/>
                <w:szCs w:val="22"/>
                <w:lang w:val="pt-PT"/>
              </w:rPr>
              <w:t>France</w:t>
            </w:r>
          </w:p>
          <w:p w14:paraId="7C628CB6" w14:textId="77777777" w:rsidR="00246B3F" w:rsidRPr="00054D4A" w:rsidRDefault="00246B3F" w:rsidP="00B9759C">
            <w:pPr>
              <w:tabs>
                <w:tab w:val="left" w:pos="567"/>
              </w:tabs>
              <w:rPr>
                <w:szCs w:val="22"/>
                <w:lang w:val="fr-FR"/>
              </w:rPr>
            </w:pPr>
            <w:r w:rsidRPr="00054D4A">
              <w:rPr>
                <w:szCs w:val="22"/>
                <w:lang w:val="it-IT"/>
              </w:rPr>
              <w:t>Viatris Santé</w:t>
            </w:r>
          </w:p>
          <w:p w14:paraId="6BBD277D" w14:textId="77777777" w:rsidR="00246B3F" w:rsidRPr="00054D4A" w:rsidRDefault="00246B3F" w:rsidP="00B9759C">
            <w:pPr>
              <w:tabs>
                <w:tab w:val="left" w:pos="567"/>
              </w:tabs>
              <w:rPr>
                <w:szCs w:val="22"/>
                <w:lang w:val="fr-FR"/>
              </w:rPr>
            </w:pPr>
            <w:r w:rsidRPr="00054D4A">
              <w:rPr>
                <w:szCs w:val="22"/>
                <w:lang w:val="fr-FR"/>
              </w:rPr>
              <w:t>Tél: +33 (0)4 37 25 75 00</w:t>
            </w:r>
          </w:p>
          <w:p w14:paraId="096CC826" w14:textId="77777777" w:rsidR="00246B3F" w:rsidRPr="00054D4A" w:rsidRDefault="00246B3F" w:rsidP="00B9759C">
            <w:pPr>
              <w:tabs>
                <w:tab w:val="left" w:pos="567"/>
              </w:tabs>
              <w:rPr>
                <w:b/>
                <w:szCs w:val="22"/>
                <w:lang w:val="sk-SK"/>
              </w:rPr>
            </w:pPr>
          </w:p>
        </w:tc>
        <w:tc>
          <w:tcPr>
            <w:tcW w:w="4820" w:type="dxa"/>
            <w:tcBorders>
              <w:bottom w:val="nil"/>
            </w:tcBorders>
          </w:tcPr>
          <w:p w14:paraId="2D470B69" w14:textId="77777777" w:rsidR="00246B3F" w:rsidRPr="00054D4A" w:rsidRDefault="00246B3F" w:rsidP="00B9759C">
            <w:pPr>
              <w:tabs>
                <w:tab w:val="left" w:pos="567"/>
              </w:tabs>
              <w:rPr>
                <w:b/>
                <w:szCs w:val="22"/>
                <w:lang w:val="pt-PT"/>
              </w:rPr>
            </w:pPr>
            <w:r w:rsidRPr="00054D4A">
              <w:rPr>
                <w:b/>
                <w:szCs w:val="22"/>
                <w:lang w:val="pt-PT"/>
              </w:rPr>
              <w:t>Portugal</w:t>
            </w:r>
          </w:p>
          <w:p w14:paraId="198D7810" w14:textId="5E55704E" w:rsidR="00246B3F" w:rsidRPr="00054D4A" w:rsidRDefault="004969A6" w:rsidP="00B9759C">
            <w:pPr>
              <w:tabs>
                <w:tab w:val="left" w:pos="567"/>
              </w:tabs>
              <w:rPr>
                <w:szCs w:val="22"/>
                <w:lang w:val="pt-PT"/>
              </w:rPr>
            </w:pPr>
            <w:r w:rsidRPr="0012690D">
              <w:rPr>
                <w:lang w:val="pt-BR"/>
              </w:rPr>
              <w:t>Viatris Healthcare,</w:t>
            </w:r>
            <w:r w:rsidR="00246B3F" w:rsidRPr="00054D4A">
              <w:rPr>
                <w:szCs w:val="22"/>
                <w:lang w:val="pt-PT"/>
              </w:rPr>
              <w:t xml:space="preserve"> Lda. </w:t>
            </w:r>
          </w:p>
          <w:p w14:paraId="6343CB23" w14:textId="71BFB31C" w:rsidR="00246B3F" w:rsidRPr="00054D4A" w:rsidRDefault="00246B3F" w:rsidP="00B9759C">
            <w:pPr>
              <w:tabs>
                <w:tab w:val="left" w:pos="567"/>
              </w:tabs>
              <w:rPr>
                <w:szCs w:val="22"/>
                <w:lang w:val="pt-PT"/>
              </w:rPr>
            </w:pPr>
            <w:r w:rsidRPr="00054D4A">
              <w:rPr>
                <w:szCs w:val="22"/>
                <w:lang w:val="pt-PT"/>
              </w:rPr>
              <w:t>Tel: +351 21</w:t>
            </w:r>
            <w:r w:rsidR="004969A6">
              <w:rPr>
                <w:szCs w:val="22"/>
                <w:lang w:val="pt-PT"/>
              </w:rPr>
              <w:t xml:space="preserve"> </w:t>
            </w:r>
            <w:r w:rsidRPr="00054D4A">
              <w:rPr>
                <w:szCs w:val="22"/>
                <w:lang w:val="pt-PT"/>
              </w:rPr>
              <w:t>412</w:t>
            </w:r>
            <w:r w:rsidR="004969A6">
              <w:rPr>
                <w:szCs w:val="22"/>
                <w:lang w:val="pt-PT"/>
              </w:rPr>
              <w:t xml:space="preserve"> </w:t>
            </w:r>
            <w:r w:rsidRPr="00054D4A">
              <w:rPr>
                <w:szCs w:val="22"/>
                <w:lang w:val="pt-PT"/>
              </w:rPr>
              <w:t>72</w:t>
            </w:r>
            <w:r w:rsidR="004969A6">
              <w:rPr>
                <w:szCs w:val="22"/>
                <w:lang w:val="pt-PT"/>
              </w:rPr>
              <w:t xml:space="preserve"> 00</w:t>
            </w:r>
          </w:p>
          <w:p w14:paraId="13EF106B" w14:textId="77777777" w:rsidR="00246B3F" w:rsidRPr="00054D4A" w:rsidRDefault="00246B3F" w:rsidP="00B9759C">
            <w:pPr>
              <w:tabs>
                <w:tab w:val="left" w:pos="567"/>
              </w:tabs>
              <w:rPr>
                <w:szCs w:val="22"/>
                <w:lang w:val="sk-SK"/>
              </w:rPr>
            </w:pPr>
          </w:p>
        </w:tc>
      </w:tr>
      <w:tr w:rsidR="00246B3F" w:rsidRPr="00054D4A" w14:paraId="09B87553" w14:textId="77777777" w:rsidTr="005532F0">
        <w:trPr>
          <w:trHeight w:val="20"/>
        </w:trPr>
        <w:tc>
          <w:tcPr>
            <w:tcW w:w="4503" w:type="dxa"/>
            <w:tcBorders>
              <w:bottom w:val="nil"/>
            </w:tcBorders>
          </w:tcPr>
          <w:p w14:paraId="4FE46DC2" w14:textId="77777777" w:rsidR="00246B3F" w:rsidRPr="00054D4A" w:rsidRDefault="00246B3F" w:rsidP="00B9759C">
            <w:pPr>
              <w:jc w:val="both"/>
              <w:rPr>
                <w:b/>
                <w:bCs/>
                <w:szCs w:val="22"/>
                <w:lang w:val="hr-HR"/>
              </w:rPr>
            </w:pPr>
            <w:r w:rsidRPr="00054D4A">
              <w:rPr>
                <w:b/>
                <w:bCs/>
                <w:szCs w:val="22"/>
                <w:lang w:val="hr-HR"/>
              </w:rPr>
              <w:lastRenderedPageBreak/>
              <w:t>Hrvatska</w:t>
            </w:r>
          </w:p>
          <w:p w14:paraId="095398F3" w14:textId="6247248B" w:rsidR="00246B3F" w:rsidRPr="00054D4A" w:rsidRDefault="004969A6" w:rsidP="00B9759C">
            <w:pPr>
              <w:jc w:val="both"/>
              <w:rPr>
                <w:szCs w:val="22"/>
                <w:lang w:val="hr-HR"/>
              </w:rPr>
            </w:pPr>
            <w:r>
              <w:rPr>
                <w:szCs w:val="22"/>
                <w:lang w:val="hr-HR"/>
              </w:rPr>
              <w:t>Viatris</w:t>
            </w:r>
            <w:r w:rsidR="00246B3F" w:rsidRPr="00054D4A">
              <w:rPr>
                <w:szCs w:val="22"/>
                <w:lang w:val="hr-HR"/>
              </w:rPr>
              <w:t xml:space="preserve"> Hrvatska d.o.o.</w:t>
            </w:r>
          </w:p>
          <w:p w14:paraId="671F6436" w14:textId="77777777" w:rsidR="00246B3F" w:rsidRPr="00054D4A" w:rsidRDefault="00246B3F" w:rsidP="00B9759C">
            <w:pPr>
              <w:rPr>
                <w:szCs w:val="22"/>
                <w:lang w:val="hr-HR"/>
              </w:rPr>
            </w:pPr>
            <w:r w:rsidRPr="00054D4A">
              <w:rPr>
                <w:szCs w:val="22"/>
                <w:lang w:val="hr-HR"/>
              </w:rPr>
              <w:t>Tel: + 385 1 23 50 599</w:t>
            </w:r>
          </w:p>
          <w:p w14:paraId="1C4C567C" w14:textId="77777777" w:rsidR="00246B3F" w:rsidRPr="00054D4A" w:rsidRDefault="00246B3F" w:rsidP="00B9759C">
            <w:pPr>
              <w:rPr>
                <w:szCs w:val="22"/>
                <w:lang w:val="sk-SK"/>
              </w:rPr>
            </w:pPr>
          </w:p>
        </w:tc>
        <w:tc>
          <w:tcPr>
            <w:tcW w:w="4820" w:type="dxa"/>
            <w:tcBorders>
              <w:bottom w:val="nil"/>
            </w:tcBorders>
          </w:tcPr>
          <w:p w14:paraId="379E85A0" w14:textId="77777777" w:rsidR="00246B3F" w:rsidRPr="0012690D" w:rsidRDefault="00246B3F" w:rsidP="00B9759C">
            <w:pPr>
              <w:tabs>
                <w:tab w:val="left" w:pos="-720"/>
                <w:tab w:val="left" w:pos="4536"/>
              </w:tabs>
              <w:suppressAutoHyphens/>
              <w:rPr>
                <w:b/>
                <w:noProof/>
                <w:szCs w:val="22"/>
              </w:rPr>
            </w:pPr>
            <w:r w:rsidRPr="0012690D">
              <w:rPr>
                <w:b/>
                <w:noProof/>
                <w:szCs w:val="22"/>
              </w:rPr>
              <w:t>România</w:t>
            </w:r>
          </w:p>
          <w:p w14:paraId="577915E7" w14:textId="77777777" w:rsidR="00246B3F" w:rsidRPr="0012690D" w:rsidRDefault="00246B3F" w:rsidP="00B9759C">
            <w:pPr>
              <w:tabs>
                <w:tab w:val="left" w:pos="567"/>
              </w:tabs>
              <w:rPr>
                <w:szCs w:val="22"/>
              </w:rPr>
            </w:pPr>
            <w:r w:rsidRPr="0012690D">
              <w:rPr>
                <w:szCs w:val="22"/>
              </w:rPr>
              <w:t>BGP Products SRL</w:t>
            </w:r>
          </w:p>
          <w:p w14:paraId="5B4A2365" w14:textId="77777777" w:rsidR="00246B3F" w:rsidRPr="0012690D" w:rsidRDefault="00246B3F" w:rsidP="00B9759C">
            <w:pPr>
              <w:rPr>
                <w:szCs w:val="22"/>
              </w:rPr>
            </w:pPr>
            <w:r w:rsidRPr="0012690D">
              <w:rPr>
                <w:szCs w:val="22"/>
              </w:rPr>
              <w:t>Tel: +40 372 579 000</w:t>
            </w:r>
          </w:p>
          <w:p w14:paraId="4E40097A" w14:textId="77777777" w:rsidR="00246B3F" w:rsidRPr="00054D4A" w:rsidRDefault="00246B3F" w:rsidP="00B9759C">
            <w:pPr>
              <w:rPr>
                <w:szCs w:val="22"/>
                <w:lang w:val="sk-SK"/>
              </w:rPr>
            </w:pPr>
          </w:p>
        </w:tc>
      </w:tr>
      <w:tr w:rsidR="00246B3F" w:rsidRPr="00EF23D5" w14:paraId="319F3F65" w14:textId="77777777" w:rsidTr="005532F0">
        <w:trPr>
          <w:trHeight w:val="20"/>
        </w:trPr>
        <w:tc>
          <w:tcPr>
            <w:tcW w:w="4503" w:type="dxa"/>
            <w:tcBorders>
              <w:bottom w:val="nil"/>
            </w:tcBorders>
          </w:tcPr>
          <w:p w14:paraId="0479A921" w14:textId="77777777" w:rsidR="00246B3F" w:rsidRPr="00015A89" w:rsidRDefault="00246B3F" w:rsidP="00B9759C">
            <w:pPr>
              <w:keepNext/>
              <w:jc w:val="both"/>
              <w:rPr>
                <w:b/>
                <w:bCs/>
                <w:szCs w:val="22"/>
                <w:lang w:val="hr-HR"/>
              </w:rPr>
            </w:pPr>
            <w:r w:rsidRPr="00015A89">
              <w:rPr>
                <w:b/>
                <w:bCs/>
                <w:szCs w:val="22"/>
                <w:lang w:val="hr-HR"/>
              </w:rPr>
              <w:t>Ireland</w:t>
            </w:r>
          </w:p>
          <w:p w14:paraId="4A59FE66" w14:textId="624BED93" w:rsidR="00246B3F" w:rsidRPr="00054D4A" w:rsidRDefault="00F941B1" w:rsidP="00B9759C">
            <w:pPr>
              <w:tabs>
                <w:tab w:val="left" w:pos="567"/>
              </w:tabs>
              <w:rPr>
                <w:szCs w:val="22"/>
              </w:rPr>
            </w:pPr>
            <w:r>
              <w:rPr>
                <w:szCs w:val="22"/>
              </w:rPr>
              <w:t>Viatris</w:t>
            </w:r>
            <w:r w:rsidR="00246B3F" w:rsidRPr="00054D4A">
              <w:rPr>
                <w:szCs w:val="22"/>
              </w:rPr>
              <w:t xml:space="preserve"> Limited</w:t>
            </w:r>
          </w:p>
          <w:p w14:paraId="15454885" w14:textId="2C74C2F7" w:rsidR="00246B3F" w:rsidRPr="00054D4A" w:rsidRDefault="00246B3F" w:rsidP="00B9759C">
            <w:pPr>
              <w:rPr>
                <w:szCs w:val="22"/>
                <w:lang w:val="sk-SK"/>
              </w:rPr>
            </w:pPr>
            <w:r w:rsidRPr="00054D4A">
              <w:rPr>
                <w:szCs w:val="22"/>
                <w:lang w:val="lt-LT"/>
              </w:rPr>
              <w:t xml:space="preserve">Tel: </w:t>
            </w:r>
            <w:r w:rsidRPr="00054D4A">
              <w:rPr>
                <w:szCs w:val="22"/>
              </w:rPr>
              <w:t>+ 353 1 8711600</w:t>
            </w:r>
          </w:p>
        </w:tc>
        <w:tc>
          <w:tcPr>
            <w:tcW w:w="4820" w:type="dxa"/>
            <w:tcBorders>
              <w:bottom w:val="nil"/>
            </w:tcBorders>
          </w:tcPr>
          <w:p w14:paraId="1DFBD51C" w14:textId="77777777" w:rsidR="00246B3F" w:rsidRPr="00054D4A" w:rsidRDefault="00246B3F" w:rsidP="00B9759C">
            <w:pPr>
              <w:rPr>
                <w:szCs w:val="22"/>
                <w:lang w:val="sl-SI"/>
              </w:rPr>
            </w:pPr>
            <w:r w:rsidRPr="00054D4A">
              <w:rPr>
                <w:b/>
                <w:szCs w:val="22"/>
                <w:lang w:val="sl-SI"/>
              </w:rPr>
              <w:t>Slovenija</w:t>
            </w:r>
          </w:p>
          <w:p w14:paraId="612B4EE3" w14:textId="77777777" w:rsidR="00246B3F" w:rsidRPr="00054D4A" w:rsidRDefault="00246B3F" w:rsidP="00B9759C">
            <w:pPr>
              <w:rPr>
                <w:szCs w:val="22"/>
                <w:lang w:val="sl-SI"/>
              </w:rPr>
            </w:pPr>
            <w:r w:rsidRPr="00422695">
              <w:rPr>
                <w:szCs w:val="22"/>
                <w:lang w:val="it-IT"/>
              </w:rPr>
              <w:t>Viatris d.o.o.</w:t>
            </w:r>
          </w:p>
          <w:p w14:paraId="557E51C0" w14:textId="77777777" w:rsidR="00246B3F" w:rsidRPr="00422695" w:rsidRDefault="00246B3F" w:rsidP="00B9759C">
            <w:pPr>
              <w:tabs>
                <w:tab w:val="left" w:pos="567"/>
              </w:tabs>
              <w:rPr>
                <w:strike/>
                <w:szCs w:val="22"/>
                <w:lang w:val="it-IT"/>
              </w:rPr>
            </w:pPr>
            <w:r w:rsidRPr="00054D4A">
              <w:rPr>
                <w:szCs w:val="22"/>
                <w:lang w:val="sl-SI"/>
              </w:rPr>
              <w:t xml:space="preserve">Tel: + </w:t>
            </w:r>
            <w:r w:rsidRPr="00422695">
              <w:rPr>
                <w:szCs w:val="22"/>
                <w:lang w:val="it-IT"/>
              </w:rPr>
              <w:t>386 1 236 31 80</w:t>
            </w:r>
          </w:p>
          <w:p w14:paraId="61130477" w14:textId="77777777" w:rsidR="00246B3F" w:rsidRPr="00054D4A" w:rsidRDefault="00246B3F" w:rsidP="00B9759C">
            <w:pPr>
              <w:tabs>
                <w:tab w:val="left" w:pos="567"/>
              </w:tabs>
              <w:rPr>
                <w:szCs w:val="22"/>
                <w:lang w:val="sk-SK"/>
              </w:rPr>
            </w:pPr>
          </w:p>
        </w:tc>
      </w:tr>
      <w:tr w:rsidR="00246B3F" w:rsidRPr="00054D4A" w14:paraId="5C9C8CA3" w14:textId="77777777" w:rsidTr="005532F0">
        <w:trPr>
          <w:trHeight w:val="20"/>
        </w:trPr>
        <w:tc>
          <w:tcPr>
            <w:tcW w:w="4503" w:type="dxa"/>
            <w:tcBorders>
              <w:bottom w:val="nil"/>
            </w:tcBorders>
          </w:tcPr>
          <w:p w14:paraId="454FCA53" w14:textId="77777777" w:rsidR="00246B3F" w:rsidRPr="00054D4A" w:rsidRDefault="00246B3F" w:rsidP="00B9759C">
            <w:pPr>
              <w:tabs>
                <w:tab w:val="left" w:pos="567"/>
              </w:tabs>
              <w:rPr>
                <w:b/>
                <w:snapToGrid w:val="0"/>
                <w:szCs w:val="22"/>
                <w:lang w:val="is-IS"/>
              </w:rPr>
            </w:pPr>
            <w:proofErr w:type="spellStart"/>
            <w:r w:rsidRPr="00054D4A">
              <w:rPr>
                <w:b/>
                <w:snapToGrid w:val="0"/>
                <w:szCs w:val="22"/>
              </w:rPr>
              <w:t>Ís</w:t>
            </w:r>
            <w:proofErr w:type="spellEnd"/>
            <w:r w:rsidRPr="00054D4A">
              <w:rPr>
                <w:b/>
                <w:snapToGrid w:val="0"/>
                <w:szCs w:val="22"/>
                <w:lang w:val="is-IS"/>
              </w:rPr>
              <w:t>land</w:t>
            </w:r>
          </w:p>
          <w:p w14:paraId="2111BAAE" w14:textId="77777777" w:rsidR="00246B3F" w:rsidRPr="00054D4A" w:rsidRDefault="00246B3F" w:rsidP="00B9759C">
            <w:pPr>
              <w:tabs>
                <w:tab w:val="left" w:pos="567"/>
              </w:tabs>
              <w:rPr>
                <w:snapToGrid w:val="0"/>
                <w:szCs w:val="22"/>
                <w:lang w:val="is-IS"/>
              </w:rPr>
            </w:pPr>
            <w:r w:rsidRPr="00054D4A">
              <w:rPr>
                <w:snapToGrid w:val="0"/>
                <w:szCs w:val="22"/>
                <w:lang w:val="is-IS"/>
              </w:rPr>
              <w:t>Icepharma hf.</w:t>
            </w:r>
          </w:p>
          <w:p w14:paraId="40336799" w14:textId="15E5FB25" w:rsidR="00246B3F" w:rsidRPr="00054D4A" w:rsidRDefault="00246B3F" w:rsidP="00B9759C">
            <w:pPr>
              <w:tabs>
                <w:tab w:val="left" w:pos="567"/>
              </w:tabs>
              <w:rPr>
                <w:snapToGrid w:val="0"/>
                <w:szCs w:val="22"/>
                <w:lang w:val="is-IS"/>
              </w:rPr>
            </w:pPr>
            <w:r w:rsidRPr="00054D4A">
              <w:rPr>
                <w:snapToGrid w:val="0"/>
                <w:szCs w:val="22"/>
                <w:lang w:val="is-IS"/>
              </w:rPr>
              <w:t>Sími: +354 540 8000</w:t>
            </w:r>
          </w:p>
          <w:p w14:paraId="41273232" w14:textId="77777777" w:rsidR="00246B3F" w:rsidRPr="00054D4A" w:rsidRDefault="00246B3F" w:rsidP="00B9759C">
            <w:pPr>
              <w:tabs>
                <w:tab w:val="left" w:pos="567"/>
              </w:tabs>
              <w:rPr>
                <w:szCs w:val="22"/>
                <w:lang w:val="sk-SK"/>
              </w:rPr>
            </w:pPr>
          </w:p>
        </w:tc>
        <w:tc>
          <w:tcPr>
            <w:tcW w:w="4820" w:type="dxa"/>
            <w:tcBorders>
              <w:bottom w:val="nil"/>
            </w:tcBorders>
          </w:tcPr>
          <w:p w14:paraId="17BD7A10" w14:textId="77777777" w:rsidR="00246B3F" w:rsidRPr="00054D4A" w:rsidRDefault="00246B3F" w:rsidP="00B9759C">
            <w:pPr>
              <w:tabs>
                <w:tab w:val="left" w:pos="-720"/>
              </w:tabs>
              <w:suppressAutoHyphens/>
              <w:rPr>
                <w:b/>
                <w:szCs w:val="22"/>
                <w:lang w:val="sk-SK"/>
              </w:rPr>
            </w:pPr>
            <w:r w:rsidRPr="00054D4A">
              <w:rPr>
                <w:b/>
                <w:szCs w:val="22"/>
                <w:lang w:val="sk-SK"/>
              </w:rPr>
              <w:t>Slovenská republika</w:t>
            </w:r>
          </w:p>
          <w:p w14:paraId="5B007FBE" w14:textId="77777777" w:rsidR="00246B3F" w:rsidRPr="00054D4A" w:rsidRDefault="00246B3F" w:rsidP="00B9759C">
            <w:pPr>
              <w:rPr>
                <w:szCs w:val="22"/>
                <w:lang w:val="pt-PT"/>
              </w:rPr>
            </w:pPr>
            <w:r w:rsidRPr="00054D4A">
              <w:rPr>
                <w:szCs w:val="22"/>
                <w:lang w:val="pt-PT"/>
              </w:rPr>
              <w:t>Viatris Slovakia s.r.o.</w:t>
            </w:r>
          </w:p>
          <w:p w14:paraId="3D318440" w14:textId="5E51CD93" w:rsidR="00246B3F" w:rsidRDefault="00246B3F" w:rsidP="00B9759C">
            <w:pPr>
              <w:tabs>
                <w:tab w:val="right" w:pos="4604"/>
              </w:tabs>
              <w:rPr>
                <w:szCs w:val="22"/>
                <w:lang w:val="sk-SK"/>
              </w:rPr>
            </w:pPr>
            <w:r w:rsidRPr="00054D4A">
              <w:rPr>
                <w:szCs w:val="22"/>
                <w:lang w:val="sk-SK"/>
              </w:rPr>
              <w:t>Tel: +421</w:t>
            </w:r>
            <w:r w:rsidRPr="00054D4A">
              <w:rPr>
                <w:szCs w:val="22"/>
              </w:rPr>
              <w:t xml:space="preserve"> </w:t>
            </w:r>
            <w:r w:rsidRPr="00054D4A">
              <w:rPr>
                <w:szCs w:val="22"/>
                <w:lang w:val="sk-SK"/>
              </w:rPr>
              <w:t>2 32 199</w:t>
            </w:r>
            <w:r w:rsidR="004969A6">
              <w:rPr>
                <w:szCs w:val="22"/>
                <w:lang w:val="sk-SK"/>
              </w:rPr>
              <w:t> </w:t>
            </w:r>
            <w:r w:rsidRPr="00054D4A">
              <w:rPr>
                <w:szCs w:val="22"/>
                <w:lang w:val="sk-SK"/>
              </w:rPr>
              <w:t>100</w:t>
            </w:r>
          </w:p>
          <w:p w14:paraId="24D429D1" w14:textId="77777777" w:rsidR="004969A6" w:rsidRPr="00054D4A" w:rsidRDefault="004969A6" w:rsidP="00B9759C">
            <w:pPr>
              <w:tabs>
                <w:tab w:val="right" w:pos="4604"/>
              </w:tabs>
              <w:rPr>
                <w:b/>
                <w:szCs w:val="22"/>
                <w:lang w:val="fr-FR"/>
              </w:rPr>
            </w:pPr>
          </w:p>
          <w:p w14:paraId="56E2F9F8" w14:textId="77777777" w:rsidR="00246B3F" w:rsidRPr="00054D4A" w:rsidRDefault="00246B3F" w:rsidP="00B9759C">
            <w:pPr>
              <w:tabs>
                <w:tab w:val="left" w:pos="567"/>
              </w:tabs>
              <w:rPr>
                <w:szCs w:val="22"/>
                <w:lang w:val="sk-SK"/>
              </w:rPr>
            </w:pPr>
          </w:p>
        </w:tc>
      </w:tr>
      <w:tr w:rsidR="00246B3F" w:rsidRPr="0012690D" w14:paraId="2494EA55" w14:textId="77777777" w:rsidTr="005532F0">
        <w:trPr>
          <w:trHeight w:val="20"/>
        </w:trPr>
        <w:tc>
          <w:tcPr>
            <w:tcW w:w="4503" w:type="dxa"/>
          </w:tcPr>
          <w:p w14:paraId="7CCC387B" w14:textId="77777777" w:rsidR="00246B3F" w:rsidRPr="00054D4A" w:rsidRDefault="00246B3F" w:rsidP="00B9759C">
            <w:pPr>
              <w:tabs>
                <w:tab w:val="left" w:pos="567"/>
              </w:tabs>
              <w:rPr>
                <w:b/>
                <w:szCs w:val="22"/>
                <w:lang w:val="pt-PT"/>
              </w:rPr>
            </w:pPr>
            <w:r w:rsidRPr="00054D4A">
              <w:rPr>
                <w:b/>
                <w:szCs w:val="22"/>
                <w:lang w:val="pt-PT"/>
              </w:rPr>
              <w:t>Italia</w:t>
            </w:r>
          </w:p>
          <w:p w14:paraId="419FBCC5" w14:textId="77777777" w:rsidR="00246B3F" w:rsidRPr="00054D4A" w:rsidRDefault="00246B3F" w:rsidP="00B9759C">
            <w:pPr>
              <w:tabs>
                <w:tab w:val="left" w:pos="567"/>
              </w:tabs>
              <w:rPr>
                <w:strike/>
                <w:szCs w:val="22"/>
                <w:lang w:val="it-IT"/>
              </w:rPr>
            </w:pPr>
            <w:r w:rsidRPr="00054D4A">
              <w:rPr>
                <w:szCs w:val="22"/>
                <w:lang w:val="pt-PT"/>
              </w:rPr>
              <w:t>Viatris Pharma S.r.l.</w:t>
            </w:r>
          </w:p>
          <w:p w14:paraId="2819B599" w14:textId="77777777" w:rsidR="00246B3F" w:rsidRPr="00054D4A" w:rsidRDefault="00246B3F" w:rsidP="00B9759C">
            <w:pPr>
              <w:tabs>
                <w:tab w:val="left" w:pos="567"/>
              </w:tabs>
              <w:rPr>
                <w:szCs w:val="22"/>
              </w:rPr>
            </w:pPr>
            <w:r w:rsidRPr="00054D4A">
              <w:rPr>
                <w:szCs w:val="22"/>
              </w:rPr>
              <w:t xml:space="preserve">Tel: +39 </w:t>
            </w:r>
            <w:r w:rsidRPr="00054D4A">
              <w:rPr>
                <w:szCs w:val="22"/>
                <w:lang w:val="it-IT"/>
              </w:rPr>
              <w:t>02 612 46921</w:t>
            </w:r>
          </w:p>
          <w:p w14:paraId="13D97049" w14:textId="7373062E" w:rsidR="00246B3F" w:rsidRPr="00054D4A" w:rsidRDefault="00246B3F" w:rsidP="00B9759C">
            <w:pPr>
              <w:tabs>
                <w:tab w:val="left" w:pos="567"/>
              </w:tabs>
              <w:rPr>
                <w:szCs w:val="22"/>
                <w:lang w:val="sk-SK"/>
              </w:rPr>
            </w:pPr>
          </w:p>
        </w:tc>
        <w:tc>
          <w:tcPr>
            <w:tcW w:w="4820" w:type="dxa"/>
          </w:tcPr>
          <w:p w14:paraId="17B560A9" w14:textId="77777777" w:rsidR="00246B3F" w:rsidRPr="0012690D" w:rsidRDefault="00246B3F" w:rsidP="00B9759C">
            <w:pPr>
              <w:tabs>
                <w:tab w:val="left" w:pos="567"/>
              </w:tabs>
              <w:rPr>
                <w:b/>
                <w:szCs w:val="22"/>
                <w:lang w:val="sk-SK"/>
              </w:rPr>
            </w:pPr>
            <w:r w:rsidRPr="0012690D">
              <w:rPr>
                <w:b/>
                <w:szCs w:val="22"/>
                <w:lang w:val="sk-SK"/>
              </w:rPr>
              <w:t>Suomi/Finland</w:t>
            </w:r>
          </w:p>
          <w:p w14:paraId="2449F974" w14:textId="77777777" w:rsidR="00246B3F" w:rsidRPr="0012690D" w:rsidRDefault="00246B3F" w:rsidP="00B9759C">
            <w:pPr>
              <w:tabs>
                <w:tab w:val="left" w:pos="567"/>
              </w:tabs>
              <w:rPr>
                <w:snapToGrid w:val="0"/>
                <w:szCs w:val="22"/>
                <w:u w:val="single"/>
                <w:lang w:val="sk-SK"/>
              </w:rPr>
            </w:pPr>
            <w:r w:rsidRPr="0012690D">
              <w:rPr>
                <w:szCs w:val="22"/>
                <w:lang w:val="sk-SK"/>
              </w:rPr>
              <w:t>Viatris Oy</w:t>
            </w:r>
          </w:p>
          <w:p w14:paraId="44F3AA9C" w14:textId="77777777" w:rsidR="00246B3F" w:rsidRPr="0012690D" w:rsidRDefault="00246B3F" w:rsidP="00B9759C">
            <w:pPr>
              <w:tabs>
                <w:tab w:val="left" w:pos="567"/>
              </w:tabs>
              <w:rPr>
                <w:b/>
                <w:szCs w:val="22"/>
                <w:lang w:val="sk-SK"/>
              </w:rPr>
            </w:pPr>
            <w:r w:rsidRPr="0012690D">
              <w:rPr>
                <w:szCs w:val="22"/>
                <w:lang w:val="sk-SK"/>
              </w:rPr>
              <w:t>Puh/Tel: +358 20 720 9555</w:t>
            </w:r>
          </w:p>
          <w:p w14:paraId="68F54640" w14:textId="77777777" w:rsidR="00246B3F" w:rsidRPr="00054D4A" w:rsidRDefault="00246B3F" w:rsidP="00B9759C">
            <w:pPr>
              <w:tabs>
                <w:tab w:val="left" w:pos="567"/>
              </w:tabs>
              <w:rPr>
                <w:szCs w:val="22"/>
                <w:lang w:val="sk-SK"/>
              </w:rPr>
            </w:pPr>
          </w:p>
        </w:tc>
      </w:tr>
      <w:tr w:rsidR="00246B3F" w:rsidRPr="00054D4A" w14:paraId="42F2C7C4" w14:textId="77777777" w:rsidTr="005532F0">
        <w:trPr>
          <w:trHeight w:val="20"/>
        </w:trPr>
        <w:tc>
          <w:tcPr>
            <w:tcW w:w="4503" w:type="dxa"/>
          </w:tcPr>
          <w:p w14:paraId="7FEE73A0" w14:textId="77777777" w:rsidR="00246B3F" w:rsidRPr="0012690D" w:rsidRDefault="00246B3F" w:rsidP="00B9759C">
            <w:pPr>
              <w:rPr>
                <w:b/>
                <w:szCs w:val="22"/>
                <w:lang w:val="sk-SK"/>
              </w:rPr>
            </w:pPr>
            <w:r w:rsidRPr="00054D4A">
              <w:rPr>
                <w:b/>
                <w:szCs w:val="22"/>
                <w:lang w:val="el-GR"/>
              </w:rPr>
              <w:t>Κύπρος</w:t>
            </w:r>
          </w:p>
          <w:p w14:paraId="79D6BC87" w14:textId="49D9988A" w:rsidR="00246B3F" w:rsidRPr="0012690D" w:rsidRDefault="00246B3F" w:rsidP="00B9759C">
            <w:pPr>
              <w:rPr>
                <w:szCs w:val="22"/>
                <w:lang w:val="sk-SK"/>
              </w:rPr>
            </w:pPr>
            <w:del w:id="35" w:author="viatris sk affiliate" w:date="2025-09-03T10:18:00Z">
              <w:r w:rsidRPr="0012690D" w:rsidDel="00313E63">
                <w:rPr>
                  <w:szCs w:val="22"/>
                  <w:lang w:val="sk-SK"/>
                </w:rPr>
                <w:delText xml:space="preserve">GPA </w:delText>
              </w:r>
            </w:del>
            <w:ins w:id="36" w:author="viatris sk affiliate" w:date="2025-09-03T10:18:00Z">
              <w:r w:rsidR="00313E63">
                <w:rPr>
                  <w:szCs w:val="22"/>
                  <w:lang w:val="sk-SK"/>
                </w:rPr>
                <w:t>CPO</w:t>
              </w:r>
              <w:r w:rsidR="00313E63" w:rsidRPr="0012690D">
                <w:rPr>
                  <w:szCs w:val="22"/>
                  <w:lang w:val="sk-SK"/>
                </w:rPr>
                <w:t xml:space="preserve"> </w:t>
              </w:r>
            </w:ins>
            <w:r w:rsidRPr="0012690D">
              <w:rPr>
                <w:szCs w:val="22"/>
                <w:lang w:val="sk-SK"/>
              </w:rPr>
              <w:t xml:space="preserve">Pharmaceuticals </w:t>
            </w:r>
            <w:del w:id="37" w:author="viatris sk affiliate" w:date="2025-09-03T10:18:00Z">
              <w:r w:rsidRPr="0012690D" w:rsidDel="00313E63">
                <w:rPr>
                  <w:szCs w:val="22"/>
                  <w:lang w:val="sk-SK"/>
                </w:rPr>
                <w:delText xml:space="preserve">Ltd </w:delText>
              </w:r>
            </w:del>
            <w:ins w:id="38" w:author="viatris sk affiliate" w:date="2025-09-03T10:18:00Z">
              <w:r w:rsidR="00313E63">
                <w:rPr>
                  <w:szCs w:val="22"/>
                  <w:lang w:val="sk-SK"/>
                </w:rPr>
                <w:t>Limited</w:t>
              </w:r>
              <w:r w:rsidR="00313E63" w:rsidRPr="0012690D">
                <w:rPr>
                  <w:szCs w:val="22"/>
                  <w:lang w:val="sk-SK"/>
                </w:rPr>
                <w:t xml:space="preserve"> </w:t>
              </w:r>
            </w:ins>
          </w:p>
          <w:p w14:paraId="3E0B8D8A" w14:textId="77777777" w:rsidR="00246B3F" w:rsidRPr="0012690D" w:rsidRDefault="00246B3F" w:rsidP="00B9759C">
            <w:pPr>
              <w:rPr>
                <w:szCs w:val="22"/>
                <w:lang w:val="sk-SK"/>
              </w:rPr>
            </w:pPr>
            <w:proofErr w:type="spellStart"/>
            <w:r w:rsidRPr="00054D4A">
              <w:rPr>
                <w:szCs w:val="22"/>
              </w:rPr>
              <w:t>Τηλ</w:t>
            </w:r>
            <w:proofErr w:type="spellEnd"/>
            <w:r w:rsidRPr="0012690D">
              <w:rPr>
                <w:szCs w:val="22"/>
                <w:lang w:val="sk-SK"/>
              </w:rPr>
              <w:t>: +357 22863100</w:t>
            </w:r>
          </w:p>
          <w:p w14:paraId="0A9B0D55" w14:textId="77777777" w:rsidR="00246B3F" w:rsidRPr="00054D4A" w:rsidRDefault="00246B3F" w:rsidP="00B9759C">
            <w:pPr>
              <w:tabs>
                <w:tab w:val="left" w:pos="567"/>
              </w:tabs>
              <w:rPr>
                <w:b/>
                <w:szCs w:val="22"/>
                <w:lang w:val="sk-SK"/>
              </w:rPr>
            </w:pPr>
          </w:p>
        </w:tc>
        <w:tc>
          <w:tcPr>
            <w:tcW w:w="4820" w:type="dxa"/>
          </w:tcPr>
          <w:p w14:paraId="795B39D6" w14:textId="77777777" w:rsidR="00246B3F" w:rsidRPr="00054D4A" w:rsidRDefault="00246B3F" w:rsidP="00B9759C">
            <w:pPr>
              <w:tabs>
                <w:tab w:val="left" w:pos="567"/>
              </w:tabs>
              <w:rPr>
                <w:b/>
                <w:szCs w:val="22"/>
                <w:lang w:val="de-DE"/>
              </w:rPr>
            </w:pPr>
            <w:r w:rsidRPr="00054D4A">
              <w:rPr>
                <w:b/>
                <w:szCs w:val="22"/>
                <w:lang w:val="de-DE"/>
              </w:rPr>
              <w:t xml:space="preserve">Sverige </w:t>
            </w:r>
          </w:p>
          <w:p w14:paraId="3BC6BD48" w14:textId="77777777" w:rsidR="00246B3F" w:rsidRPr="00054D4A" w:rsidRDefault="00246B3F" w:rsidP="00B9759C">
            <w:pPr>
              <w:tabs>
                <w:tab w:val="left" w:pos="567"/>
              </w:tabs>
              <w:rPr>
                <w:strike/>
                <w:szCs w:val="22"/>
              </w:rPr>
            </w:pPr>
            <w:r w:rsidRPr="00054D4A">
              <w:rPr>
                <w:szCs w:val="22"/>
                <w:lang w:val="de-DE"/>
              </w:rPr>
              <w:t>Viatris AB</w:t>
            </w:r>
          </w:p>
          <w:p w14:paraId="5258346B" w14:textId="77777777" w:rsidR="00246B3F" w:rsidRPr="00054D4A" w:rsidRDefault="00246B3F" w:rsidP="00B9759C">
            <w:pPr>
              <w:tabs>
                <w:tab w:val="left" w:pos="567"/>
              </w:tabs>
              <w:rPr>
                <w:szCs w:val="22"/>
              </w:rPr>
            </w:pPr>
            <w:r w:rsidRPr="00054D4A">
              <w:rPr>
                <w:szCs w:val="22"/>
              </w:rPr>
              <w:t>Tel: +</w:t>
            </w:r>
            <w:r w:rsidRPr="00054D4A">
              <w:rPr>
                <w:szCs w:val="22"/>
                <w:lang w:val="sv-SE"/>
              </w:rPr>
              <w:t>46 (0)8 630 19 00</w:t>
            </w:r>
          </w:p>
          <w:p w14:paraId="6AB1D2D9" w14:textId="77777777" w:rsidR="00246B3F" w:rsidRPr="00054D4A" w:rsidRDefault="00246B3F" w:rsidP="00B9759C">
            <w:pPr>
              <w:tabs>
                <w:tab w:val="left" w:pos="567"/>
              </w:tabs>
              <w:rPr>
                <w:szCs w:val="22"/>
                <w:lang w:val="sk-SK"/>
              </w:rPr>
            </w:pPr>
          </w:p>
        </w:tc>
      </w:tr>
      <w:tr w:rsidR="00246B3F" w:rsidRPr="00054D4A" w14:paraId="59231078" w14:textId="77777777" w:rsidTr="00422695">
        <w:trPr>
          <w:trHeight w:val="20"/>
        </w:trPr>
        <w:tc>
          <w:tcPr>
            <w:tcW w:w="4503" w:type="dxa"/>
          </w:tcPr>
          <w:p w14:paraId="76E68A7C" w14:textId="77777777" w:rsidR="00246B3F" w:rsidRPr="00054D4A" w:rsidRDefault="00246B3F" w:rsidP="00B9759C">
            <w:pPr>
              <w:rPr>
                <w:b/>
                <w:szCs w:val="22"/>
                <w:lang w:val="lv-LV"/>
              </w:rPr>
            </w:pPr>
            <w:r w:rsidRPr="00054D4A">
              <w:rPr>
                <w:b/>
                <w:szCs w:val="22"/>
                <w:lang w:val="lv-LV"/>
              </w:rPr>
              <w:t>Latvija</w:t>
            </w:r>
          </w:p>
          <w:p w14:paraId="055BA08D" w14:textId="03485B85" w:rsidR="00246B3F" w:rsidRPr="00054D4A" w:rsidRDefault="004969A6" w:rsidP="00B9759C">
            <w:pPr>
              <w:tabs>
                <w:tab w:val="left" w:pos="567"/>
              </w:tabs>
              <w:rPr>
                <w:szCs w:val="22"/>
                <w:lang w:val="de-DE"/>
              </w:rPr>
            </w:pPr>
            <w:r>
              <w:rPr>
                <w:szCs w:val="22"/>
                <w:lang w:val="de-DE"/>
              </w:rPr>
              <w:t>Viatris</w:t>
            </w:r>
            <w:r w:rsidR="00246B3F" w:rsidRPr="00054D4A">
              <w:rPr>
                <w:szCs w:val="22"/>
                <w:lang w:val="de-DE"/>
              </w:rPr>
              <w:t xml:space="preserve"> SIA</w:t>
            </w:r>
            <w:r w:rsidR="00246B3F" w:rsidRPr="00054D4A">
              <w:rPr>
                <w:szCs w:val="22"/>
                <w:lang w:val="lv-LV"/>
              </w:rPr>
              <w:br/>
              <w:t xml:space="preserve">Tel: </w:t>
            </w:r>
            <w:r w:rsidR="00246B3F" w:rsidRPr="00054D4A">
              <w:rPr>
                <w:szCs w:val="22"/>
                <w:lang w:val="de-DE"/>
              </w:rPr>
              <w:t>+371 676 055 80</w:t>
            </w:r>
          </w:p>
          <w:p w14:paraId="3A8EE26A" w14:textId="77777777" w:rsidR="00246B3F" w:rsidRPr="00054D4A" w:rsidRDefault="00246B3F" w:rsidP="00B9759C">
            <w:pPr>
              <w:tabs>
                <w:tab w:val="left" w:pos="567"/>
              </w:tabs>
              <w:rPr>
                <w:szCs w:val="22"/>
                <w:lang w:val="sk-SK"/>
              </w:rPr>
            </w:pPr>
          </w:p>
        </w:tc>
        <w:tc>
          <w:tcPr>
            <w:tcW w:w="4820" w:type="dxa"/>
          </w:tcPr>
          <w:p w14:paraId="1690C125" w14:textId="01096C30" w:rsidR="00246B3F" w:rsidRPr="00054D4A" w:rsidDel="00313E63" w:rsidRDefault="00246B3F" w:rsidP="00B9759C">
            <w:pPr>
              <w:tabs>
                <w:tab w:val="left" w:pos="567"/>
              </w:tabs>
              <w:rPr>
                <w:del w:id="39" w:author="viatris sk affiliate" w:date="2025-09-03T10:18:00Z"/>
                <w:b/>
                <w:szCs w:val="22"/>
              </w:rPr>
            </w:pPr>
            <w:del w:id="40" w:author="viatris sk affiliate" w:date="2025-09-03T10:18:00Z">
              <w:r w:rsidRPr="00054D4A" w:rsidDel="00313E63">
                <w:rPr>
                  <w:b/>
                  <w:szCs w:val="22"/>
                </w:rPr>
                <w:delText>United Kingdom (Northern Ireland)</w:delText>
              </w:r>
            </w:del>
          </w:p>
          <w:p w14:paraId="4A4E6A9A" w14:textId="3BDFAB26" w:rsidR="00246B3F" w:rsidRPr="00054D4A" w:rsidDel="00313E63" w:rsidRDefault="00246B3F" w:rsidP="00B9759C">
            <w:pPr>
              <w:tabs>
                <w:tab w:val="left" w:pos="567"/>
              </w:tabs>
              <w:rPr>
                <w:del w:id="41" w:author="viatris sk affiliate" w:date="2025-09-03T10:18:00Z"/>
                <w:szCs w:val="22"/>
              </w:rPr>
            </w:pPr>
            <w:del w:id="42" w:author="viatris sk affiliate" w:date="2025-09-03T10:18:00Z">
              <w:r w:rsidRPr="00054D4A" w:rsidDel="00313E63">
                <w:rPr>
                  <w:szCs w:val="22"/>
                </w:rPr>
                <w:delText>Mylan IRE Healthcare Limited</w:delText>
              </w:r>
            </w:del>
          </w:p>
          <w:p w14:paraId="3D5C7EB2" w14:textId="696BF89B" w:rsidR="00246B3F" w:rsidRPr="00054D4A" w:rsidDel="00313E63" w:rsidRDefault="00246B3F" w:rsidP="00B9759C">
            <w:pPr>
              <w:tabs>
                <w:tab w:val="left" w:pos="567"/>
              </w:tabs>
              <w:rPr>
                <w:del w:id="43" w:author="viatris sk affiliate" w:date="2025-09-03T10:18:00Z"/>
                <w:szCs w:val="22"/>
              </w:rPr>
            </w:pPr>
            <w:del w:id="44" w:author="viatris sk affiliate" w:date="2025-09-03T10:18:00Z">
              <w:r w:rsidRPr="00054D4A" w:rsidDel="00313E63">
                <w:rPr>
                  <w:szCs w:val="22"/>
                </w:rPr>
                <w:delText>Tel: + 353 18711600</w:delText>
              </w:r>
            </w:del>
          </w:p>
          <w:p w14:paraId="466CDB3A" w14:textId="77777777" w:rsidR="00246B3F" w:rsidRPr="00054D4A" w:rsidRDefault="00246B3F" w:rsidP="00313E63">
            <w:pPr>
              <w:tabs>
                <w:tab w:val="left" w:pos="567"/>
              </w:tabs>
              <w:rPr>
                <w:b/>
                <w:szCs w:val="22"/>
                <w:lang w:val="sk-SK"/>
              </w:rPr>
            </w:pPr>
          </w:p>
        </w:tc>
      </w:tr>
    </w:tbl>
    <w:p w14:paraId="313BA19D" w14:textId="77777777" w:rsidR="00EA4B6F" w:rsidRPr="00054D4A" w:rsidRDefault="00EA4B6F" w:rsidP="00B9759C">
      <w:pPr>
        <w:tabs>
          <w:tab w:val="left" w:pos="567"/>
        </w:tabs>
        <w:rPr>
          <w:b/>
          <w:szCs w:val="22"/>
          <w:lang w:val="sk-SK"/>
        </w:rPr>
      </w:pPr>
    </w:p>
    <w:p w14:paraId="57B3CB97" w14:textId="09EBAC00" w:rsidR="00EA4B6F" w:rsidRPr="00054D4A" w:rsidRDefault="00F9490E" w:rsidP="00B9759C">
      <w:pPr>
        <w:tabs>
          <w:tab w:val="left" w:pos="567"/>
        </w:tabs>
        <w:rPr>
          <w:szCs w:val="22"/>
          <w:lang w:val="sk-SK"/>
        </w:rPr>
      </w:pPr>
      <w:r w:rsidRPr="00054D4A">
        <w:rPr>
          <w:b/>
          <w:szCs w:val="22"/>
          <w:lang w:val="sk-SK"/>
        </w:rPr>
        <w:t xml:space="preserve">Táto písomná informácia bola naposledy </w:t>
      </w:r>
      <w:r w:rsidRPr="00054D4A">
        <w:rPr>
          <w:b/>
          <w:noProof/>
          <w:szCs w:val="22"/>
          <w:lang w:val="sk-SK"/>
        </w:rPr>
        <w:t>aktualizovaná</w:t>
      </w:r>
      <w:r w:rsidR="00EA4B6F" w:rsidRPr="00054D4A">
        <w:rPr>
          <w:b/>
          <w:bCs/>
          <w:szCs w:val="22"/>
          <w:lang w:val="sk-SK"/>
        </w:rPr>
        <w:t xml:space="preserve"> v</w:t>
      </w:r>
      <w:r w:rsidR="00F44FEB" w:rsidRPr="00054D4A">
        <w:rPr>
          <w:b/>
          <w:bCs/>
          <w:szCs w:val="22"/>
          <w:lang w:val="sk-SK"/>
        </w:rPr>
        <w:t> </w:t>
      </w:r>
      <w:r w:rsidR="00040C3A" w:rsidRPr="00054D4A">
        <w:rPr>
          <w:b/>
          <w:bCs/>
          <w:szCs w:val="22"/>
          <w:lang w:val="sk-SK"/>
        </w:rPr>
        <w:t>.</w:t>
      </w:r>
    </w:p>
    <w:p w14:paraId="27964B9B" w14:textId="77777777" w:rsidR="00EA4B6F" w:rsidRPr="00054D4A" w:rsidRDefault="00EA4B6F" w:rsidP="00B9759C">
      <w:pPr>
        <w:tabs>
          <w:tab w:val="left" w:pos="567"/>
        </w:tabs>
        <w:rPr>
          <w:b/>
          <w:szCs w:val="22"/>
          <w:lang w:val="sk-SK"/>
        </w:rPr>
      </w:pPr>
    </w:p>
    <w:p w14:paraId="4CEB1F80" w14:textId="29525BB7" w:rsidR="00EE601F" w:rsidRPr="00054D4A" w:rsidRDefault="00F9490E" w:rsidP="00B9759C">
      <w:pPr>
        <w:tabs>
          <w:tab w:val="left" w:pos="567"/>
        </w:tabs>
        <w:rPr>
          <w:noProof/>
          <w:szCs w:val="22"/>
          <w:lang w:val="sk-SK"/>
        </w:rPr>
      </w:pPr>
      <w:r w:rsidRPr="00054D4A">
        <w:rPr>
          <w:b/>
          <w:szCs w:val="22"/>
          <w:lang w:val="sk-SK"/>
        </w:rPr>
        <w:t>Ďalšie zdroje informácií</w:t>
      </w:r>
      <w:r w:rsidR="004766E1" w:rsidRPr="00054D4A">
        <w:rPr>
          <w:noProof/>
          <w:szCs w:val="22"/>
          <w:lang w:val="sk-SK"/>
        </w:rPr>
        <w:t xml:space="preserve"> </w:t>
      </w:r>
    </w:p>
    <w:p w14:paraId="73244C89" w14:textId="7AC98A28" w:rsidR="00EA4B6F" w:rsidRPr="00054D4A" w:rsidRDefault="00EA4B6F" w:rsidP="00B9759C">
      <w:pPr>
        <w:tabs>
          <w:tab w:val="left" w:pos="567"/>
        </w:tabs>
        <w:rPr>
          <w:noProof/>
          <w:szCs w:val="22"/>
          <w:lang w:val="sk-SK"/>
        </w:rPr>
      </w:pPr>
      <w:r w:rsidRPr="00054D4A">
        <w:rPr>
          <w:noProof/>
          <w:szCs w:val="22"/>
          <w:lang w:val="sk-SK"/>
        </w:rPr>
        <w:t>Podrobné informácie o </w:t>
      </w:r>
      <w:r w:rsidR="00EE601F" w:rsidRPr="00054D4A">
        <w:rPr>
          <w:noProof/>
          <w:szCs w:val="22"/>
          <w:lang w:val="sk-SK"/>
        </w:rPr>
        <w:t xml:space="preserve">tomto lieku </w:t>
      </w:r>
      <w:r w:rsidRPr="00054D4A">
        <w:rPr>
          <w:noProof/>
          <w:szCs w:val="22"/>
          <w:lang w:val="sk-SK"/>
        </w:rPr>
        <w:t>sú dostupné na internetovej stránke Európskej</w:t>
      </w:r>
      <w:r w:rsidR="0093689A" w:rsidRPr="00054D4A">
        <w:rPr>
          <w:noProof/>
          <w:szCs w:val="22"/>
          <w:lang w:val="sk-SK"/>
        </w:rPr>
        <w:t xml:space="preserve"> </w:t>
      </w:r>
      <w:r w:rsidR="00557D2B" w:rsidRPr="00054D4A">
        <w:rPr>
          <w:noProof/>
          <w:szCs w:val="22"/>
          <w:lang w:val="sk-SK"/>
        </w:rPr>
        <w:t>agentúry</w:t>
      </w:r>
      <w:r w:rsidR="00CE3641" w:rsidRPr="00054D4A">
        <w:rPr>
          <w:noProof/>
          <w:szCs w:val="22"/>
          <w:lang w:val="sk-SK"/>
        </w:rPr>
        <w:t xml:space="preserve"> pre lieky</w:t>
      </w:r>
      <w:r w:rsidR="00557D2B" w:rsidRPr="00054D4A">
        <w:rPr>
          <w:noProof/>
          <w:szCs w:val="22"/>
          <w:lang w:val="sk-SK"/>
        </w:rPr>
        <w:t xml:space="preserve"> </w:t>
      </w:r>
      <w:hyperlink r:id="rId22" w:history="1">
        <w:r w:rsidR="00557D2B" w:rsidRPr="00054D4A">
          <w:rPr>
            <w:rStyle w:val="Hyperlink"/>
            <w:lang w:val="sk-SK"/>
          </w:rPr>
          <w:t>http://www.ema.europa.eu/</w:t>
        </w:r>
      </w:hyperlink>
      <w:r w:rsidR="00CE3641" w:rsidRPr="00054D4A">
        <w:rPr>
          <w:noProof/>
          <w:szCs w:val="22"/>
          <w:lang w:val="sk-SK"/>
        </w:rPr>
        <w:t>.</w:t>
      </w:r>
    </w:p>
    <w:p w14:paraId="0C4E9848" w14:textId="77777777" w:rsidR="00B9759C" w:rsidRPr="00054D4A" w:rsidRDefault="00B9759C" w:rsidP="00B9759C">
      <w:pPr>
        <w:rPr>
          <w:szCs w:val="22"/>
          <w:lang w:val="sk-SK"/>
        </w:rPr>
      </w:pPr>
      <w:r w:rsidRPr="00054D4A">
        <w:rPr>
          <w:szCs w:val="22"/>
          <w:lang w:val="sk-SK"/>
        </w:rPr>
        <w:br w:type="page"/>
      </w:r>
    </w:p>
    <w:p w14:paraId="52991835" w14:textId="14AB57A9" w:rsidR="00951A34" w:rsidRPr="00054D4A" w:rsidRDefault="00951A34" w:rsidP="00B9759C">
      <w:pPr>
        <w:tabs>
          <w:tab w:val="left" w:pos="567"/>
        </w:tabs>
        <w:jc w:val="center"/>
        <w:rPr>
          <w:b/>
          <w:bCs/>
          <w:szCs w:val="22"/>
          <w:lang w:val="sk-SK"/>
        </w:rPr>
      </w:pPr>
      <w:r w:rsidRPr="00054D4A">
        <w:rPr>
          <w:b/>
          <w:bCs/>
          <w:szCs w:val="22"/>
          <w:lang w:val="sk-SK"/>
        </w:rPr>
        <w:lastRenderedPageBreak/>
        <w:t>Písomná informácia pre používateľ</w:t>
      </w:r>
      <w:r w:rsidR="001B3BF6" w:rsidRPr="00054D4A">
        <w:rPr>
          <w:b/>
          <w:bCs/>
          <w:szCs w:val="22"/>
          <w:lang w:val="sk-SK"/>
        </w:rPr>
        <w:t>a</w:t>
      </w:r>
    </w:p>
    <w:p w14:paraId="56428D95" w14:textId="77777777" w:rsidR="00951A34" w:rsidRPr="00054D4A" w:rsidRDefault="00951A34" w:rsidP="00B9759C">
      <w:pPr>
        <w:tabs>
          <w:tab w:val="left" w:pos="567"/>
        </w:tabs>
        <w:jc w:val="center"/>
        <w:rPr>
          <w:szCs w:val="22"/>
          <w:lang w:val="sk-SK"/>
        </w:rPr>
      </w:pPr>
    </w:p>
    <w:p w14:paraId="523E6F49" w14:textId="77777777" w:rsidR="00951A34" w:rsidRPr="00054D4A" w:rsidRDefault="00951A34" w:rsidP="00B9759C">
      <w:pPr>
        <w:tabs>
          <w:tab w:val="left" w:pos="567"/>
        </w:tabs>
        <w:jc w:val="center"/>
        <w:rPr>
          <w:b/>
          <w:szCs w:val="22"/>
          <w:lang w:val="sk-SK"/>
        </w:rPr>
      </w:pPr>
      <w:r w:rsidRPr="00054D4A">
        <w:rPr>
          <w:b/>
          <w:szCs w:val="22"/>
          <w:lang w:val="sk-SK"/>
        </w:rPr>
        <w:t xml:space="preserve">VIAGRA 50 mg </w:t>
      </w:r>
      <w:r w:rsidR="00F9490E" w:rsidRPr="00054D4A">
        <w:rPr>
          <w:b/>
          <w:szCs w:val="22"/>
          <w:lang w:val="sk-SK"/>
        </w:rPr>
        <w:t>orodispergovateľné</w:t>
      </w:r>
      <w:r w:rsidRPr="00054D4A">
        <w:rPr>
          <w:b/>
          <w:szCs w:val="22"/>
          <w:lang w:val="sk-SK"/>
        </w:rPr>
        <w:t xml:space="preserve"> tablety</w:t>
      </w:r>
    </w:p>
    <w:p w14:paraId="40401B69" w14:textId="77777777" w:rsidR="00951A34" w:rsidRDefault="00951A34" w:rsidP="00B9759C">
      <w:pPr>
        <w:tabs>
          <w:tab w:val="left" w:pos="567"/>
        </w:tabs>
        <w:jc w:val="center"/>
        <w:rPr>
          <w:szCs w:val="22"/>
          <w:lang w:val="sk-SK"/>
        </w:rPr>
      </w:pPr>
      <w:r w:rsidRPr="00054D4A">
        <w:rPr>
          <w:szCs w:val="22"/>
          <w:lang w:val="sk-SK"/>
        </w:rPr>
        <w:t>sildenafil</w:t>
      </w:r>
    </w:p>
    <w:p w14:paraId="25E27877" w14:textId="77777777" w:rsidR="004969A6" w:rsidRPr="00054D4A" w:rsidRDefault="004969A6" w:rsidP="00B9759C">
      <w:pPr>
        <w:tabs>
          <w:tab w:val="left" w:pos="567"/>
        </w:tabs>
        <w:jc w:val="center"/>
        <w:rPr>
          <w:szCs w:val="22"/>
          <w:lang w:val="sk-SK"/>
        </w:rPr>
      </w:pPr>
    </w:p>
    <w:p w14:paraId="76686774" w14:textId="77777777" w:rsidR="00951A34" w:rsidRPr="00054D4A" w:rsidRDefault="00951A34" w:rsidP="00B9759C">
      <w:pPr>
        <w:tabs>
          <w:tab w:val="left" w:pos="567"/>
        </w:tabs>
        <w:rPr>
          <w:szCs w:val="22"/>
          <w:lang w:val="sk-SK"/>
        </w:rPr>
      </w:pPr>
    </w:p>
    <w:p w14:paraId="1E55C4F4" w14:textId="77777777" w:rsidR="00951A34" w:rsidRPr="00054D4A" w:rsidRDefault="00951A34" w:rsidP="00B9759C">
      <w:pPr>
        <w:tabs>
          <w:tab w:val="left" w:pos="567"/>
        </w:tabs>
        <w:rPr>
          <w:b/>
          <w:szCs w:val="22"/>
          <w:lang w:val="sk-SK"/>
        </w:rPr>
      </w:pPr>
      <w:r w:rsidRPr="00054D4A">
        <w:rPr>
          <w:b/>
          <w:szCs w:val="22"/>
          <w:lang w:val="sk-SK"/>
        </w:rPr>
        <w:t xml:space="preserve">Pozorne si prečítajte celú písomnú informáciu </w:t>
      </w:r>
      <w:r w:rsidRPr="00054D4A">
        <w:rPr>
          <w:b/>
          <w:bCs/>
          <w:szCs w:val="22"/>
          <w:lang w:val="sk-SK"/>
        </w:rPr>
        <w:t>predtým</w:t>
      </w:r>
      <w:r w:rsidRPr="00054D4A">
        <w:rPr>
          <w:b/>
          <w:szCs w:val="22"/>
          <w:lang w:val="sk-SK"/>
        </w:rPr>
        <w:t>, ako začnete užívať tento liek</w:t>
      </w:r>
      <w:r w:rsidR="009B758B" w:rsidRPr="00054D4A">
        <w:rPr>
          <w:b/>
          <w:szCs w:val="22"/>
          <w:lang w:val="sk-SK"/>
        </w:rPr>
        <w:t>,</w:t>
      </w:r>
      <w:r w:rsidRPr="00054D4A">
        <w:rPr>
          <w:b/>
          <w:szCs w:val="22"/>
          <w:lang w:val="sk-SK"/>
        </w:rPr>
        <w:t xml:space="preserve"> </w:t>
      </w:r>
      <w:r w:rsidRPr="00054D4A">
        <w:rPr>
          <w:b/>
          <w:bCs/>
          <w:szCs w:val="22"/>
          <w:lang w:val="sk-SK"/>
        </w:rPr>
        <w:t>pretože obsahuje pre vás dôležité informácie</w:t>
      </w:r>
      <w:r w:rsidRPr="00054D4A">
        <w:rPr>
          <w:b/>
          <w:szCs w:val="22"/>
          <w:lang w:val="sk-SK"/>
        </w:rPr>
        <w:t>.</w:t>
      </w:r>
    </w:p>
    <w:p w14:paraId="5B718933" w14:textId="77777777" w:rsidR="00951A34" w:rsidRPr="00054D4A" w:rsidRDefault="00951A34" w:rsidP="00B9759C">
      <w:pPr>
        <w:numPr>
          <w:ilvl w:val="0"/>
          <w:numId w:val="8"/>
        </w:numPr>
        <w:tabs>
          <w:tab w:val="clear" w:pos="510"/>
          <w:tab w:val="left" w:pos="567"/>
        </w:tabs>
        <w:ind w:left="567" w:hanging="567"/>
        <w:rPr>
          <w:szCs w:val="22"/>
          <w:lang w:val="sk-SK"/>
        </w:rPr>
      </w:pPr>
      <w:r w:rsidRPr="00054D4A">
        <w:rPr>
          <w:szCs w:val="22"/>
          <w:lang w:val="sk-SK"/>
        </w:rPr>
        <w:t>Túto písomnú informáciu si uschovajte. Možno bude potrebné, aby ste si ju znovu prečítali.</w:t>
      </w:r>
    </w:p>
    <w:p w14:paraId="2DA94B16" w14:textId="77777777" w:rsidR="00951A34" w:rsidRPr="00054D4A" w:rsidRDefault="00951A34" w:rsidP="00B9759C">
      <w:pPr>
        <w:numPr>
          <w:ilvl w:val="0"/>
          <w:numId w:val="7"/>
        </w:numPr>
        <w:tabs>
          <w:tab w:val="clear" w:pos="510"/>
          <w:tab w:val="left" w:pos="567"/>
        </w:tabs>
        <w:ind w:left="567" w:hanging="567"/>
        <w:rPr>
          <w:szCs w:val="22"/>
          <w:lang w:val="sk-SK"/>
        </w:rPr>
      </w:pPr>
      <w:r w:rsidRPr="00054D4A">
        <w:rPr>
          <w:szCs w:val="22"/>
          <w:lang w:val="sk-SK"/>
        </w:rPr>
        <w:t xml:space="preserve">Ak máte akékoľvek ďalšie otázky, obráťte sa na svojho lekára, lekárnika alebo </w:t>
      </w:r>
      <w:r w:rsidR="005552C3" w:rsidRPr="00054D4A">
        <w:rPr>
          <w:szCs w:val="22"/>
          <w:lang w:val="sk-SK"/>
        </w:rPr>
        <w:t>zdravotnú sestru</w:t>
      </w:r>
      <w:r w:rsidRPr="00054D4A">
        <w:rPr>
          <w:szCs w:val="22"/>
          <w:lang w:val="sk-SK"/>
        </w:rPr>
        <w:t>.</w:t>
      </w:r>
    </w:p>
    <w:p w14:paraId="52B25180" w14:textId="77777777" w:rsidR="00951A34" w:rsidRPr="00054D4A" w:rsidRDefault="00951A34" w:rsidP="00B9759C">
      <w:pPr>
        <w:numPr>
          <w:ilvl w:val="0"/>
          <w:numId w:val="7"/>
        </w:numPr>
        <w:tabs>
          <w:tab w:val="clear" w:pos="510"/>
          <w:tab w:val="left" w:pos="567"/>
        </w:tabs>
        <w:ind w:left="567" w:hanging="567"/>
        <w:rPr>
          <w:szCs w:val="22"/>
          <w:lang w:val="sk-SK"/>
        </w:rPr>
      </w:pPr>
      <w:r w:rsidRPr="00054D4A">
        <w:rPr>
          <w:szCs w:val="22"/>
          <w:lang w:val="sk-SK"/>
        </w:rPr>
        <w:t>Tento liek bol predpísaný iba vám. Nedávajte ho</w:t>
      </w:r>
      <w:r w:rsidR="00F9490E" w:rsidRPr="00054D4A">
        <w:rPr>
          <w:szCs w:val="22"/>
          <w:lang w:val="sk-SK"/>
        </w:rPr>
        <w:t xml:space="preserve"> nikomu inému. Môže mu uškodiť, dokonca aj vtedy, ak má rovnaké </w:t>
      </w:r>
      <w:r w:rsidR="0006731A" w:rsidRPr="00054D4A">
        <w:rPr>
          <w:szCs w:val="22"/>
          <w:lang w:val="sk-SK"/>
        </w:rPr>
        <w:t xml:space="preserve">prejavy </w:t>
      </w:r>
      <w:r w:rsidR="00F9490E" w:rsidRPr="00054D4A">
        <w:rPr>
          <w:szCs w:val="22"/>
          <w:lang w:val="sk-SK"/>
        </w:rPr>
        <w:t xml:space="preserve">ochorenia ako vy. </w:t>
      </w:r>
    </w:p>
    <w:p w14:paraId="1DED726B" w14:textId="77777777" w:rsidR="004D538E" w:rsidRPr="00054D4A" w:rsidRDefault="00F9490E" w:rsidP="00B9759C">
      <w:pPr>
        <w:numPr>
          <w:ilvl w:val="0"/>
          <w:numId w:val="7"/>
        </w:numPr>
        <w:tabs>
          <w:tab w:val="clear" w:pos="510"/>
          <w:tab w:val="left" w:pos="567"/>
        </w:tabs>
        <w:ind w:left="567" w:hanging="567"/>
        <w:rPr>
          <w:szCs w:val="22"/>
          <w:lang w:val="sk-SK"/>
        </w:rPr>
      </w:pPr>
      <w:r w:rsidRPr="00054D4A">
        <w:rPr>
          <w:szCs w:val="22"/>
          <w:lang w:val="sk-SK"/>
        </w:rPr>
        <w:t>Ak sa u vás vyskytne akýkoľvek vedľajší účinok, obráťte sa na svojho lekára</w:t>
      </w:r>
      <w:r w:rsidR="005552C3" w:rsidRPr="00054D4A">
        <w:rPr>
          <w:szCs w:val="22"/>
          <w:lang w:val="sk-SK"/>
        </w:rPr>
        <w:t>,</w:t>
      </w:r>
      <w:r w:rsidRPr="00054D4A">
        <w:rPr>
          <w:szCs w:val="22"/>
          <w:lang w:val="sk-SK"/>
        </w:rPr>
        <w:t xml:space="preserve"> lekárnika alebo zdravotnú sestru. To sa týka aj akýchkoľvek vedľajších účinkov, ktoré nie sú uvedené v tejto písomnej informácii</w:t>
      </w:r>
      <w:r w:rsidR="00112335" w:rsidRPr="00054D4A">
        <w:rPr>
          <w:szCs w:val="22"/>
          <w:lang w:val="sk-SK"/>
        </w:rPr>
        <w:t>. Pozri časť 4.</w:t>
      </w:r>
    </w:p>
    <w:p w14:paraId="394B4152" w14:textId="77777777" w:rsidR="00376B8D" w:rsidRPr="00054D4A" w:rsidRDefault="00376B8D" w:rsidP="00B9759C">
      <w:pPr>
        <w:tabs>
          <w:tab w:val="left" w:pos="567"/>
        </w:tabs>
        <w:rPr>
          <w:szCs w:val="22"/>
          <w:lang w:val="sk-SK"/>
        </w:rPr>
      </w:pPr>
    </w:p>
    <w:p w14:paraId="39914664" w14:textId="415F9082" w:rsidR="00A64E6C" w:rsidRPr="00054D4A" w:rsidRDefault="00951A34" w:rsidP="00B9759C">
      <w:pPr>
        <w:tabs>
          <w:tab w:val="left" w:pos="567"/>
        </w:tabs>
        <w:rPr>
          <w:szCs w:val="22"/>
          <w:lang w:val="sk-SK"/>
        </w:rPr>
      </w:pPr>
      <w:r w:rsidRPr="00054D4A">
        <w:rPr>
          <w:b/>
          <w:szCs w:val="22"/>
          <w:lang w:val="sk-SK"/>
        </w:rPr>
        <w:t xml:space="preserve">V tejto písomnej informácii </w:t>
      </w:r>
      <w:r w:rsidR="0006731A" w:rsidRPr="00054D4A">
        <w:rPr>
          <w:b/>
          <w:szCs w:val="22"/>
          <w:lang w:val="sk-SK"/>
        </w:rPr>
        <w:t>sa dozviete:</w:t>
      </w:r>
    </w:p>
    <w:p w14:paraId="15464C56" w14:textId="77777777" w:rsidR="004D538E" w:rsidRPr="00054D4A" w:rsidRDefault="00376B8D" w:rsidP="00B9759C">
      <w:pPr>
        <w:tabs>
          <w:tab w:val="left" w:pos="0"/>
          <w:tab w:val="left" w:pos="567"/>
        </w:tabs>
        <w:rPr>
          <w:szCs w:val="22"/>
          <w:lang w:val="sk-SK"/>
        </w:rPr>
      </w:pPr>
      <w:r w:rsidRPr="00054D4A">
        <w:rPr>
          <w:szCs w:val="22"/>
          <w:lang w:val="sk-SK"/>
        </w:rPr>
        <w:t>1.</w:t>
      </w:r>
      <w:r w:rsidR="00D06375" w:rsidRPr="00054D4A">
        <w:rPr>
          <w:szCs w:val="22"/>
          <w:lang w:val="sk-SK"/>
        </w:rPr>
        <w:tab/>
      </w:r>
      <w:r w:rsidR="00951A34" w:rsidRPr="00054D4A">
        <w:rPr>
          <w:szCs w:val="22"/>
          <w:lang w:val="sk-SK"/>
        </w:rPr>
        <w:t>Čo je VIAGRA a na čo sa používa</w:t>
      </w:r>
    </w:p>
    <w:p w14:paraId="44EB4932" w14:textId="77777777" w:rsidR="004D538E" w:rsidRPr="00054D4A" w:rsidRDefault="00F9490E" w:rsidP="00B9759C">
      <w:pPr>
        <w:tabs>
          <w:tab w:val="left" w:pos="0"/>
          <w:tab w:val="left" w:pos="567"/>
        </w:tabs>
        <w:rPr>
          <w:szCs w:val="22"/>
          <w:lang w:val="sk-SK"/>
        </w:rPr>
      </w:pPr>
      <w:r w:rsidRPr="00054D4A">
        <w:rPr>
          <w:szCs w:val="22"/>
          <w:lang w:val="sk-SK"/>
        </w:rPr>
        <w:t>2.</w:t>
      </w:r>
      <w:r w:rsidR="00D06375" w:rsidRPr="00054D4A">
        <w:rPr>
          <w:szCs w:val="22"/>
          <w:lang w:val="sk-SK"/>
        </w:rPr>
        <w:tab/>
      </w:r>
      <w:r w:rsidRPr="00054D4A">
        <w:rPr>
          <w:szCs w:val="22"/>
          <w:lang w:val="sk-SK"/>
        </w:rPr>
        <w:t xml:space="preserve">Čo potrebujete vedieť </w:t>
      </w:r>
      <w:r w:rsidR="00F35D60" w:rsidRPr="00054D4A">
        <w:rPr>
          <w:szCs w:val="22"/>
          <w:lang w:val="sk-SK"/>
        </w:rPr>
        <w:t>predtým</w:t>
      </w:r>
      <w:r w:rsidRPr="00054D4A">
        <w:rPr>
          <w:szCs w:val="22"/>
          <w:lang w:val="sk-SK"/>
        </w:rPr>
        <w:t>, ako užijete VIAGRU</w:t>
      </w:r>
    </w:p>
    <w:p w14:paraId="1163E7B9" w14:textId="77777777" w:rsidR="004D538E" w:rsidRPr="00054D4A" w:rsidRDefault="00F9490E" w:rsidP="00B9759C">
      <w:pPr>
        <w:tabs>
          <w:tab w:val="left" w:pos="0"/>
          <w:tab w:val="left" w:pos="567"/>
        </w:tabs>
        <w:rPr>
          <w:szCs w:val="22"/>
          <w:lang w:val="sk-SK"/>
        </w:rPr>
      </w:pPr>
      <w:r w:rsidRPr="00054D4A">
        <w:rPr>
          <w:szCs w:val="22"/>
          <w:lang w:val="sk-SK"/>
        </w:rPr>
        <w:t>3.</w:t>
      </w:r>
      <w:r w:rsidR="00D06375" w:rsidRPr="00054D4A">
        <w:rPr>
          <w:szCs w:val="22"/>
          <w:lang w:val="sk-SK"/>
        </w:rPr>
        <w:tab/>
      </w:r>
      <w:r w:rsidRPr="00054D4A">
        <w:rPr>
          <w:szCs w:val="22"/>
          <w:lang w:val="sk-SK"/>
        </w:rPr>
        <w:t>Ako užívať VIAGRU</w:t>
      </w:r>
    </w:p>
    <w:p w14:paraId="40BD4E8B" w14:textId="77777777" w:rsidR="004D538E" w:rsidRPr="00054D4A" w:rsidRDefault="00F9490E" w:rsidP="00B9759C">
      <w:pPr>
        <w:tabs>
          <w:tab w:val="left" w:pos="0"/>
          <w:tab w:val="left" w:pos="567"/>
        </w:tabs>
        <w:rPr>
          <w:szCs w:val="22"/>
          <w:lang w:val="sk-SK"/>
        </w:rPr>
      </w:pPr>
      <w:r w:rsidRPr="00054D4A">
        <w:rPr>
          <w:szCs w:val="22"/>
          <w:lang w:val="sk-SK"/>
        </w:rPr>
        <w:t>4.</w:t>
      </w:r>
      <w:r w:rsidR="00D06375" w:rsidRPr="00054D4A">
        <w:rPr>
          <w:szCs w:val="22"/>
          <w:lang w:val="sk-SK"/>
        </w:rPr>
        <w:tab/>
      </w:r>
      <w:r w:rsidRPr="00054D4A">
        <w:rPr>
          <w:szCs w:val="22"/>
          <w:lang w:val="sk-SK"/>
        </w:rPr>
        <w:t>Možné vedľajšie účinky</w:t>
      </w:r>
    </w:p>
    <w:p w14:paraId="397AF606" w14:textId="77777777" w:rsidR="004D538E" w:rsidRPr="00054D4A" w:rsidRDefault="00F9490E" w:rsidP="00B9759C">
      <w:pPr>
        <w:tabs>
          <w:tab w:val="left" w:pos="0"/>
          <w:tab w:val="left" w:pos="567"/>
        </w:tabs>
        <w:rPr>
          <w:szCs w:val="22"/>
          <w:lang w:val="sk-SK"/>
        </w:rPr>
      </w:pPr>
      <w:r w:rsidRPr="00054D4A">
        <w:rPr>
          <w:szCs w:val="22"/>
          <w:lang w:val="sk-SK"/>
        </w:rPr>
        <w:t>5.</w:t>
      </w:r>
      <w:r w:rsidR="00D06375" w:rsidRPr="00054D4A">
        <w:rPr>
          <w:szCs w:val="22"/>
          <w:lang w:val="sk-SK"/>
        </w:rPr>
        <w:tab/>
      </w:r>
      <w:r w:rsidRPr="00054D4A">
        <w:rPr>
          <w:szCs w:val="22"/>
          <w:lang w:val="sk-SK"/>
        </w:rPr>
        <w:t>Ako uchovávať VIAGRU</w:t>
      </w:r>
    </w:p>
    <w:p w14:paraId="3D3D219E" w14:textId="77777777" w:rsidR="004D538E" w:rsidRPr="00054D4A" w:rsidRDefault="00F9490E" w:rsidP="00B9759C">
      <w:pPr>
        <w:tabs>
          <w:tab w:val="left" w:pos="0"/>
          <w:tab w:val="left" w:pos="567"/>
        </w:tabs>
        <w:rPr>
          <w:szCs w:val="22"/>
          <w:lang w:val="sk-SK"/>
        </w:rPr>
      </w:pPr>
      <w:r w:rsidRPr="00054D4A">
        <w:rPr>
          <w:szCs w:val="22"/>
          <w:lang w:val="sk-SK"/>
        </w:rPr>
        <w:t>6.</w:t>
      </w:r>
      <w:r w:rsidR="00D06375" w:rsidRPr="00054D4A">
        <w:rPr>
          <w:szCs w:val="22"/>
          <w:lang w:val="sk-SK"/>
        </w:rPr>
        <w:tab/>
      </w:r>
      <w:r w:rsidRPr="00054D4A">
        <w:rPr>
          <w:szCs w:val="22"/>
          <w:lang w:val="sk-SK"/>
        </w:rPr>
        <w:t>Obsah balenia a ďalšie informácie</w:t>
      </w:r>
    </w:p>
    <w:p w14:paraId="6D3F7147" w14:textId="77777777" w:rsidR="004D538E" w:rsidRPr="00054D4A" w:rsidRDefault="004D538E" w:rsidP="00B9759C">
      <w:pPr>
        <w:tabs>
          <w:tab w:val="left" w:pos="0"/>
          <w:tab w:val="left" w:pos="567"/>
        </w:tabs>
        <w:rPr>
          <w:szCs w:val="22"/>
          <w:lang w:val="sk-SK"/>
        </w:rPr>
      </w:pPr>
    </w:p>
    <w:p w14:paraId="35E9AA8D" w14:textId="77777777" w:rsidR="00951A34" w:rsidRPr="00054D4A" w:rsidRDefault="00951A34" w:rsidP="00B9759C">
      <w:pPr>
        <w:tabs>
          <w:tab w:val="left" w:pos="567"/>
        </w:tabs>
        <w:rPr>
          <w:szCs w:val="22"/>
          <w:lang w:val="sk-SK"/>
        </w:rPr>
      </w:pPr>
    </w:p>
    <w:p w14:paraId="6040C381" w14:textId="77777777" w:rsidR="00951A34" w:rsidRPr="00054D4A" w:rsidRDefault="00951A34" w:rsidP="00B9759C">
      <w:pPr>
        <w:tabs>
          <w:tab w:val="left" w:pos="567"/>
        </w:tabs>
        <w:rPr>
          <w:b/>
          <w:szCs w:val="22"/>
          <w:lang w:val="sk-SK"/>
        </w:rPr>
      </w:pPr>
      <w:r w:rsidRPr="00054D4A">
        <w:rPr>
          <w:b/>
          <w:caps/>
          <w:szCs w:val="22"/>
          <w:lang w:val="sk-SK"/>
        </w:rPr>
        <w:t>1.</w:t>
      </w:r>
      <w:r w:rsidRPr="00054D4A">
        <w:rPr>
          <w:b/>
          <w:caps/>
          <w:szCs w:val="22"/>
          <w:lang w:val="sk-SK"/>
        </w:rPr>
        <w:tab/>
      </w:r>
      <w:r w:rsidRPr="00054D4A">
        <w:rPr>
          <w:b/>
          <w:szCs w:val="22"/>
          <w:lang w:val="sk-SK"/>
        </w:rPr>
        <w:t>Čo je VIAGRA a na čo sa používa</w:t>
      </w:r>
    </w:p>
    <w:p w14:paraId="2F99155D" w14:textId="77777777" w:rsidR="00951A34" w:rsidRPr="00054D4A" w:rsidRDefault="00951A34" w:rsidP="00B9759C">
      <w:pPr>
        <w:tabs>
          <w:tab w:val="left" w:pos="567"/>
        </w:tabs>
        <w:rPr>
          <w:szCs w:val="22"/>
          <w:lang w:val="sk-SK"/>
        </w:rPr>
      </w:pPr>
    </w:p>
    <w:p w14:paraId="1ED56109" w14:textId="77777777" w:rsidR="00951A34" w:rsidRPr="00054D4A" w:rsidRDefault="00951A34" w:rsidP="00B9759C">
      <w:pPr>
        <w:tabs>
          <w:tab w:val="left" w:pos="567"/>
        </w:tabs>
        <w:rPr>
          <w:szCs w:val="22"/>
          <w:lang w:val="sk-SK"/>
        </w:rPr>
      </w:pPr>
      <w:r w:rsidRPr="00054D4A">
        <w:rPr>
          <w:szCs w:val="22"/>
          <w:lang w:val="sk-SK"/>
        </w:rPr>
        <w:t xml:space="preserve">VIAGRA obsahuje liečivo sildenafil, ktorý patrí do skupiny liekov, ktoré sa nazývajú inhibítory fosfodiesterázy typu 5 (PDE5). Mechanizmus účinku spočíva v napomáhaní roztiahnutia krvných ciev vo vašom penise, čo vedie k prítoku krvi do vášho penisu počas sexuálneho vzrušenia. VIAGRA </w:t>
      </w:r>
      <w:r w:rsidR="00254D3B" w:rsidRPr="00054D4A">
        <w:rPr>
          <w:szCs w:val="22"/>
          <w:lang w:val="sk-SK"/>
        </w:rPr>
        <w:t>vám</w:t>
      </w:r>
      <w:r w:rsidRPr="00054D4A">
        <w:rPr>
          <w:szCs w:val="22"/>
          <w:lang w:val="sk-SK"/>
        </w:rPr>
        <w:t xml:space="preserve"> iba napomáha dosiahnuť erekciu, ak ste sexuálne stimulovaný. </w:t>
      </w:r>
    </w:p>
    <w:p w14:paraId="7AF85E59" w14:textId="77777777" w:rsidR="00951A34" w:rsidRPr="00054D4A" w:rsidRDefault="00951A34" w:rsidP="00B9759C">
      <w:pPr>
        <w:tabs>
          <w:tab w:val="left" w:pos="567"/>
        </w:tabs>
        <w:rPr>
          <w:szCs w:val="22"/>
          <w:lang w:val="sk-SK"/>
        </w:rPr>
      </w:pPr>
      <w:r w:rsidRPr="00054D4A">
        <w:rPr>
          <w:szCs w:val="22"/>
          <w:lang w:val="sk-SK"/>
        </w:rPr>
        <w:t>VIAGRA je liek určený na liečbu erektilnej dysfunkcie u</w:t>
      </w:r>
      <w:r w:rsidR="005552C3" w:rsidRPr="00054D4A">
        <w:rPr>
          <w:szCs w:val="22"/>
          <w:lang w:val="sk-SK"/>
        </w:rPr>
        <w:t xml:space="preserve"> dospelých</w:t>
      </w:r>
      <w:r w:rsidRPr="00054D4A">
        <w:rPr>
          <w:szCs w:val="22"/>
          <w:lang w:val="sk-SK"/>
        </w:rPr>
        <w:t xml:space="preserve"> mužov, ktorá sa niekedy nazýva aj impotencia. Ide o stav, keď muž nemôže dosiahnuť alebo udržať primeranú tvrdosť, erekciu pohlavného údu potrebnú na sexuálnu aktivitu.</w:t>
      </w:r>
    </w:p>
    <w:p w14:paraId="2548727F" w14:textId="77777777" w:rsidR="00951A34" w:rsidRPr="00054D4A" w:rsidRDefault="00951A34" w:rsidP="00B9759C">
      <w:pPr>
        <w:tabs>
          <w:tab w:val="left" w:pos="567"/>
        </w:tabs>
        <w:rPr>
          <w:szCs w:val="22"/>
          <w:lang w:val="sk-SK"/>
        </w:rPr>
      </w:pPr>
    </w:p>
    <w:p w14:paraId="675D36D8" w14:textId="77777777" w:rsidR="00951A34" w:rsidRPr="00054D4A" w:rsidRDefault="00951A34" w:rsidP="00B9759C">
      <w:pPr>
        <w:tabs>
          <w:tab w:val="left" w:pos="567"/>
        </w:tabs>
        <w:rPr>
          <w:szCs w:val="22"/>
          <w:lang w:val="sk-SK"/>
        </w:rPr>
      </w:pPr>
    </w:p>
    <w:p w14:paraId="7E0DEBF5" w14:textId="77777777" w:rsidR="00951A34" w:rsidRPr="00054D4A" w:rsidRDefault="00951A34" w:rsidP="00B9759C">
      <w:pPr>
        <w:tabs>
          <w:tab w:val="left" w:pos="567"/>
        </w:tabs>
        <w:ind w:left="567" w:hanging="567"/>
        <w:rPr>
          <w:b/>
          <w:caps/>
          <w:szCs w:val="22"/>
          <w:lang w:val="sk-SK"/>
        </w:rPr>
      </w:pPr>
      <w:r w:rsidRPr="00054D4A">
        <w:rPr>
          <w:b/>
          <w:caps/>
          <w:szCs w:val="22"/>
          <w:lang w:val="sk-SK"/>
        </w:rPr>
        <w:t>2.</w:t>
      </w:r>
      <w:r w:rsidRPr="00054D4A">
        <w:rPr>
          <w:b/>
          <w:caps/>
          <w:szCs w:val="22"/>
          <w:lang w:val="sk-SK"/>
        </w:rPr>
        <w:tab/>
      </w:r>
      <w:r w:rsidRPr="00054D4A">
        <w:rPr>
          <w:b/>
          <w:szCs w:val="22"/>
          <w:lang w:val="sk-SK"/>
        </w:rPr>
        <w:t xml:space="preserve">Čo potrebujete vedieť </w:t>
      </w:r>
      <w:r w:rsidR="00F35D60" w:rsidRPr="00054D4A">
        <w:rPr>
          <w:b/>
          <w:szCs w:val="22"/>
          <w:lang w:val="sk-SK"/>
        </w:rPr>
        <w:t>predtým</w:t>
      </w:r>
      <w:r w:rsidRPr="00054D4A">
        <w:rPr>
          <w:b/>
          <w:szCs w:val="22"/>
          <w:lang w:val="sk-SK"/>
        </w:rPr>
        <w:t>, ako užijete VIAGRU</w:t>
      </w:r>
    </w:p>
    <w:p w14:paraId="772220FE" w14:textId="77777777" w:rsidR="00951A34" w:rsidRPr="00054D4A" w:rsidRDefault="00951A34" w:rsidP="00B9759C">
      <w:pPr>
        <w:tabs>
          <w:tab w:val="left" w:pos="567"/>
        </w:tabs>
        <w:rPr>
          <w:szCs w:val="22"/>
          <w:lang w:val="sk-SK"/>
        </w:rPr>
      </w:pPr>
    </w:p>
    <w:p w14:paraId="7358AE60" w14:textId="77777777" w:rsidR="00951A34" w:rsidRPr="00054D4A" w:rsidRDefault="00951A34" w:rsidP="00B9759C">
      <w:pPr>
        <w:tabs>
          <w:tab w:val="left" w:pos="567"/>
        </w:tabs>
        <w:rPr>
          <w:b/>
          <w:szCs w:val="22"/>
          <w:lang w:val="sk-SK"/>
        </w:rPr>
      </w:pPr>
      <w:r w:rsidRPr="00054D4A">
        <w:rPr>
          <w:b/>
          <w:szCs w:val="22"/>
          <w:lang w:val="sk-SK"/>
        </w:rPr>
        <w:t>Neužívajte VIAGRU</w:t>
      </w:r>
    </w:p>
    <w:p w14:paraId="2C268DB1" w14:textId="77777777" w:rsidR="00951A34" w:rsidRPr="00054D4A" w:rsidRDefault="00951A34" w:rsidP="00B9759C">
      <w:pPr>
        <w:numPr>
          <w:ilvl w:val="0"/>
          <w:numId w:val="11"/>
        </w:numPr>
        <w:tabs>
          <w:tab w:val="clear" w:pos="720"/>
          <w:tab w:val="left" w:pos="567"/>
        </w:tabs>
        <w:ind w:left="567" w:hanging="567"/>
        <w:rPr>
          <w:szCs w:val="22"/>
          <w:lang w:val="sk-SK"/>
        </w:rPr>
      </w:pPr>
      <w:r w:rsidRPr="00054D4A">
        <w:rPr>
          <w:szCs w:val="22"/>
          <w:lang w:val="sk-SK"/>
        </w:rPr>
        <w:t xml:space="preserve">ak ste alergický na </w:t>
      </w:r>
      <w:r w:rsidR="00F9490E" w:rsidRPr="00054D4A">
        <w:rPr>
          <w:szCs w:val="22"/>
          <w:lang w:val="sk-SK"/>
        </w:rPr>
        <w:t>sildenafil</w:t>
      </w:r>
      <w:r w:rsidRPr="00054D4A">
        <w:rPr>
          <w:szCs w:val="22"/>
          <w:lang w:val="sk-SK"/>
        </w:rPr>
        <w:t xml:space="preserve"> alebo na ktorúkoľvek </w:t>
      </w:r>
      <w:r w:rsidR="00F9490E" w:rsidRPr="00054D4A">
        <w:rPr>
          <w:noProof/>
          <w:szCs w:val="22"/>
          <w:lang w:val="sk-SK"/>
        </w:rPr>
        <w:t>z ďalších zložiek tohto lieku (uvedených v časti 6).</w:t>
      </w:r>
    </w:p>
    <w:p w14:paraId="5E1679AB" w14:textId="77777777" w:rsidR="00951A34" w:rsidRPr="00054D4A" w:rsidRDefault="00951A34" w:rsidP="00B9759C">
      <w:pPr>
        <w:tabs>
          <w:tab w:val="left" w:pos="567"/>
        </w:tabs>
        <w:ind w:left="567"/>
        <w:rPr>
          <w:szCs w:val="22"/>
          <w:lang w:val="sk-SK"/>
        </w:rPr>
      </w:pPr>
    </w:p>
    <w:p w14:paraId="1F468212" w14:textId="77777777" w:rsidR="00951A34" w:rsidRPr="00054D4A" w:rsidRDefault="00F35D60" w:rsidP="00B9759C">
      <w:pPr>
        <w:numPr>
          <w:ilvl w:val="0"/>
          <w:numId w:val="11"/>
        </w:numPr>
        <w:tabs>
          <w:tab w:val="clear" w:pos="720"/>
          <w:tab w:val="left" w:pos="567"/>
        </w:tabs>
        <w:ind w:left="567" w:hanging="567"/>
        <w:rPr>
          <w:szCs w:val="22"/>
          <w:lang w:val="sk-SK"/>
        </w:rPr>
      </w:pPr>
      <w:r w:rsidRPr="00054D4A">
        <w:rPr>
          <w:szCs w:val="22"/>
          <w:lang w:val="sk-SK"/>
        </w:rPr>
        <w:t>ak</w:t>
      </w:r>
      <w:r w:rsidR="00951A34" w:rsidRPr="00054D4A">
        <w:rPr>
          <w:szCs w:val="22"/>
          <w:lang w:val="sk-SK"/>
        </w:rPr>
        <w:t xml:space="preserve"> užívate lieky nazývané nitráty, nakoľko kombinácia môže </w:t>
      </w:r>
      <w:r w:rsidR="003A11F7" w:rsidRPr="00054D4A">
        <w:rPr>
          <w:szCs w:val="22"/>
          <w:lang w:val="sk-SK"/>
        </w:rPr>
        <w:t xml:space="preserve">viesť k </w:t>
      </w:r>
      <w:r w:rsidR="00951A34" w:rsidRPr="00054D4A">
        <w:rPr>
          <w:szCs w:val="22"/>
          <w:lang w:val="sk-SK"/>
        </w:rPr>
        <w:t>potenciálne nebezpečn</w:t>
      </w:r>
      <w:r w:rsidR="003A11F7" w:rsidRPr="00054D4A">
        <w:rPr>
          <w:szCs w:val="22"/>
          <w:lang w:val="sk-SK"/>
        </w:rPr>
        <w:t>ému</w:t>
      </w:r>
      <w:r w:rsidR="00951A34" w:rsidRPr="00054D4A">
        <w:rPr>
          <w:szCs w:val="22"/>
          <w:lang w:val="sk-SK"/>
        </w:rPr>
        <w:t xml:space="preserve"> pokles</w:t>
      </w:r>
      <w:r w:rsidR="003A11F7" w:rsidRPr="00054D4A">
        <w:rPr>
          <w:szCs w:val="22"/>
          <w:lang w:val="sk-SK"/>
        </w:rPr>
        <w:t>u</w:t>
      </w:r>
      <w:r w:rsidR="00951A34" w:rsidRPr="00054D4A">
        <w:rPr>
          <w:szCs w:val="22"/>
          <w:lang w:val="sk-SK"/>
        </w:rPr>
        <w:t xml:space="preserve"> vášho krvného tlaku. Povedzte svojmu lekárovi, ak užívate niektorý z týchto liekov, ktoré sa často používajú na úľavu bolesti pri srdcovej angíne (alebo “bolesti na hrudníku”). Ak si nie ste niečím istý, opýtajte sa svojho lekára alebo lekárnika.</w:t>
      </w:r>
    </w:p>
    <w:p w14:paraId="6EF8A40F" w14:textId="77777777" w:rsidR="00951A34" w:rsidRPr="00054D4A" w:rsidRDefault="00951A34" w:rsidP="00B9759C">
      <w:pPr>
        <w:tabs>
          <w:tab w:val="left" w:pos="567"/>
        </w:tabs>
        <w:rPr>
          <w:szCs w:val="22"/>
          <w:lang w:val="sk-SK"/>
        </w:rPr>
      </w:pPr>
    </w:p>
    <w:p w14:paraId="53BAC424" w14:textId="77777777" w:rsidR="00951A34" w:rsidRPr="00054D4A" w:rsidRDefault="00F35D60" w:rsidP="00B9759C">
      <w:pPr>
        <w:numPr>
          <w:ilvl w:val="0"/>
          <w:numId w:val="11"/>
        </w:numPr>
        <w:tabs>
          <w:tab w:val="clear" w:pos="720"/>
          <w:tab w:val="left" w:pos="567"/>
        </w:tabs>
        <w:ind w:left="567" w:hanging="567"/>
        <w:rPr>
          <w:szCs w:val="22"/>
          <w:lang w:val="sk-SK"/>
        </w:rPr>
      </w:pPr>
      <w:r w:rsidRPr="00054D4A">
        <w:rPr>
          <w:szCs w:val="22"/>
          <w:lang w:val="sk-SK"/>
        </w:rPr>
        <w:t>ak</w:t>
      </w:r>
      <w:r w:rsidR="00951A34" w:rsidRPr="00054D4A">
        <w:rPr>
          <w:szCs w:val="22"/>
          <w:lang w:val="sk-SK"/>
        </w:rPr>
        <w:t xml:space="preserve"> používate niektorý z liekov známych ako donory oxidu dusnatého, ako je amylnitrit (“afrodiziak</w:t>
      </w:r>
      <w:r w:rsidR="00B15554" w:rsidRPr="00054D4A">
        <w:rPr>
          <w:szCs w:val="22"/>
          <w:lang w:val="sk-SK"/>
        </w:rPr>
        <w:t>á</w:t>
      </w:r>
      <w:r w:rsidR="00951A34" w:rsidRPr="00054D4A">
        <w:rPr>
          <w:szCs w:val="22"/>
          <w:lang w:val="sk-SK"/>
        </w:rPr>
        <w:t>“), nakoľko kombinácia môže tiež viesť k potenciálne nebezpečnému poklesu vášho krvného tlaku.</w:t>
      </w:r>
    </w:p>
    <w:p w14:paraId="3F037A1C" w14:textId="77777777" w:rsidR="009B758B" w:rsidRPr="00054D4A" w:rsidRDefault="009B758B" w:rsidP="00B9759C">
      <w:pPr>
        <w:pStyle w:val="ListParagraph"/>
        <w:rPr>
          <w:szCs w:val="22"/>
          <w:lang w:val="sk-SK"/>
        </w:rPr>
      </w:pPr>
    </w:p>
    <w:p w14:paraId="037066A2" w14:textId="77777777" w:rsidR="0075031D" w:rsidRPr="00054D4A" w:rsidRDefault="000F3E26" w:rsidP="00B9759C">
      <w:pPr>
        <w:numPr>
          <w:ilvl w:val="0"/>
          <w:numId w:val="10"/>
        </w:numPr>
        <w:tabs>
          <w:tab w:val="clear" w:pos="720"/>
          <w:tab w:val="left" w:pos="567"/>
        </w:tabs>
        <w:ind w:left="567" w:hanging="567"/>
        <w:rPr>
          <w:szCs w:val="22"/>
          <w:lang w:val="sk-SK"/>
        </w:rPr>
      </w:pPr>
      <w:r w:rsidRPr="00054D4A">
        <w:rPr>
          <w:szCs w:val="22"/>
          <w:lang w:val="sk-SK"/>
        </w:rPr>
        <w:t xml:space="preserve">ak užívate riociguát. Tento liek sa používa na liečbu pľúcnej arteriálnej hypertenzie (t.j. vysokého krvného tlaku v pľúcnych cievach) a chronickej tromboembolickej pľúcnej hypertenzie (t. j. vysokého krvného tlaku v pľúcach spôsobeného krvnými zrazeninami). Bolo dokázané, že PDE5 inhibítory, akým je VIAGRA, zvyšujú hypotenzívny účinok tohto lieku. Ak užívate riociguát alebo si tým nie ste istí, povedzte to svojmu lekárovi. </w:t>
      </w:r>
    </w:p>
    <w:p w14:paraId="0A1DFBE5" w14:textId="77777777" w:rsidR="0075031D" w:rsidRPr="00054D4A" w:rsidRDefault="0075031D" w:rsidP="00B9759C">
      <w:pPr>
        <w:tabs>
          <w:tab w:val="left" w:pos="567"/>
        </w:tabs>
        <w:ind w:left="567"/>
        <w:rPr>
          <w:szCs w:val="22"/>
          <w:lang w:val="sk-SK"/>
        </w:rPr>
      </w:pPr>
    </w:p>
    <w:p w14:paraId="3B5525A8" w14:textId="77777777" w:rsidR="00951A34" w:rsidRPr="00054D4A" w:rsidRDefault="00F35D60" w:rsidP="00B9759C">
      <w:pPr>
        <w:numPr>
          <w:ilvl w:val="0"/>
          <w:numId w:val="10"/>
        </w:numPr>
        <w:tabs>
          <w:tab w:val="clear" w:pos="720"/>
          <w:tab w:val="left" w:pos="567"/>
        </w:tabs>
        <w:ind w:left="567" w:hanging="567"/>
        <w:rPr>
          <w:szCs w:val="22"/>
          <w:lang w:val="sk-SK"/>
        </w:rPr>
      </w:pPr>
      <w:r w:rsidRPr="00054D4A">
        <w:rPr>
          <w:szCs w:val="22"/>
          <w:lang w:val="sk-SK"/>
        </w:rPr>
        <w:lastRenderedPageBreak/>
        <w:t>ak</w:t>
      </w:r>
      <w:r w:rsidR="00951A34" w:rsidRPr="00054D4A">
        <w:rPr>
          <w:szCs w:val="22"/>
          <w:lang w:val="sk-SK"/>
        </w:rPr>
        <w:t xml:space="preserve"> máte ťažké ochorenie srdca alebo pečene.</w:t>
      </w:r>
    </w:p>
    <w:p w14:paraId="4C9270FA" w14:textId="77777777" w:rsidR="00951A34" w:rsidRPr="00054D4A" w:rsidRDefault="00951A34" w:rsidP="00B9759C">
      <w:pPr>
        <w:tabs>
          <w:tab w:val="left" w:pos="567"/>
        </w:tabs>
        <w:ind w:left="567" w:hanging="567"/>
        <w:rPr>
          <w:szCs w:val="22"/>
          <w:lang w:val="sk-SK"/>
        </w:rPr>
      </w:pPr>
    </w:p>
    <w:p w14:paraId="29050395" w14:textId="77777777" w:rsidR="00951A34" w:rsidRPr="00054D4A" w:rsidRDefault="00F35D60" w:rsidP="00B9759C">
      <w:pPr>
        <w:numPr>
          <w:ilvl w:val="0"/>
          <w:numId w:val="10"/>
        </w:numPr>
        <w:tabs>
          <w:tab w:val="clear" w:pos="720"/>
          <w:tab w:val="left" w:pos="567"/>
        </w:tabs>
        <w:ind w:left="567" w:hanging="567"/>
        <w:rPr>
          <w:szCs w:val="22"/>
          <w:lang w:val="sk-SK"/>
        </w:rPr>
      </w:pPr>
      <w:r w:rsidRPr="00054D4A">
        <w:rPr>
          <w:szCs w:val="22"/>
          <w:lang w:val="sk-SK"/>
        </w:rPr>
        <w:t>ak</w:t>
      </w:r>
      <w:r w:rsidR="00951A34" w:rsidRPr="00054D4A">
        <w:rPr>
          <w:szCs w:val="22"/>
          <w:lang w:val="sk-SK"/>
        </w:rPr>
        <w:t xml:space="preserve"> ste nedávno prekonali náhlu cievnu mozgovú príhodu alebo srdcový záchvat, alebo </w:t>
      </w:r>
      <w:r w:rsidR="005552C3" w:rsidRPr="00054D4A">
        <w:rPr>
          <w:szCs w:val="22"/>
          <w:lang w:val="sk-SK"/>
        </w:rPr>
        <w:t xml:space="preserve">ak </w:t>
      </w:r>
      <w:r w:rsidR="00951A34" w:rsidRPr="00054D4A">
        <w:rPr>
          <w:szCs w:val="22"/>
          <w:lang w:val="sk-SK"/>
        </w:rPr>
        <w:t>máte nízky tlak krvi.</w:t>
      </w:r>
    </w:p>
    <w:p w14:paraId="40674006" w14:textId="77777777" w:rsidR="00951A34" w:rsidRPr="00054D4A" w:rsidRDefault="00951A34" w:rsidP="00B9759C">
      <w:pPr>
        <w:tabs>
          <w:tab w:val="left" w:pos="567"/>
        </w:tabs>
        <w:ind w:left="567" w:hanging="567"/>
        <w:rPr>
          <w:szCs w:val="22"/>
          <w:lang w:val="sk-SK"/>
        </w:rPr>
      </w:pPr>
    </w:p>
    <w:p w14:paraId="540FF84D" w14:textId="77777777" w:rsidR="00951A34" w:rsidRPr="00054D4A" w:rsidRDefault="00F35D60" w:rsidP="00B9759C">
      <w:pPr>
        <w:numPr>
          <w:ilvl w:val="0"/>
          <w:numId w:val="10"/>
        </w:numPr>
        <w:tabs>
          <w:tab w:val="clear" w:pos="720"/>
          <w:tab w:val="left" w:pos="567"/>
        </w:tabs>
        <w:ind w:left="567" w:hanging="567"/>
        <w:rPr>
          <w:szCs w:val="22"/>
          <w:lang w:val="sk-SK"/>
        </w:rPr>
      </w:pPr>
      <w:r w:rsidRPr="00054D4A">
        <w:rPr>
          <w:szCs w:val="22"/>
          <w:lang w:val="sk-SK"/>
        </w:rPr>
        <w:t>ak</w:t>
      </w:r>
      <w:r w:rsidR="00951A34" w:rsidRPr="00054D4A">
        <w:rPr>
          <w:szCs w:val="22"/>
          <w:lang w:val="sk-SK"/>
        </w:rPr>
        <w:t xml:space="preserve"> máte niektoré zriedkavo sa vyskytujúce vrodené ochorenie očí (ako je </w:t>
      </w:r>
      <w:r w:rsidR="00951A34" w:rsidRPr="00054D4A">
        <w:rPr>
          <w:i/>
          <w:szCs w:val="22"/>
          <w:lang w:val="sk-SK"/>
        </w:rPr>
        <w:t>retinitis pigmentosa</w:t>
      </w:r>
      <w:r w:rsidR="00951A34" w:rsidRPr="00054D4A">
        <w:rPr>
          <w:szCs w:val="22"/>
          <w:lang w:val="sk-SK"/>
        </w:rPr>
        <w:t xml:space="preserve">). </w:t>
      </w:r>
    </w:p>
    <w:p w14:paraId="03B57ED0" w14:textId="77777777" w:rsidR="00951A34" w:rsidRPr="00054D4A" w:rsidRDefault="00951A34" w:rsidP="00B9759C">
      <w:pPr>
        <w:tabs>
          <w:tab w:val="left" w:pos="567"/>
        </w:tabs>
        <w:rPr>
          <w:szCs w:val="22"/>
          <w:lang w:val="sk-SK"/>
        </w:rPr>
      </w:pPr>
    </w:p>
    <w:p w14:paraId="64CEA70F" w14:textId="77777777" w:rsidR="00951A34" w:rsidRPr="00054D4A" w:rsidRDefault="00F35D60" w:rsidP="00B9759C">
      <w:pPr>
        <w:numPr>
          <w:ilvl w:val="0"/>
          <w:numId w:val="10"/>
        </w:numPr>
        <w:tabs>
          <w:tab w:val="clear" w:pos="720"/>
          <w:tab w:val="left" w:pos="567"/>
        </w:tabs>
        <w:ind w:left="567" w:hanging="567"/>
        <w:rPr>
          <w:szCs w:val="22"/>
          <w:lang w:val="sk-SK"/>
        </w:rPr>
      </w:pPr>
      <w:r w:rsidRPr="00054D4A">
        <w:rPr>
          <w:szCs w:val="22"/>
          <w:lang w:val="sk-SK"/>
        </w:rPr>
        <w:t>ak</w:t>
      </w:r>
      <w:r w:rsidR="00951A34" w:rsidRPr="00054D4A">
        <w:rPr>
          <w:szCs w:val="22"/>
          <w:lang w:val="sk-SK"/>
        </w:rPr>
        <w:t xml:space="preserve"> ste niekedy mali stratu videnia v dôsledku nearteritickej prednej ischemickej neuropatie zrakového nervu (NAION).</w:t>
      </w:r>
    </w:p>
    <w:p w14:paraId="66EBDED0" w14:textId="77777777" w:rsidR="00951A34" w:rsidRPr="00054D4A" w:rsidRDefault="00951A34" w:rsidP="00B9759C">
      <w:pPr>
        <w:tabs>
          <w:tab w:val="left" w:pos="567"/>
        </w:tabs>
        <w:rPr>
          <w:b/>
          <w:szCs w:val="22"/>
          <w:lang w:val="sk-SK"/>
        </w:rPr>
      </w:pPr>
    </w:p>
    <w:p w14:paraId="01CFAEC7" w14:textId="77777777" w:rsidR="00951A34" w:rsidRPr="00054D4A" w:rsidRDefault="00951A34" w:rsidP="00B9759C">
      <w:pPr>
        <w:tabs>
          <w:tab w:val="left" w:pos="567"/>
        </w:tabs>
        <w:ind w:left="567" w:hanging="567"/>
        <w:rPr>
          <w:b/>
          <w:szCs w:val="22"/>
          <w:lang w:val="sk-SK"/>
        </w:rPr>
      </w:pPr>
      <w:r w:rsidRPr="00054D4A">
        <w:rPr>
          <w:b/>
          <w:szCs w:val="22"/>
          <w:lang w:val="sk-SK"/>
        </w:rPr>
        <w:t>Upozornenia a</w:t>
      </w:r>
      <w:r w:rsidR="00F2580E" w:rsidRPr="00054D4A">
        <w:rPr>
          <w:szCs w:val="22"/>
          <w:lang w:val="sk-SK"/>
        </w:rPr>
        <w:t> </w:t>
      </w:r>
      <w:r w:rsidRPr="00054D4A">
        <w:rPr>
          <w:b/>
          <w:szCs w:val="22"/>
          <w:lang w:val="sk-SK"/>
        </w:rPr>
        <w:t>opatrenia</w:t>
      </w:r>
    </w:p>
    <w:p w14:paraId="34FB59A1" w14:textId="77777777" w:rsidR="00B5505F" w:rsidRDefault="0006731A" w:rsidP="00B9759C">
      <w:pPr>
        <w:tabs>
          <w:tab w:val="left" w:pos="567"/>
        </w:tabs>
        <w:rPr>
          <w:szCs w:val="22"/>
          <w:lang w:val="sk-SK"/>
        </w:rPr>
      </w:pPr>
      <w:r w:rsidRPr="00054D4A">
        <w:rPr>
          <w:szCs w:val="22"/>
          <w:lang w:val="sk-SK"/>
        </w:rPr>
        <w:t>Predtým, ako začnete užívať</w:t>
      </w:r>
      <w:r w:rsidRPr="00054D4A">
        <w:rPr>
          <w:b/>
          <w:szCs w:val="22"/>
          <w:lang w:val="sk-SK"/>
        </w:rPr>
        <w:t xml:space="preserve"> </w:t>
      </w:r>
      <w:r w:rsidRPr="00054D4A">
        <w:rPr>
          <w:szCs w:val="22"/>
          <w:lang w:val="sk-SK"/>
        </w:rPr>
        <w:t>VIAGRU, obráťte sa na svojho lekára,</w:t>
      </w:r>
      <w:r w:rsidRPr="00054D4A">
        <w:rPr>
          <w:noProof/>
          <w:szCs w:val="22"/>
          <w:lang w:val="sk-SK"/>
        </w:rPr>
        <w:t xml:space="preserve"> lekárnika alebo zdravotnú sestru</w:t>
      </w:r>
      <w:r w:rsidRPr="00054D4A">
        <w:rPr>
          <w:szCs w:val="22"/>
          <w:lang w:val="sk-SK"/>
        </w:rPr>
        <w:t>:</w:t>
      </w:r>
    </w:p>
    <w:p w14:paraId="1770BA46" w14:textId="69427124" w:rsidR="00951A34" w:rsidRPr="00B5505F" w:rsidRDefault="00F35D60" w:rsidP="00422695">
      <w:pPr>
        <w:pStyle w:val="ListParagraph"/>
        <w:numPr>
          <w:ilvl w:val="0"/>
          <w:numId w:val="42"/>
        </w:numPr>
        <w:tabs>
          <w:tab w:val="left" w:pos="567"/>
        </w:tabs>
        <w:ind w:left="567" w:hanging="567"/>
        <w:rPr>
          <w:szCs w:val="22"/>
          <w:lang w:val="sk-SK"/>
        </w:rPr>
      </w:pPr>
      <w:r w:rsidRPr="00B5505F">
        <w:rPr>
          <w:szCs w:val="22"/>
          <w:lang w:val="sk-SK"/>
        </w:rPr>
        <w:t>ak</w:t>
      </w:r>
      <w:r w:rsidR="00951A34" w:rsidRPr="00B5505F">
        <w:rPr>
          <w:szCs w:val="22"/>
          <w:lang w:val="sk-SK"/>
        </w:rPr>
        <w:t xml:space="preserve"> máte kosáčikovú anémiu (abnormalitu červených krviniek), leukémiu (rakovinu krviniek), mnohonásobný myelóm (rakovinu kostnej drene). </w:t>
      </w:r>
    </w:p>
    <w:p w14:paraId="5AA6C8D3" w14:textId="77777777" w:rsidR="00951A34" w:rsidRPr="00054D4A" w:rsidRDefault="00951A34" w:rsidP="00B9759C">
      <w:pPr>
        <w:tabs>
          <w:tab w:val="left" w:pos="567"/>
        </w:tabs>
        <w:rPr>
          <w:szCs w:val="22"/>
          <w:lang w:val="sk-SK"/>
        </w:rPr>
      </w:pPr>
    </w:p>
    <w:p w14:paraId="4B733CBD" w14:textId="77777777" w:rsidR="00951A34" w:rsidRPr="00054D4A" w:rsidRDefault="00F35D60" w:rsidP="00B9759C">
      <w:pPr>
        <w:numPr>
          <w:ilvl w:val="0"/>
          <w:numId w:val="12"/>
        </w:numPr>
        <w:tabs>
          <w:tab w:val="clear" w:pos="720"/>
          <w:tab w:val="left" w:pos="567"/>
        </w:tabs>
        <w:ind w:left="567" w:hanging="567"/>
        <w:rPr>
          <w:szCs w:val="22"/>
          <w:lang w:val="sk-SK"/>
        </w:rPr>
      </w:pPr>
      <w:r w:rsidRPr="00054D4A">
        <w:rPr>
          <w:szCs w:val="22"/>
          <w:lang w:val="sk-SK"/>
        </w:rPr>
        <w:t>ak</w:t>
      </w:r>
      <w:r w:rsidR="00951A34" w:rsidRPr="00054D4A">
        <w:rPr>
          <w:szCs w:val="22"/>
          <w:lang w:val="sk-SK"/>
        </w:rPr>
        <w:t xml:space="preserve"> máte deformitu vášho penisu alebo Peyronieho chorobu.</w:t>
      </w:r>
    </w:p>
    <w:p w14:paraId="1EEE02B1" w14:textId="77777777" w:rsidR="00951A34" w:rsidRPr="00054D4A" w:rsidRDefault="00951A34" w:rsidP="00B9759C">
      <w:pPr>
        <w:tabs>
          <w:tab w:val="left" w:pos="567"/>
        </w:tabs>
        <w:ind w:left="567" w:hanging="567"/>
        <w:rPr>
          <w:szCs w:val="22"/>
          <w:lang w:val="sk-SK"/>
        </w:rPr>
      </w:pPr>
    </w:p>
    <w:p w14:paraId="2BEA0696" w14:textId="77777777" w:rsidR="00951A34" w:rsidRPr="00054D4A" w:rsidRDefault="00F35D60" w:rsidP="00B9759C">
      <w:pPr>
        <w:numPr>
          <w:ilvl w:val="0"/>
          <w:numId w:val="12"/>
        </w:numPr>
        <w:tabs>
          <w:tab w:val="clear" w:pos="720"/>
          <w:tab w:val="left" w:pos="567"/>
        </w:tabs>
        <w:ind w:left="567" w:hanging="567"/>
        <w:rPr>
          <w:szCs w:val="22"/>
          <w:lang w:val="sk-SK"/>
        </w:rPr>
      </w:pPr>
      <w:r w:rsidRPr="00054D4A">
        <w:rPr>
          <w:szCs w:val="22"/>
          <w:lang w:val="sk-SK"/>
        </w:rPr>
        <w:t>ak</w:t>
      </w:r>
      <w:r w:rsidR="00951A34" w:rsidRPr="00054D4A">
        <w:rPr>
          <w:szCs w:val="22"/>
          <w:lang w:val="sk-SK"/>
        </w:rPr>
        <w:t xml:space="preserve"> máte problémy so srdcom. Váš lekár musí starostlivo posúdiť, či vaše srdce unesie ďalšiu záťaž vyplývajúcu zo sexuálnej aktivity. </w:t>
      </w:r>
    </w:p>
    <w:p w14:paraId="4C0B6A81" w14:textId="77777777" w:rsidR="00951A34" w:rsidRPr="00054D4A" w:rsidRDefault="00951A34" w:rsidP="00B9759C">
      <w:pPr>
        <w:tabs>
          <w:tab w:val="left" w:pos="567"/>
        </w:tabs>
        <w:ind w:left="567" w:hanging="567"/>
        <w:rPr>
          <w:szCs w:val="22"/>
          <w:lang w:val="sk-SK"/>
        </w:rPr>
      </w:pPr>
    </w:p>
    <w:p w14:paraId="6D01B1AD" w14:textId="77777777" w:rsidR="00951A34" w:rsidRPr="00054D4A" w:rsidRDefault="00F35D60" w:rsidP="00B9759C">
      <w:pPr>
        <w:numPr>
          <w:ilvl w:val="0"/>
          <w:numId w:val="12"/>
        </w:numPr>
        <w:tabs>
          <w:tab w:val="clear" w:pos="720"/>
          <w:tab w:val="left" w:pos="567"/>
        </w:tabs>
        <w:ind w:left="567" w:hanging="567"/>
        <w:rPr>
          <w:szCs w:val="22"/>
          <w:lang w:val="sk-SK"/>
        </w:rPr>
      </w:pPr>
      <w:r w:rsidRPr="00054D4A">
        <w:rPr>
          <w:szCs w:val="22"/>
          <w:lang w:val="sk-SK"/>
        </w:rPr>
        <w:t>ak</w:t>
      </w:r>
      <w:r w:rsidR="00951A34" w:rsidRPr="00054D4A">
        <w:rPr>
          <w:szCs w:val="22"/>
          <w:lang w:val="sk-SK"/>
        </w:rPr>
        <w:t xml:space="preserve"> máte v </w:t>
      </w:r>
      <w:r w:rsidR="001F07F6" w:rsidRPr="00054D4A">
        <w:rPr>
          <w:szCs w:val="22"/>
          <w:lang w:val="sk-SK"/>
        </w:rPr>
        <w:t>súbežn</w:t>
      </w:r>
      <w:r w:rsidR="00951A34" w:rsidRPr="00054D4A">
        <w:rPr>
          <w:szCs w:val="22"/>
          <w:lang w:val="sk-SK"/>
        </w:rPr>
        <w:t xml:space="preserve">osti žalúdočný vred alebo problémy s krvácaním (ako je hemofília). </w:t>
      </w:r>
    </w:p>
    <w:p w14:paraId="750A1961" w14:textId="77777777" w:rsidR="00951A34" w:rsidRPr="00054D4A" w:rsidRDefault="00951A34" w:rsidP="00B9759C">
      <w:pPr>
        <w:tabs>
          <w:tab w:val="left" w:pos="567"/>
        </w:tabs>
        <w:rPr>
          <w:szCs w:val="22"/>
          <w:lang w:val="sk-SK"/>
        </w:rPr>
      </w:pPr>
    </w:p>
    <w:p w14:paraId="1F7C8EDC" w14:textId="77777777" w:rsidR="00951A34" w:rsidRPr="00054D4A" w:rsidRDefault="00F35D60" w:rsidP="00B9759C">
      <w:pPr>
        <w:numPr>
          <w:ilvl w:val="0"/>
          <w:numId w:val="12"/>
        </w:numPr>
        <w:tabs>
          <w:tab w:val="clear" w:pos="720"/>
          <w:tab w:val="left" w:pos="567"/>
        </w:tabs>
        <w:ind w:left="567" w:hanging="567"/>
        <w:rPr>
          <w:b/>
          <w:bCs/>
          <w:i/>
          <w:iCs/>
          <w:szCs w:val="22"/>
          <w:lang w:val="sk-SK"/>
        </w:rPr>
      </w:pPr>
      <w:r w:rsidRPr="00054D4A">
        <w:rPr>
          <w:szCs w:val="22"/>
          <w:lang w:val="sk-SK"/>
        </w:rPr>
        <w:t>ak</w:t>
      </w:r>
      <w:r w:rsidR="00951A34" w:rsidRPr="00054D4A">
        <w:rPr>
          <w:szCs w:val="22"/>
          <w:lang w:val="sk-SK"/>
        </w:rPr>
        <w:t xml:space="preserve"> u </w:t>
      </w:r>
      <w:r w:rsidRPr="00054D4A">
        <w:rPr>
          <w:szCs w:val="22"/>
          <w:lang w:val="sk-SK"/>
        </w:rPr>
        <w:t>v</w:t>
      </w:r>
      <w:r w:rsidR="00951A34" w:rsidRPr="00054D4A">
        <w:rPr>
          <w:szCs w:val="22"/>
          <w:lang w:val="sk-SK"/>
        </w:rPr>
        <w:t>ás</w:t>
      </w:r>
      <w:r w:rsidR="00951A34" w:rsidRPr="00054D4A">
        <w:rPr>
          <w:bCs/>
          <w:iCs/>
          <w:szCs w:val="22"/>
          <w:lang w:val="sk-SK"/>
        </w:rPr>
        <w:t xml:space="preserve"> dôjde k náhlemu zhoršeniu alebo strate videnia, prestaňte užívať VIAGRU a ihneď kontaktujte vášho lekára.</w:t>
      </w:r>
    </w:p>
    <w:p w14:paraId="088141B3" w14:textId="77777777" w:rsidR="00951A34" w:rsidRPr="00054D4A" w:rsidRDefault="00951A34" w:rsidP="00B9759C">
      <w:pPr>
        <w:tabs>
          <w:tab w:val="left" w:pos="567"/>
        </w:tabs>
        <w:rPr>
          <w:szCs w:val="22"/>
          <w:lang w:val="sk-SK"/>
        </w:rPr>
      </w:pPr>
    </w:p>
    <w:p w14:paraId="61C23735" w14:textId="77777777" w:rsidR="00951A34" w:rsidRPr="00054D4A" w:rsidRDefault="00951A34" w:rsidP="00B9759C">
      <w:pPr>
        <w:tabs>
          <w:tab w:val="left" w:pos="567"/>
        </w:tabs>
        <w:rPr>
          <w:szCs w:val="22"/>
          <w:lang w:val="sk-SK"/>
        </w:rPr>
      </w:pPr>
      <w:r w:rsidRPr="00054D4A">
        <w:rPr>
          <w:szCs w:val="22"/>
          <w:lang w:val="sk-SK"/>
        </w:rPr>
        <w:t xml:space="preserve">VIAGRA sa nemá užívať </w:t>
      </w:r>
      <w:r w:rsidR="001F07F6" w:rsidRPr="00054D4A">
        <w:rPr>
          <w:szCs w:val="22"/>
          <w:lang w:val="sk-SK"/>
        </w:rPr>
        <w:t>súbežn</w:t>
      </w:r>
      <w:r w:rsidR="00254D3B" w:rsidRPr="00054D4A">
        <w:rPr>
          <w:szCs w:val="22"/>
          <w:lang w:val="sk-SK"/>
        </w:rPr>
        <w:t>e s inou perorálnou alebo lokálnou liečbou poruchy erekcie.</w:t>
      </w:r>
    </w:p>
    <w:p w14:paraId="72CCDB85" w14:textId="77777777" w:rsidR="00232948" w:rsidRPr="00054D4A" w:rsidRDefault="00232948" w:rsidP="00B9759C">
      <w:pPr>
        <w:tabs>
          <w:tab w:val="left" w:pos="567"/>
        </w:tabs>
        <w:rPr>
          <w:szCs w:val="22"/>
          <w:lang w:val="sk-SK"/>
        </w:rPr>
      </w:pPr>
    </w:p>
    <w:p w14:paraId="380E7367" w14:textId="77777777" w:rsidR="00232948" w:rsidRPr="00054D4A" w:rsidRDefault="00254D3B" w:rsidP="00B9759C">
      <w:pPr>
        <w:tabs>
          <w:tab w:val="left" w:pos="567"/>
        </w:tabs>
        <w:rPr>
          <w:szCs w:val="22"/>
          <w:lang w:val="sk-SK"/>
        </w:rPr>
      </w:pPr>
      <w:r w:rsidRPr="00054D4A">
        <w:rPr>
          <w:szCs w:val="22"/>
          <w:lang w:val="sk-SK"/>
        </w:rPr>
        <w:t xml:space="preserve">VIAGRA sa nemá užívať </w:t>
      </w:r>
      <w:r w:rsidR="001F07F6" w:rsidRPr="00054D4A">
        <w:rPr>
          <w:szCs w:val="22"/>
          <w:lang w:val="sk-SK"/>
        </w:rPr>
        <w:t>súbežn</w:t>
      </w:r>
      <w:r w:rsidRPr="00054D4A">
        <w:rPr>
          <w:szCs w:val="22"/>
          <w:lang w:val="sk-SK"/>
        </w:rPr>
        <w:t>e s liečbou pľúcnej artériovej hypertenzie (PAH) obsahujúcou sildenafil alebo iné PDE5 inhibítory.</w:t>
      </w:r>
    </w:p>
    <w:p w14:paraId="1D6E1A73" w14:textId="77777777" w:rsidR="00951A34" w:rsidRPr="00054D4A" w:rsidRDefault="00951A34" w:rsidP="00B9759C">
      <w:pPr>
        <w:tabs>
          <w:tab w:val="left" w:pos="567"/>
        </w:tabs>
        <w:rPr>
          <w:szCs w:val="22"/>
          <w:lang w:val="sk-SK"/>
        </w:rPr>
      </w:pPr>
    </w:p>
    <w:p w14:paraId="23F97410" w14:textId="77777777" w:rsidR="00951A34" w:rsidRPr="00054D4A" w:rsidRDefault="00254D3B" w:rsidP="00B9759C">
      <w:pPr>
        <w:tabs>
          <w:tab w:val="left" w:pos="567"/>
        </w:tabs>
        <w:rPr>
          <w:szCs w:val="22"/>
          <w:lang w:val="sk-SK"/>
        </w:rPr>
      </w:pPr>
      <w:r w:rsidRPr="00054D4A">
        <w:rPr>
          <w:szCs w:val="22"/>
          <w:lang w:val="sk-SK"/>
        </w:rPr>
        <w:t>Neužívajte VIAGRU</w:t>
      </w:r>
      <w:r w:rsidRPr="00054D4A">
        <w:rPr>
          <w:caps/>
          <w:szCs w:val="22"/>
          <w:lang w:val="sk-SK"/>
        </w:rPr>
        <w:t xml:space="preserve">, </w:t>
      </w:r>
      <w:r w:rsidRPr="00054D4A">
        <w:rPr>
          <w:szCs w:val="22"/>
          <w:lang w:val="sk-SK"/>
        </w:rPr>
        <w:t>ak nemáte erektilnú dysfunkciu.</w:t>
      </w:r>
    </w:p>
    <w:p w14:paraId="33E64BD3" w14:textId="77777777" w:rsidR="00951A34" w:rsidRPr="00054D4A" w:rsidRDefault="00951A34" w:rsidP="00B9759C">
      <w:pPr>
        <w:tabs>
          <w:tab w:val="left" w:pos="567"/>
        </w:tabs>
        <w:rPr>
          <w:szCs w:val="22"/>
          <w:lang w:val="sk-SK"/>
        </w:rPr>
      </w:pPr>
    </w:p>
    <w:p w14:paraId="24F7B878" w14:textId="77777777" w:rsidR="00951A34" w:rsidRPr="00054D4A" w:rsidRDefault="00254D3B" w:rsidP="00B9759C">
      <w:pPr>
        <w:tabs>
          <w:tab w:val="left" w:pos="567"/>
        </w:tabs>
        <w:rPr>
          <w:szCs w:val="22"/>
          <w:lang w:val="sk-SK"/>
        </w:rPr>
      </w:pPr>
      <w:r w:rsidRPr="00054D4A">
        <w:rPr>
          <w:szCs w:val="22"/>
          <w:lang w:val="sk-SK"/>
        </w:rPr>
        <w:t>Neužívajte VIAGRU</w:t>
      </w:r>
      <w:r w:rsidRPr="00054D4A">
        <w:rPr>
          <w:caps/>
          <w:szCs w:val="22"/>
          <w:lang w:val="sk-SK"/>
        </w:rPr>
        <w:t xml:space="preserve">, </w:t>
      </w:r>
      <w:r w:rsidRPr="00054D4A">
        <w:rPr>
          <w:szCs w:val="22"/>
          <w:lang w:val="sk-SK"/>
        </w:rPr>
        <w:t>ak ste žena.</w:t>
      </w:r>
    </w:p>
    <w:p w14:paraId="4E6C8CC3" w14:textId="77777777" w:rsidR="00951A34" w:rsidRPr="00054D4A" w:rsidRDefault="00951A34" w:rsidP="00B9759C">
      <w:pPr>
        <w:tabs>
          <w:tab w:val="left" w:pos="567"/>
        </w:tabs>
        <w:rPr>
          <w:szCs w:val="22"/>
          <w:lang w:val="sk-SK"/>
        </w:rPr>
      </w:pPr>
    </w:p>
    <w:p w14:paraId="35610562" w14:textId="77777777" w:rsidR="00951A34" w:rsidRPr="00054D4A" w:rsidRDefault="00254D3B" w:rsidP="00B9759C">
      <w:pPr>
        <w:tabs>
          <w:tab w:val="left" w:pos="567"/>
        </w:tabs>
        <w:rPr>
          <w:i/>
          <w:szCs w:val="22"/>
          <w:lang w:val="sk-SK"/>
        </w:rPr>
      </w:pPr>
      <w:r w:rsidRPr="00054D4A">
        <w:rPr>
          <w:i/>
          <w:szCs w:val="22"/>
          <w:lang w:val="sk-SK"/>
        </w:rPr>
        <w:t>Špeciálne upozornenie týkajúce sa pacientov, ktorí majú problémy s obličkami alebo pečeňou</w:t>
      </w:r>
    </w:p>
    <w:p w14:paraId="661853B2" w14:textId="77777777" w:rsidR="00951A34" w:rsidRPr="00054D4A" w:rsidRDefault="00254D3B" w:rsidP="00B9759C">
      <w:pPr>
        <w:tabs>
          <w:tab w:val="left" w:pos="567"/>
        </w:tabs>
        <w:rPr>
          <w:szCs w:val="22"/>
          <w:lang w:val="sk-SK"/>
        </w:rPr>
      </w:pPr>
      <w:r w:rsidRPr="00054D4A">
        <w:rPr>
          <w:szCs w:val="22"/>
          <w:lang w:val="sk-SK"/>
        </w:rPr>
        <w:t>Informujte vášho lekára, ak máte problémy s obličkami alebo pečeňou. Váš lekár môže rozhodnúť o nižšej dávke pre vás.</w:t>
      </w:r>
    </w:p>
    <w:p w14:paraId="4E4FBE5D" w14:textId="77777777" w:rsidR="00951A34" w:rsidRPr="00054D4A" w:rsidRDefault="00951A34" w:rsidP="00B9759C">
      <w:pPr>
        <w:tabs>
          <w:tab w:val="left" w:pos="567"/>
        </w:tabs>
        <w:rPr>
          <w:szCs w:val="22"/>
          <w:lang w:val="sk-SK"/>
        </w:rPr>
      </w:pPr>
    </w:p>
    <w:p w14:paraId="6446C26F" w14:textId="77777777" w:rsidR="00A64E6C" w:rsidRPr="00054D4A" w:rsidRDefault="001B3BF6" w:rsidP="00B9759C">
      <w:pPr>
        <w:tabs>
          <w:tab w:val="left" w:pos="567"/>
        </w:tabs>
        <w:rPr>
          <w:b/>
          <w:noProof/>
          <w:szCs w:val="22"/>
          <w:lang w:val="sk-SK"/>
        </w:rPr>
      </w:pPr>
      <w:r w:rsidRPr="00054D4A">
        <w:rPr>
          <w:b/>
          <w:noProof/>
          <w:szCs w:val="22"/>
          <w:lang w:val="sk-SK"/>
        </w:rPr>
        <w:t xml:space="preserve">Deti a dospievajúci </w:t>
      </w:r>
    </w:p>
    <w:p w14:paraId="099E1590" w14:textId="77777777" w:rsidR="00951A34" w:rsidRPr="00054D4A" w:rsidRDefault="00951A34" w:rsidP="00B9759C">
      <w:pPr>
        <w:tabs>
          <w:tab w:val="left" w:pos="567"/>
        </w:tabs>
        <w:rPr>
          <w:szCs w:val="22"/>
          <w:lang w:val="sk-SK"/>
        </w:rPr>
      </w:pPr>
      <w:r w:rsidRPr="00054D4A">
        <w:rPr>
          <w:szCs w:val="22"/>
          <w:lang w:val="sk-SK"/>
        </w:rPr>
        <w:t>VIAGRA sa nemá podávať osobám mladším ako 18 rokov.</w:t>
      </w:r>
    </w:p>
    <w:p w14:paraId="10ADE4BF" w14:textId="77777777" w:rsidR="00951A34" w:rsidRPr="00054D4A" w:rsidRDefault="00951A34" w:rsidP="00B9759C">
      <w:pPr>
        <w:tabs>
          <w:tab w:val="left" w:pos="567"/>
        </w:tabs>
        <w:rPr>
          <w:b/>
          <w:szCs w:val="22"/>
          <w:lang w:val="sk-SK"/>
        </w:rPr>
      </w:pPr>
    </w:p>
    <w:p w14:paraId="7A2D2609" w14:textId="77777777" w:rsidR="00F2580E" w:rsidRPr="00054D4A" w:rsidRDefault="00F9490E" w:rsidP="00B9759C">
      <w:pPr>
        <w:tabs>
          <w:tab w:val="left" w:pos="567"/>
        </w:tabs>
        <w:rPr>
          <w:b/>
          <w:szCs w:val="22"/>
          <w:lang w:val="sk-SK"/>
        </w:rPr>
      </w:pPr>
      <w:r w:rsidRPr="00054D4A">
        <w:rPr>
          <w:b/>
          <w:noProof/>
          <w:szCs w:val="22"/>
          <w:lang w:val="sk-SK"/>
        </w:rPr>
        <w:t>Iné lieky a</w:t>
      </w:r>
      <w:r w:rsidR="00F2580E" w:rsidRPr="00054D4A">
        <w:rPr>
          <w:b/>
          <w:noProof/>
          <w:szCs w:val="22"/>
          <w:lang w:val="sk-SK"/>
        </w:rPr>
        <w:t> </w:t>
      </w:r>
      <w:r w:rsidR="00951A34" w:rsidRPr="00054D4A">
        <w:rPr>
          <w:b/>
          <w:szCs w:val="22"/>
          <w:lang w:val="sk-SK"/>
        </w:rPr>
        <w:t>VIAGRA</w:t>
      </w:r>
    </w:p>
    <w:p w14:paraId="31191F61" w14:textId="77777777" w:rsidR="00951A34" w:rsidRPr="00054D4A" w:rsidRDefault="00951A34" w:rsidP="00B9759C">
      <w:pPr>
        <w:tabs>
          <w:tab w:val="left" w:pos="567"/>
        </w:tabs>
        <w:rPr>
          <w:szCs w:val="22"/>
          <w:lang w:val="sk-SK"/>
        </w:rPr>
      </w:pPr>
      <w:r w:rsidRPr="00054D4A">
        <w:rPr>
          <w:szCs w:val="22"/>
          <w:lang w:val="sk-SK"/>
        </w:rPr>
        <w:t>Ak</w:t>
      </w:r>
      <w:r w:rsidR="00DA633D" w:rsidRPr="00054D4A">
        <w:rPr>
          <w:szCs w:val="22"/>
          <w:lang w:val="sk-SK"/>
        </w:rPr>
        <w:t xml:space="preserve"> teraz</w:t>
      </w:r>
      <w:r w:rsidRPr="00054D4A">
        <w:rPr>
          <w:szCs w:val="22"/>
          <w:lang w:val="sk-SK"/>
        </w:rPr>
        <w:t xml:space="preserve"> užívate alebo ste v poslednom čase užívali, </w:t>
      </w:r>
      <w:r w:rsidR="0006731A" w:rsidRPr="00054D4A">
        <w:rPr>
          <w:szCs w:val="22"/>
          <w:lang w:val="sk-SK"/>
        </w:rPr>
        <w:t>či práve</w:t>
      </w:r>
      <w:r w:rsidRPr="00054D4A">
        <w:rPr>
          <w:szCs w:val="22"/>
          <w:lang w:val="sk-SK"/>
        </w:rPr>
        <w:t xml:space="preserve"> budete užívať ďalšie</w:t>
      </w:r>
      <w:r w:rsidR="00B32A0D" w:rsidRPr="00054D4A">
        <w:rPr>
          <w:szCs w:val="22"/>
          <w:lang w:val="sk-SK"/>
        </w:rPr>
        <w:t xml:space="preserve"> lieky</w:t>
      </w:r>
      <w:r w:rsidRPr="00054D4A">
        <w:rPr>
          <w:szCs w:val="22"/>
          <w:lang w:val="sk-SK"/>
        </w:rPr>
        <w:t xml:space="preserve">, </w:t>
      </w:r>
      <w:r w:rsidR="00B32A0D" w:rsidRPr="00054D4A">
        <w:rPr>
          <w:szCs w:val="22"/>
          <w:lang w:val="sk-SK"/>
        </w:rPr>
        <w:t xml:space="preserve">povedzte </w:t>
      </w:r>
      <w:r w:rsidRPr="00054D4A">
        <w:rPr>
          <w:szCs w:val="22"/>
          <w:lang w:val="sk-SK"/>
        </w:rPr>
        <w:t>to svojmu lekárovi alebo lekárnikovi.</w:t>
      </w:r>
    </w:p>
    <w:p w14:paraId="2BD5ACAC" w14:textId="77777777" w:rsidR="00951A34" w:rsidRPr="00054D4A" w:rsidRDefault="00951A34" w:rsidP="00B9759C">
      <w:pPr>
        <w:tabs>
          <w:tab w:val="left" w:pos="567"/>
        </w:tabs>
        <w:rPr>
          <w:szCs w:val="22"/>
          <w:lang w:val="sk-SK"/>
        </w:rPr>
      </w:pPr>
    </w:p>
    <w:p w14:paraId="3F4E138F" w14:textId="77777777" w:rsidR="00951A34" w:rsidRPr="00054D4A" w:rsidRDefault="00951A34" w:rsidP="00B9759C">
      <w:pPr>
        <w:tabs>
          <w:tab w:val="left" w:pos="567"/>
        </w:tabs>
        <w:rPr>
          <w:szCs w:val="22"/>
          <w:lang w:val="sk-SK"/>
        </w:rPr>
      </w:pPr>
      <w:r w:rsidRPr="00054D4A">
        <w:rPr>
          <w:szCs w:val="22"/>
          <w:lang w:val="sk-SK"/>
        </w:rPr>
        <w:t xml:space="preserve">Tablety VIAGRA môžu ovplyvňovať účinok iných liekov, najmä tých, ktoré sa používajú na liečbu bolesti na hrudníku. V prípade, že potrebujete rýchlu lekársku pomoc, oznámte to svojmu lekárovi, lekárnikovi alebo </w:t>
      </w:r>
      <w:r w:rsidR="00F9490E" w:rsidRPr="00054D4A">
        <w:rPr>
          <w:noProof/>
          <w:szCs w:val="22"/>
          <w:lang w:val="sk-SK"/>
        </w:rPr>
        <w:t>alebo zdravotnej sestre</w:t>
      </w:r>
      <w:r w:rsidRPr="00054D4A">
        <w:rPr>
          <w:szCs w:val="22"/>
          <w:lang w:val="sk-SK"/>
        </w:rPr>
        <w:t xml:space="preserve">, že ste už užili VIAGRU a kedy ste ju užili. Neužívajte VIAGRU spolu s inými liekmi, pokiaľ </w:t>
      </w:r>
      <w:r w:rsidR="00DA633D" w:rsidRPr="00054D4A">
        <w:rPr>
          <w:szCs w:val="22"/>
          <w:lang w:val="sk-SK"/>
        </w:rPr>
        <w:t xml:space="preserve">vám </w:t>
      </w:r>
      <w:r w:rsidRPr="00054D4A">
        <w:rPr>
          <w:szCs w:val="22"/>
          <w:lang w:val="sk-SK"/>
        </w:rPr>
        <w:t>to nepovolí váš lekár.</w:t>
      </w:r>
    </w:p>
    <w:p w14:paraId="31511CF5" w14:textId="77777777" w:rsidR="00951A34" w:rsidRPr="00054D4A" w:rsidRDefault="00951A34" w:rsidP="00B9759C">
      <w:pPr>
        <w:tabs>
          <w:tab w:val="left" w:pos="567"/>
        </w:tabs>
        <w:rPr>
          <w:szCs w:val="22"/>
          <w:lang w:val="sk-SK"/>
        </w:rPr>
      </w:pPr>
    </w:p>
    <w:p w14:paraId="0FD0ABD6" w14:textId="77777777" w:rsidR="00951A34" w:rsidRPr="00054D4A" w:rsidRDefault="00951A34" w:rsidP="00B9759C">
      <w:pPr>
        <w:tabs>
          <w:tab w:val="left" w:pos="567"/>
        </w:tabs>
        <w:rPr>
          <w:szCs w:val="22"/>
          <w:lang w:val="sk-SK"/>
        </w:rPr>
      </w:pPr>
      <w:r w:rsidRPr="00054D4A">
        <w:rPr>
          <w:szCs w:val="22"/>
          <w:lang w:val="sk-SK"/>
        </w:rPr>
        <w:t xml:space="preserve">VIAGRU nesmiete užívať, ak užívate lieky, ktoré sa nazývajú nitráty, nakoľko kombinácia týchto liekov môže </w:t>
      </w:r>
      <w:r w:rsidR="00F9490E" w:rsidRPr="00054D4A">
        <w:rPr>
          <w:szCs w:val="22"/>
          <w:lang w:val="sk-SK"/>
        </w:rPr>
        <w:t xml:space="preserve">viesť k </w:t>
      </w:r>
      <w:r w:rsidRPr="00054D4A">
        <w:rPr>
          <w:szCs w:val="22"/>
          <w:lang w:val="sk-SK"/>
        </w:rPr>
        <w:t>nebezpečn</w:t>
      </w:r>
      <w:r w:rsidR="00DC7FEF" w:rsidRPr="00054D4A">
        <w:rPr>
          <w:szCs w:val="22"/>
          <w:lang w:val="sk-SK"/>
        </w:rPr>
        <w:t>ému</w:t>
      </w:r>
      <w:r w:rsidRPr="00054D4A">
        <w:rPr>
          <w:szCs w:val="22"/>
          <w:lang w:val="sk-SK"/>
        </w:rPr>
        <w:t xml:space="preserve"> pokles</w:t>
      </w:r>
      <w:r w:rsidR="00DC7FEF" w:rsidRPr="00054D4A">
        <w:rPr>
          <w:szCs w:val="22"/>
          <w:lang w:val="sk-SK"/>
        </w:rPr>
        <w:t>u</w:t>
      </w:r>
      <w:r w:rsidRPr="00054D4A">
        <w:rPr>
          <w:szCs w:val="22"/>
          <w:lang w:val="sk-SK"/>
        </w:rPr>
        <w:t xml:space="preserve"> </w:t>
      </w:r>
      <w:r w:rsidR="00F35D60" w:rsidRPr="00054D4A">
        <w:rPr>
          <w:szCs w:val="22"/>
          <w:lang w:val="sk-SK"/>
        </w:rPr>
        <w:t>v</w:t>
      </w:r>
      <w:r w:rsidRPr="00054D4A">
        <w:rPr>
          <w:szCs w:val="22"/>
          <w:lang w:val="sk-SK"/>
        </w:rPr>
        <w:t>ášho krvného tlaku. Vždy povedzte svojmu lekárovi</w:t>
      </w:r>
      <w:r w:rsidR="00DA633D" w:rsidRPr="00054D4A">
        <w:rPr>
          <w:szCs w:val="22"/>
          <w:lang w:val="sk-SK"/>
        </w:rPr>
        <w:t xml:space="preserve">, </w:t>
      </w:r>
      <w:r w:rsidRPr="00054D4A">
        <w:rPr>
          <w:szCs w:val="22"/>
          <w:lang w:val="sk-SK"/>
        </w:rPr>
        <w:t xml:space="preserve">lekárnikovi </w:t>
      </w:r>
      <w:r w:rsidR="00F9490E" w:rsidRPr="00054D4A">
        <w:rPr>
          <w:noProof/>
          <w:szCs w:val="22"/>
          <w:lang w:val="sk-SK"/>
        </w:rPr>
        <w:t>alebo zdravotnej sestre</w:t>
      </w:r>
      <w:r w:rsidR="00DA633D" w:rsidRPr="00054D4A">
        <w:rPr>
          <w:noProof/>
          <w:szCs w:val="22"/>
          <w:lang w:val="sk-SK"/>
        </w:rPr>
        <w:t>,</w:t>
      </w:r>
      <w:r w:rsidRPr="00054D4A">
        <w:rPr>
          <w:szCs w:val="22"/>
          <w:lang w:val="sk-SK"/>
        </w:rPr>
        <w:t xml:space="preserve"> ak užívate niektorý z týchto liekov, ktoré sa často používajú na zmiernenie srdcovej angíny (alebo “bolesti na hrudníku“).</w:t>
      </w:r>
    </w:p>
    <w:p w14:paraId="535CF97F" w14:textId="77777777" w:rsidR="00951A34" w:rsidRPr="00054D4A" w:rsidRDefault="00951A34" w:rsidP="00B9759C">
      <w:pPr>
        <w:tabs>
          <w:tab w:val="left" w:pos="567"/>
        </w:tabs>
        <w:rPr>
          <w:szCs w:val="22"/>
          <w:lang w:val="sk-SK"/>
        </w:rPr>
      </w:pPr>
    </w:p>
    <w:p w14:paraId="30DC654A" w14:textId="77777777" w:rsidR="00951A34" w:rsidRPr="00054D4A" w:rsidRDefault="00951A34" w:rsidP="00B9759C">
      <w:pPr>
        <w:tabs>
          <w:tab w:val="left" w:pos="567"/>
        </w:tabs>
        <w:rPr>
          <w:szCs w:val="22"/>
          <w:lang w:val="sk-SK"/>
        </w:rPr>
      </w:pPr>
      <w:r w:rsidRPr="00054D4A">
        <w:rPr>
          <w:szCs w:val="22"/>
          <w:lang w:val="sk-SK"/>
        </w:rPr>
        <w:lastRenderedPageBreak/>
        <w:t>VIAGRU nesmiete užívať, ak užívate lieky známe ako donory oxidu dusnatého, ako je amylnitrit (“afrodiziak</w:t>
      </w:r>
      <w:r w:rsidR="00B15554" w:rsidRPr="00054D4A">
        <w:rPr>
          <w:szCs w:val="22"/>
          <w:lang w:val="sk-SK"/>
        </w:rPr>
        <w:t>á</w:t>
      </w:r>
      <w:r w:rsidRPr="00054D4A">
        <w:rPr>
          <w:szCs w:val="22"/>
          <w:lang w:val="sk-SK"/>
        </w:rPr>
        <w:t>“), nakoľko kombinácia môže tiež viesť k potenciálne nebezpečnému poklesu vášho krvného tlaku.</w:t>
      </w:r>
    </w:p>
    <w:p w14:paraId="12268DCB" w14:textId="77777777" w:rsidR="006D6D1C" w:rsidRPr="00054D4A" w:rsidRDefault="006D6D1C" w:rsidP="00B9759C">
      <w:pPr>
        <w:tabs>
          <w:tab w:val="left" w:pos="567"/>
        </w:tabs>
        <w:rPr>
          <w:szCs w:val="22"/>
          <w:lang w:val="sk-SK"/>
        </w:rPr>
      </w:pPr>
    </w:p>
    <w:p w14:paraId="6C1A6A47" w14:textId="77777777" w:rsidR="006D6D1C" w:rsidRPr="00054D4A" w:rsidRDefault="006D6D1C" w:rsidP="00B9759C">
      <w:pPr>
        <w:tabs>
          <w:tab w:val="left" w:pos="567"/>
        </w:tabs>
        <w:rPr>
          <w:szCs w:val="22"/>
          <w:lang w:val="sk-SK"/>
        </w:rPr>
      </w:pPr>
      <w:r w:rsidRPr="00054D4A">
        <w:rPr>
          <w:szCs w:val="22"/>
          <w:lang w:val="sk-SK"/>
        </w:rPr>
        <w:t>Ak už užívate riociguát, povedzte to svojmu lekárovi alebo lekárnikovi.</w:t>
      </w:r>
    </w:p>
    <w:p w14:paraId="4C6C1536" w14:textId="77777777" w:rsidR="00951A34" w:rsidRPr="00054D4A" w:rsidRDefault="00951A34" w:rsidP="00B9759C">
      <w:pPr>
        <w:tabs>
          <w:tab w:val="left" w:pos="567"/>
        </w:tabs>
        <w:rPr>
          <w:szCs w:val="22"/>
          <w:lang w:val="sk-SK"/>
        </w:rPr>
      </w:pPr>
    </w:p>
    <w:p w14:paraId="6976965A" w14:textId="77777777" w:rsidR="00951A34" w:rsidRPr="00054D4A" w:rsidRDefault="00951A34" w:rsidP="00B9759C">
      <w:pPr>
        <w:tabs>
          <w:tab w:val="left" w:pos="567"/>
        </w:tabs>
        <w:rPr>
          <w:szCs w:val="22"/>
          <w:lang w:val="sk-SK"/>
        </w:rPr>
      </w:pPr>
      <w:r w:rsidRPr="00054D4A">
        <w:rPr>
          <w:szCs w:val="22"/>
          <w:lang w:val="sk-SK"/>
        </w:rPr>
        <w:t>Ak užívate lieky známe ako inhibítory proteáz, ktoré sa používajú na liečbu HIV, váš lekár vás môže nastaviť na najnižšiu dávku VIAGRY (25 mg).</w:t>
      </w:r>
    </w:p>
    <w:p w14:paraId="0572DD74" w14:textId="77777777" w:rsidR="00951A34" w:rsidRPr="00054D4A" w:rsidRDefault="00951A34" w:rsidP="00B9759C">
      <w:pPr>
        <w:tabs>
          <w:tab w:val="left" w:pos="567"/>
        </w:tabs>
        <w:rPr>
          <w:szCs w:val="22"/>
          <w:lang w:val="sk-SK"/>
        </w:rPr>
      </w:pPr>
    </w:p>
    <w:p w14:paraId="22A66E0E" w14:textId="77777777" w:rsidR="00951A34" w:rsidRPr="00054D4A" w:rsidRDefault="00951A34" w:rsidP="00B9759C">
      <w:pPr>
        <w:tabs>
          <w:tab w:val="left" w:pos="567"/>
        </w:tabs>
        <w:rPr>
          <w:szCs w:val="22"/>
          <w:lang w:val="sk-SK"/>
        </w:rPr>
      </w:pPr>
      <w:r w:rsidRPr="00054D4A">
        <w:rPr>
          <w:szCs w:val="22"/>
          <w:lang w:val="sk-SK"/>
        </w:rPr>
        <w:t>Niektorí pacienti, ktorí užívajú alfablokátory na liečbu vysokého tlaku krvi alebo zväčšenej prostaty, môžu pociťovať závraty alebo stratu rovnováhy, ktoré môžu byť spôsobené nízkym tlakom krvi pri rýchlom posadení alebo vstávaní. Určití pacienti pociťovali tieto príznaky pri užívaní VIAGRY s alfablokátormi. Najpravdepodobnejší čas ich výskytu je do 4 hodín po užití VIAGRY. Aby sa znížila šanca, že sa tieto príznaky môžu stať</w:t>
      </w:r>
      <w:r w:rsidR="00F9490E" w:rsidRPr="00054D4A">
        <w:rPr>
          <w:szCs w:val="22"/>
          <w:lang w:val="sk-SK"/>
        </w:rPr>
        <w:t xml:space="preserve">, musíte pred začatím užívania VIAGRY užívať pravidelné denné dávky </w:t>
      </w:r>
      <w:r w:rsidR="00DA633D" w:rsidRPr="00054D4A">
        <w:rPr>
          <w:szCs w:val="22"/>
          <w:lang w:val="sk-SK"/>
        </w:rPr>
        <w:t xml:space="preserve">vášho </w:t>
      </w:r>
      <w:r w:rsidR="00F9490E" w:rsidRPr="00054D4A">
        <w:rPr>
          <w:szCs w:val="22"/>
          <w:lang w:val="sk-SK"/>
        </w:rPr>
        <w:t xml:space="preserve">alfablokátora. </w:t>
      </w:r>
      <w:r w:rsidR="00DA633D" w:rsidRPr="00054D4A">
        <w:rPr>
          <w:szCs w:val="22"/>
          <w:lang w:val="sk-SK"/>
        </w:rPr>
        <w:t xml:space="preserve">Váš </w:t>
      </w:r>
      <w:r w:rsidR="00F9490E" w:rsidRPr="00054D4A">
        <w:rPr>
          <w:szCs w:val="22"/>
          <w:lang w:val="sk-SK"/>
        </w:rPr>
        <w:t>lekár vám môže určiť nižšiu úvodnú dávku (25 mg) VIAGRY.</w:t>
      </w:r>
    </w:p>
    <w:p w14:paraId="65D8CA6D" w14:textId="77777777" w:rsidR="001E2D8F" w:rsidRPr="00054D4A" w:rsidRDefault="001E2D8F" w:rsidP="00B9759C">
      <w:pPr>
        <w:tabs>
          <w:tab w:val="left" w:pos="567"/>
        </w:tabs>
        <w:rPr>
          <w:szCs w:val="22"/>
          <w:lang w:val="sk-SK"/>
        </w:rPr>
      </w:pPr>
    </w:p>
    <w:p w14:paraId="48DAB268" w14:textId="77777777" w:rsidR="001E2D8F" w:rsidRPr="00054D4A" w:rsidRDefault="001E2D8F" w:rsidP="00B9759C">
      <w:pPr>
        <w:tabs>
          <w:tab w:val="left" w:pos="567"/>
        </w:tabs>
        <w:rPr>
          <w:szCs w:val="22"/>
          <w:lang w:val="sk-SK"/>
        </w:rPr>
      </w:pPr>
      <w:r w:rsidRPr="00054D4A">
        <w:rPr>
          <w:szCs w:val="22"/>
          <w:lang w:val="sk-SK"/>
        </w:rPr>
        <w:t>Povedzte svojmu lekárovi alebo lekárnikovi, ak užívate lieky obsahujúce sakubitril/valsartan, ktoré sa používajú na liečbu zlyhávania srdca.</w:t>
      </w:r>
    </w:p>
    <w:p w14:paraId="08FB0E76" w14:textId="77777777" w:rsidR="00951A34" w:rsidRPr="00054D4A" w:rsidRDefault="00951A34" w:rsidP="00B9759C">
      <w:pPr>
        <w:tabs>
          <w:tab w:val="left" w:pos="567"/>
        </w:tabs>
        <w:rPr>
          <w:szCs w:val="22"/>
          <w:lang w:val="sk-SK"/>
        </w:rPr>
      </w:pPr>
    </w:p>
    <w:p w14:paraId="22666DB5" w14:textId="77777777" w:rsidR="00951A34" w:rsidRPr="00054D4A" w:rsidRDefault="00F9490E" w:rsidP="00B9759C">
      <w:pPr>
        <w:tabs>
          <w:tab w:val="left" w:pos="567"/>
        </w:tabs>
        <w:rPr>
          <w:szCs w:val="22"/>
          <w:lang w:val="sk-SK"/>
        </w:rPr>
      </w:pPr>
      <w:r w:rsidRPr="00054D4A">
        <w:rPr>
          <w:b/>
          <w:szCs w:val="22"/>
          <w:lang w:val="sk-SK"/>
        </w:rPr>
        <w:t xml:space="preserve">VIAGRA </w:t>
      </w:r>
      <w:r w:rsidRPr="00054D4A">
        <w:rPr>
          <w:b/>
          <w:noProof/>
          <w:szCs w:val="22"/>
          <w:lang w:val="sk-SK"/>
        </w:rPr>
        <w:t>a</w:t>
      </w:r>
      <w:r w:rsidR="0075031D" w:rsidRPr="00054D4A" w:rsidDel="0075031D">
        <w:rPr>
          <w:b/>
          <w:noProof/>
          <w:szCs w:val="22"/>
          <w:lang w:val="sk-SK"/>
        </w:rPr>
        <w:t xml:space="preserve"> </w:t>
      </w:r>
      <w:r w:rsidRPr="00054D4A">
        <w:rPr>
          <w:b/>
          <w:noProof/>
          <w:szCs w:val="22"/>
          <w:lang w:val="sk-SK"/>
        </w:rPr>
        <w:t>alkohol</w:t>
      </w:r>
    </w:p>
    <w:p w14:paraId="4E8B6C01" w14:textId="77777777" w:rsidR="00951A34" w:rsidRPr="00054D4A" w:rsidRDefault="00951A34" w:rsidP="00B9759C">
      <w:pPr>
        <w:tabs>
          <w:tab w:val="left" w:pos="567"/>
        </w:tabs>
        <w:rPr>
          <w:szCs w:val="22"/>
          <w:lang w:val="sk-SK"/>
        </w:rPr>
      </w:pPr>
      <w:r w:rsidRPr="00054D4A">
        <w:rPr>
          <w:szCs w:val="22"/>
          <w:lang w:val="sk-SK"/>
        </w:rPr>
        <w:t>Pitie alkoholu môže prechodne zhoršiť vašu schopnosť dosiahnuť erekciu. Na dosiahnutie maximálneho účinku vášho lieku sa odporúča nepiť nadmerné množstvo alkoholu pred užitím VIAGRY.</w:t>
      </w:r>
    </w:p>
    <w:p w14:paraId="55BB457E" w14:textId="77777777" w:rsidR="00951A34" w:rsidRPr="00054D4A" w:rsidRDefault="00951A34" w:rsidP="00B9759C">
      <w:pPr>
        <w:tabs>
          <w:tab w:val="left" w:pos="567"/>
        </w:tabs>
        <w:rPr>
          <w:szCs w:val="22"/>
          <w:lang w:val="sk-SK"/>
        </w:rPr>
      </w:pPr>
    </w:p>
    <w:p w14:paraId="0C65D888" w14:textId="77777777" w:rsidR="00951A34" w:rsidRPr="00054D4A" w:rsidRDefault="00951A34" w:rsidP="00B9759C">
      <w:pPr>
        <w:tabs>
          <w:tab w:val="left" w:pos="567"/>
        </w:tabs>
        <w:rPr>
          <w:b/>
          <w:noProof/>
          <w:szCs w:val="22"/>
          <w:lang w:val="sk-SK"/>
        </w:rPr>
      </w:pPr>
      <w:r w:rsidRPr="00054D4A">
        <w:rPr>
          <w:b/>
          <w:szCs w:val="22"/>
          <w:lang w:val="sk-SK"/>
        </w:rPr>
        <w:t>Tehotenstvo, dojčenie</w:t>
      </w:r>
      <w:r w:rsidR="00F9490E" w:rsidRPr="00054D4A">
        <w:rPr>
          <w:b/>
          <w:noProof/>
          <w:szCs w:val="22"/>
          <w:lang w:val="sk-SK"/>
        </w:rPr>
        <w:t xml:space="preserve"> a</w:t>
      </w:r>
      <w:r w:rsidR="00F2580E" w:rsidRPr="00054D4A">
        <w:rPr>
          <w:b/>
          <w:noProof/>
          <w:szCs w:val="22"/>
          <w:lang w:val="sk-SK"/>
        </w:rPr>
        <w:t> </w:t>
      </w:r>
      <w:r w:rsidR="00F9490E" w:rsidRPr="00054D4A">
        <w:rPr>
          <w:b/>
          <w:noProof/>
          <w:szCs w:val="22"/>
          <w:lang w:val="sk-SK"/>
        </w:rPr>
        <w:t>plodnosť</w:t>
      </w:r>
    </w:p>
    <w:p w14:paraId="3A308025" w14:textId="77777777" w:rsidR="00951A34" w:rsidRPr="00054D4A" w:rsidRDefault="00951A34" w:rsidP="00B9759C">
      <w:pPr>
        <w:tabs>
          <w:tab w:val="left" w:pos="567"/>
        </w:tabs>
        <w:rPr>
          <w:szCs w:val="22"/>
          <w:lang w:val="sk-SK"/>
        </w:rPr>
      </w:pPr>
      <w:r w:rsidRPr="00054D4A">
        <w:rPr>
          <w:szCs w:val="22"/>
          <w:lang w:val="sk-SK"/>
        </w:rPr>
        <w:t>VIAGRA nie je určená na použitie pre ženy.</w:t>
      </w:r>
    </w:p>
    <w:p w14:paraId="71B0E1C2" w14:textId="77777777" w:rsidR="00951A34" w:rsidRPr="00054D4A" w:rsidRDefault="00951A34" w:rsidP="00B9759C">
      <w:pPr>
        <w:tabs>
          <w:tab w:val="left" w:pos="567"/>
        </w:tabs>
        <w:rPr>
          <w:szCs w:val="22"/>
          <w:lang w:val="sk-SK"/>
        </w:rPr>
      </w:pPr>
    </w:p>
    <w:p w14:paraId="29D1B2E8" w14:textId="77777777" w:rsidR="00951A34" w:rsidRPr="00054D4A" w:rsidRDefault="00951A34" w:rsidP="00B9759C">
      <w:pPr>
        <w:tabs>
          <w:tab w:val="left" w:pos="567"/>
        </w:tabs>
        <w:rPr>
          <w:b/>
          <w:szCs w:val="22"/>
          <w:lang w:val="sk-SK"/>
        </w:rPr>
      </w:pPr>
      <w:r w:rsidRPr="00054D4A">
        <w:rPr>
          <w:b/>
          <w:szCs w:val="22"/>
          <w:lang w:val="sk-SK"/>
        </w:rPr>
        <w:t>Vedenie vozidiel a obsluha strojov</w:t>
      </w:r>
    </w:p>
    <w:p w14:paraId="6CC9499E" w14:textId="77777777" w:rsidR="00951A34" w:rsidRPr="00054D4A" w:rsidRDefault="00951A34" w:rsidP="00B9759C">
      <w:pPr>
        <w:tabs>
          <w:tab w:val="left" w:pos="567"/>
        </w:tabs>
        <w:rPr>
          <w:szCs w:val="22"/>
          <w:lang w:val="sk-SK"/>
        </w:rPr>
      </w:pPr>
      <w:r w:rsidRPr="00054D4A">
        <w:rPr>
          <w:szCs w:val="22"/>
          <w:lang w:val="sk-SK"/>
        </w:rPr>
        <w:t>VIAGRA môže spôsobiť závrat a môže ovplyvniť videnie. Preto predtým, ako budete viesť vozidlo alebo používať stroje, musíte vedieť, ako reagujete na podanie VIAGRY.</w:t>
      </w:r>
    </w:p>
    <w:p w14:paraId="011A1C5A" w14:textId="77777777" w:rsidR="00951A34" w:rsidRPr="00054D4A" w:rsidRDefault="00951A34" w:rsidP="00B9759C">
      <w:pPr>
        <w:tabs>
          <w:tab w:val="left" w:pos="567"/>
        </w:tabs>
        <w:rPr>
          <w:szCs w:val="22"/>
          <w:lang w:val="sk-SK"/>
        </w:rPr>
      </w:pPr>
    </w:p>
    <w:p w14:paraId="61BE562D" w14:textId="77777777" w:rsidR="00951A34" w:rsidRPr="00054D4A" w:rsidRDefault="00951A34" w:rsidP="00B9759C">
      <w:pPr>
        <w:tabs>
          <w:tab w:val="left" w:pos="567"/>
        </w:tabs>
        <w:rPr>
          <w:b/>
          <w:szCs w:val="22"/>
          <w:lang w:val="sk-SK"/>
        </w:rPr>
      </w:pPr>
      <w:r w:rsidRPr="00054D4A">
        <w:rPr>
          <w:b/>
          <w:szCs w:val="22"/>
          <w:lang w:val="sk-SK"/>
        </w:rPr>
        <w:t>VIAGRA obsahuje laktózu</w:t>
      </w:r>
    </w:p>
    <w:p w14:paraId="5DFCE000" w14:textId="77777777" w:rsidR="00951A34" w:rsidRPr="00054D4A" w:rsidRDefault="00F9490E" w:rsidP="00B9759C">
      <w:pPr>
        <w:tabs>
          <w:tab w:val="left" w:pos="567"/>
        </w:tabs>
        <w:rPr>
          <w:szCs w:val="22"/>
          <w:lang w:val="sk-SK"/>
        </w:rPr>
      </w:pPr>
      <w:r w:rsidRPr="00054D4A">
        <w:rPr>
          <w:szCs w:val="22"/>
          <w:lang w:val="sk-SK"/>
        </w:rPr>
        <w:t xml:space="preserve">Ak vám váš lekár povedal, že </w:t>
      </w:r>
      <w:r w:rsidR="001B3BF6" w:rsidRPr="00054D4A">
        <w:rPr>
          <w:szCs w:val="22"/>
          <w:lang w:val="sk-SK"/>
        </w:rPr>
        <w:t>neznášate</w:t>
      </w:r>
      <w:r w:rsidRPr="00054D4A">
        <w:rPr>
          <w:szCs w:val="22"/>
          <w:lang w:val="sk-SK"/>
        </w:rPr>
        <w:t xml:space="preserve"> niektoré cukry, ako je laktóza, obráťte sa na svojho lekára predtým, než užijete VIAGRU.</w:t>
      </w:r>
    </w:p>
    <w:p w14:paraId="492A5BA2" w14:textId="77777777" w:rsidR="00951A34" w:rsidRPr="00054D4A" w:rsidRDefault="00951A34" w:rsidP="00B9759C">
      <w:pPr>
        <w:tabs>
          <w:tab w:val="left" w:pos="567"/>
        </w:tabs>
        <w:rPr>
          <w:szCs w:val="22"/>
          <w:lang w:val="sk-SK"/>
        </w:rPr>
      </w:pPr>
    </w:p>
    <w:p w14:paraId="790A2473" w14:textId="77777777" w:rsidR="0075031D" w:rsidRPr="00054D4A" w:rsidRDefault="0075031D" w:rsidP="00B9759C">
      <w:pPr>
        <w:tabs>
          <w:tab w:val="left" w:pos="567"/>
        </w:tabs>
        <w:rPr>
          <w:b/>
          <w:szCs w:val="22"/>
          <w:lang w:val="sk-SK"/>
        </w:rPr>
      </w:pPr>
      <w:r w:rsidRPr="00054D4A">
        <w:rPr>
          <w:b/>
          <w:szCs w:val="22"/>
          <w:lang w:val="sk-SK"/>
        </w:rPr>
        <w:t>VIAGRA obsahuje sodík</w:t>
      </w:r>
    </w:p>
    <w:p w14:paraId="15253E60" w14:textId="77777777" w:rsidR="0075031D" w:rsidRPr="00054D4A" w:rsidRDefault="0075031D" w:rsidP="00B9759C">
      <w:pPr>
        <w:rPr>
          <w:szCs w:val="22"/>
          <w:lang w:val="sk-SK"/>
        </w:rPr>
      </w:pPr>
      <w:r w:rsidRPr="00054D4A">
        <w:rPr>
          <w:szCs w:val="22"/>
          <w:lang w:val="sk-SK"/>
        </w:rPr>
        <w:t>Tento liek obsahuje menej ako 1 mmol sodíka (23 mg) v jednej tablete, t. j. v podstate zanedbateľné množstvo sodíka.</w:t>
      </w:r>
    </w:p>
    <w:p w14:paraId="50D6A03F" w14:textId="77777777" w:rsidR="00951A34" w:rsidRPr="00054D4A" w:rsidRDefault="00951A34" w:rsidP="00B9759C">
      <w:pPr>
        <w:tabs>
          <w:tab w:val="left" w:pos="567"/>
        </w:tabs>
        <w:rPr>
          <w:szCs w:val="22"/>
          <w:lang w:val="sk-SK"/>
        </w:rPr>
      </w:pPr>
    </w:p>
    <w:p w14:paraId="54CE73A4" w14:textId="77777777" w:rsidR="0006731A" w:rsidRPr="00054D4A" w:rsidRDefault="0006731A" w:rsidP="00B9759C">
      <w:pPr>
        <w:tabs>
          <w:tab w:val="left" w:pos="567"/>
        </w:tabs>
        <w:rPr>
          <w:szCs w:val="22"/>
          <w:lang w:val="sk-SK"/>
        </w:rPr>
      </w:pPr>
    </w:p>
    <w:p w14:paraId="0F3743DB" w14:textId="77777777" w:rsidR="00951A34" w:rsidRPr="00054D4A" w:rsidRDefault="00F9490E" w:rsidP="00B9759C">
      <w:pPr>
        <w:tabs>
          <w:tab w:val="left" w:pos="567"/>
        </w:tabs>
        <w:rPr>
          <w:b/>
          <w:szCs w:val="22"/>
          <w:lang w:val="sk-SK"/>
        </w:rPr>
      </w:pPr>
      <w:r w:rsidRPr="00054D4A">
        <w:rPr>
          <w:b/>
          <w:caps/>
          <w:szCs w:val="22"/>
          <w:lang w:val="sk-SK"/>
        </w:rPr>
        <w:t>3.</w:t>
      </w:r>
      <w:r w:rsidRPr="00054D4A">
        <w:rPr>
          <w:b/>
          <w:caps/>
          <w:szCs w:val="22"/>
          <w:lang w:val="sk-SK"/>
        </w:rPr>
        <w:tab/>
      </w:r>
      <w:r w:rsidRPr="00054D4A">
        <w:rPr>
          <w:b/>
          <w:szCs w:val="22"/>
          <w:lang w:val="sk-SK"/>
        </w:rPr>
        <w:t>Ako užívať</w:t>
      </w:r>
      <w:r w:rsidRPr="00054D4A">
        <w:rPr>
          <w:b/>
          <w:caps/>
          <w:szCs w:val="22"/>
          <w:lang w:val="sk-SK"/>
        </w:rPr>
        <w:t xml:space="preserve"> viagrU</w:t>
      </w:r>
    </w:p>
    <w:p w14:paraId="5632E3E7" w14:textId="77777777" w:rsidR="00951A34" w:rsidRPr="00054D4A" w:rsidRDefault="00951A34" w:rsidP="00B9759C">
      <w:pPr>
        <w:tabs>
          <w:tab w:val="left" w:pos="567"/>
        </w:tabs>
        <w:rPr>
          <w:szCs w:val="22"/>
          <w:lang w:val="sk-SK"/>
        </w:rPr>
      </w:pPr>
    </w:p>
    <w:p w14:paraId="795DE95C" w14:textId="77777777" w:rsidR="00B32A0D" w:rsidRPr="00054D4A" w:rsidRDefault="00F9490E" w:rsidP="00B9759C">
      <w:pPr>
        <w:tabs>
          <w:tab w:val="left" w:pos="567"/>
        </w:tabs>
        <w:rPr>
          <w:szCs w:val="22"/>
          <w:lang w:val="sk-SK"/>
        </w:rPr>
      </w:pPr>
      <w:r w:rsidRPr="00054D4A">
        <w:rPr>
          <w:szCs w:val="22"/>
          <w:lang w:val="sk-SK"/>
        </w:rPr>
        <w:t xml:space="preserve">Vždy užívajte </w:t>
      </w:r>
      <w:r w:rsidRPr="00054D4A">
        <w:rPr>
          <w:noProof/>
          <w:szCs w:val="22"/>
          <w:lang w:val="sk-SK"/>
        </w:rPr>
        <w:t>tento liek</w:t>
      </w:r>
      <w:r w:rsidRPr="00054D4A">
        <w:rPr>
          <w:szCs w:val="22"/>
          <w:lang w:val="sk-SK"/>
        </w:rPr>
        <w:t xml:space="preserve"> presne tak, ako vám povedal váš lekár alebo lekárnik. Ak si nie ste niečím istý, overte si to u svojho lekára alebo lekárnika. </w:t>
      </w:r>
    </w:p>
    <w:p w14:paraId="22CE6376" w14:textId="77777777" w:rsidR="00B32A0D" w:rsidRPr="00054D4A" w:rsidRDefault="00B32A0D" w:rsidP="00B9759C">
      <w:pPr>
        <w:tabs>
          <w:tab w:val="left" w:pos="567"/>
        </w:tabs>
        <w:rPr>
          <w:szCs w:val="22"/>
          <w:lang w:val="sk-SK"/>
        </w:rPr>
      </w:pPr>
    </w:p>
    <w:p w14:paraId="62CA7537" w14:textId="77777777" w:rsidR="00951A34" w:rsidRPr="00054D4A" w:rsidRDefault="00F9490E" w:rsidP="00B9759C">
      <w:pPr>
        <w:tabs>
          <w:tab w:val="left" w:pos="567"/>
        </w:tabs>
        <w:rPr>
          <w:szCs w:val="22"/>
          <w:lang w:val="sk-SK"/>
        </w:rPr>
      </w:pPr>
      <w:r w:rsidRPr="00054D4A">
        <w:rPr>
          <w:szCs w:val="22"/>
          <w:lang w:val="sk-SK"/>
        </w:rPr>
        <w:t xml:space="preserve">Odporúčaná úvodná dávka je 50 mg. </w:t>
      </w:r>
    </w:p>
    <w:p w14:paraId="0BFFA689" w14:textId="77777777" w:rsidR="00951A34" w:rsidRPr="00054D4A" w:rsidRDefault="00951A34" w:rsidP="00B9759C">
      <w:pPr>
        <w:tabs>
          <w:tab w:val="left" w:pos="567"/>
        </w:tabs>
        <w:rPr>
          <w:szCs w:val="22"/>
          <w:lang w:val="sk-SK"/>
        </w:rPr>
      </w:pPr>
    </w:p>
    <w:p w14:paraId="69A48A4B" w14:textId="77777777" w:rsidR="00951A34" w:rsidRPr="00054D4A" w:rsidRDefault="00F9490E" w:rsidP="00B9759C">
      <w:pPr>
        <w:tabs>
          <w:tab w:val="left" w:pos="567"/>
        </w:tabs>
        <w:rPr>
          <w:b/>
          <w:i/>
          <w:szCs w:val="22"/>
          <w:lang w:val="sk-SK"/>
        </w:rPr>
      </w:pPr>
      <w:r w:rsidRPr="00054D4A">
        <w:rPr>
          <w:b/>
          <w:i/>
          <w:szCs w:val="22"/>
          <w:lang w:val="sk-SK"/>
        </w:rPr>
        <w:t>VIAGRU nesmiete užívať častejšie ako jedenkrát denne.</w:t>
      </w:r>
    </w:p>
    <w:p w14:paraId="685A45BF" w14:textId="77777777" w:rsidR="00951A34" w:rsidRPr="00054D4A" w:rsidRDefault="00951A34" w:rsidP="00B9759C">
      <w:pPr>
        <w:tabs>
          <w:tab w:val="left" w:pos="567"/>
        </w:tabs>
        <w:rPr>
          <w:szCs w:val="22"/>
          <w:lang w:val="sk-SK"/>
        </w:rPr>
      </w:pPr>
    </w:p>
    <w:p w14:paraId="6A329CCE" w14:textId="64B15433" w:rsidR="00951A34" w:rsidRPr="00054D4A" w:rsidRDefault="00F9490E" w:rsidP="00B9759C">
      <w:pPr>
        <w:tabs>
          <w:tab w:val="left" w:pos="567"/>
        </w:tabs>
        <w:rPr>
          <w:szCs w:val="22"/>
          <w:lang w:val="sk-SK"/>
        </w:rPr>
      </w:pPr>
      <w:r w:rsidRPr="00054D4A">
        <w:rPr>
          <w:szCs w:val="22"/>
          <w:lang w:val="sk-SK"/>
        </w:rPr>
        <w:t>Neužívajte VIAGR</w:t>
      </w:r>
      <w:r w:rsidR="00B15554" w:rsidRPr="00054D4A">
        <w:rPr>
          <w:szCs w:val="22"/>
          <w:lang w:val="sk-SK"/>
        </w:rPr>
        <w:t>U</w:t>
      </w:r>
      <w:r w:rsidRPr="00054D4A">
        <w:rPr>
          <w:szCs w:val="22"/>
          <w:lang w:val="sk-SK"/>
        </w:rPr>
        <w:t xml:space="preserve"> </w:t>
      </w:r>
      <w:r w:rsidR="005F5DB6" w:rsidRPr="00054D4A">
        <w:rPr>
          <w:szCs w:val="22"/>
          <w:lang w:val="sk-SK"/>
        </w:rPr>
        <w:t xml:space="preserve">orodispergovateľné tablety v kombinácii s </w:t>
      </w:r>
      <w:r w:rsidR="00954E95" w:rsidRPr="00954E95">
        <w:rPr>
          <w:szCs w:val="22"/>
          <w:lang w:val="sk-SK"/>
        </w:rPr>
        <w:t xml:space="preserve">inými liekmi s obsahom sildenafilu vrátane VIAGRA </w:t>
      </w:r>
      <w:r w:rsidR="00954E95">
        <w:rPr>
          <w:szCs w:val="22"/>
          <w:lang w:val="sk-SK"/>
        </w:rPr>
        <w:t xml:space="preserve">filmom obalenými </w:t>
      </w:r>
      <w:r w:rsidR="00954E95" w:rsidRPr="00954E95">
        <w:rPr>
          <w:szCs w:val="22"/>
          <w:lang w:val="sk-SK"/>
        </w:rPr>
        <w:t>tabletami alebo VIAGRA orodispergovateľnými filmami</w:t>
      </w:r>
      <w:r w:rsidRPr="00054D4A">
        <w:rPr>
          <w:szCs w:val="22"/>
          <w:lang w:val="sk-SK"/>
        </w:rPr>
        <w:t>.</w:t>
      </w:r>
    </w:p>
    <w:p w14:paraId="32B684AC" w14:textId="77777777" w:rsidR="00951A34" w:rsidRPr="00054D4A" w:rsidRDefault="00951A34" w:rsidP="00B9759C">
      <w:pPr>
        <w:tabs>
          <w:tab w:val="left" w:pos="567"/>
        </w:tabs>
        <w:rPr>
          <w:szCs w:val="22"/>
          <w:lang w:val="sk-SK"/>
        </w:rPr>
      </w:pPr>
    </w:p>
    <w:p w14:paraId="1F0C7B4D" w14:textId="77777777" w:rsidR="00951A34" w:rsidRPr="00054D4A" w:rsidRDefault="00951A34" w:rsidP="00B9759C">
      <w:pPr>
        <w:tabs>
          <w:tab w:val="left" w:pos="567"/>
        </w:tabs>
        <w:rPr>
          <w:szCs w:val="22"/>
          <w:lang w:val="sk-SK"/>
        </w:rPr>
      </w:pPr>
      <w:r w:rsidRPr="00054D4A">
        <w:rPr>
          <w:szCs w:val="22"/>
          <w:lang w:val="sk-SK"/>
        </w:rPr>
        <w:t xml:space="preserve">VIAGRA sa má užiť asi 1 hodinu predtým, ako plánujete mať pohlavný styk. </w:t>
      </w:r>
      <w:r w:rsidR="005F5DB6" w:rsidRPr="00054D4A">
        <w:rPr>
          <w:szCs w:val="22"/>
          <w:lang w:val="sk-SK"/>
        </w:rPr>
        <w:t xml:space="preserve">Čas, ktorý je potrebný na dosiahnutie účinku VIAGRY sa u jednotlivcov líši, ale </w:t>
      </w:r>
      <w:r w:rsidR="00B53EBF" w:rsidRPr="00054D4A">
        <w:rPr>
          <w:szCs w:val="22"/>
          <w:lang w:val="sk-SK"/>
        </w:rPr>
        <w:t>zvyčajne</w:t>
      </w:r>
      <w:r w:rsidR="005F5DB6" w:rsidRPr="00054D4A">
        <w:rPr>
          <w:szCs w:val="22"/>
          <w:lang w:val="sk-SK"/>
        </w:rPr>
        <w:t xml:space="preserve"> nastáva pol</w:t>
      </w:r>
      <w:r w:rsidR="00B53EBF" w:rsidRPr="00054D4A">
        <w:rPr>
          <w:szCs w:val="22"/>
          <w:lang w:val="sk-SK"/>
        </w:rPr>
        <w:t>hodinu</w:t>
      </w:r>
      <w:r w:rsidR="005F5DB6" w:rsidRPr="00054D4A">
        <w:rPr>
          <w:szCs w:val="22"/>
          <w:lang w:val="sk-SK"/>
        </w:rPr>
        <w:t xml:space="preserve"> až jednu hodinu po užití.</w:t>
      </w:r>
      <w:r w:rsidRPr="00054D4A">
        <w:rPr>
          <w:szCs w:val="22"/>
          <w:lang w:val="sk-SK"/>
        </w:rPr>
        <w:t xml:space="preserve"> </w:t>
      </w:r>
    </w:p>
    <w:p w14:paraId="3CE2F105" w14:textId="77777777" w:rsidR="0075031D" w:rsidRPr="00054D4A" w:rsidRDefault="0075031D" w:rsidP="00B9759C">
      <w:pPr>
        <w:tabs>
          <w:tab w:val="left" w:pos="567"/>
        </w:tabs>
        <w:rPr>
          <w:szCs w:val="22"/>
          <w:lang w:val="sk-SK"/>
        </w:rPr>
      </w:pPr>
    </w:p>
    <w:p w14:paraId="6945218F" w14:textId="77777777" w:rsidR="005F5DB6" w:rsidRPr="00054D4A" w:rsidRDefault="005F5DB6" w:rsidP="00B9759C">
      <w:pPr>
        <w:tabs>
          <w:tab w:val="left" w:pos="567"/>
        </w:tabs>
        <w:rPr>
          <w:lang w:val="sk-SK"/>
        </w:rPr>
      </w:pPr>
      <w:r w:rsidRPr="00054D4A">
        <w:rPr>
          <w:lang w:val="sk-SK"/>
        </w:rPr>
        <w:lastRenderedPageBreak/>
        <w:t xml:space="preserve">Orodispergovateľnú tabletu si </w:t>
      </w:r>
      <w:r w:rsidR="00CD20BB" w:rsidRPr="00054D4A">
        <w:rPr>
          <w:lang w:val="sk-SK"/>
        </w:rPr>
        <w:t>vložte do úst a položte na jazyk, kde sa v priebehu sekúnd rozpustí, potom prehltnite so slinami alebo vodou</w:t>
      </w:r>
      <w:r w:rsidRPr="00054D4A">
        <w:rPr>
          <w:lang w:val="sk-SK"/>
        </w:rPr>
        <w:t>.</w:t>
      </w:r>
    </w:p>
    <w:p w14:paraId="1C255580" w14:textId="77777777" w:rsidR="005F5DB6" w:rsidRPr="00054D4A" w:rsidRDefault="005F5DB6" w:rsidP="00B9759C">
      <w:pPr>
        <w:tabs>
          <w:tab w:val="left" w:pos="567"/>
        </w:tabs>
        <w:rPr>
          <w:lang w:val="sk-SK"/>
        </w:rPr>
      </w:pPr>
    </w:p>
    <w:p w14:paraId="5F4DCE37" w14:textId="77777777" w:rsidR="00CD20BB" w:rsidRPr="00054D4A" w:rsidRDefault="00CD20BB" w:rsidP="00B9759C">
      <w:pPr>
        <w:tabs>
          <w:tab w:val="left" w:pos="567"/>
        </w:tabs>
        <w:rPr>
          <w:lang w:val="sk-SK"/>
        </w:rPr>
      </w:pPr>
      <w:r w:rsidRPr="00054D4A">
        <w:rPr>
          <w:lang w:val="sk-SK"/>
        </w:rPr>
        <w:t>Orodispergovateľná tableta sa má užiť n</w:t>
      </w:r>
      <w:r w:rsidR="00E00603" w:rsidRPr="00054D4A">
        <w:rPr>
          <w:lang w:val="sk-SK"/>
        </w:rPr>
        <w:t>alačno</w:t>
      </w:r>
      <w:r w:rsidRPr="00054D4A">
        <w:rPr>
          <w:lang w:val="sk-SK"/>
        </w:rPr>
        <w:t>, nakoľko účinok sa môže dostaviť neskôr, ak sa užije</w:t>
      </w:r>
      <w:r w:rsidR="005F5DB6" w:rsidRPr="00054D4A">
        <w:rPr>
          <w:lang w:val="sk-SK"/>
        </w:rPr>
        <w:t xml:space="preserve"> </w:t>
      </w:r>
      <w:r w:rsidRPr="00054D4A">
        <w:rPr>
          <w:lang w:val="sk-SK"/>
        </w:rPr>
        <w:t>spolu s ťažkým jedlom.</w:t>
      </w:r>
    </w:p>
    <w:p w14:paraId="46ECEF18" w14:textId="77777777" w:rsidR="005F5DB6" w:rsidRPr="00054D4A" w:rsidRDefault="00CD20BB" w:rsidP="00B9759C">
      <w:pPr>
        <w:tabs>
          <w:tab w:val="left" w:pos="567"/>
        </w:tabs>
        <w:rPr>
          <w:lang w:val="sk-SK"/>
        </w:rPr>
      </w:pPr>
      <w:r w:rsidRPr="00054D4A">
        <w:rPr>
          <w:lang w:val="sk-SK"/>
        </w:rPr>
        <w:t xml:space="preserve"> </w:t>
      </w:r>
    </w:p>
    <w:p w14:paraId="0A9D40C4" w14:textId="77777777" w:rsidR="005F5DB6" w:rsidRPr="00054D4A" w:rsidRDefault="00CD20BB" w:rsidP="00B9759C">
      <w:pPr>
        <w:tabs>
          <w:tab w:val="left" w:pos="567"/>
        </w:tabs>
        <w:rPr>
          <w:lang w:val="sk-SK"/>
        </w:rPr>
      </w:pPr>
      <w:r w:rsidRPr="00054D4A">
        <w:rPr>
          <w:lang w:val="sk-SK"/>
        </w:rPr>
        <w:t>Ak potrebujete druhú</w:t>
      </w:r>
      <w:r w:rsidR="005F5DB6" w:rsidRPr="00054D4A">
        <w:rPr>
          <w:lang w:val="sk-SK"/>
        </w:rPr>
        <w:t xml:space="preserve"> 50 mg </w:t>
      </w:r>
      <w:r w:rsidRPr="00054D4A">
        <w:rPr>
          <w:lang w:val="sk-SK"/>
        </w:rPr>
        <w:t>orodispergovateľnú tabletu</w:t>
      </w:r>
      <w:r w:rsidR="00E00603" w:rsidRPr="00054D4A">
        <w:rPr>
          <w:lang w:val="sk-SK"/>
        </w:rPr>
        <w:t>, aby ste mohli užiťdávku</w:t>
      </w:r>
      <w:r w:rsidR="005F5DB6" w:rsidRPr="00054D4A">
        <w:rPr>
          <w:lang w:val="sk-SK"/>
        </w:rPr>
        <w:t xml:space="preserve"> 100 mg, </w:t>
      </w:r>
      <w:r w:rsidRPr="00054D4A">
        <w:rPr>
          <w:lang w:val="sk-SK"/>
        </w:rPr>
        <w:t>počkajte až sa prvá tableta úplne rozp</w:t>
      </w:r>
      <w:r w:rsidR="00E00603" w:rsidRPr="00054D4A">
        <w:rPr>
          <w:lang w:val="sk-SK"/>
        </w:rPr>
        <w:t>ustí</w:t>
      </w:r>
      <w:r w:rsidRPr="00054D4A">
        <w:rPr>
          <w:lang w:val="sk-SK"/>
        </w:rPr>
        <w:t xml:space="preserve"> a prehltnite ju predtým, ako užijete druhú orodispergovateľnú tabletu</w:t>
      </w:r>
      <w:r w:rsidR="005F5DB6" w:rsidRPr="00054D4A">
        <w:rPr>
          <w:lang w:val="sk-SK"/>
        </w:rPr>
        <w:t>.</w:t>
      </w:r>
    </w:p>
    <w:p w14:paraId="4DCA58E6" w14:textId="77777777" w:rsidR="005F5DB6" w:rsidRPr="00054D4A" w:rsidRDefault="005F5DB6" w:rsidP="00B9759C">
      <w:pPr>
        <w:tabs>
          <w:tab w:val="left" w:pos="567"/>
        </w:tabs>
        <w:rPr>
          <w:szCs w:val="22"/>
          <w:lang w:val="sk-SK"/>
        </w:rPr>
      </w:pPr>
    </w:p>
    <w:p w14:paraId="66C14426" w14:textId="77777777" w:rsidR="004766E1" w:rsidRPr="00054D4A" w:rsidRDefault="00951A34" w:rsidP="00B9759C">
      <w:pPr>
        <w:tabs>
          <w:tab w:val="left" w:pos="567"/>
        </w:tabs>
        <w:rPr>
          <w:szCs w:val="22"/>
          <w:lang w:val="sk-SK"/>
        </w:rPr>
      </w:pPr>
      <w:r w:rsidRPr="00054D4A">
        <w:rPr>
          <w:szCs w:val="22"/>
          <w:lang w:val="sk-SK"/>
        </w:rPr>
        <w:t>Ak cítite, že účinok VIAGRY je priveľmi silný alebo priveľmi slabý, povedzte to svojmu lekárovi</w:t>
      </w:r>
      <w:r w:rsidR="00B53EBF" w:rsidRPr="00054D4A">
        <w:rPr>
          <w:szCs w:val="22"/>
          <w:lang w:val="sk-SK"/>
        </w:rPr>
        <w:t xml:space="preserve"> alebo</w:t>
      </w:r>
      <w:r w:rsidR="004766E1" w:rsidRPr="00054D4A">
        <w:rPr>
          <w:szCs w:val="22"/>
          <w:lang w:val="sk-SK"/>
        </w:rPr>
        <w:t xml:space="preserve"> lekárnikovi.</w:t>
      </w:r>
    </w:p>
    <w:p w14:paraId="1F60426B" w14:textId="77777777" w:rsidR="00951A34" w:rsidRPr="00054D4A" w:rsidRDefault="00951A34" w:rsidP="00B9759C">
      <w:pPr>
        <w:tabs>
          <w:tab w:val="left" w:pos="567"/>
        </w:tabs>
        <w:rPr>
          <w:szCs w:val="22"/>
          <w:lang w:val="sk-SK"/>
        </w:rPr>
      </w:pPr>
    </w:p>
    <w:p w14:paraId="4AE0C9D4" w14:textId="77777777" w:rsidR="00951A34" w:rsidRPr="00054D4A" w:rsidRDefault="00951A34" w:rsidP="00B9759C">
      <w:pPr>
        <w:tabs>
          <w:tab w:val="left" w:pos="567"/>
        </w:tabs>
        <w:rPr>
          <w:szCs w:val="22"/>
          <w:lang w:val="sk-SK"/>
        </w:rPr>
      </w:pPr>
      <w:r w:rsidRPr="00054D4A">
        <w:rPr>
          <w:szCs w:val="22"/>
          <w:lang w:val="sk-SK"/>
        </w:rPr>
        <w:t>VIAGRA vám pomôže dosiahnuť erekciu iba vtedy, ak ste sexuálne stimulovaný. Ak vám VIAGRA nepomôže dosiahnuť erekciu, alebo ak erekcia netrvá dostatočne dlho na dokončenie sexuálneho styku, povedzte to vášmu lekárovi.</w:t>
      </w:r>
    </w:p>
    <w:p w14:paraId="2CABA461" w14:textId="77777777" w:rsidR="00E00603" w:rsidRPr="00054D4A" w:rsidRDefault="00E00603" w:rsidP="00B9759C">
      <w:pPr>
        <w:tabs>
          <w:tab w:val="left" w:pos="567"/>
        </w:tabs>
        <w:rPr>
          <w:szCs w:val="22"/>
          <w:lang w:val="sk-SK"/>
        </w:rPr>
      </w:pPr>
    </w:p>
    <w:p w14:paraId="4FCDF953" w14:textId="77777777" w:rsidR="00951A34" w:rsidRPr="00054D4A" w:rsidRDefault="00F9490E" w:rsidP="00B9759C">
      <w:pPr>
        <w:tabs>
          <w:tab w:val="left" w:pos="567"/>
        </w:tabs>
        <w:rPr>
          <w:b/>
          <w:szCs w:val="22"/>
          <w:lang w:val="sk-SK"/>
        </w:rPr>
      </w:pPr>
      <w:r w:rsidRPr="00054D4A">
        <w:rPr>
          <w:b/>
          <w:szCs w:val="22"/>
          <w:lang w:val="sk-SK"/>
        </w:rPr>
        <w:t>Ak užijete viac VIAGRY, ako máte</w:t>
      </w:r>
    </w:p>
    <w:p w14:paraId="2BE2C80F" w14:textId="77777777" w:rsidR="00951A34" w:rsidRPr="00054D4A" w:rsidRDefault="00F9490E" w:rsidP="00B9759C">
      <w:pPr>
        <w:tabs>
          <w:tab w:val="left" w:pos="567"/>
        </w:tabs>
        <w:rPr>
          <w:szCs w:val="22"/>
          <w:lang w:val="sk-SK"/>
        </w:rPr>
      </w:pPr>
      <w:r w:rsidRPr="00054D4A">
        <w:rPr>
          <w:szCs w:val="22"/>
          <w:lang w:val="sk-SK"/>
        </w:rPr>
        <w:t>Môžete zaznamenať vyšší výskyt vedľajších účinkov a ich závažnosti. Dávky vyššie ako 100 mg nezvyšujú účinnosť.</w:t>
      </w:r>
    </w:p>
    <w:p w14:paraId="3621B84C" w14:textId="77777777" w:rsidR="00951A34" w:rsidRPr="00054D4A" w:rsidRDefault="00951A34" w:rsidP="00B9759C">
      <w:pPr>
        <w:tabs>
          <w:tab w:val="left" w:pos="567"/>
        </w:tabs>
        <w:rPr>
          <w:szCs w:val="22"/>
          <w:lang w:val="sk-SK"/>
        </w:rPr>
      </w:pPr>
    </w:p>
    <w:p w14:paraId="46A81513" w14:textId="77777777" w:rsidR="00951A34" w:rsidRPr="00054D4A" w:rsidRDefault="00F9490E" w:rsidP="00B9759C">
      <w:pPr>
        <w:tabs>
          <w:tab w:val="left" w:pos="567"/>
        </w:tabs>
        <w:rPr>
          <w:b/>
          <w:i/>
          <w:szCs w:val="22"/>
          <w:lang w:val="sk-SK"/>
        </w:rPr>
      </w:pPr>
      <w:r w:rsidRPr="00054D4A">
        <w:rPr>
          <w:b/>
          <w:i/>
          <w:szCs w:val="22"/>
          <w:lang w:val="sk-SK"/>
        </w:rPr>
        <w:t xml:space="preserve">Neužívajte viac tabliet, ako vám povie váš lekár. </w:t>
      </w:r>
    </w:p>
    <w:p w14:paraId="393D4F19" w14:textId="77777777" w:rsidR="00951A34" w:rsidRPr="00054D4A" w:rsidRDefault="00951A34" w:rsidP="00B9759C">
      <w:pPr>
        <w:tabs>
          <w:tab w:val="left" w:pos="567"/>
        </w:tabs>
        <w:rPr>
          <w:szCs w:val="22"/>
          <w:lang w:val="sk-SK"/>
        </w:rPr>
      </w:pPr>
    </w:p>
    <w:p w14:paraId="001039B8" w14:textId="77777777" w:rsidR="00951A34" w:rsidRPr="00054D4A" w:rsidRDefault="00F9490E" w:rsidP="00B9759C">
      <w:pPr>
        <w:tabs>
          <w:tab w:val="left" w:pos="567"/>
        </w:tabs>
        <w:rPr>
          <w:szCs w:val="22"/>
          <w:lang w:val="sk-SK"/>
        </w:rPr>
      </w:pPr>
      <w:r w:rsidRPr="00054D4A">
        <w:rPr>
          <w:szCs w:val="22"/>
          <w:lang w:val="sk-SK"/>
        </w:rPr>
        <w:t>Ak užijete viac tabliet, ako ste mali, kontaktujte vášho lekára.</w:t>
      </w:r>
    </w:p>
    <w:p w14:paraId="0982EDD6" w14:textId="77777777" w:rsidR="00951A34" w:rsidRPr="00054D4A" w:rsidRDefault="00951A34" w:rsidP="00B9759C">
      <w:pPr>
        <w:tabs>
          <w:tab w:val="left" w:pos="567"/>
        </w:tabs>
        <w:rPr>
          <w:szCs w:val="22"/>
          <w:lang w:val="sk-SK"/>
        </w:rPr>
      </w:pPr>
    </w:p>
    <w:p w14:paraId="7EEAE1BD" w14:textId="77777777" w:rsidR="004766E1" w:rsidRPr="00054D4A" w:rsidRDefault="00F9490E" w:rsidP="00B9759C">
      <w:pPr>
        <w:numPr>
          <w:ilvl w:val="12"/>
          <w:numId w:val="0"/>
        </w:numPr>
        <w:tabs>
          <w:tab w:val="left" w:pos="567"/>
        </w:tabs>
        <w:rPr>
          <w:szCs w:val="22"/>
          <w:lang w:val="sk-SK"/>
        </w:rPr>
      </w:pPr>
      <w:r w:rsidRPr="00054D4A">
        <w:rPr>
          <w:szCs w:val="22"/>
          <w:lang w:val="sk-SK"/>
        </w:rPr>
        <w:t xml:space="preserve">Ak máte </w:t>
      </w:r>
      <w:r w:rsidR="001B3BF6" w:rsidRPr="00054D4A">
        <w:rPr>
          <w:szCs w:val="22"/>
          <w:lang w:val="sk-SK"/>
        </w:rPr>
        <w:t xml:space="preserve">akékoľvek </w:t>
      </w:r>
      <w:r w:rsidRPr="00054D4A">
        <w:rPr>
          <w:szCs w:val="22"/>
          <w:lang w:val="sk-SK"/>
        </w:rPr>
        <w:t xml:space="preserve">ďalšie otázky týkajúce sa použitia tohto lieku, opýtajte sa svojho lekára, lekárnika alebo </w:t>
      </w:r>
      <w:r w:rsidR="00E83432" w:rsidRPr="00054D4A">
        <w:rPr>
          <w:szCs w:val="22"/>
          <w:lang w:val="sk-SK"/>
        </w:rPr>
        <w:t>zdravotnej</w:t>
      </w:r>
      <w:r w:rsidRPr="00054D4A">
        <w:rPr>
          <w:szCs w:val="22"/>
          <w:lang w:val="sk-SK"/>
        </w:rPr>
        <w:t xml:space="preserve"> sestry.</w:t>
      </w:r>
    </w:p>
    <w:p w14:paraId="13E30399" w14:textId="77777777" w:rsidR="00951A34" w:rsidRPr="00054D4A" w:rsidRDefault="00951A34" w:rsidP="00B9759C">
      <w:pPr>
        <w:tabs>
          <w:tab w:val="left" w:pos="567"/>
        </w:tabs>
        <w:rPr>
          <w:szCs w:val="22"/>
          <w:lang w:val="sk-SK"/>
        </w:rPr>
      </w:pPr>
    </w:p>
    <w:p w14:paraId="070DB045" w14:textId="77777777" w:rsidR="00951A34" w:rsidRPr="00054D4A" w:rsidRDefault="00951A34" w:rsidP="00B9759C">
      <w:pPr>
        <w:tabs>
          <w:tab w:val="left" w:pos="567"/>
        </w:tabs>
        <w:rPr>
          <w:szCs w:val="22"/>
          <w:lang w:val="sk-SK"/>
        </w:rPr>
      </w:pPr>
    </w:p>
    <w:p w14:paraId="332FF692" w14:textId="77777777" w:rsidR="00951A34" w:rsidRPr="00054D4A" w:rsidRDefault="00F9490E" w:rsidP="00B9759C">
      <w:pPr>
        <w:tabs>
          <w:tab w:val="left" w:pos="567"/>
        </w:tabs>
        <w:rPr>
          <w:b/>
          <w:caps/>
          <w:szCs w:val="22"/>
          <w:lang w:val="sk-SK"/>
        </w:rPr>
      </w:pPr>
      <w:r w:rsidRPr="00054D4A">
        <w:rPr>
          <w:b/>
          <w:szCs w:val="22"/>
          <w:lang w:val="sk-SK"/>
        </w:rPr>
        <w:t>4.</w:t>
      </w:r>
      <w:r w:rsidRPr="00054D4A">
        <w:rPr>
          <w:b/>
          <w:szCs w:val="22"/>
          <w:lang w:val="sk-SK"/>
        </w:rPr>
        <w:tab/>
        <w:t>Možné vedľajšie účinky</w:t>
      </w:r>
    </w:p>
    <w:p w14:paraId="52131F05" w14:textId="77777777" w:rsidR="00951A34" w:rsidRPr="00054D4A" w:rsidRDefault="00951A34" w:rsidP="00B9759C">
      <w:pPr>
        <w:tabs>
          <w:tab w:val="left" w:pos="567"/>
        </w:tabs>
        <w:rPr>
          <w:szCs w:val="22"/>
          <w:lang w:val="sk-SK"/>
        </w:rPr>
      </w:pPr>
    </w:p>
    <w:p w14:paraId="4299F6CE" w14:textId="77777777" w:rsidR="00951A34" w:rsidRPr="00054D4A" w:rsidRDefault="00951A34" w:rsidP="00B9759C">
      <w:pPr>
        <w:tabs>
          <w:tab w:val="left" w:pos="567"/>
        </w:tabs>
        <w:rPr>
          <w:szCs w:val="22"/>
          <w:lang w:val="sk-SK"/>
        </w:rPr>
      </w:pPr>
      <w:r w:rsidRPr="00054D4A">
        <w:rPr>
          <w:szCs w:val="22"/>
          <w:lang w:val="sk-SK"/>
        </w:rPr>
        <w:t>Tak ako všetky lieky, aj tento liek môže spôsobovať vedľajšie účinky, hoci sa neprejavia u každého. Vedľajšie účinky hlásené v súvislosti s používaním VIAGRY sú zvyčajne mierne až stredne závažné a majú krátke trvanie.</w:t>
      </w:r>
    </w:p>
    <w:p w14:paraId="279E1D92" w14:textId="77777777" w:rsidR="00951A34" w:rsidRPr="00054D4A" w:rsidRDefault="00951A34" w:rsidP="00B9759C">
      <w:pPr>
        <w:tabs>
          <w:tab w:val="left" w:pos="567"/>
        </w:tabs>
        <w:rPr>
          <w:szCs w:val="22"/>
          <w:lang w:val="sk-SK"/>
        </w:rPr>
      </w:pPr>
    </w:p>
    <w:p w14:paraId="77E1309E" w14:textId="77777777" w:rsidR="00951A34" w:rsidRPr="00054D4A" w:rsidRDefault="00951A34" w:rsidP="00B9759C">
      <w:pPr>
        <w:tabs>
          <w:tab w:val="left" w:pos="567"/>
        </w:tabs>
        <w:rPr>
          <w:b/>
          <w:szCs w:val="22"/>
          <w:lang w:val="sk-SK"/>
        </w:rPr>
      </w:pPr>
      <w:r w:rsidRPr="00054D4A">
        <w:rPr>
          <w:b/>
          <w:szCs w:val="22"/>
          <w:lang w:val="sk-SK"/>
        </w:rPr>
        <w:t xml:space="preserve">Ak sa u vás objaví niektorý z nasledujúcich príznakov, </w:t>
      </w:r>
      <w:r w:rsidR="00E83432" w:rsidRPr="00054D4A">
        <w:rPr>
          <w:b/>
          <w:szCs w:val="22"/>
          <w:lang w:val="sk-SK"/>
        </w:rPr>
        <w:t>prestaňte</w:t>
      </w:r>
      <w:r w:rsidRPr="00054D4A">
        <w:rPr>
          <w:b/>
          <w:szCs w:val="22"/>
          <w:lang w:val="sk-SK"/>
        </w:rPr>
        <w:t xml:space="preserve"> užívať VIAGRU a ihneď </w:t>
      </w:r>
      <w:r w:rsidR="00E83432" w:rsidRPr="00054D4A">
        <w:rPr>
          <w:b/>
          <w:szCs w:val="22"/>
          <w:lang w:val="sk-SK"/>
        </w:rPr>
        <w:t>vyhľadajte</w:t>
      </w:r>
      <w:r w:rsidRPr="00054D4A">
        <w:rPr>
          <w:b/>
          <w:szCs w:val="22"/>
          <w:lang w:val="sk-SK"/>
        </w:rPr>
        <w:t xml:space="preserve"> lekársku pomoc:</w:t>
      </w:r>
    </w:p>
    <w:p w14:paraId="151321A6" w14:textId="77777777" w:rsidR="00D46781" w:rsidRPr="00054D4A" w:rsidRDefault="00D46781" w:rsidP="00B9759C">
      <w:pPr>
        <w:tabs>
          <w:tab w:val="left" w:pos="567"/>
        </w:tabs>
        <w:rPr>
          <w:b/>
          <w:szCs w:val="22"/>
          <w:lang w:val="sk-SK"/>
        </w:rPr>
      </w:pPr>
    </w:p>
    <w:p w14:paraId="19FEA7B6" w14:textId="77777777" w:rsidR="00C85C32" w:rsidRPr="00054D4A" w:rsidRDefault="00D46781" w:rsidP="00B9759C">
      <w:pPr>
        <w:numPr>
          <w:ilvl w:val="0"/>
          <w:numId w:val="20"/>
        </w:numPr>
        <w:ind w:left="567" w:hanging="567"/>
        <w:rPr>
          <w:szCs w:val="22"/>
          <w:lang w:val="sk-SK"/>
        </w:rPr>
      </w:pPr>
      <w:r w:rsidRPr="00054D4A">
        <w:rPr>
          <w:szCs w:val="22"/>
          <w:lang w:val="sk-SK"/>
        </w:rPr>
        <w:tab/>
      </w:r>
      <w:r w:rsidR="00E67493" w:rsidRPr="00054D4A">
        <w:rPr>
          <w:szCs w:val="22"/>
          <w:lang w:val="sk-SK"/>
        </w:rPr>
        <w:t>A</w:t>
      </w:r>
      <w:r w:rsidRPr="00054D4A">
        <w:rPr>
          <w:szCs w:val="22"/>
          <w:lang w:val="sk-SK"/>
        </w:rPr>
        <w:t xml:space="preserve">lergická reakcia – tá sa vyskytuje </w:t>
      </w:r>
      <w:r w:rsidRPr="00054D4A">
        <w:rPr>
          <w:b/>
          <w:szCs w:val="22"/>
          <w:lang w:val="sk-SK"/>
        </w:rPr>
        <w:t>menej často</w:t>
      </w:r>
      <w:r w:rsidRPr="00054D4A">
        <w:rPr>
          <w:szCs w:val="22"/>
          <w:lang w:val="sk-SK"/>
        </w:rPr>
        <w:t xml:space="preserve"> (</w:t>
      </w:r>
      <w:r w:rsidR="00481F98" w:rsidRPr="00054D4A">
        <w:rPr>
          <w:szCs w:val="22"/>
          <w:lang w:val="sk-SK"/>
        </w:rPr>
        <w:t>môže postihnúť menej ako 1 zo 100 osôb</w:t>
      </w:r>
      <w:r w:rsidR="00E93747" w:rsidRPr="00054D4A">
        <w:rPr>
          <w:szCs w:val="22"/>
          <w:lang w:val="sk-SK"/>
        </w:rPr>
        <w:t>)</w:t>
      </w:r>
    </w:p>
    <w:p w14:paraId="5974B2C1" w14:textId="77777777" w:rsidR="00D46781" w:rsidRPr="00054D4A" w:rsidRDefault="00D46781" w:rsidP="00B9759C">
      <w:pPr>
        <w:ind w:left="567"/>
        <w:rPr>
          <w:szCs w:val="22"/>
          <w:lang w:val="sk-SK"/>
        </w:rPr>
      </w:pPr>
      <w:r w:rsidRPr="00054D4A">
        <w:rPr>
          <w:szCs w:val="22"/>
          <w:lang w:val="sk-SK"/>
        </w:rPr>
        <w:t>Príznaky zahrňujú náhly sipot, ťažkosti pri dýchaní alebo závrat, opuch očných viečok, tváre, pier alebo hrdla.</w:t>
      </w:r>
      <w:r w:rsidRPr="00054D4A">
        <w:rPr>
          <w:szCs w:val="22"/>
          <w:lang w:val="sk-SK"/>
        </w:rPr>
        <w:tab/>
      </w:r>
      <w:r w:rsidRPr="00054D4A">
        <w:rPr>
          <w:szCs w:val="22"/>
          <w:lang w:val="sk-SK"/>
        </w:rPr>
        <w:tab/>
      </w:r>
      <w:r w:rsidRPr="00054D4A">
        <w:rPr>
          <w:szCs w:val="22"/>
          <w:lang w:val="sk-SK"/>
        </w:rPr>
        <w:tab/>
      </w:r>
      <w:r w:rsidRPr="00054D4A">
        <w:rPr>
          <w:szCs w:val="22"/>
          <w:lang w:val="sk-SK"/>
        </w:rPr>
        <w:tab/>
      </w:r>
    </w:p>
    <w:p w14:paraId="6CFA7472" w14:textId="77777777" w:rsidR="00D46781" w:rsidRPr="00054D4A" w:rsidRDefault="00D46781" w:rsidP="00B9759C">
      <w:pPr>
        <w:ind w:left="567" w:hanging="567"/>
        <w:rPr>
          <w:szCs w:val="22"/>
          <w:highlight w:val="yellow"/>
          <w:lang w:val="sk-SK"/>
        </w:rPr>
      </w:pPr>
    </w:p>
    <w:p w14:paraId="5F522D8D" w14:textId="77777777" w:rsidR="00F203E9" w:rsidRPr="00054D4A" w:rsidRDefault="00D46781" w:rsidP="00B9759C">
      <w:pPr>
        <w:numPr>
          <w:ilvl w:val="0"/>
          <w:numId w:val="20"/>
        </w:numPr>
        <w:ind w:left="567" w:hanging="567"/>
        <w:rPr>
          <w:szCs w:val="22"/>
          <w:lang w:val="sk-SK"/>
        </w:rPr>
      </w:pPr>
      <w:r w:rsidRPr="00054D4A">
        <w:rPr>
          <w:szCs w:val="22"/>
          <w:lang w:val="sk-SK"/>
        </w:rPr>
        <w:tab/>
        <w:t xml:space="preserve">Bolesť na hrudníku – tá sa vyskytuje </w:t>
      </w:r>
      <w:r w:rsidRPr="00054D4A">
        <w:rPr>
          <w:b/>
          <w:szCs w:val="22"/>
          <w:lang w:val="sk-SK"/>
        </w:rPr>
        <w:t>menej často</w:t>
      </w:r>
      <w:r w:rsidRPr="00054D4A">
        <w:rPr>
          <w:szCs w:val="22"/>
          <w:lang w:val="sk-SK"/>
        </w:rPr>
        <w:t xml:space="preserve"> </w:t>
      </w:r>
    </w:p>
    <w:p w14:paraId="6EAA690A" w14:textId="77777777" w:rsidR="00D46781" w:rsidRPr="00054D4A" w:rsidRDefault="00E93747" w:rsidP="00B9759C">
      <w:pPr>
        <w:ind w:left="567"/>
        <w:rPr>
          <w:szCs w:val="22"/>
          <w:lang w:val="sk-SK"/>
        </w:rPr>
      </w:pPr>
      <w:r w:rsidRPr="00054D4A">
        <w:rPr>
          <w:szCs w:val="22"/>
          <w:lang w:val="sk-SK"/>
        </w:rPr>
        <w:t>Ak sa vyskytne počas alebo po pohlavnom styku</w:t>
      </w:r>
    </w:p>
    <w:p w14:paraId="1A8C9747" w14:textId="77777777" w:rsidR="00D46781" w:rsidRPr="00054D4A" w:rsidRDefault="00D46781" w:rsidP="00B9759C">
      <w:pPr>
        <w:tabs>
          <w:tab w:val="left" w:pos="1134"/>
        </w:tabs>
        <w:ind w:left="1134" w:hanging="567"/>
        <w:rPr>
          <w:szCs w:val="22"/>
          <w:lang w:val="sk-SK"/>
        </w:rPr>
      </w:pPr>
      <w:r w:rsidRPr="00054D4A">
        <w:rPr>
          <w:b/>
          <w:szCs w:val="22"/>
          <w:lang w:val="sk-SK"/>
        </w:rPr>
        <w:t>-</w:t>
      </w:r>
      <w:r w:rsidRPr="00054D4A">
        <w:rPr>
          <w:szCs w:val="22"/>
          <w:lang w:val="sk-SK"/>
        </w:rPr>
        <w:tab/>
        <w:t>Dajte sa do polosedu a pokúste sa uvoľniť.</w:t>
      </w:r>
    </w:p>
    <w:p w14:paraId="1E942EF9" w14:textId="77777777" w:rsidR="00D46781" w:rsidRPr="00054D4A" w:rsidRDefault="00D46781" w:rsidP="00B9759C">
      <w:pPr>
        <w:tabs>
          <w:tab w:val="left" w:pos="1134"/>
        </w:tabs>
        <w:ind w:left="1134" w:hanging="567"/>
        <w:rPr>
          <w:szCs w:val="22"/>
          <w:lang w:val="sk-SK"/>
        </w:rPr>
      </w:pPr>
      <w:r w:rsidRPr="00054D4A">
        <w:rPr>
          <w:b/>
          <w:szCs w:val="22"/>
          <w:lang w:val="sk-SK"/>
        </w:rPr>
        <w:t>-</w:t>
      </w:r>
      <w:r w:rsidRPr="00054D4A">
        <w:rPr>
          <w:szCs w:val="22"/>
          <w:lang w:val="sk-SK"/>
        </w:rPr>
        <w:tab/>
      </w:r>
      <w:r w:rsidRPr="00054D4A">
        <w:rPr>
          <w:szCs w:val="22"/>
          <w:lang w:val="sk-SK"/>
        </w:rPr>
        <w:tab/>
      </w:r>
      <w:r w:rsidRPr="00054D4A">
        <w:rPr>
          <w:szCs w:val="22"/>
          <w:lang w:val="sk-SK"/>
        </w:rPr>
        <w:tab/>
      </w:r>
      <w:r w:rsidRPr="00054D4A">
        <w:rPr>
          <w:szCs w:val="22"/>
          <w:lang w:val="sk-SK"/>
        </w:rPr>
        <w:tab/>
      </w:r>
      <w:r w:rsidRPr="00054D4A">
        <w:rPr>
          <w:szCs w:val="22"/>
          <w:lang w:val="sk-SK"/>
        </w:rPr>
        <w:tab/>
      </w:r>
      <w:r w:rsidRPr="00054D4A">
        <w:rPr>
          <w:b/>
          <w:szCs w:val="22"/>
          <w:lang w:val="sk-SK"/>
        </w:rPr>
        <w:t>Neužívajte nitráty</w:t>
      </w:r>
      <w:r w:rsidRPr="00054D4A">
        <w:rPr>
          <w:szCs w:val="22"/>
          <w:lang w:val="sk-SK"/>
        </w:rPr>
        <w:t xml:space="preserve"> na liečbu vašej bolesti na hrudníku.</w:t>
      </w:r>
    </w:p>
    <w:p w14:paraId="35DAD86E" w14:textId="77777777" w:rsidR="00D46781" w:rsidRPr="00054D4A" w:rsidRDefault="00D46781" w:rsidP="00B9759C">
      <w:pPr>
        <w:tabs>
          <w:tab w:val="left" w:pos="567"/>
        </w:tabs>
        <w:ind w:left="567" w:hanging="567"/>
        <w:rPr>
          <w:szCs w:val="22"/>
          <w:lang w:val="sk-SK"/>
        </w:rPr>
      </w:pPr>
    </w:p>
    <w:p w14:paraId="27ADC2DD" w14:textId="1BCC3668" w:rsidR="00D46781" w:rsidRPr="00054D4A" w:rsidRDefault="00D46781" w:rsidP="00B9759C">
      <w:pPr>
        <w:numPr>
          <w:ilvl w:val="0"/>
          <w:numId w:val="20"/>
        </w:numPr>
        <w:ind w:left="567" w:hanging="567"/>
        <w:rPr>
          <w:szCs w:val="22"/>
          <w:lang w:val="sk-SK"/>
        </w:rPr>
      </w:pPr>
      <w:r w:rsidRPr="00054D4A">
        <w:rPr>
          <w:szCs w:val="22"/>
          <w:lang w:val="sk-SK"/>
        </w:rPr>
        <w:tab/>
        <w:t xml:space="preserve">Predĺžené a niekedy bolestivé stoporenie – to sa vyskytuje </w:t>
      </w:r>
      <w:r w:rsidRPr="00054D4A">
        <w:rPr>
          <w:b/>
          <w:szCs w:val="22"/>
          <w:lang w:val="sk-SK"/>
        </w:rPr>
        <w:t>zriedkavo</w:t>
      </w:r>
      <w:r w:rsidRPr="00054D4A">
        <w:rPr>
          <w:szCs w:val="22"/>
          <w:lang w:val="sk-SK"/>
        </w:rPr>
        <w:t xml:space="preserve"> (</w:t>
      </w:r>
      <w:r w:rsidR="00481F98" w:rsidRPr="00054D4A">
        <w:rPr>
          <w:szCs w:val="22"/>
          <w:lang w:val="sk-SK"/>
        </w:rPr>
        <w:t>môže postihnúť</w:t>
      </w:r>
      <w:r w:rsidR="00481F98" w:rsidRPr="00054D4A" w:rsidDel="00802B3D">
        <w:rPr>
          <w:szCs w:val="22"/>
          <w:lang w:val="sk-SK"/>
        </w:rPr>
        <w:t xml:space="preserve"> </w:t>
      </w:r>
      <w:r w:rsidR="00481F98" w:rsidRPr="00054D4A">
        <w:rPr>
          <w:szCs w:val="22"/>
          <w:lang w:val="sk-SK"/>
        </w:rPr>
        <w:t>menej z 1</w:t>
      </w:r>
      <w:r w:rsidR="004969A6">
        <w:rPr>
          <w:szCs w:val="22"/>
          <w:lang w:val="sk-SK"/>
        </w:rPr>
        <w:t> </w:t>
      </w:r>
      <w:r w:rsidR="00481F98" w:rsidRPr="00054D4A">
        <w:rPr>
          <w:szCs w:val="22"/>
          <w:lang w:val="sk-SK"/>
        </w:rPr>
        <w:t>000 osôb</w:t>
      </w:r>
      <w:r w:rsidR="00E93747" w:rsidRPr="00054D4A">
        <w:rPr>
          <w:szCs w:val="22"/>
          <w:lang w:val="sk-SK"/>
        </w:rPr>
        <w:t>)</w:t>
      </w:r>
    </w:p>
    <w:p w14:paraId="50195607" w14:textId="3B1DDD8F" w:rsidR="00D46781" w:rsidRPr="00054D4A" w:rsidRDefault="00D46781" w:rsidP="00B9759C">
      <w:pPr>
        <w:tabs>
          <w:tab w:val="left" w:pos="567"/>
        </w:tabs>
        <w:ind w:left="567"/>
        <w:rPr>
          <w:szCs w:val="22"/>
          <w:lang w:val="sk-SK"/>
        </w:rPr>
      </w:pPr>
      <w:r w:rsidRPr="00054D4A">
        <w:rPr>
          <w:szCs w:val="22"/>
          <w:lang w:val="sk-SK"/>
        </w:rPr>
        <w:t xml:space="preserve">Ak </w:t>
      </w:r>
      <w:r w:rsidR="00E93747" w:rsidRPr="00054D4A">
        <w:rPr>
          <w:szCs w:val="22"/>
          <w:lang w:val="sk-SK"/>
        </w:rPr>
        <w:t xml:space="preserve">máte </w:t>
      </w:r>
      <w:r w:rsidRPr="00054D4A">
        <w:rPr>
          <w:szCs w:val="22"/>
          <w:lang w:val="sk-SK"/>
        </w:rPr>
        <w:t>stoporenie, ktoré trvá viac ako 4 hodiny, kontaktujte okamžite lekára.</w:t>
      </w:r>
    </w:p>
    <w:p w14:paraId="770617CA" w14:textId="77777777" w:rsidR="00D46781" w:rsidRPr="00054D4A" w:rsidRDefault="00D46781" w:rsidP="00B9759C">
      <w:pPr>
        <w:tabs>
          <w:tab w:val="left" w:pos="567"/>
        </w:tabs>
        <w:ind w:left="567" w:hanging="567"/>
        <w:rPr>
          <w:szCs w:val="22"/>
          <w:lang w:val="sk-SK"/>
        </w:rPr>
      </w:pPr>
    </w:p>
    <w:p w14:paraId="3FCBAB00" w14:textId="77777777" w:rsidR="00D46781" w:rsidRPr="00054D4A" w:rsidRDefault="00D46781" w:rsidP="00B9759C">
      <w:pPr>
        <w:numPr>
          <w:ilvl w:val="0"/>
          <w:numId w:val="20"/>
        </w:numPr>
        <w:ind w:left="567" w:hanging="567"/>
        <w:rPr>
          <w:szCs w:val="22"/>
          <w:lang w:val="sk-SK"/>
        </w:rPr>
      </w:pPr>
      <w:r w:rsidRPr="00054D4A">
        <w:rPr>
          <w:szCs w:val="22"/>
          <w:lang w:val="sk-SK"/>
        </w:rPr>
        <w:tab/>
        <w:t xml:space="preserve">Náhle zhoršenie alebo strata zraku – to sa vyskytuje </w:t>
      </w:r>
      <w:r w:rsidRPr="00054D4A">
        <w:rPr>
          <w:b/>
          <w:szCs w:val="22"/>
          <w:lang w:val="sk-SK"/>
        </w:rPr>
        <w:t>zriedkavo</w:t>
      </w:r>
    </w:p>
    <w:p w14:paraId="036BFA57" w14:textId="77777777" w:rsidR="00D46781" w:rsidRPr="00054D4A" w:rsidRDefault="00D46781" w:rsidP="00B9759C">
      <w:pPr>
        <w:ind w:left="567" w:hanging="567"/>
        <w:rPr>
          <w:szCs w:val="22"/>
          <w:lang w:val="sk-SK"/>
        </w:rPr>
      </w:pPr>
    </w:p>
    <w:p w14:paraId="606F9F30" w14:textId="77777777" w:rsidR="00D46781" w:rsidRPr="00054D4A" w:rsidRDefault="00D46781" w:rsidP="00B9759C">
      <w:pPr>
        <w:numPr>
          <w:ilvl w:val="0"/>
          <w:numId w:val="20"/>
        </w:numPr>
        <w:ind w:left="567" w:hanging="567"/>
        <w:rPr>
          <w:szCs w:val="22"/>
          <w:lang w:val="sk-SK"/>
        </w:rPr>
      </w:pPr>
      <w:r w:rsidRPr="00054D4A">
        <w:rPr>
          <w:szCs w:val="22"/>
          <w:lang w:val="sk-SK"/>
        </w:rPr>
        <w:tab/>
        <w:t xml:space="preserve">Závažné kožné reakcie – tie sa vyskytujú </w:t>
      </w:r>
      <w:r w:rsidRPr="00054D4A">
        <w:rPr>
          <w:b/>
          <w:szCs w:val="22"/>
          <w:lang w:val="sk-SK"/>
        </w:rPr>
        <w:t>zriedkavo</w:t>
      </w:r>
    </w:p>
    <w:p w14:paraId="353AEE7F" w14:textId="5955D227" w:rsidR="00D46781" w:rsidRPr="00054D4A" w:rsidRDefault="00D46781" w:rsidP="00B9759C">
      <w:pPr>
        <w:tabs>
          <w:tab w:val="left" w:pos="567"/>
        </w:tabs>
        <w:ind w:left="567"/>
        <w:rPr>
          <w:szCs w:val="22"/>
          <w:lang w:val="sk-SK"/>
        </w:rPr>
      </w:pPr>
      <w:r w:rsidRPr="00054D4A">
        <w:rPr>
          <w:szCs w:val="22"/>
          <w:lang w:val="sk-SK"/>
        </w:rPr>
        <w:t xml:space="preserve">Príznaky môžu zahŕňať ťažké olupovanie a </w:t>
      </w:r>
      <w:r w:rsidR="00E545D9" w:rsidRPr="00054D4A">
        <w:rPr>
          <w:b/>
          <w:szCs w:val="22"/>
          <w:lang w:val="sk-SK"/>
        </w:rPr>
        <w:t>opuch kože</w:t>
      </w:r>
      <w:r w:rsidRPr="00054D4A">
        <w:rPr>
          <w:szCs w:val="22"/>
          <w:lang w:val="sk-SK"/>
        </w:rPr>
        <w:t>, pľuzgiere na ústach, genitáliách a okolo očí, horúčku.</w:t>
      </w:r>
    </w:p>
    <w:p w14:paraId="30DC53DB" w14:textId="77777777" w:rsidR="00D46781" w:rsidRPr="00054D4A" w:rsidRDefault="00D46781" w:rsidP="00B9759C">
      <w:pPr>
        <w:tabs>
          <w:tab w:val="left" w:pos="567"/>
        </w:tabs>
        <w:ind w:left="567" w:hanging="567"/>
        <w:rPr>
          <w:szCs w:val="22"/>
          <w:lang w:val="sk-SK"/>
        </w:rPr>
      </w:pPr>
    </w:p>
    <w:p w14:paraId="0F89CA9C" w14:textId="33131E3E" w:rsidR="00D46781" w:rsidRPr="00054D4A" w:rsidRDefault="00D46781" w:rsidP="00B9759C">
      <w:pPr>
        <w:numPr>
          <w:ilvl w:val="0"/>
          <w:numId w:val="20"/>
        </w:numPr>
        <w:ind w:left="567" w:hanging="567"/>
        <w:rPr>
          <w:szCs w:val="22"/>
          <w:lang w:val="sk-SK"/>
        </w:rPr>
      </w:pPr>
      <w:r w:rsidRPr="00054D4A">
        <w:rPr>
          <w:szCs w:val="22"/>
          <w:lang w:val="sk-SK"/>
        </w:rPr>
        <w:t xml:space="preserve">Záchvaty alebo kŕče – tie sa vyskytujú </w:t>
      </w:r>
      <w:r w:rsidRPr="00054D4A">
        <w:rPr>
          <w:b/>
          <w:szCs w:val="22"/>
          <w:lang w:val="sk-SK"/>
        </w:rPr>
        <w:t>zriedkavo</w:t>
      </w:r>
    </w:p>
    <w:p w14:paraId="342E722D" w14:textId="77777777" w:rsidR="00D46781" w:rsidRPr="00054D4A" w:rsidRDefault="00D46781" w:rsidP="00B9759C">
      <w:pPr>
        <w:tabs>
          <w:tab w:val="left" w:pos="567"/>
        </w:tabs>
        <w:rPr>
          <w:szCs w:val="22"/>
          <w:lang w:val="sk-SK"/>
        </w:rPr>
      </w:pPr>
    </w:p>
    <w:p w14:paraId="74DF0854" w14:textId="77777777" w:rsidR="00D46781" w:rsidRPr="00054D4A" w:rsidRDefault="00D46781" w:rsidP="00B9759C">
      <w:pPr>
        <w:keepNext/>
        <w:tabs>
          <w:tab w:val="left" w:pos="567"/>
        </w:tabs>
        <w:ind w:left="720" w:hanging="720"/>
        <w:rPr>
          <w:bCs/>
          <w:szCs w:val="22"/>
          <w:lang w:val="sk-SK" w:eastAsia="en-GB"/>
        </w:rPr>
      </w:pPr>
      <w:r w:rsidRPr="00054D4A">
        <w:rPr>
          <w:b/>
          <w:szCs w:val="22"/>
          <w:lang w:val="sk-SK"/>
        </w:rPr>
        <w:t>Ďalšie vedľajšie účinky:</w:t>
      </w:r>
    </w:p>
    <w:p w14:paraId="2B4F7282" w14:textId="77777777" w:rsidR="00D46781" w:rsidRPr="00054D4A" w:rsidRDefault="00D46781" w:rsidP="00B9759C">
      <w:pPr>
        <w:keepNext/>
        <w:rPr>
          <w:szCs w:val="22"/>
          <w:lang w:val="sk-SK"/>
        </w:rPr>
      </w:pPr>
    </w:p>
    <w:p w14:paraId="21E89F99" w14:textId="77777777" w:rsidR="00D46781" w:rsidRPr="00054D4A" w:rsidRDefault="00D46781" w:rsidP="00B9759C">
      <w:pPr>
        <w:rPr>
          <w:szCs w:val="22"/>
          <w:lang w:val="sk-SK"/>
        </w:rPr>
      </w:pPr>
      <w:r w:rsidRPr="00054D4A">
        <w:rPr>
          <w:b/>
          <w:szCs w:val="22"/>
          <w:lang w:val="sk-SK"/>
        </w:rPr>
        <w:t xml:space="preserve">Veľmi časté </w:t>
      </w:r>
      <w:r w:rsidRPr="00054D4A">
        <w:rPr>
          <w:szCs w:val="22"/>
          <w:lang w:val="sk-SK"/>
        </w:rPr>
        <w:t>(môžu postihnúť viac ako 1 z 10 </w:t>
      </w:r>
      <w:r w:rsidR="00EC7EC7" w:rsidRPr="00054D4A">
        <w:rPr>
          <w:szCs w:val="22"/>
          <w:lang w:val="sk-SK"/>
        </w:rPr>
        <w:t>osôb</w:t>
      </w:r>
      <w:r w:rsidRPr="00054D4A">
        <w:rPr>
          <w:szCs w:val="22"/>
          <w:lang w:val="sk-SK"/>
        </w:rPr>
        <w:t xml:space="preserve">): bolesť hlavy. </w:t>
      </w:r>
    </w:p>
    <w:p w14:paraId="743F7729" w14:textId="77777777" w:rsidR="00D46781" w:rsidRPr="00054D4A" w:rsidRDefault="00D46781" w:rsidP="00B9759C">
      <w:pPr>
        <w:rPr>
          <w:szCs w:val="22"/>
          <w:lang w:val="sk-SK"/>
        </w:rPr>
      </w:pPr>
    </w:p>
    <w:p w14:paraId="41CB6425" w14:textId="77777777" w:rsidR="00D46781" w:rsidRPr="00054D4A" w:rsidRDefault="00D46781" w:rsidP="00B9759C">
      <w:pPr>
        <w:rPr>
          <w:szCs w:val="22"/>
          <w:lang w:val="sk-SK"/>
        </w:rPr>
      </w:pPr>
      <w:r w:rsidRPr="00054D4A">
        <w:rPr>
          <w:b/>
          <w:szCs w:val="22"/>
          <w:lang w:val="sk-SK"/>
        </w:rPr>
        <w:t xml:space="preserve">Časté </w:t>
      </w:r>
      <w:r w:rsidRPr="00054D4A">
        <w:rPr>
          <w:szCs w:val="22"/>
          <w:lang w:val="sk-SK"/>
        </w:rPr>
        <w:t>(</w:t>
      </w:r>
      <w:r w:rsidR="00EC7EC7" w:rsidRPr="00054D4A">
        <w:rPr>
          <w:szCs w:val="22"/>
          <w:lang w:val="sk-SK"/>
        </w:rPr>
        <w:t>môžu postihnúť menej ako 1 z 10 osôb</w:t>
      </w:r>
      <w:r w:rsidRPr="00054D4A">
        <w:rPr>
          <w:szCs w:val="22"/>
          <w:lang w:val="sk-SK"/>
        </w:rPr>
        <w:t xml:space="preserve">): nevoľnosť, rumenec, </w:t>
      </w:r>
      <w:r w:rsidR="00EA62EF" w:rsidRPr="00054D4A">
        <w:rPr>
          <w:szCs w:val="22"/>
          <w:lang w:val="sk-SK"/>
        </w:rPr>
        <w:t>nával</w:t>
      </w:r>
      <w:r w:rsidR="00E93747" w:rsidRPr="00054D4A">
        <w:rPr>
          <w:szCs w:val="22"/>
          <w:lang w:val="sk-SK"/>
        </w:rPr>
        <w:t>y</w:t>
      </w:r>
      <w:r w:rsidRPr="00054D4A">
        <w:rPr>
          <w:szCs w:val="22"/>
          <w:lang w:val="sk-SK"/>
        </w:rPr>
        <w:t xml:space="preserve"> horúčavy (príznaky zahŕňajú náhly pocit tepla v hornej časti vášho tela), porucha trávenia, </w:t>
      </w:r>
      <w:r w:rsidR="00E93747" w:rsidRPr="00054D4A">
        <w:rPr>
          <w:szCs w:val="22"/>
          <w:lang w:val="sk-SK"/>
        </w:rPr>
        <w:t xml:space="preserve">zmena </w:t>
      </w:r>
      <w:r w:rsidRPr="00054D4A">
        <w:rPr>
          <w:szCs w:val="22"/>
          <w:lang w:val="sk-SK"/>
        </w:rPr>
        <w:t>farebné</w:t>
      </w:r>
      <w:r w:rsidR="00E93747" w:rsidRPr="00054D4A">
        <w:rPr>
          <w:szCs w:val="22"/>
          <w:lang w:val="sk-SK"/>
        </w:rPr>
        <w:t>ho</w:t>
      </w:r>
      <w:r w:rsidRPr="00054D4A">
        <w:rPr>
          <w:szCs w:val="22"/>
          <w:lang w:val="sk-SK"/>
        </w:rPr>
        <w:t xml:space="preserve"> videni</w:t>
      </w:r>
      <w:r w:rsidR="00E93747" w:rsidRPr="00054D4A">
        <w:rPr>
          <w:szCs w:val="22"/>
          <w:lang w:val="sk-SK"/>
        </w:rPr>
        <w:t>a</w:t>
      </w:r>
      <w:r w:rsidRPr="00054D4A">
        <w:rPr>
          <w:szCs w:val="22"/>
          <w:lang w:val="sk-SK"/>
        </w:rPr>
        <w:t>, rozmazané videnie, porucha zraku, plný nos a závrat.</w:t>
      </w:r>
    </w:p>
    <w:p w14:paraId="32CDA9D9" w14:textId="77777777" w:rsidR="00D46781" w:rsidRPr="00054D4A" w:rsidRDefault="00D46781" w:rsidP="00B9759C">
      <w:pPr>
        <w:rPr>
          <w:szCs w:val="22"/>
          <w:lang w:val="sk-SK"/>
        </w:rPr>
      </w:pPr>
    </w:p>
    <w:p w14:paraId="16F9AB79" w14:textId="77777777" w:rsidR="00D46781" w:rsidRPr="00054D4A" w:rsidRDefault="00D46781" w:rsidP="00B9759C">
      <w:pPr>
        <w:tabs>
          <w:tab w:val="left" w:pos="567"/>
        </w:tabs>
        <w:rPr>
          <w:szCs w:val="22"/>
          <w:lang w:val="sk-SK"/>
        </w:rPr>
      </w:pPr>
      <w:r w:rsidRPr="00054D4A">
        <w:rPr>
          <w:b/>
          <w:szCs w:val="22"/>
          <w:lang w:val="sk-SK"/>
        </w:rPr>
        <w:t xml:space="preserve">Menej časté </w:t>
      </w:r>
      <w:r w:rsidRPr="00054D4A">
        <w:rPr>
          <w:szCs w:val="22"/>
          <w:lang w:val="sk-SK"/>
        </w:rPr>
        <w:t>(</w:t>
      </w:r>
      <w:r w:rsidR="00EC7EC7" w:rsidRPr="00054D4A">
        <w:rPr>
          <w:szCs w:val="22"/>
          <w:lang w:val="sk-SK"/>
        </w:rPr>
        <w:t>môžu postihnúť menej ako 1 zo 100 osôb</w:t>
      </w:r>
      <w:r w:rsidRPr="00054D4A">
        <w:rPr>
          <w:szCs w:val="22"/>
          <w:lang w:val="sk-SK"/>
        </w:rPr>
        <w:t xml:space="preserve">): vracanie, kožná vyrážka, podráždenie oka, krvou podliate oči/červené oči, bolesť v oku, videnie zábleskov svetla, </w:t>
      </w:r>
      <w:r w:rsidR="00B110AB" w:rsidRPr="00054D4A">
        <w:rPr>
          <w:rStyle w:val="TableText9"/>
          <w:sz w:val="22"/>
          <w:szCs w:val="22"/>
          <w:lang w:val="sk-SK"/>
        </w:rPr>
        <w:t>porucha jasného videnia</w:t>
      </w:r>
      <w:r w:rsidRPr="00054D4A">
        <w:rPr>
          <w:szCs w:val="22"/>
          <w:lang w:val="sk-SK"/>
        </w:rPr>
        <w:t>, citlivosť na svetlo, slzenie očí, búšenie srdca, zrýchlený pulz, vysoký krvný tlak, nízky krvný tlak, bolesť svalov, pocit ospalosti, znížená citlivosť na dotyk, závrat, zvonenie v ušiach, sucho v ústach, nepriechodné alebo plné nosové dutiny, zápal sliznice nosa (príznaky zahŕňajú nádchu, kýchanie a plný nos), bolesť v hornej časti brucha, gastroezofageálna refluxná choroba (príznaky zahŕňajú pálenie záhy), krv v moči, bolesť v rukách alebo v nohách, krvácanie z</w:t>
      </w:r>
      <w:r w:rsidR="00E93747" w:rsidRPr="00054D4A">
        <w:rPr>
          <w:szCs w:val="22"/>
          <w:lang w:val="sk-SK"/>
        </w:rPr>
        <w:t> </w:t>
      </w:r>
      <w:r w:rsidRPr="00054D4A">
        <w:rPr>
          <w:szCs w:val="22"/>
          <w:lang w:val="sk-SK"/>
        </w:rPr>
        <w:t>nosa</w:t>
      </w:r>
      <w:r w:rsidR="00E93747" w:rsidRPr="00054D4A">
        <w:rPr>
          <w:szCs w:val="22"/>
          <w:lang w:val="sk-SK"/>
        </w:rPr>
        <w:t>, pocit horúčavy</w:t>
      </w:r>
      <w:r w:rsidRPr="00054D4A">
        <w:rPr>
          <w:szCs w:val="22"/>
          <w:lang w:val="sk-SK"/>
        </w:rPr>
        <w:t xml:space="preserve"> a pocit únavy.</w:t>
      </w:r>
    </w:p>
    <w:p w14:paraId="0333F8EF" w14:textId="77777777" w:rsidR="00D46781" w:rsidRPr="00054D4A" w:rsidRDefault="00D46781" w:rsidP="00B9759C">
      <w:pPr>
        <w:tabs>
          <w:tab w:val="left" w:pos="567"/>
        </w:tabs>
        <w:rPr>
          <w:szCs w:val="22"/>
          <w:lang w:val="sk-SK"/>
        </w:rPr>
      </w:pPr>
    </w:p>
    <w:p w14:paraId="7BE1903C" w14:textId="350494E1" w:rsidR="00D46781" w:rsidRPr="00054D4A" w:rsidRDefault="00D46781" w:rsidP="00B9759C">
      <w:pPr>
        <w:tabs>
          <w:tab w:val="left" w:pos="567"/>
        </w:tabs>
        <w:rPr>
          <w:szCs w:val="22"/>
          <w:lang w:val="sk-SK"/>
        </w:rPr>
      </w:pPr>
      <w:r w:rsidRPr="00054D4A">
        <w:rPr>
          <w:b/>
          <w:szCs w:val="22"/>
          <w:lang w:val="sk-SK"/>
        </w:rPr>
        <w:t xml:space="preserve">Zriedkavé </w:t>
      </w:r>
      <w:r w:rsidRPr="00054D4A">
        <w:rPr>
          <w:szCs w:val="22"/>
          <w:lang w:val="sk-SK"/>
        </w:rPr>
        <w:t>(</w:t>
      </w:r>
      <w:r w:rsidR="00EC7EC7" w:rsidRPr="00054D4A">
        <w:rPr>
          <w:szCs w:val="22"/>
          <w:lang w:val="sk-SK"/>
        </w:rPr>
        <w:t>môžu postihnúť</w:t>
      </w:r>
      <w:r w:rsidR="00EC7EC7" w:rsidRPr="00054D4A" w:rsidDel="00802B3D">
        <w:rPr>
          <w:szCs w:val="22"/>
          <w:lang w:val="sk-SK"/>
        </w:rPr>
        <w:t xml:space="preserve"> </w:t>
      </w:r>
      <w:r w:rsidR="00EC7EC7" w:rsidRPr="00054D4A">
        <w:rPr>
          <w:szCs w:val="22"/>
          <w:lang w:val="sk-SK"/>
        </w:rPr>
        <w:t>menej </w:t>
      </w:r>
      <w:r w:rsidR="00F5164D">
        <w:rPr>
          <w:szCs w:val="22"/>
          <w:lang w:val="sk-SK"/>
        </w:rPr>
        <w:t xml:space="preserve">ako 1 </w:t>
      </w:r>
      <w:r w:rsidR="00EC7EC7" w:rsidRPr="00054D4A">
        <w:rPr>
          <w:szCs w:val="22"/>
          <w:lang w:val="sk-SK"/>
        </w:rPr>
        <w:t>z 1</w:t>
      </w:r>
      <w:r w:rsidR="004969A6">
        <w:rPr>
          <w:szCs w:val="22"/>
          <w:lang w:val="sk-SK"/>
        </w:rPr>
        <w:t> </w:t>
      </w:r>
      <w:r w:rsidR="00EC7EC7" w:rsidRPr="00054D4A">
        <w:rPr>
          <w:szCs w:val="22"/>
          <w:lang w:val="sk-SK"/>
        </w:rPr>
        <w:t>000 osôb</w:t>
      </w:r>
      <w:r w:rsidRPr="00054D4A">
        <w:rPr>
          <w:szCs w:val="22"/>
          <w:lang w:val="sk-SK"/>
        </w:rPr>
        <w:t>): mdloba, mŕtvica, srdcový záchvat, nepravidelná činnosť srdca, dočasne znížený prítok krvi do častí mozgu, zvieravý pocit v hr</w:t>
      </w:r>
      <w:r w:rsidR="00E93747" w:rsidRPr="00054D4A">
        <w:rPr>
          <w:szCs w:val="22"/>
          <w:lang w:val="sk-SK"/>
        </w:rPr>
        <w:t>dle</w:t>
      </w:r>
      <w:r w:rsidRPr="00054D4A">
        <w:rPr>
          <w:szCs w:val="22"/>
          <w:lang w:val="sk-SK"/>
        </w:rPr>
        <w:t xml:space="preserve">, znecitlivenie úst, krvácanie do očného pozadia, </w:t>
      </w:r>
      <w:r w:rsidR="00E93747" w:rsidRPr="00054D4A">
        <w:rPr>
          <w:szCs w:val="22"/>
          <w:lang w:val="sk-SK"/>
        </w:rPr>
        <w:t>dvojit</w:t>
      </w:r>
      <w:r w:rsidRPr="00054D4A">
        <w:rPr>
          <w:szCs w:val="22"/>
          <w:lang w:val="sk-SK"/>
        </w:rPr>
        <w:t xml:space="preserve">é videnie, znížená ostrosť zraku, nezvyčajný pocit v oku, opuch oka alebo očného viečka, malé čiastočky alebo bodky pri videní, videnie žiary okolo svetiel, rozšírenie očnej zreničky, zmena zafarbenia očného bielka, krvácanie </w:t>
      </w:r>
      <w:r w:rsidR="00E93747" w:rsidRPr="00054D4A">
        <w:rPr>
          <w:szCs w:val="22"/>
          <w:lang w:val="sk-SK"/>
        </w:rPr>
        <w:t xml:space="preserve">v </w:t>
      </w:r>
      <w:r w:rsidRPr="00054D4A">
        <w:rPr>
          <w:szCs w:val="22"/>
          <w:lang w:val="sk-SK"/>
        </w:rPr>
        <w:t>penis</w:t>
      </w:r>
      <w:r w:rsidR="00E93747" w:rsidRPr="00054D4A">
        <w:rPr>
          <w:szCs w:val="22"/>
          <w:lang w:val="sk-SK"/>
        </w:rPr>
        <w:t>e</w:t>
      </w:r>
      <w:r w:rsidRPr="00054D4A">
        <w:rPr>
          <w:szCs w:val="22"/>
          <w:lang w:val="sk-SK"/>
        </w:rPr>
        <w:t>, prítomnosť krvi v ejakuláte, sucho v nose, opuch vo vnútri nosa, pocit podráždenia a náhly pokles alebo stratu sluchu.</w:t>
      </w:r>
    </w:p>
    <w:p w14:paraId="17673C79" w14:textId="77777777" w:rsidR="00D46781" w:rsidRPr="00054D4A" w:rsidRDefault="00D46781" w:rsidP="00B9759C">
      <w:pPr>
        <w:tabs>
          <w:tab w:val="left" w:pos="567"/>
        </w:tabs>
        <w:rPr>
          <w:szCs w:val="22"/>
          <w:lang w:val="sk-SK"/>
        </w:rPr>
      </w:pPr>
    </w:p>
    <w:p w14:paraId="6E879CEF" w14:textId="77777777" w:rsidR="00D46781" w:rsidRPr="00054D4A" w:rsidRDefault="00D46781" w:rsidP="00B9759C">
      <w:pPr>
        <w:tabs>
          <w:tab w:val="left" w:pos="567"/>
        </w:tabs>
        <w:rPr>
          <w:szCs w:val="22"/>
          <w:lang w:val="sk-SK"/>
        </w:rPr>
      </w:pPr>
      <w:r w:rsidRPr="00054D4A">
        <w:rPr>
          <w:szCs w:val="22"/>
          <w:lang w:val="sk-SK"/>
        </w:rPr>
        <w:t>Zo skúseností po uvedení liek</w:t>
      </w:r>
      <w:r w:rsidR="00073623" w:rsidRPr="00054D4A">
        <w:rPr>
          <w:szCs w:val="22"/>
          <w:lang w:val="sk-SK"/>
        </w:rPr>
        <w:t>u</w:t>
      </w:r>
      <w:r w:rsidRPr="00054D4A">
        <w:rPr>
          <w:szCs w:val="22"/>
          <w:lang w:val="sk-SK"/>
        </w:rPr>
        <w:t xml:space="preserve"> na trh </w:t>
      </w:r>
      <w:r w:rsidR="00E93747" w:rsidRPr="00054D4A">
        <w:rPr>
          <w:szCs w:val="22"/>
          <w:lang w:val="sk-SK"/>
        </w:rPr>
        <w:t xml:space="preserve">boli zriedkavo hlásené </w:t>
      </w:r>
      <w:r w:rsidRPr="00054D4A">
        <w:rPr>
          <w:szCs w:val="22"/>
          <w:lang w:val="sk-SK"/>
        </w:rPr>
        <w:t xml:space="preserve">prípady nestabilnej angíny (ochorenie srdca) a náhlej smrti. Čo je dôležité, väčšina, ale nie všetci muži, ktorí udávali tieto vedľajšie účinky, mala problémy so srdcom ešte pred užitím tohto lieku. Preto nie je možné určiť, či tieto príhody priamo súviseli s VIAGROU. </w:t>
      </w:r>
    </w:p>
    <w:p w14:paraId="639C78C1" w14:textId="77777777" w:rsidR="00D46781" w:rsidRPr="00054D4A" w:rsidRDefault="00D46781" w:rsidP="00B9759C">
      <w:pPr>
        <w:numPr>
          <w:ilvl w:val="12"/>
          <w:numId w:val="0"/>
        </w:numPr>
        <w:tabs>
          <w:tab w:val="left" w:pos="720"/>
        </w:tabs>
        <w:rPr>
          <w:b/>
          <w:noProof/>
          <w:szCs w:val="22"/>
          <w:lang w:val="sk-SK"/>
        </w:rPr>
      </w:pPr>
    </w:p>
    <w:p w14:paraId="04D16EBD" w14:textId="77777777" w:rsidR="00112335" w:rsidRPr="00054D4A" w:rsidRDefault="00112335" w:rsidP="00B9759C">
      <w:pPr>
        <w:numPr>
          <w:ilvl w:val="12"/>
          <w:numId w:val="0"/>
        </w:numPr>
        <w:tabs>
          <w:tab w:val="left" w:pos="720"/>
        </w:tabs>
        <w:rPr>
          <w:b/>
          <w:noProof/>
          <w:szCs w:val="22"/>
          <w:lang w:val="sk-SK"/>
        </w:rPr>
      </w:pPr>
      <w:r w:rsidRPr="00054D4A">
        <w:rPr>
          <w:b/>
          <w:noProof/>
          <w:szCs w:val="22"/>
          <w:lang w:val="sk-SK"/>
        </w:rPr>
        <w:t>Hlásenie vedľajších účinkov</w:t>
      </w:r>
    </w:p>
    <w:p w14:paraId="71920E57" w14:textId="68F73FAB" w:rsidR="00112335" w:rsidRPr="00054D4A" w:rsidRDefault="00112335" w:rsidP="00B9759C">
      <w:pPr>
        <w:numPr>
          <w:ilvl w:val="12"/>
          <w:numId w:val="0"/>
        </w:numPr>
        <w:tabs>
          <w:tab w:val="left" w:pos="720"/>
        </w:tabs>
        <w:ind w:right="-2"/>
        <w:rPr>
          <w:noProof/>
          <w:szCs w:val="22"/>
          <w:lang w:val="sk-SK"/>
        </w:rPr>
      </w:pPr>
      <w:r w:rsidRPr="00054D4A">
        <w:rPr>
          <w:noProof/>
          <w:szCs w:val="22"/>
          <w:lang w:val="sk-SK"/>
        </w:rPr>
        <w:t>Ak sa u vás vyskytne akýkoľvek vedľajší účinok, obráťte sa na svojho lekára, lekárnika alebo zdravotnú sestru.</w:t>
      </w:r>
      <w:r w:rsidRPr="00054D4A">
        <w:rPr>
          <w:szCs w:val="22"/>
          <w:lang w:val="sk-SK"/>
        </w:rPr>
        <w:t xml:space="preserve"> </w:t>
      </w:r>
      <w:r w:rsidRPr="00054D4A">
        <w:rPr>
          <w:noProof/>
          <w:szCs w:val="22"/>
          <w:lang w:val="sk-SK"/>
        </w:rPr>
        <w:t>To sa týka aj akýchkoľvek vedľajších účinkov, ktoré nie sú uvedené v tejto písomnej informácii.</w:t>
      </w:r>
      <w:r w:rsidRPr="00054D4A">
        <w:rPr>
          <w:szCs w:val="22"/>
          <w:lang w:val="sk-SK"/>
        </w:rPr>
        <w:t xml:space="preserve"> </w:t>
      </w:r>
      <w:r w:rsidRPr="00054D4A">
        <w:rPr>
          <w:noProof/>
          <w:szCs w:val="22"/>
          <w:lang w:val="sk-SK"/>
        </w:rPr>
        <w:t xml:space="preserve">Vedľajšie účinky môžete hlásiť aj priamo </w:t>
      </w:r>
      <w:r w:rsidR="005F5DB6" w:rsidRPr="00054D4A">
        <w:rPr>
          <w:noProof/>
          <w:szCs w:val="22"/>
          <w:lang w:val="sk-SK"/>
        </w:rPr>
        <w:t xml:space="preserve">na </w:t>
      </w:r>
      <w:r w:rsidR="00096E06" w:rsidRPr="00054D4A">
        <w:rPr>
          <w:noProof/>
          <w:szCs w:val="22"/>
          <w:highlight w:val="lightGray"/>
          <w:lang w:val="sk-SK"/>
        </w:rPr>
        <w:t xml:space="preserve">národné </w:t>
      </w:r>
      <w:r w:rsidR="005F5DB6" w:rsidRPr="00054D4A">
        <w:rPr>
          <w:noProof/>
          <w:szCs w:val="22"/>
          <w:highlight w:val="lightGray"/>
          <w:lang w:val="sk-SK"/>
        </w:rPr>
        <w:t xml:space="preserve">centrum </w:t>
      </w:r>
      <w:r w:rsidR="00096E06" w:rsidRPr="00054D4A">
        <w:rPr>
          <w:noProof/>
          <w:szCs w:val="22"/>
          <w:highlight w:val="lightGray"/>
          <w:lang w:val="sk-SK"/>
        </w:rPr>
        <w:t>hlásenia uvedené v </w:t>
      </w:r>
      <w:hyperlink r:id="rId23" w:history="1">
        <w:r w:rsidR="00096E06" w:rsidRPr="00054D4A">
          <w:rPr>
            <w:rStyle w:val="Hyperlink"/>
            <w:noProof/>
            <w:szCs w:val="22"/>
            <w:highlight w:val="lightGray"/>
            <w:lang w:val="sk-SK"/>
          </w:rPr>
          <w:t>P</w:t>
        </w:r>
        <w:r w:rsidR="00096E06" w:rsidRPr="00054D4A">
          <w:rPr>
            <w:rStyle w:val="Hyperlink"/>
            <w:szCs w:val="22"/>
            <w:highlight w:val="lightGray"/>
            <w:lang w:val="sk-SK"/>
          </w:rPr>
          <w:t>rílohe V</w:t>
        </w:r>
      </w:hyperlink>
      <w:r w:rsidR="00096E06" w:rsidRPr="00054D4A">
        <w:rPr>
          <w:noProof/>
          <w:szCs w:val="22"/>
          <w:lang w:val="sk-SK"/>
        </w:rPr>
        <w:t>.</w:t>
      </w:r>
      <w:r w:rsidR="00096E06" w:rsidRPr="00054D4A">
        <w:rPr>
          <w:szCs w:val="22"/>
          <w:lang w:val="sk-SK"/>
        </w:rPr>
        <w:t xml:space="preserve"> </w:t>
      </w:r>
      <w:r w:rsidRPr="00054D4A">
        <w:rPr>
          <w:noProof/>
          <w:szCs w:val="22"/>
          <w:lang w:val="sk-SK"/>
        </w:rPr>
        <w:t>Hlásením vedľajších účinkov môžete prispieť k získaniu ďalších informácií o bezpečnosti tohto lieku.</w:t>
      </w:r>
    </w:p>
    <w:p w14:paraId="0B3D1CF7" w14:textId="77777777" w:rsidR="00112335" w:rsidRPr="00054D4A" w:rsidRDefault="00112335" w:rsidP="00B9759C">
      <w:pPr>
        <w:tabs>
          <w:tab w:val="left" w:pos="567"/>
        </w:tabs>
        <w:rPr>
          <w:szCs w:val="22"/>
          <w:lang w:val="sk-SK"/>
        </w:rPr>
      </w:pPr>
    </w:p>
    <w:p w14:paraId="428CDEDC" w14:textId="77777777" w:rsidR="00951A34" w:rsidRPr="00054D4A" w:rsidRDefault="00951A34" w:rsidP="00B9759C">
      <w:pPr>
        <w:tabs>
          <w:tab w:val="left" w:pos="567"/>
        </w:tabs>
        <w:rPr>
          <w:b/>
          <w:szCs w:val="22"/>
          <w:lang w:val="sk-SK"/>
        </w:rPr>
      </w:pPr>
    </w:p>
    <w:p w14:paraId="314E816E" w14:textId="77777777" w:rsidR="00951A34" w:rsidRPr="00054D4A" w:rsidRDefault="00951A34" w:rsidP="00B9759C">
      <w:pPr>
        <w:tabs>
          <w:tab w:val="left" w:pos="567"/>
        </w:tabs>
        <w:ind w:left="567" w:hanging="567"/>
        <w:rPr>
          <w:b/>
          <w:szCs w:val="22"/>
          <w:lang w:val="sk-SK"/>
        </w:rPr>
      </w:pPr>
      <w:r w:rsidRPr="00054D4A">
        <w:rPr>
          <w:b/>
          <w:szCs w:val="22"/>
          <w:lang w:val="sk-SK"/>
        </w:rPr>
        <w:t>5.</w:t>
      </w:r>
      <w:r w:rsidRPr="00054D4A">
        <w:rPr>
          <w:b/>
          <w:szCs w:val="22"/>
          <w:lang w:val="sk-SK"/>
        </w:rPr>
        <w:tab/>
      </w:r>
      <w:r w:rsidR="00F9490E" w:rsidRPr="00054D4A">
        <w:rPr>
          <w:b/>
          <w:szCs w:val="22"/>
          <w:lang w:val="sk-SK"/>
        </w:rPr>
        <w:t xml:space="preserve">Ako uchovávať </w:t>
      </w:r>
      <w:r w:rsidRPr="00054D4A">
        <w:rPr>
          <w:b/>
          <w:szCs w:val="22"/>
          <w:lang w:val="sk-SK"/>
        </w:rPr>
        <w:t>VIAGRU</w:t>
      </w:r>
    </w:p>
    <w:p w14:paraId="2BC814D5" w14:textId="77777777" w:rsidR="00951A34" w:rsidRPr="00054D4A" w:rsidRDefault="00951A34" w:rsidP="00B9759C">
      <w:pPr>
        <w:tabs>
          <w:tab w:val="left" w:pos="567"/>
        </w:tabs>
        <w:rPr>
          <w:b/>
          <w:szCs w:val="22"/>
          <w:lang w:val="sk-SK"/>
        </w:rPr>
      </w:pPr>
    </w:p>
    <w:p w14:paraId="35D3E7E0" w14:textId="77777777" w:rsidR="00951A34" w:rsidRPr="00054D4A" w:rsidRDefault="00080E38" w:rsidP="00B9759C">
      <w:pPr>
        <w:tabs>
          <w:tab w:val="left" w:pos="567"/>
        </w:tabs>
        <w:rPr>
          <w:szCs w:val="22"/>
          <w:lang w:val="sk-SK"/>
        </w:rPr>
      </w:pPr>
      <w:r w:rsidRPr="00054D4A">
        <w:rPr>
          <w:szCs w:val="22"/>
          <w:lang w:val="sk-SK"/>
        </w:rPr>
        <w:t>T</w:t>
      </w:r>
      <w:r w:rsidR="00F9490E" w:rsidRPr="00054D4A">
        <w:rPr>
          <w:noProof/>
          <w:szCs w:val="22"/>
          <w:lang w:val="sk-SK"/>
        </w:rPr>
        <w:t>ento liek u</w:t>
      </w:r>
      <w:r w:rsidR="00951A34" w:rsidRPr="00054D4A">
        <w:rPr>
          <w:szCs w:val="22"/>
          <w:lang w:val="sk-SK"/>
        </w:rPr>
        <w:t>chovávajte</w:t>
      </w:r>
      <w:r w:rsidR="00F9490E" w:rsidRPr="00054D4A">
        <w:rPr>
          <w:noProof/>
          <w:szCs w:val="22"/>
          <w:lang w:val="sk-SK"/>
        </w:rPr>
        <w:t xml:space="preserve"> mimo dohľadu a dosahu detí</w:t>
      </w:r>
      <w:r w:rsidR="00951A34" w:rsidRPr="00054D4A">
        <w:rPr>
          <w:szCs w:val="22"/>
          <w:lang w:val="sk-SK"/>
        </w:rPr>
        <w:t>.</w:t>
      </w:r>
    </w:p>
    <w:p w14:paraId="1D735491" w14:textId="77777777" w:rsidR="00951A34" w:rsidRPr="00054D4A" w:rsidRDefault="00951A34" w:rsidP="00B9759C">
      <w:pPr>
        <w:tabs>
          <w:tab w:val="left" w:pos="567"/>
        </w:tabs>
        <w:rPr>
          <w:szCs w:val="22"/>
          <w:lang w:val="sk-SK"/>
        </w:rPr>
      </w:pPr>
    </w:p>
    <w:p w14:paraId="6C80107F" w14:textId="77777777" w:rsidR="00951A34" w:rsidRPr="00054D4A" w:rsidRDefault="00951A34" w:rsidP="00B9759C">
      <w:pPr>
        <w:tabs>
          <w:tab w:val="left" w:pos="567"/>
        </w:tabs>
        <w:rPr>
          <w:noProof/>
          <w:szCs w:val="22"/>
          <w:lang w:val="sk-SK"/>
        </w:rPr>
      </w:pPr>
      <w:r w:rsidRPr="00054D4A">
        <w:rPr>
          <w:szCs w:val="22"/>
          <w:lang w:val="sk-SK"/>
        </w:rPr>
        <w:t xml:space="preserve">Neužívajte </w:t>
      </w:r>
      <w:r w:rsidR="00F9490E" w:rsidRPr="00054D4A">
        <w:rPr>
          <w:noProof/>
          <w:szCs w:val="22"/>
          <w:lang w:val="sk-SK"/>
        </w:rPr>
        <w:t>tento liek</w:t>
      </w:r>
      <w:r w:rsidRPr="00054D4A">
        <w:rPr>
          <w:szCs w:val="22"/>
          <w:lang w:val="sk-SK"/>
        </w:rPr>
        <w:t xml:space="preserve"> po dátume exspirácie, ktorý je uvedený na </w:t>
      </w:r>
      <w:r w:rsidR="003C3DD6" w:rsidRPr="00054D4A">
        <w:rPr>
          <w:szCs w:val="22"/>
          <w:lang w:val="sk-SK"/>
        </w:rPr>
        <w:t>škatuľke</w:t>
      </w:r>
      <w:r w:rsidR="00D35F2C" w:rsidRPr="00054D4A">
        <w:rPr>
          <w:szCs w:val="22"/>
          <w:lang w:val="sk-SK"/>
        </w:rPr>
        <w:t xml:space="preserve"> po EXP</w:t>
      </w:r>
      <w:r w:rsidRPr="00054D4A">
        <w:rPr>
          <w:szCs w:val="22"/>
          <w:lang w:val="sk-SK"/>
        </w:rPr>
        <w:t xml:space="preserve">. Dátum </w:t>
      </w:r>
      <w:r w:rsidRPr="00054D4A">
        <w:rPr>
          <w:noProof/>
          <w:szCs w:val="22"/>
          <w:lang w:val="sk-SK"/>
        </w:rPr>
        <w:t>exspirácie sa vzťahuje na posledný deň v</w:t>
      </w:r>
      <w:r w:rsidR="0006731A" w:rsidRPr="00054D4A">
        <w:rPr>
          <w:noProof/>
          <w:szCs w:val="22"/>
          <w:lang w:val="sk-SK"/>
        </w:rPr>
        <w:t xml:space="preserve"> danom </w:t>
      </w:r>
      <w:r w:rsidRPr="00054D4A">
        <w:rPr>
          <w:noProof/>
          <w:szCs w:val="22"/>
          <w:lang w:val="sk-SK"/>
        </w:rPr>
        <w:t>mesiaci.</w:t>
      </w:r>
    </w:p>
    <w:p w14:paraId="5F8EFE49" w14:textId="77777777" w:rsidR="00D35F2C" w:rsidRPr="00054D4A" w:rsidRDefault="00D35F2C" w:rsidP="00B9759C">
      <w:pPr>
        <w:tabs>
          <w:tab w:val="left" w:pos="567"/>
        </w:tabs>
        <w:rPr>
          <w:noProof/>
          <w:szCs w:val="22"/>
          <w:lang w:val="sk-SK"/>
        </w:rPr>
      </w:pPr>
      <w:r w:rsidRPr="00054D4A">
        <w:rPr>
          <w:noProof/>
          <w:szCs w:val="22"/>
          <w:lang w:val="sk-SK"/>
        </w:rPr>
        <w:t xml:space="preserve">Tento liek nevyžaduje žiadne zvláštne podmienky na uchovávanie. </w:t>
      </w:r>
    </w:p>
    <w:p w14:paraId="0BBE305B" w14:textId="77777777" w:rsidR="00D35F2C" w:rsidRPr="00054D4A" w:rsidRDefault="00D35F2C" w:rsidP="00B9759C">
      <w:pPr>
        <w:tabs>
          <w:tab w:val="left" w:pos="567"/>
        </w:tabs>
        <w:rPr>
          <w:szCs w:val="22"/>
          <w:lang w:val="sk-SK"/>
        </w:rPr>
      </w:pPr>
      <w:r w:rsidRPr="00054D4A">
        <w:rPr>
          <w:szCs w:val="22"/>
          <w:lang w:val="sk-SK"/>
        </w:rPr>
        <w:t xml:space="preserve">Uchovávajte v pôvodnom obale na ochranu pred vlhkosťou. </w:t>
      </w:r>
    </w:p>
    <w:p w14:paraId="1A51D3E0" w14:textId="77777777" w:rsidR="00D35F2C" w:rsidRPr="00054D4A" w:rsidRDefault="00D35F2C" w:rsidP="00B9759C">
      <w:pPr>
        <w:tabs>
          <w:tab w:val="left" w:pos="567"/>
        </w:tabs>
        <w:rPr>
          <w:szCs w:val="22"/>
          <w:lang w:val="sk-SK"/>
        </w:rPr>
      </w:pPr>
    </w:p>
    <w:p w14:paraId="5039F06C" w14:textId="4A8AD524" w:rsidR="00951A34" w:rsidRPr="00054D4A" w:rsidRDefault="00F9490E" w:rsidP="00B9759C">
      <w:pPr>
        <w:tabs>
          <w:tab w:val="left" w:pos="567"/>
        </w:tabs>
        <w:rPr>
          <w:noProof/>
          <w:szCs w:val="22"/>
          <w:lang w:val="sk-SK"/>
        </w:rPr>
      </w:pPr>
      <w:r w:rsidRPr="00054D4A">
        <w:rPr>
          <w:noProof/>
          <w:szCs w:val="22"/>
          <w:lang w:val="sk-SK"/>
        </w:rPr>
        <w:t xml:space="preserve">Nelikvidujte lieky </w:t>
      </w:r>
      <w:r w:rsidR="00951A34" w:rsidRPr="00054D4A">
        <w:rPr>
          <w:noProof/>
          <w:szCs w:val="22"/>
          <w:lang w:val="sk-SK"/>
        </w:rPr>
        <w:t>odpadovou vodou alebo domovým odpadom.</w:t>
      </w:r>
      <w:r w:rsidR="00DD401B">
        <w:rPr>
          <w:noProof/>
          <w:szCs w:val="22"/>
          <w:lang w:val="sk-SK"/>
        </w:rPr>
        <w:t xml:space="preserve"> </w:t>
      </w:r>
      <w:r w:rsidR="0006731A" w:rsidRPr="00054D4A">
        <w:rPr>
          <w:noProof/>
          <w:szCs w:val="22"/>
          <w:lang w:val="sk-SK"/>
        </w:rPr>
        <w:t>Nepoužitý liek vráťte do lekárne</w:t>
      </w:r>
      <w:r w:rsidR="00951A34" w:rsidRPr="00054D4A">
        <w:rPr>
          <w:noProof/>
          <w:szCs w:val="22"/>
          <w:lang w:val="sk-SK"/>
        </w:rPr>
        <w:t>. Tieto opatrenia pomôžu chrániť životné prostredie.</w:t>
      </w:r>
    </w:p>
    <w:p w14:paraId="59C933FA" w14:textId="77777777" w:rsidR="00951A34" w:rsidRPr="00054D4A" w:rsidRDefault="00951A34" w:rsidP="00B9759C">
      <w:pPr>
        <w:keepNext/>
        <w:keepLines/>
        <w:widowControl w:val="0"/>
        <w:tabs>
          <w:tab w:val="left" w:pos="567"/>
        </w:tabs>
        <w:rPr>
          <w:szCs w:val="22"/>
          <w:lang w:val="sk-SK"/>
        </w:rPr>
      </w:pPr>
    </w:p>
    <w:p w14:paraId="16DBE85F" w14:textId="77777777" w:rsidR="00951A34" w:rsidRPr="00054D4A" w:rsidRDefault="00951A34" w:rsidP="00B9759C">
      <w:pPr>
        <w:widowControl w:val="0"/>
        <w:tabs>
          <w:tab w:val="left" w:pos="567"/>
        </w:tabs>
        <w:rPr>
          <w:b/>
          <w:szCs w:val="22"/>
          <w:lang w:val="sk-SK"/>
        </w:rPr>
      </w:pPr>
    </w:p>
    <w:p w14:paraId="0D6E433B" w14:textId="77777777" w:rsidR="00951A34" w:rsidRPr="00054D4A" w:rsidRDefault="00951A34" w:rsidP="00B9759C">
      <w:pPr>
        <w:keepNext/>
        <w:keepLines/>
        <w:widowControl w:val="0"/>
        <w:tabs>
          <w:tab w:val="left" w:pos="567"/>
        </w:tabs>
        <w:rPr>
          <w:b/>
          <w:szCs w:val="22"/>
          <w:lang w:val="sk-SK"/>
        </w:rPr>
      </w:pPr>
      <w:r w:rsidRPr="00054D4A">
        <w:rPr>
          <w:b/>
          <w:szCs w:val="22"/>
          <w:lang w:val="sk-SK"/>
        </w:rPr>
        <w:lastRenderedPageBreak/>
        <w:t>6.</w:t>
      </w:r>
      <w:r w:rsidRPr="00054D4A">
        <w:rPr>
          <w:b/>
          <w:szCs w:val="22"/>
          <w:lang w:val="sk-SK"/>
        </w:rPr>
        <w:tab/>
      </w:r>
      <w:r w:rsidR="00F9490E" w:rsidRPr="00054D4A">
        <w:rPr>
          <w:b/>
          <w:szCs w:val="22"/>
          <w:lang w:val="sk-SK"/>
        </w:rPr>
        <w:t>Obsah balenia a ďalšie informácie</w:t>
      </w:r>
    </w:p>
    <w:p w14:paraId="5A15E32F" w14:textId="77777777" w:rsidR="00951A34" w:rsidRPr="00054D4A" w:rsidRDefault="00951A34" w:rsidP="00B9759C">
      <w:pPr>
        <w:keepNext/>
        <w:keepLines/>
        <w:widowControl w:val="0"/>
        <w:tabs>
          <w:tab w:val="left" w:pos="567"/>
        </w:tabs>
        <w:rPr>
          <w:szCs w:val="22"/>
          <w:lang w:val="sk-SK"/>
        </w:rPr>
      </w:pPr>
    </w:p>
    <w:p w14:paraId="14B9571F" w14:textId="77777777" w:rsidR="00951A34" w:rsidRPr="00054D4A" w:rsidRDefault="00951A34" w:rsidP="00B9759C">
      <w:pPr>
        <w:keepNext/>
        <w:keepLines/>
        <w:widowControl w:val="0"/>
        <w:tabs>
          <w:tab w:val="left" w:pos="567"/>
        </w:tabs>
        <w:rPr>
          <w:b/>
          <w:szCs w:val="22"/>
          <w:lang w:val="sk-SK"/>
        </w:rPr>
      </w:pPr>
      <w:r w:rsidRPr="00054D4A">
        <w:rPr>
          <w:b/>
          <w:szCs w:val="22"/>
          <w:lang w:val="sk-SK"/>
        </w:rPr>
        <w:t>Čo VIAGRA obsahuje</w:t>
      </w:r>
    </w:p>
    <w:p w14:paraId="254FF9F5" w14:textId="77777777" w:rsidR="00951A34" w:rsidRPr="00054D4A" w:rsidRDefault="00951A34" w:rsidP="00B9759C">
      <w:pPr>
        <w:keepNext/>
        <w:keepLines/>
        <w:widowControl w:val="0"/>
        <w:numPr>
          <w:ilvl w:val="0"/>
          <w:numId w:val="9"/>
        </w:numPr>
        <w:tabs>
          <w:tab w:val="clear" w:pos="720"/>
          <w:tab w:val="left" w:pos="567"/>
        </w:tabs>
        <w:ind w:left="567" w:hanging="567"/>
        <w:rPr>
          <w:szCs w:val="22"/>
          <w:lang w:val="sk-SK"/>
        </w:rPr>
      </w:pPr>
      <w:r w:rsidRPr="00054D4A">
        <w:rPr>
          <w:szCs w:val="22"/>
          <w:lang w:val="sk-SK"/>
        </w:rPr>
        <w:t>Liečivo je sildenafil.</w:t>
      </w:r>
      <w:r w:rsidRPr="00054D4A">
        <w:rPr>
          <w:b/>
          <w:szCs w:val="22"/>
          <w:lang w:val="sk-SK"/>
        </w:rPr>
        <w:t xml:space="preserve"> </w:t>
      </w:r>
      <w:r w:rsidRPr="00054D4A">
        <w:rPr>
          <w:szCs w:val="22"/>
          <w:lang w:val="sk-SK"/>
        </w:rPr>
        <w:t xml:space="preserve">Každá </w:t>
      </w:r>
      <w:r w:rsidR="00080E38" w:rsidRPr="00054D4A">
        <w:rPr>
          <w:szCs w:val="22"/>
          <w:lang w:val="sk-SK"/>
        </w:rPr>
        <w:t xml:space="preserve">orodispergovateľná </w:t>
      </w:r>
      <w:r w:rsidRPr="00054D4A">
        <w:rPr>
          <w:szCs w:val="22"/>
          <w:lang w:val="sk-SK"/>
        </w:rPr>
        <w:t>tableta obsahuje 50 mg sildenafilu (ako citrátovú soľ).</w:t>
      </w:r>
    </w:p>
    <w:p w14:paraId="0835009A" w14:textId="77777777" w:rsidR="00481F98" w:rsidRPr="00054D4A" w:rsidRDefault="00F9490E" w:rsidP="00B9759C">
      <w:pPr>
        <w:keepNext/>
        <w:keepLines/>
        <w:widowControl w:val="0"/>
        <w:numPr>
          <w:ilvl w:val="0"/>
          <w:numId w:val="9"/>
        </w:numPr>
        <w:tabs>
          <w:tab w:val="clear" w:pos="720"/>
          <w:tab w:val="left" w:pos="567"/>
        </w:tabs>
        <w:ind w:left="567" w:hanging="567"/>
        <w:rPr>
          <w:szCs w:val="22"/>
          <w:lang w:val="sk-SK"/>
        </w:rPr>
      </w:pPr>
      <w:r w:rsidRPr="00054D4A">
        <w:rPr>
          <w:szCs w:val="22"/>
          <w:lang w:val="sk-SK"/>
        </w:rPr>
        <w:t xml:space="preserve">Ďalšie zložky sú: </w:t>
      </w:r>
    </w:p>
    <w:p w14:paraId="7464CA31" w14:textId="5BE967EA" w:rsidR="00481F98" w:rsidRPr="00054D4A" w:rsidRDefault="00F9490E" w:rsidP="00B9759C">
      <w:pPr>
        <w:pStyle w:val="ListParagraph"/>
        <w:keepNext/>
        <w:keepLines/>
        <w:widowControl w:val="0"/>
        <w:numPr>
          <w:ilvl w:val="0"/>
          <w:numId w:val="36"/>
        </w:numPr>
        <w:tabs>
          <w:tab w:val="left" w:pos="567"/>
        </w:tabs>
        <w:ind w:left="1134" w:hanging="567"/>
        <w:rPr>
          <w:szCs w:val="22"/>
          <w:lang w:val="sk-SK"/>
        </w:rPr>
      </w:pPr>
      <w:r w:rsidRPr="00054D4A">
        <w:rPr>
          <w:szCs w:val="22"/>
          <w:lang w:val="sk-SK"/>
        </w:rPr>
        <w:t xml:space="preserve">mikrokryštalická celulóza, </w:t>
      </w:r>
      <w:r w:rsidR="005416FF" w:rsidRPr="00054D4A">
        <w:rPr>
          <w:szCs w:val="22"/>
          <w:lang w:val="sk-SK"/>
        </w:rPr>
        <w:t>k</w:t>
      </w:r>
      <w:r w:rsidRPr="00054D4A">
        <w:rPr>
          <w:szCs w:val="22"/>
          <w:lang w:val="sk-SK"/>
        </w:rPr>
        <w:t>oloidný oxid kremičitý (</w:t>
      </w:r>
      <w:r w:rsidR="007335A3" w:rsidRPr="00054D4A">
        <w:rPr>
          <w:szCs w:val="22"/>
          <w:lang w:val="sk-SK"/>
        </w:rPr>
        <w:t>hydrofóbny</w:t>
      </w:r>
      <w:r w:rsidRPr="00054D4A">
        <w:rPr>
          <w:szCs w:val="22"/>
          <w:lang w:val="sk-SK"/>
        </w:rPr>
        <w:t>), sodná soľ kroskarmelózy</w:t>
      </w:r>
      <w:r w:rsidR="005F5DB6" w:rsidRPr="00054D4A">
        <w:rPr>
          <w:szCs w:val="22"/>
          <w:lang w:val="sk-SK"/>
        </w:rPr>
        <w:t xml:space="preserve"> (pozri časť 2 „VIAGRA obsahuje sodík“)</w:t>
      </w:r>
      <w:r w:rsidRPr="00054D4A">
        <w:rPr>
          <w:szCs w:val="22"/>
          <w:lang w:val="sk-SK"/>
        </w:rPr>
        <w:t>, stearát</w:t>
      </w:r>
      <w:r w:rsidR="002401D2" w:rsidRPr="00054D4A">
        <w:rPr>
          <w:szCs w:val="22"/>
          <w:lang w:val="sk-SK"/>
        </w:rPr>
        <w:t xml:space="preserve"> horečnatý</w:t>
      </w:r>
      <w:r w:rsidRPr="00054D4A">
        <w:rPr>
          <w:szCs w:val="22"/>
          <w:lang w:val="sk-SK"/>
        </w:rPr>
        <w:t xml:space="preserve">, indigokarmím, hlinitý lak (E132), </w:t>
      </w:r>
      <w:r w:rsidR="005416FF" w:rsidRPr="00054D4A">
        <w:rPr>
          <w:szCs w:val="22"/>
          <w:lang w:val="sk-SK"/>
        </w:rPr>
        <w:t>s</w:t>
      </w:r>
      <w:r w:rsidRPr="00054D4A">
        <w:rPr>
          <w:szCs w:val="22"/>
          <w:lang w:val="sk-SK"/>
        </w:rPr>
        <w:t xml:space="preserve">ukralóza, </w:t>
      </w:r>
      <w:r w:rsidR="005416FF" w:rsidRPr="00054D4A">
        <w:rPr>
          <w:szCs w:val="22"/>
          <w:lang w:val="sk-SK"/>
        </w:rPr>
        <w:t>m</w:t>
      </w:r>
      <w:r w:rsidRPr="00054D4A">
        <w:rPr>
          <w:szCs w:val="22"/>
          <w:lang w:val="sk-SK"/>
        </w:rPr>
        <w:t xml:space="preserve">anitol, </w:t>
      </w:r>
      <w:r w:rsidR="005416FF" w:rsidRPr="00054D4A">
        <w:rPr>
          <w:szCs w:val="22"/>
          <w:lang w:val="sk-SK"/>
        </w:rPr>
        <w:t>k</w:t>
      </w:r>
      <w:r w:rsidRPr="00054D4A">
        <w:rPr>
          <w:szCs w:val="22"/>
          <w:lang w:val="sk-SK"/>
        </w:rPr>
        <w:t xml:space="preserve">rospovidón, </w:t>
      </w:r>
      <w:r w:rsidR="005416FF" w:rsidRPr="00054D4A">
        <w:rPr>
          <w:szCs w:val="22"/>
          <w:lang w:val="sk-SK"/>
        </w:rPr>
        <w:t>p</w:t>
      </w:r>
      <w:r w:rsidRPr="00054D4A">
        <w:rPr>
          <w:szCs w:val="22"/>
          <w:lang w:val="sk-SK"/>
        </w:rPr>
        <w:t xml:space="preserve">olyvinylacetát, </w:t>
      </w:r>
      <w:r w:rsidR="005416FF" w:rsidRPr="00054D4A">
        <w:rPr>
          <w:szCs w:val="22"/>
          <w:lang w:val="sk-SK"/>
        </w:rPr>
        <w:t>p</w:t>
      </w:r>
      <w:r w:rsidRPr="00054D4A">
        <w:rPr>
          <w:szCs w:val="22"/>
          <w:lang w:val="sk-SK"/>
        </w:rPr>
        <w:t>ovidón,</w:t>
      </w:r>
    </w:p>
    <w:p w14:paraId="59ADA71F" w14:textId="2444722C" w:rsidR="004D538E" w:rsidRPr="00054D4A" w:rsidRDefault="005416FF" w:rsidP="00B9759C">
      <w:pPr>
        <w:pStyle w:val="ListParagraph"/>
        <w:numPr>
          <w:ilvl w:val="0"/>
          <w:numId w:val="36"/>
        </w:numPr>
        <w:tabs>
          <w:tab w:val="left" w:pos="567"/>
        </w:tabs>
        <w:ind w:left="1134" w:hanging="567"/>
        <w:rPr>
          <w:szCs w:val="22"/>
          <w:lang w:val="sk-SK"/>
        </w:rPr>
      </w:pPr>
      <w:r w:rsidRPr="00054D4A">
        <w:rPr>
          <w:szCs w:val="22"/>
          <w:lang w:val="sk-SK"/>
        </w:rPr>
        <w:t>p</w:t>
      </w:r>
      <w:r w:rsidR="00F9490E" w:rsidRPr="00054D4A">
        <w:rPr>
          <w:szCs w:val="22"/>
          <w:lang w:val="sk-SK"/>
        </w:rPr>
        <w:t xml:space="preserve">ríchuť obsahuje: </w:t>
      </w:r>
      <w:r w:rsidRPr="00054D4A">
        <w:rPr>
          <w:szCs w:val="22"/>
          <w:lang w:val="sk-SK"/>
        </w:rPr>
        <w:t>m</w:t>
      </w:r>
      <w:r w:rsidR="00F9490E" w:rsidRPr="00054D4A">
        <w:rPr>
          <w:szCs w:val="22"/>
          <w:lang w:val="sk-SK"/>
        </w:rPr>
        <w:t xml:space="preserve">altodextrín a </w:t>
      </w:r>
      <w:r w:rsidRPr="00054D4A">
        <w:rPr>
          <w:szCs w:val="22"/>
          <w:lang w:val="sk-SK"/>
        </w:rPr>
        <w:t>d</w:t>
      </w:r>
      <w:r w:rsidR="00F9490E" w:rsidRPr="00054D4A">
        <w:rPr>
          <w:szCs w:val="22"/>
          <w:lang w:val="sk-SK"/>
        </w:rPr>
        <w:t>extrín,</w:t>
      </w:r>
    </w:p>
    <w:p w14:paraId="75F12AB2" w14:textId="70DCC69E" w:rsidR="004D538E" w:rsidRPr="00054D4A" w:rsidRDefault="005416FF" w:rsidP="00B9759C">
      <w:pPr>
        <w:pStyle w:val="ListParagraph"/>
        <w:numPr>
          <w:ilvl w:val="0"/>
          <w:numId w:val="36"/>
        </w:numPr>
        <w:tabs>
          <w:tab w:val="left" w:pos="567"/>
        </w:tabs>
        <w:ind w:left="1134" w:hanging="567"/>
        <w:rPr>
          <w:szCs w:val="22"/>
          <w:lang w:val="sk-SK"/>
        </w:rPr>
      </w:pPr>
      <w:r w:rsidRPr="00054D4A">
        <w:rPr>
          <w:szCs w:val="22"/>
          <w:lang w:val="sk-SK"/>
        </w:rPr>
        <w:t>prírodná príchuť</w:t>
      </w:r>
      <w:r w:rsidR="00F9490E" w:rsidRPr="00054D4A">
        <w:rPr>
          <w:szCs w:val="22"/>
          <w:lang w:val="sk-SK"/>
        </w:rPr>
        <w:t xml:space="preserve"> obsahuje: </w:t>
      </w:r>
      <w:r w:rsidRPr="00054D4A">
        <w:rPr>
          <w:szCs w:val="22"/>
          <w:lang w:val="sk-SK"/>
        </w:rPr>
        <w:t>m</w:t>
      </w:r>
      <w:r w:rsidR="00F9490E" w:rsidRPr="00054D4A">
        <w:rPr>
          <w:szCs w:val="22"/>
          <w:lang w:val="sk-SK"/>
        </w:rPr>
        <w:t xml:space="preserve">altodextrín, </w:t>
      </w:r>
      <w:r w:rsidRPr="00054D4A">
        <w:rPr>
          <w:szCs w:val="22"/>
          <w:lang w:val="sk-SK"/>
        </w:rPr>
        <w:t>g</w:t>
      </w:r>
      <w:r w:rsidR="00F9490E" w:rsidRPr="00054D4A">
        <w:rPr>
          <w:szCs w:val="22"/>
          <w:lang w:val="sk-SK"/>
        </w:rPr>
        <w:t>lycerol (E422),</w:t>
      </w:r>
      <w:r w:rsidRPr="00054D4A">
        <w:rPr>
          <w:szCs w:val="22"/>
          <w:lang w:val="sk-SK"/>
        </w:rPr>
        <w:t xml:space="preserve"> p</w:t>
      </w:r>
      <w:r w:rsidR="00F9490E" w:rsidRPr="00054D4A">
        <w:rPr>
          <w:szCs w:val="22"/>
          <w:lang w:val="sk-SK"/>
        </w:rPr>
        <w:t xml:space="preserve">ropylénglykol (E1520), </w:t>
      </w:r>
    </w:p>
    <w:p w14:paraId="3FFFF815" w14:textId="60BC83EC" w:rsidR="004D538E" w:rsidRPr="00054D4A" w:rsidRDefault="005416FF" w:rsidP="00B9759C">
      <w:pPr>
        <w:pStyle w:val="ListParagraph"/>
        <w:numPr>
          <w:ilvl w:val="0"/>
          <w:numId w:val="36"/>
        </w:numPr>
        <w:tabs>
          <w:tab w:val="left" w:pos="567"/>
        </w:tabs>
        <w:ind w:left="1134" w:hanging="567"/>
        <w:rPr>
          <w:szCs w:val="22"/>
          <w:lang w:val="sk-SK"/>
        </w:rPr>
      </w:pPr>
      <w:r w:rsidRPr="00054D4A">
        <w:rPr>
          <w:szCs w:val="22"/>
          <w:lang w:val="sk-SK"/>
        </w:rPr>
        <w:t>c</w:t>
      </w:r>
      <w:r w:rsidR="00F9490E" w:rsidRPr="00054D4A">
        <w:rPr>
          <w:szCs w:val="22"/>
          <w:lang w:val="sk-SK"/>
        </w:rPr>
        <w:t xml:space="preserve">itrónová príchuť obsahuje: </w:t>
      </w:r>
      <w:r w:rsidRPr="00054D4A">
        <w:rPr>
          <w:szCs w:val="22"/>
          <w:lang w:val="sk-SK"/>
        </w:rPr>
        <w:t>m</w:t>
      </w:r>
      <w:r w:rsidR="00F9490E" w:rsidRPr="00054D4A">
        <w:rPr>
          <w:szCs w:val="22"/>
          <w:lang w:val="sk-SK"/>
        </w:rPr>
        <w:t>altodextr</w:t>
      </w:r>
      <w:r w:rsidR="002401D2" w:rsidRPr="00054D4A">
        <w:rPr>
          <w:szCs w:val="22"/>
          <w:lang w:val="sk-SK"/>
        </w:rPr>
        <w:t>í</w:t>
      </w:r>
      <w:r w:rsidR="00F9490E" w:rsidRPr="00054D4A">
        <w:rPr>
          <w:szCs w:val="22"/>
          <w:lang w:val="sk-SK"/>
        </w:rPr>
        <w:t xml:space="preserve">n a </w:t>
      </w:r>
      <w:r w:rsidRPr="00054D4A">
        <w:rPr>
          <w:szCs w:val="22"/>
          <w:lang w:val="sk-SK"/>
        </w:rPr>
        <w:t>a</w:t>
      </w:r>
      <w:r w:rsidR="00F9490E" w:rsidRPr="00054D4A">
        <w:rPr>
          <w:szCs w:val="22"/>
          <w:lang w:val="sk-SK"/>
        </w:rPr>
        <w:t>lfa</w:t>
      </w:r>
      <w:r w:rsidR="00F9490E" w:rsidRPr="00054D4A">
        <w:rPr>
          <w:szCs w:val="22"/>
          <w:lang w:val="sk-SK"/>
        </w:rPr>
        <w:noBreakHyphen/>
        <w:t>tokoferol (E307)</w:t>
      </w:r>
      <w:r w:rsidRPr="00054D4A">
        <w:rPr>
          <w:szCs w:val="22"/>
          <w:lang w:val="sk-SK"/>
        </w:rPr>
        <w:t>.</w:t>
      </w:r>
      <w:r w:rsidR="00F9490E" w:rsidRPr="00054D4A">
        <w:rPr>
          <w:szCs w:val="22"/>
          <w:lang w:val="sk-SK"/>
        </w:rPr>
        <w:t xml:space="preserve"> </w:t>
      </w:r>
    </w:p>
    <w:p w14:paraId="59DD1C90" w14:textId="77777777" w:rsidR="00951A34" w:rsidRPr="00054D4A" w:rsidRDefault="00951A34" w:rsidP="00B9759C">
      <w:pPr>
        <w:tabs>
          <w:tab w:val="left" w:pos="567"/>
        </w:tabs>
        <w:rPr>
          <w:szCs w:val="22"/>
          <w:lang w:val="sk-SK"/>
        </w:rPr>
      </w:pPr>
    </w:p>
    <w:p w14:paraId="129D9F79" w14:textId="77777777" w:rsidR="00951A34" w:rsidRPr="00054D4A" w:rsidRDefault="00951A34" w:rsidP="00B9759C">
      <w:pPr>
        <w:keepNext/>
        <w:tabs>
          <w:tab w:val="left" w:pos="567"/>
        </w:tabs>
        <w:rPr>
          <w:b/>
          <w:szCs w:val="22"/>
          <w:lang w:val="sk-SK"/>
        </w:rPr>
      </w:pPr>
      <w:r w:rsidRPr="00054D4A">
        <w:rPr>
          <w:b/>
          <w:szCs w:val="22"/>
          <w:lang w:val="sk-SK"/>
        </w:rPr>
        <w:t>Ako vyzerá VIAGRA a obsah balenia</w:t>
      </w:r>
    </w:p>
    <w:p w14:paraId="43FBB2A8" w14:textId="77777777" w:rsidR="00951A34" w:rsidRPr="00054D4A" w:rsidRDefault="005416FF" w:rsidP="00B9759C">
      <w:pPr>
        <w:keepNext/>
        <w:tabs>
          <w:tab w:val="left" w:pos="567"/>
        </w:tabs>
        <w:rPr>
          <w:szCs w:val="22"/>
          <w:lang w:val="sk-SK"/>
        </w:rPr>
      </w:pPr>
      <w:r w:rsidRPr="00054D4A">
        <w:rPr>
          <w:szCs w:val="22"/>
          <w:lang w:val="sk-SK"/>
        </w:rPr>
        <w:t xml:space="preserve">VIAGRA </w:t>
      </w:r>
      <w:r w:rsidR="00F9490E" w:rsidRPr="00054D4A">
        <w:rPr>
          <w:szCs w:val="22"/>
          <w:lang w:val="sk-SK"/>
        </w:rPr>
        <w:t>orodispergovateľné</w:t>
      </w:r>
      <w:r w:rsidRPr="00054D4A">
        <w:rPr>
          <w:szCs w:val="22"/>
          <w:lang w:val="sk-SK"/>
        </w:rPr>
        <w:t xml:space="preserve"> </w:t>
      </w:r>
      <w:r w:rsidR="00E83432" w:rsidRPr="00054D4A">
        <w:rPr>
          <w:szCs w:val="22"/>
          <w:lang w:val="sk-SK"/>
        </w:rPr>
        <w:t>tablety</w:t>
      </w:r>
      <w:r w:rsidRPr="00054D4A">
        <w:rPr>
          <w:szCs w:val="22"/>
          <w:lang w:val="sk-SK"/>
        </w:rPr>
        <w:t xml:space="preserve"> sú modré, v tvare zaoblených kosoštvorcov, označené nápisom “V50“ na jednej </w:t>
      </w:r>
      <w:r w:rsidR="00E83432" w:rsidRPr="00054D4A">
        <w:rPr>
          <w:szCs w:val="22"/>
          <w:lang w:val="sk-SK"/>
        </w:rPr>
        <w:t>strane</w:t>
      </w:r>
      <w:r w:rsidRPr="00054D4A">
        <w:rPr>
          <w:szCs w:val="22"/>
          <w:lang w:val="sk-SK"/>
        </w:rPr>
        <w:t>.</w:t>
      </w:r>
      <w:r w:rsidR="00951A34" w:rsidRPr="00054D4A">
        <w:rPr>
          <w:szCs w:val="22"/>
          <w:lang w:val="sk-SK"/>
        </w:rPr>
        <w:t xml:space="preserve"> Tablety sa dodávajú v blistrových baleniach obsahujúcich 2, 4, 8 alebo 12 tabliet v škatuľke. Nie všetky veľkosti balenia musia byť uvedené </w:t>
      </w:r>
      <w:r w:rsidR="00CE3641" w:rsidRPr="00054D4A">
        <w:rPr>
          <w:szCs w:val="22"/>
          <w:lang w:val="sk-SK"/>
        </w:rPr>
        <w:t>na trh</w:t>
      </w:r>
      <w:r w:rsidR="00951A34" w:rsidRPr="00054D4A">
        <w:rPr>
          <w:szCs w:val="22"/>
          <w:lang w:val="sk-SK"/>
        </w:rPr>
        <w:t>.</w:t>
      </w:r>
    </w:p>
    <w:p w14:paraId="2A01BEBC" w14:textId="77777777" w:rsidR="00951A34" w:rsidRPr="00054D4A" w:rsidRDefault="00951A34" w:rsidP="00B9759C">
      <w:pPr>
        <w:tabs>
          <w:tab w:val="left" w:pos="567"/>
        </w:tabs>
        <w:rPr>
          <w:szCs w:val="22"/>
          <w:lang w:val="sk-SK"/>
        </w:rPr>
      </w:pPr>
    </w:p>
    <w:p w14:paraId="1FFEF4C3" w14:textId="59765A33" w:rsidR="00951A34" w:rsidRPr="00054D4A" w:rsidRDefault="00951A34" w:rsidP="00B9759C">
      <w:pPr>
        <w:keepNext/>
        <w:tabs>
          <w:tab w:val="left" w:pos="567"/>
        </w:tabs>
        <w:rPr>
          <w:b/>
          <w:szCs w:val="22"/>
          <w:lang w:val="sk-SK"/>
        </w:rPr>
      </w:pPr>
      <w:r w:rsidRPr="00054D4A">
        <w:rPr>
          <w:b/>
          <w:szCs w:val="22"/>
          <w:lang w:val="sk-SK"/>
        </w:rPr>
        <w:t xml:space="preserve">Držiteľ rozhodnutia o registrácii </w:t>
      </w:r>
    </w:p>
    <w:p w14:paraId="130094BD" w14:textId="2C6F2FC5" w:rsidR="00951A34" w:rsidRPr="00054D4A" w:rsidRDefault="00BB397A" w:rsidP="00B9759C">
      <w:pPr>
        <w:tabs>
          <w:tab w:val="left" w:pos="567"/>
        </w:tabs>
        <w:rPr>
          <w:szCs w:val="22"/>
          <w:lang w:val="sk-SK"/>
        </w:rPr>
      </w:pPr>
      <w:r w:rsidRPr="00054D4A">
        <w:rPr>
          <w:lang w:val="sk-SK"/>
        </w:rPr>
        <w:t>Upjohn EESV, Rivium Westlaan 142, 2909 LD Capelle aan den IJssel, Holandsko</w:t>
      </w:r>
      <w:r w:rsidR="00CE3641" w:rsidRPr="00054D4A">
        <w:rPr>
          <w:szCs w:val="22"/>
          <w:lang w:val="sk-SK"/>
        </w:rPr>
        <w:t>.</w:t>
      </w:r>
    </w:p>
    <w:p w14:paraId="527BF44D" w14:textId="2EA6D460" w:rsidR="007D51D0" w:rsidRDefault="007D51D0" w:rsidP="00B9759C">
      <w:pPr>
        <w:tabs>
          <w:tab w:val="left" w:pos="567"/>
        </w:tabs>
        <w:rPr>
          <w:szCs w:val="22"/>
          <w:lang w:val="sk-SK"/>
        </w:rPr>
      </w:pPr>
    </w:p>
    <w:p w14:paraId="512E1FF8" w14:textId="451C0CBF" w:rsidR="007D51D0" w:rsidRPr="00422695" w:rsidRDefault="007D51D0" w:rsidP="00B9759C">
      <w:pPr>
        <w:tabs>
          <w:tab w:val="left" w:pos="567"/>
        </w:tabs>
        <w:rPr>
          <w:b/>
          <w:bCs/>
          <w:szCs w:val="22"/>
          <w:lang w:val="sk-SK"/>
        </w:rPr>
      </w:pPr>
      <w:r w:rsidRPr="00422695">
        <w:rPr>
          <w:b/>
          <w:bCs/>
          <w:szCs w:val="22"/>
          <w:lang w:val="sk-SK"/>
        </w:rPr>
        <w:t>Výrobca</w:t>
      </w:r>
    </w:p>
    <w:p w14:paraId="577B1105" w14:textId="408858DB" w:rsidR="00951A34" w:rsidRPr="00054D4A" w:rsidRDefault="00D37C0C" w:rsidP="00B9759C">
      <w:pPr>
        <w:tabs>
          <w:tab w:val="left" w:pos="567"/>
        </w:tabs>
        <w:rPr>
          <w:szCs w:val="22"/>
          <w:lang w:val="sk-SK"/>
        </w:rPr>
      </w:pPr>
      <w:proofErr w:type="spellStart"/>
      <w:r w:rsidRPr="00054D4A">
        <w:rPr>
          <w:szCs w:val="22"/>
          <w:lang w:val="fr-FR"/>
        </w:rPr>
        <w:t>Fareva</w:t>
      </w:r>
      <w:proofErr w:type="spellEnd"/>
      <w:r w:rsidRPr="00054D4A">
        <w:rPr>
          <w:szCs w:val="22"/>
          <w:lang w:val="fr-FR"/>
        </w:rPr>
        <w:t xml:space="preserve"> Amboise</w:t>
      </w:r>
      <w:r w:rsidR="00F9490E" w:rsidRPr="00054D4A">
        <w:rPr>
          <w:szCs w:val="22"/>
          <w:lang w:val="sk-SK"/>
        </w:rPr>
        <w:t>, Zone Industrielle, 29 route des Industries, 37530 Pocé-sur-Cisse, Francúzsko</w:t>
      </w:r>
      <w:r w:rsidR="00815E22">
        <w:rPr>
          <w:szCs w:val="22"/>
          <w:lang w:val="sk-SK"/>
        </w:rPr>
        <w:t xml:space="preserve"> alebo </w:t>
      </w:r>
      <w:r w:rsidR="00815E22" w:rsidRPr="00081160">
        <w:rPr>
          <w:szCs w:val="22"/>
          <w:lang w:val="sk-SK"/>
        </w:rPr>
        <w:t xml:space="preserve">Mylan Hungary Kft., Mylan utca 1, Komárom 2900, </w:t>
      </w:r>
      <w:r w:rsidR="00815E22">
        <w:rPr>
          <w:szCs w:val="22"/>
          <w:lang w:val="sk-SK"/>
        </w:rPr>
        <w:t>Maďarsko</w:t>
      </w:r>
      <w:r w:rsidR="00F9490E" w:rsidRPr="00054D4A">
        <w:rPr>
          <w:szCs w:val="22"/>
          <w:lang w:val="sk-SK"/>
        </w:rPr>
        <w:t>.</w:t>
      </w:r>
    </w:p>
    <w:p w14:paraId="2748D126" w14:textId="77777777" w:rsidR="00951A34" w:rsidRPr="00054D4A" w:rsidRDefault="00951A34" w:rsidP="00B9759C">
      <w:pPr>
        <w:tabs>
          <w:tab w:val="left" w:pos="567"/>
        </w:tabs>
        <w:rPr>
          <w:szCs w:val="22"/>
          <w:lang w:val="sk-SK"/>
        </w:rPr>
      </w:pPr>
    </w:p>
    <w:p w14:paraId="2F8C5A99" w14:textId="77777777" w:rsidR="00951A34" w:rsidRPr="00054D4A" w:rsidRDefault="00F9490E" w:rsidP="00B9759C">
      <w:pPr>
        <w:tabs>
          <w:tab w:val="left" w:pos="567"/>
        </w:tabs>
        <w:rPr>
          <w:szCs w:val="22"/>
          <w:lang w:val="sk-SK"/>
        </w:rPr>
      </w:pPr>
      <w:r w:rsidRPr="00054D4A">
        <w:rPr>
          <w:szCs w:val="22"/>
          <w:lang w:val="sk-SK"/>
        </w:rPr>
        <w:t>Ak potrebujete akúkoľvek informáciu o tomto lieku, kontaktujte</w:t>
      </w:r>
      <w:r w:rsidR="0006731A" w:rsidRPr="00054D4A">
        <w:rPr>
          <w:szCs w:val="22"/>
          <w:lang w:val="sk-SK"/>
        </w:rPr>
        <w:t xml:space="preserve"> </w:t>
      </w:r>
      <w:r w:rsidRPr="00054D4A">
        <w:rPr>
          <w:szCs w:val="22"/>
          <w:lang w:val="sk-SK"/>
        </w:rPr>
        <w:t xml:space="preserve">miestneho </w:t>
      </w:r>
      <w:r w:rsidR="00E83432" w:rsidRPr="00054D4A">
        <w:rPr>
          <w:szCs w:val="22"/>
          <w:lang w:val="sk-SK"/>
        </w:rPr>
        <w:t>zástupcu</w:t>
      </w:r>
      <w:r w:rsidR="00951A34" w:rsidRPr="00054D4A">
        <w:rPr>
          <w:szCs w:val="22"/>
          <w:lang w:val="sk-SK"/>
        </w:rPr>
        <w:t xml:space="preserve"> držiteľa rozhodnutia o registrácii:</w:t>
      </w:r>
    </w:p>
    <w:p w14:paraId="367C7779" w14:textId="77777777" w:rsidR="00951A34" w:rsidRPr="00054D4A" w:rsidRDefault="00951A34" w:rsidP="00B9759C">
      <w:pPr>
        <w:tabs>
          <w:tab w:val="left" w:pos="567"/>
        </w:tabs>
        <w:rPr>
          <w:szCs w:val="22"/>
          <w:lang w:val="sk-SK"/>
        </w:rPr>
      </w:pPr>
    </w:p>
    <w:tbl>
      <w:tblPr>
        <w:tblW w:w="9323" w:type="dxa"/>
        <w:tblLayout w:type="fixed"/>
        <w:tblLook w:val="0000" w:firstRow="0" w:lastRow="0" w:firstColumn="0" w:lastColumn="0" w:noHBand="0" w:noVBand="0"/>
      </w:tblPr>
      <w:tblGrid>
        <w:gridCol w:w="4503"/>
        <w:gridCol w:w="4820"/>
      </w:tblGrid>
      <w:tr w:rsidR="001F7AC2" w:rsidRPr="00EF23D5" w14:paraId="400192A3" w14:textId="77777777" w:rsidTr="005532F0">
        <w:trPr>
          <w:trHeight w:val="20"/>
        </w:trPr>
        <w:tc>
          <w:tcPr>
            <w:tcW w:w="4503" w:type="dxa"/>
            <w:tcBorders>
              <w:bottom w:val="nil"/>
            </w:tcBorders>
          </w:tcPr>
          <w:p w14:paraId="60003944" w14:textId="77777777" w:rsidR="001F7AC2" w:rsidRPr="0012690D" w:rsidRDefault="001F7AC2" w:rsidP="00B9759C">
            <w:pPr>
              <w:tabs>
                <w:tab w:val="left" w:pos="567"/>
              </w:tabs>
              <w:rPr>
                <w:b/>
                <w:szCs w:val="22"/>
                <w:lang w:val="fr-CA"/>
              </w:rPr>
            </w:pPr>
            <w:proofErr w:type="spellStart"/>
            <w:r w:rsidRPr="0012690D">
              <w:rPr>
                <w:b/>
                <w:szCs w:val="22"/>
                <w:lang w:val="fr-CA"/>
              </w:rPr>
              <w:t>België</w:t>
            </w:r>
            <w:proofErr w:type="spellEnd"/>
            <w:r w:rsidRPr="0012690D">
              <w:rPr>
                <w:b/>
                <w:szCs w:val="22"/>
                <w:lang w:val="fr-CA"/>
              </w:rPr>
              <w:t xml:space="preserve"> /Belgique / </w:t>
            </w:r>
            <w:proofErr w:type="spellStart"/>
            <w:r w:rsidRPr="0012690D">
              <w:rPr>
                <w:b/>
                <w:szCs w:val="22"/>
                <w:lang w:val="fr-CA"/>
              </w:rPr>
              <w:t>Belgien</w:t>
            </w:r>
            <w:proofErr w:type="spellEnd"/>
          </w:p>
          <w:p w14:paraId="03A1DD84" w14:textId="49C59D8E" w:rsidR="001F7AC2" w:rsidRPr="0012690D" w:rsidRDefault="004969A6" w:rsidP="00B9759C">
            <w:pPr>
              <w:tabs>
                <w:tab w:val="left" w:pos="567"/>
              </w:tabs>
              <w:rPr>
                <w:szCs w:val="22"/>
                <w:lang w:val="fr-CA"/>
              </w:rPr>
            </w:pPr>
            <w:r w:rsidRPr="0012690D">
              <w:rPr>
                <w:szCs w:val="22"/>
                <w:lang w:val="fr-CA"/>
              </w:rPr>
              <w:t>Viatris</w:t>
            </w:r>
          </w:p>
          <w:p w14:paraId="73BBD56F" w14:textId="77777777" w:rsidR="001F7AC2" w:rsidRPr="0012690D" w:rsidRDefault="001F7AC2" w:rsidP="00B9759C">
            <w:pPr>
              <w:tabs>
                <w:tab w:val="left" w:pos="567"/>
              </w:tabs>
              <w:rPr>
                <w:szCs w:val="22"/>
                <w:lang w:val="fr-CA"/>
              </w:rPr>
            </w:pPr>
            <w:r w:rsidRPr="0012690D">
              <w:rPr>
                <w:szCs w:val="22"/>
                <w:lang w:val="fr-CA"/>
              </w:rPr>
              <w:t>Tél/Tel: +32 (0)2 658 61 00</w:t>
            </w:r>
          </w:p>
          <w:p w14:paraId="0C4D5129" w14:textId="77777777" w:rsidR="001F7AC2" w:rsidRPr="00054D4A" w:rsidRDefault="001F7AC2" w:rsidP="00B9759C">
            <w:pPr>
              <w:tabs>
                <w:tab w:val="left" w:pos="567"/>
              </w:tabs>
              <w:rPr>
                <w:szCs w:val="22"/>
                <w:lang w:val="sk-SK"/>
              </w:rPr>
            </w:pPr>
          </w:p>
        </w:tc>
        <w:tc>
          <w:tcPr>
            <w:tcW w:w="4820" w:type="dxa"/>
            <w:tcBorders>
              <w:bottom w:val="nil"/>
            </w:tcBorders>
          </w:tcPr>
          <w:p w14:paraId="0D2F3ACF" w14:textId="1EBA99EA" w:rsidR="00246B3F" w:rsidRPr="00054D4A" w:rsidRDefault="00246B3F" w:rsidP="00B9759C">
            <w:pPr>
              <w:rPr>
                <w:szCs w:val="22"/>
                <w:lang w:val="lt-LT"/>
              </w:rPr>
            </w:pPr>
            <w:r w:rsidRPr="00054D4A">
              <w:rPr>
                <w:b/>
                <w:szCs w:val="22"/>
                <w:lang w:val="lt-LT"/>
              </w:rPr>
              <w:t>Lietuva</w:t>
            </w:r>
          </w:p>
          <w:p w14:paraId="67EFD16B" w14:textId="3D3A1BD0" w:rsidR="00246B3F" w:rsidRPr="00054D4A" w:rsidRDefault="0023025C" w:rsidP="00B9759C">
            <w:pPr>
              <w:ind w:right="-449"/>
              <w:rPr>
                <w:szCs w:val="22"/>
                <w:lang w:val="lt-LT"/>
              </w:rPr>
            </w:pPr>
            <w:r>
              <w:rPr>
                <w:szCs w:val="22"/>
                <w:lang w:val="pt-PT"/>
              </w:rPr>
              <w:t xml:space="preserve">Viatris </w:t>
            </w:r>
            <w:r w:rsidR="00246B3F" w:rsidRPr="00054D4A">
              <w:rPr>
                <w:szCs w:val="22"/>
                <w:lang w:val="pt-PT"/>
              </w:rPr>
              <w:t xml:space="preserve">UAB </w:t>
            </w:r>
          </w:p>
          <w:p w14:paraId="059E8B4F" w14:textId="44A76157" w:rsidR="00246B3F" w:rsidRPr="00054D4A" w:rsidRDefault="00246B3F" w:rsidP="00B9759C">
            <w:pPr>
              <w:ind w:right="-449"/>
              <w:rPr>
                <w:szCs w:val="22"/>
                <w:lang w:val="lt-LT"/>
              </w:rPr>
            </w:pPr>
            <w:r w:rsidRPr="00054D4A">
              <w:rPr>
                <w:szCs w:val="22"/>
                <w:lang w:val="lt-LT"/>
              </w:rPr>
              <w:t>Tel: +</w:t>
            </w:r>
            <w:r w:rsidRPr="00422695">
              <w:rPr>
                <w:szCs w:val="22"/>
                <w:lang w:val="fr-FR"/>
              </w:rPr>
              <w:t>370 52051288</w:t>
            </w:r>
          </w:p>
          <w:p w14:paraId="2E52F805" w14:textId="77777777" w:rsidR="001F7AC2" w:rsidRPr="00054D4A" w:rsidRDefault="001F7AC2" w:rsidP="00422695">
            <w:pPr>
              <w:ind w:right="-449"/>
              <w:rPr>
                <w:szCs w:val="22"/>
                <w:lang w:val="sk-SK"/>
              </w:rPr>
            </w:pPr>
          </w:p>
        </w:tc>
      </w:tr>
      <w:tr w:rsidR="00246B3F" w:rsidRPr="00E17D75" w14:paraId="181DB12E" w14:textId="77777777" w:rsidTr="005532F0">
        <w:trPr>
          <w:trHeight w:val="20"/>
        </w:trPr>
        <w:tc>
          <w:tcPr>
            <w:tcW w:w="4503" w:type="dxa"/>
          </w:tcPr>
          <w:p w14:paraId="1763413F" w14:textId="77777777" w:rsidR="00246B3F" w:rsidRPr="00054D4A" w:rsidRDefault="00246B3F" w:rsidP="00B9759C">
            <w:pPr>
              <w:tabs>
                <w:tab w:val="left" w:pos="567"/>
              </w:tabs>
              <w:rPr>
                <w:i/>
                <w:iCs/>
                <w:szCs w:val="22"/>
                <w:lang w:val="de-DE"/>
              </w:rPr>
            </w:pPr>
            <w:r w:rsidRPr="000E4530">
              <w:rPr>
                <w:b/>
                <w:szCs w:val="22"/>
                <w:lang w:val="de-DE"/>
              </w:rPr>
              <w:t>България</w:t>
            </w:r>
            <w:r w:rsidRPr="00054D4A">
              <w:rPr>
                <w:szCs w:val="22"/>
                <w:lang w:val="de-DE"/>
              </w:rPr>
              <w:t xml:space="preserve"> </w:t>
            </w:r>
          </w:p>
          <w:p w14:paraId="55CAD30B" w14:textId="77777777" w:rsidR="00246B3F" w:rsidRPr="000E4530" w:rsidRDefault="00246B3F" w:rsidP="00B9759C">
            <w:pPr>
              <w:tabs>
                <w:tab w:val="left" w:pos="567"/>
              </w:tabs>
              <w:rPr>
                <w:szCs w:val="22"/>
                <w:lang w:val="de-DE"/>
              </w:rPr>
            </w:pPr>
            <w:r w:rsidRPr="000E4530">
              <w:rPr>
                <w:szCs w:val="22"/>
                <w:lang w:val="de-DE"/>
              </w:rPr>
              <w:t>Майлан ЕООД</w:t>
            </w:r>
          </w:p>
          <w:p w14:paraId="610F3FEF" w14:textId="77777777" w:rsidR="00246B3F" w:rsidRPr="000E4530" w:rsidRDefault="00246B3F" w:rsidP="00B9759C">
            <w:pPr>
              <w:tabs>
                <w:tab w:val="left" w:pos="567"/>
              </w:tabs>
              <w:rPr>
                <w:szCs w:val="22"/>
                <w:lang w:val="de-DE"/>
              </w:rPr>
            </w:pPr>
            <w:r w:rsidRPr="000E4530">
              <w:rPr>
                <w:szCs w:val="22"/>
                <w:lang w:val="de-DE"/>
              </w:rPr>
              <w:t>Тел.: +359 2 44 55 400</w:t>
            </w:r>
          </w:p>
          <w:p w14:paraId="788CF205" w14:textId="77777777" w:rsidR="00246B3F" w:rsidRPr="00054D4A" w:rsidRDefault="00246B3F" w:rsidP="00B9759C">
            <w:pPr>
              <w:pStyle w:val="Heading2"/>
              <w:tabs>
                <w:tab w:val="left" w:pos="567"/>
              </w:tabs>
              <w:jc w:val="left"/>
              <w:rPr>
                <w:b w:val="0"/>
                <w:i w:val="0"/>
                <w:iCs w:val="0"/>
                <w:szCs w:val="22"/>
                <w:lang w:val="sk-SK"/>
              </w:rPr>
            </w:pPr>
          </w:p>
        </w:tc>
        <w:tc>
          <w:tcPr>
            <w:tcW w:w="4820" w:type="dxa"/>
          </w:tcPr>
          <w:p w14:paraId="522D9EEE" w14:textId="77777777" w:rsidR="00246B3F" w:rsidRPr="0012690D" w:rsidRDefault="00246B3F" w:rsidP="00B9759C">
            <w:pPr>
              <w:tabs>
                <w:tab w:val="left" w:pos="567"/>
              </w:tabs>
              <w:rPr>
                <w:b/>
                <w:szCs w:val="22"/>
                <w:lang w:val="pt-BR"/>
              </w:rPr>
            </w:pPr>
            <w:r w:rsidRPr="0012690D">
              <w:rPr>
                <w:b/>
                <w:szCs w:val="22"/>
                <w:lang w:val="pt-BR"/>
              </w:rPr>
              <w:t>Luxembourg/Luxemburg</w:t>
            </w:r>
          </w:p>
          <w:p w14:paraId="3B36E6B4" w14:textId="7949E27C" w:rsidR="00246B3F" w:rsidRPr="0012690D" w:rsidRDefault="004969A6" w:rsidP="00B9759C">
            <w:pPr>
              <w:tabs>
                <w:tab w:val="left" w:pos="567"/>
              </w:tabs>
              <w:rPr>
                <w:szCs w:val="22"/>
                <w:lang w:val="pt-BR"/>
              </w:rPr>
            </w:pPr>
            <w:r w:rsidRPr="0012690D">
              <w:rPr>
                <w:szCs w:val="22"/>
                <w:lang w:val="pt-BR"/>
              </w:rPr>
              <w:t>Viatris</w:t>
            </w:r>
          </w:p>
          <w:p w14:paraId="443D63DA" w14:textId="77777777" w:rsidR="00246B3F" w:rsidRPr="0012690D" w:rsidRDefault="00246B3F" w:rsidP="00B9759C">
            <w:pPr>
              <w:tabs>
                <w:tab w:val="left" w:pos="567"/>
              </w:tabs>
              <w:rPr>
                <w:szCs w:val="22"/>
                <w:lang w:val="pt-BR"/>
              </w:rPr>
            </w:pPr>
            <w:r w:rsidRPr="0012690D">
              <w:rPr>
                <w:szCs w:val="22"/>
                <w:lang w:val="pt-BR"/>
              </w:rPr>
              <w:t>Tél/Tel: +32 (0)2 658 61 00</w:t>
            </w:r>
          </w:p>
          <w:p w14:paraId="34CE8B84" w14:textId="74CED410" w:rsidR="004969A6" w:rsidRPr="00054D4A" w:rsidRDefault="004969A6" w:rsidP="00B9759C">
            <w:pPr>
              <w:tabs>
                <w:tab w:val="left" w:pos="567"/>
              </w:tabs>
              <w:rPr>
                <w:szCs w:val="22"/>
                <w:lang w:val="de-DE"/>
              </w:rPr>
            </w:pPr>
            <w:r w:rsidRPr="00E518B1">
              <w:t>(Belgique/</w:t>
            </w:r>
            <w:proofErr w:type="spellStart"/>
            <w:r w:rsidRPr="00E518B1">
              <w:t>Belgien</w:t>
            </w:r>
            <w:proofErr w:type="spellEnd"/>
            <w:r w:rsidRPr="00E518B1">
              <w:t>)</w:t>
            </w:r>
          </w:p>
          <w:p w14:paraId="3D6CF5C7" w14:textId="77777777" w:rsidR="00246B3F" w:rsidRPr="00054D4A" w:rsidRDefault="00246B3F" w:rsidP="00B9759C">
            <w:pPr>
              <w:tabs>
                <w:tab w:val="left" w:pos="567"/>
              </w:tabs>
              <w:rPr>
                <w:szCs w:val="22"/>
                <w:lang w:val="sk-SK"/>
              </w:rPr>
            </w:pPr>
          </w:p>
        </w:tc>
      </w:tr>
      <w:tr w:rsidR="00246B3F" w:rsidRPr="0012690D" w14:paraId="5E80F380" w14:textId="77777777" w:rsidTr="005532F0">
        <w:trPr>
          <w:trHeight w:val="20"/>
        </w:trPr>
        <w:tc>
          <w:tcPr>
            <w:tcW w:w="4503" w:type="dxa"/>
          </w:tcPr>
          <w:p w14:paraId="4622FC0A" w14:textId="77777777" w:rsidR="00246B3F" w:rsidRPr="0012690D" w:rsidRDefault="00246B3F" w:rsidP="00B9759C">
            <w:pPr>
              <w:tabs>
                <w:tab w:val="left" w:pos="567"/>
              </w:tabs>
              <w:rPr>
                <w:b/>
                <w:szCs w:val="22"/>
              </w:rPr>
            </w:pPr>
            <w:proofErr w:type="spellStart"/>
            <w:r w:rsidRPr="0012690D">
              <w:rPr>
                <w:b/>
                <w:szCs w:val="22"/>
              </w:rPr>
              <w:t>Česká</w:t>
            </w:r>
            <w:proofErr w:type="spellEnd"/>
            <w:r w:rsidRPr="0012690D">
              <w:rPr>
                <w:b/>
                <w:szCs w:val="22"/>
              </w:rPr>
              <w:t xml:space="preserve"> </w:t>
            </w:r>
            <w:proofErr w:type="spellStart"/>
            <w:r w:rsidRPr="0012690D">
              <w:rPr>
                <w:b/>
                <w:szCs w:val="22"/>
              </w:rPr>
              <w:t>republika</w:t>
            </w:r>
            <w:proofErr w:type="spellEnd"/>
          </w:p>
          <w:p w14:paraId="472BECAA" w14:textId="77777777" w:rsidR="00246B3F" w:rsidRPr="0012690D" w:rsidRDefault="00246B3F" w:rsidP="00B9759C">
            <w:pPr>
              <w:tabs>
                <w:tab w:val="left" w:pos="-720"/>
              </w:tabs>
              <w:suppressAutoHyphens/>
              <w:rPr>
                <w:szCs w:val="22"/>
              </w:rPr>
            </w:pPr>
            <w:r w:rsidRPr="0012690D">
              <w:rPr>
                <w:szCs w:val="22"/>
              </w:rPr>
              <w:t>Viatris CZ</w:t>
            </w:r>
            <w:r w:rsidRPr="0012690D" w:rsidDel="000F6286">
              <w:rPr>
                <w:szCs w:val="22"/>
              </w:rPr>
              <w:t xml:space="preserve"> </w:t>
            </w:r>
            <w:proofErr w:type="spellStart"/>
            <w:r w:rsidRPr="0012690D">
              <w:rPr>
                <w:szCs w:val="22"/>
              </w:rPr>
              <w:t>s.r.o.</w:t>
            </w:r>
            <w:proofErr w:type="spellEnd"/>
            <w:r w:rsidRPr="0012690D">
              <w:rPr>
                <w:szCs w:val="22"/>
              </w:rPr>
              <w:t xml:space="preserve"> </w:t>
            </w:r>
          </w:p>
          <w:p w14:paraId="7B231836" w14:textId="77777777" w:rsidR="00246B3F" w:rsidRPr="00054D4A" w:rsidRDefault="00246B3F" w:rsidP="00B9759C">
            <w:pPr>
              <w:tabs>
                <w:tab w:val="left" w:pos="-720"/>
              </w:tabs>
              <w:suppressAutoHyphens/>
              <w:rPr>
                <w:szCs w:val="22"/>
                <w:lang w:val="it-IT"/>
              </w:rPr>
            </w:pPr>
            <w:r w:rsidRPr="00054D4A">
              <w:rPr>
                <w:szCs w:val="22"/>
                <w:lang w:val="it-IT"/>
              </w:rPr>
              <w:t>Tel: +420</w:t>
            </w:r>
            <w:r w:rsidRPr="00054D4A">
              <w:rPr>
                <w:szCs w:val="22"/>
              </w:rPr>
              <w:t xml:space="preserve"> </w:t>
            </w:r>
            <w:r w:rsidRPr="00054D4A">
              <w:rPr>
                <w:szCs w:val="22"/>
                <w:lang w:val="it-IT"/>
              </w:rPr>
              <w:t>222 004 400</w:t>
            </w:r>
          </w:p>
          <w:p w14:paraId="4361C2EF" w14:textId="77777777" w:rsidR="00246B3F" w:rsidRPr="00054D4A" w:rsidRDefault="00246B3F" w:rsidP="00B9759C">
            <w:pPr>
              <w:rPr>
                <w:szCs w:val="22"/>
                <w:lang w:val="sk-SK"/>
              </w:rPr>
            </w:pPr>
          </w:p>
        </w:tc>
        <w:tc>
          <w:tcPr>
            <w:tcW w:w="4820" w:type="dxa"/>
          </w:tcPr>
          <w:p w14:paraId="18802018" w14:textId="77777777" w:rsidR="00246B3F" w:rsidRPr="00054D4A" w:rsidRDefault="00246B3F" w:rsidP="00B9759C">
            <w:pPr>
              <w:rPr>
                <w:b/>
                <w:szCs w:val="22"/>
                <w:lang w:val="hu-HU"/>
              </w:rPr>
            </w:pPr>
            <w:r w:rsidRPr="00054D4A">
              <w:rPr>
                <w:b/>
                <w:szCs w:val="22"/>
                <w:lang w:val="hu-HU"/>
              </w:rPr>
              <w:t>Magyarország</w:t>
            </w:r>
          </w:p>
          <w:p w14:paraId="065C0753" w14:textId="2282ACC7" w:rsidR="00246B3F" w:rsidRPr="00054D4A" w:rsidRDefault="004969A6" w:rsidP="00B9759C">
            <w:pPr>
              <w:rPr>
                <w:szCs w:val="22"/>
                <w:lang w:val="hu-HU"/>
              </w:rPr>
            </w:pPr>
            <w:r w:rsidRPr="0012690D">
              <w:rPr>
                <w:lang w:val="sk-SK"/>
              </w:rPr>
              <w:t>Viatris Healthcare</w:t>
            </w:r>
            <w:r w:rsidR="00246B3F" w:rsidRPr="0012690D">
              <w:rPr>
                <w:szCs w:val="22"/>
                <w:lang w:val="sk-SK"/>
              </w:rPr>
              <w:t xml:space="preserve"> </w:t>
            </w:r>
            <w:r w:rsidR="00246B3F" w:rsidRPr="00422695">
              <w:rPr>
                <w:szCs w:val="22"/>
                <w:lang w:val="sk-SK"/>
              </w:rPr>
              <w:t xml:space="preserve">Kft. </w:t>
            </w:r>
          </w:p>
          <w:p w14:paraId="7C18CD17" w14:textId="46049DF2" w:rsidR="00246B3F" w:rsidRPr="00054D4A" w:rsidRDefault="00246B3F" w:rsidP="00B9759C">
            <w:pPr>
              <w:rPr>
                <w:szCs w:val="22"/>
                <w:lang w:val="sk-SK"/>
              </w:rPr>
            </w:pPr>
            <w:r w:rsidRPr="00054D4A">
              <w:rPr>
                <w:szCs w:val="22"/>
                <w:lang w:val="hu-HU"/>
              </w:rPr>
              <w:t>Tel.:</w:t>
            </w:r>
            <w:r w:rsidRPr="0012690D">
              <w:rPr>
                <w:szCs w:val="22"/>
                <w:lang w:val="sk-SK"/>
              </w:rPr>
              <w:t xml:space="preserve"> + 36 1 4 65 2100</w:t>
            </w:r>
          </w:p>
        </w:tc>
      </w:tr>
      <w:tr w:rsidR="00246B3F" w:rsidRPr="00054D4A" w14:paraId="6DD35153" w14:textId="77777777" w:rsidTr="005532F0">
        <w:trPr>
          <w:trHeight w:val="20"/>
        </w:trPr>
        <w:tc>
          <w:tcPr>
            <w:tcW w:w="4503" w:type="dxa"/>
            <w:tcBorders>
              <w:bottom w:val="nil"/>
            </w:tcBorders>
          </w:tcPr>
          <w:p w14:paraId="140A50FE" w14:textId="77777777" w:rsidR="00246B3F" w:rsidRPr="00054D4A" w:rsidRDefault="00246B3F" w:rsidP="00B9759C">
            <w:pPr>
              <w:tabs>
                <w:tab w:val="left" w:pos="567"/>
              </w:tabs>
              <w:rPr>
                <w:b/>
                <w:szCs w:val="22"/>
                <w:lang w:val="de-DE"/>
              </w:rPr>
            </w:pPr>
            <w:r w:rsidRPr="00054D4A">
              <w:rPr>
                <w:b/>
                <w:szCs w:val="22"/>
                <w:lang w:val="de-DE"/>
              </w:rPr>
              <w:t>Danmark</w:t>
            </w:r>
          </w:p>
          <w:p w14:paraId="6AD1CB6E" w14:textId="77777777" w:rsidR="00246B3F" w:rsidRPr="00054D4A" w:rsidRDefault="00246B3F" w:rsidP="00B9759C">
            <w:pPr>
              <w:tabs>
                <w:tab w:val="left" w:pos="567"/>
              </w:tabs>
              <w:rPr>
                <w:szCs w:val="22"/>
                <w:lang w:val="de-DE"/>
              </w:rPr>
            </w:pPr>
            <w:r w:rsidRPr="00054D4A">
              <w:rPr>
                <w:szCs w:val="22"/>
                <w:lang w:val="de-DE"/>
              </w:rPr>
              <w:t>Viatris ApS</w:t>
            </w:r>
          </w:p>
          <w:p w14:paraId="0D762CC8" w14:textId="77777777" w:rsidR="00246B3F" w:rsidRPr="00054D4A" w:rsidRDefault="00246B3F" w:rsidP="00B9759C">
            <w:pPr>
              <w:tabs>
                <w:tab w:val="left" w:pos="567"/>
              </w:tabs>
              <w:rPr>
                <w:szCs w:val="22"/>
                <w:lang w:val="de-DE"/>
              </w:rPr>
            </w:pPr>
            <w:r w:rsidRPr="00054D4A">
              <w:rPr>
                <w:szCs w:val="22"/>
                <w:lang w:val="de-DE"/>
              </w:rPr>
              <w:t>Tlf: +45 28 11 69 32</w:t>
            </w:r>
          </w:p>
          <w:p w14:paraId="24934B6B" w14:textId="77777777" w:rsidR="00246B3F" w:rsidRPr="00054D4A" w:rsidRDefault="00246B3F" w:rsidP="00B9759C">
            <w:pPr>
              <w:tabs>
                <w:tab w:val="left" w:pos="567"/>
              </w:tabs>
              <w:rPr>
                <w:szCs w:val="22"/>
                <w:lang w:val="sk-SK"/>
              </w:rPr>
            </w:pPr>
          </w:p>
        </w:tc>
        <w:tc>
          <w:tcPr>
            <w:tcW w:w="4820" w:type="dxa"/>
            <w:tcBorders>
              <w:bottom w:val="nil"/>
            </w:tcBorders>
          </w:tcPr>
          <w:p w14:paraId="41C11C17" w14:textId="77777777" w:rsidR="00246B3F" w:rsidRPr="000E4530" w:rsidRDefault="00246B3F" w:rsidP="00B9759C">
            <w:pPr>
              <w:rPr>
                <w:b/>
                <w:szCs w:val="22"/>
                <w:lang w:val="hu-HU"/>
              </w:rPr>
            </w:pPr>
            <w:r w:rsidRPr="000E4530">
              <w:rPr>
                <w:b/>
                <w:szCs w:val="22"/>
                <w:lang w:val="hu-HU"/>
              </w:rPr>
              <w:t>Malta</w:t>
            </w:r>
          </w:p>
          <w:p w14:paraId="285F7E7E" w14:textId="77777777" w:rsidR="00246B3F" w:rsidRPr="00422695" w:rsidRDefault="00246B3F" w:rsidP="00B9759C">
            <w:pPr>
              <w:rPr>
                <w:szCs w:val="22"/>
                <w:lang w:val="it-IT"/>
              </w:rPr>
            </w:pPr>
            <w:r w:rsidRPr="00054D4A">
              <w:rPr>
                <w:szCs w:val="22"/>
                <w:lang w:val="it-IT"/>
              </w:rPr>
              <w:t>V.J. Salomone Pharma Limited</w:t>
            </w:r>
          </w:p>
          <w:p w14:paraId="7BAB1862" w14:textId="7CC28D59" w:rsidR="00246B3F" w:rsidRPr="00054D4A" w:rsidRDefault="00246B3F" w:rsidP="00B9759C">
            <w:pPr>
              <w:rPr>
                <w:szCs w:val="22"/>
                <w:lang w:val="sk-SK"/>
              </w:rPr>
            </w:pPr>
            <w:r w:rsidRPr="00054D4A">
              <w:rPr>
                <w:szCs w:val="22"/>
                <w:lang w:val="es-ES"/>
              </w:rPr>
              <w:t>Tel: (+356) 21 220 174</w:t>
            </w:r>
          </w:p>
        </w:tc>
      </w:tr>
      <w:tr w:rsidR="00246B3F" w:rsidRPr="00054D4A" w14:paraId="2DDBD541" w14:textId="77777777" w:rsidTr="005532F0">
        <w:trPr>
          <w:trHeight w:val="20"/>
        </w:trPr>
        <w:tc>
          <w:tcPr>
            <w:tcW w:w="4503" w:type="dxa"/>
            <w:tcBorders>
              <w:bottom w:val="nil"/>
            </w:tcBorders>
          </w:tcPr>
          <w:p w14:paraId="5EE3C261" w14:textId="77777777" w:rsidR="00246B3F" w:rsidRPr="00054D4A" w:rsidRDefault="00246B3F" w:rsidP="00B9759C">
            <w:pPr>
              <w:tabs>
                <w:tab w:val="left" w:pos="567"/>
              </w:tabs>
              <w:rPr>
                <w:b/>
                <w:szCs w:val="22"/>
                <w:lang w:val="de-DE"/>
              </w:rPr>
            </w:pPr>
            <w:r w:rsidRPr="00054D4A">
              <w:rPr>
                <w:b/>
                <w:szCs w:val="22"/>
                <w:lang w:val="de-DE"/>
              </w:rPr>
              <w:t>Deutschland</w:t>
            </w:r>
          </w:p>
          <w:p w14:paraId="62A4EC5C" w14:textId="77777777" w:rsidR="00246B3F" w:rsidRPr="00054D4A" w:rsidRDefault="00246B3F" w:rsidP="00B9759C">
            <w:pPr>
              <w:tabs>
                <w:tab w:val="left" w:pos="567"/>
              </w:tabs>
              <w:rPr>
                <w:szCs w:val="22"/>
                <w:lang w:val="de-DE"/>
              </w:rPr>
            </w:pPr>
            <w:r w:rsidRPr="00054D4A">
              <w:rPr>
                <w:szCs w:val="22"/>
                <w:lang w:val="de-DE"/>
              </w:rPr>
              <w:t>Viatris Healthcare GmbH</w:t>
            </w:r>
          </w:p>
          <w:p w14:paraId="528E572C" w14:textId="52563D77" w:rsidR="00246B3F" w:rsidRPr="00054D4A" w:rsidRDefault="00246B3F" w:rsidP="00B9759C">
            <w:pPr>
              <w:tabs>
                <w:tab w:val="left" w:pos="567"/>
              </w:tabs>
              <w:rPr>
                <w:szCs w:val="22"/>
                <w:lang w:val="sk-SK"/>
              </w:rPr>
            </w:pPr>
            <w:r w:rsidRPr="00054D4A">
              <w:rPr>
                <w:szCs w:val="22"/>
                <w:lang w:val="de-DE"/>
              </w:rPr>
              <w:t xml:space="preserve">Tel: +49 (0) </w:t>
            </w:r>
            <w:r w:rsidRPr="0012690D">
              <w:rPr>
                <w:lang w:val="de-DE"/>
              </w:rPr>
              <w:t>800 0700 800</w:t>
            </w:r>
          </w:p>
        </w:tc>
        <w:tc>
          <w:tcPr>
            <w:tcW w:w="4820" w:type="dxa"/>
            <w:tcBorders>
              <w:bottom w:val="nil"/>
            </w:tcBorders>
          </w:tcPr>
          <w:p w14:paraId="39B30B53" w14:textId="77777777" w:rsidR="00246B3F" w:rsidRPr="000E4530" w:rsidRDefault="00246B3F" w:rsidP="00B9759C">
            <w:pPr>
              <w:rPr>
                <w:b/>
                <w:szCs w:val="22"/>
                <w:lang w:val="hu-HU"/>
              </w:rPr>
            </w:pPr>
            <w:r w:rsidRPr="000E4530">
              <w:rPr>
                <w:b/>
                <w:szCs w:val="22"/>
                <w:lang w:val="hu-HU"/>
              </w:rPr>
              <w:t>Nederland</w:t>
            </w:r>
          </w:p>
          <w:p w14:paraId="24C64EEA" w14:textId="77777777" w:rsidR="00246B3F" w:rsidRPr="00054D4A" w:rsidRDefault="00246B3F" w:rsidP="00B9759C">
            <w:pPr>
              <w:tabs>
                <w:tab w:val="left" w:pos="567"/>
              </w:tabs>
              <w:rPr>
                <w:szCs w:val="22"/>
                <w:lang w:val="it-IT"/>
              </w:rPr>
            </w:pPr>
            <w:r w:rsidRPr="00054D4A">
              <w:rPr>
                <w:szCs w:val="22"/>
                <w:lang w:val="de-DE"/>
              </w:rPr>
              <w:t>Mylan Healthcare BV</w:t>
            </w:r>
          </w:p>
          <w:p w14:paraId="66CE1FBA" w14:textId="5180F0A5" w:rsidR="00246B3F" w:rsidRPr="00054D4A" w:rsidRDefault="00246B3F" w:rsidP="00B9759C">
            <w:pPr>
              <w:rPr>
                <w:bCs/>
                <w:szCs w:val="22"/>
                <w:lang w:val="de-DE"/>
              </w:rPr>
            </w:pPr>
            <w:r w:rsidRPr="00054D4A">
              <w:rPr>
                <w:bCs/>
                <w:szCs w:val="22"/>
                <w:lang w:val="de-DE"/>
              </w:rPr>
              <w:t>Tel: +31 (0)</w:t>
            </w:r>
            <w:r w:rsidRPr="00054D4A">
              <w:rPr>
                <w:szCs w:val="22"/>
              </w:rPr>
              <w:t xml:space="preserve"> </w:t>
            </w:r>
            <w:r w:rsidRPr="00054D4A">
              <w:rPr>
                <w:bCs/>
                <w:szCs w:val="22"/>
                <w:lang w:val="de-DE"/>
              </w:rPr>
              <w:t>20 426 3300</w:t>
            </w:r>
          </w:p>
          <w:p w14:paraId="78BAB5C2" w14:textId="77777777" w:rsidR="00246B3F" w:rsidRPr="00054D4A" w:rsidRDefault="00246B3F" w:rsidP="00B9759C">
            <w:pPr>
              <w:rPr>
                <w:szCs w:val="22"/>
                <w:lang w:val="sk-SK"/>
              </w:rPr>
            </w:pPr>
          </w:p>
        </w:tc>
      </w:tr>
      <w:tr w:rsidR="00246B3F" w:rsidRPr="00054D4A" w14:paraId="6D24E76D" w14:textId="77777777" w:rsidTr="005532F0">
        <w:trPr>
          <w:trHeight w:val="20"/>
        </w:trPr>
        <w:tc>
          <w:tcPr>
            <w:tcW w:w="4503" w:type="dxa"/>
            <w:tcBorders>
              <w:bottom w:val="nil"/>
            </w:tcBorders>
          </w:tcPr>
          <w:p w14:paraId="6590E92A" w14:textId="77777777" w:rsidR="00246B3F" w:rsidRPr="00054D4A" w:rsidRDefault="00246B3F" w:rsidP="00B9759C">
            <w:pPr>
              <w:tabs>
                <w:tab w:val="left" w:pos="-720"/>
                <w:tab w:val="left" w:pos="3000"/>
              </w:tabs>
              <w:suppressAutoHyphens/>
              <w:rPr>
                <w:b/>
                <w:bCs/>
                <w:szCs w:val="22"/>
                <w:lang w:val="et-EE"/>
              </w:rPr>
            </w:pPr>
            <w:r w:rsidRPr="00054D4A">
              <w:rPr>
                <w:b/>
                <w:bCs/>
                <w:szCs w:val="22"/>
                <w:lang w:val="et-EE"/>
              </w:rPr>
              <w:t>Eesti</w:t>
            </w:r>
          </w:p>
          <w:p w14:paraId="7BB75945" w14:textId="77777777" w:rsidR="004969A6" w:rsidRDefault="004969A6" w:rsidP="00B9759C">
            <w:pPr>
              <w:tabs>
                <w:tab w:val="left" w:pos="-720"/>
                <w:tab w:val="left" w:pos="3000"/>
              </w:tabs>
              <w:suppressAutoHyphens/>
              <w:rPr>
                <w:lang w:val="et-EE"/>
              </w:rPr>
            </w:pPr>
            <w:r>
              <w:t>Viatris OÜ</w:t>
            </w:r>
          </w:p>
          <w:p w14:paraId="5E84E241" w14:textId="77777777" w:rsidR="00246B3F" w:rsidRPr="00054D4A" w:rsidRDefault="00246B3F" w:rsidP="00B9759C">
            <w:pPr>
              <w:tabs>
                <w:tab w:val="left" w:pos="567"/>
              </w:tabs>
              <w:rPr>
                <w:szCs w:val="22"/>
              </w:rPr>
            </w:pPr>
            <w:r w:rsidRPr="00054D4A">
              <w:rPr>
                <w:szCs w:val="22"/>
                <w:lang w:val="et-EE"/>
              </w:rPr>
              <w:t>Tel: +</w:t>
            </w:r>
            <w:r w:rsidRPr="00054D4A">
              <w:rPr>
                <w:szCs w:val="22"/>
              </w:rPr>
              <w:t>372 6363 052</w:t>
            </w:r>
          </w:p>
          <w:p w14:paraId="0F056880" w14:textId="77777777" w:rsidR="00246B3F" w:rsidRPr="00054D4A" w:rsidRDefault="00246B3F" w:rsidP="00B9759C">
            <w:pPr>
              <w:widowControl w:val="0"/>
              <w:tabs>
                <w:tab w:val="left" w:pos="567"/>
              </w:tabs>
              <w:rPr>
                <w:b/>
                <w:szCs w:val="22"/>
                <w:lang w:val="sk-SK"/>
              </w:rPr>
            </w:pPr>
          </w:p>
        </w:tc>
        <w:tc>
          <w:tcPr>
            <w:tcW w:w="4820" w:type="dxa"/>
            <w:tcBorders>
              <w:bottom w:val="nil"/>
            </w:tcBorders>
          </w:tcPr>
          <w:p w14:paraId="5D86BCDB" w14:textId="77777777" w:rsidR="00246B3F" w:rsidRPr="000E4530" w:rsidRDefault="00246B3F" w:rsidP="00B9759C">
            <w:pPr>
              <w:rPr>
                <w:b/>
                <w:szCs w:val="22"/>
                <w:lang w:val="hu-HU"/>
              </w:rPr>
            </w:pPr>
            <w:r w:rsidRPr="000E4530">
              <w:rPr>
                <w:b/>
                <w:szCs w:val="22"/>
                <w:lang w:val="hu-HU"/>
              </w:rPr>
              <w:t>Norge</w:t>
            </w:r>
          </w:p>
          <w:p w14:paraId="15080CE8" w14:textId="77777777" w:rsidR="00246B3F" w:rsidRPr="00054D4A" w:rsidRDefault="00246B3F" w:rsidP="00B9759C">
            <w:pPr>
              <w:rPr>
                <w:snapToGrid w:val="0"/>
                <w:szCs w:val="22"/>
                <w:lang w:val="nb-NO"/>
              </w:rPr>
            </w:pPr>
            <w:r w:rsidRPr="00054D4A">
              <w:rPr>
                <w:snapToGrid w:val="0"/>
                <w:szCs w:val="22"/>
                <w:lang w:val="nb-NO"/>
              </w:rPr>
              <w:t>Viatris AS</w:t>
            </w:r>
          </w:p>
          <w:p w14:paraId="70E3D09B" w14:textId="77777777" w:rsidR="00246B3F" w:rsidRPr="00054D4A" w:rsidRDefault="00246B3F" w:rsidP="00B9759C">
            <w:pPr>
              <w:rPr>
                <w:snapToGrid w:val="0"/>
                <w:szCs w:val="22"/>
                <w:lang w:val="nb-NO"/>
              </w:rPr>
            </w:pPr>
            <w:r w:rsidRPr="00054D4A">
              <w:rPr>
                <w:snapToGrid w:val="0"/>
                <w:szCs w:val="22"/>
                <w:lang w:val="nb-NO"/>
              </w:rPr>
              <w:t>Tlf: +47 66 75 33 00</w:t>
            </w:r>
          </w:p>
          <w:p w14:paraId="6766C874" w14:textId="77777777" w:rsidR="00246B3F" w:rsidRPr="00054D4A" w:rsidRDefault="00246B3F" w:rsidP="00B9759C">
            <w:pPr>
              <w:rPr>
                <w:snapToGrid w:val="0"/>
                <w:szCs w:val="22"/>
                <w:lang w:val="sk-SK"/>
              </w:rPr>
            </w:pPr>
          </w:p>
        </w:tc>
      </w:tr>
      <w:tr w:rsidR="00246B3F" w:rsidRPr="0012690D" w14:paraId="20035018" w14:textId="77777777" w:rsidTr="005532F0">
        <w:trPr>
          <w:trHeight w:val="20"/>
        </w:trPr>
        <w:tc>
          <w:tcPr>
            <w:tcW w:w="4503" w:type="dxa"/>
            <w:tcBorders>
              <w:bottom w:val="nil"/>
            </w:tcBorders>
          </w:tcPr>
          <w:p w14:paraId="3BCF1FE8" w14:textId="77777777" w:rsidR="00246B3F" w:rsidRPr="000E4530" w:rsidRDefault="00246B3F" w:rsidP="00B9759C">
            <w:pPr>
              <w:keepNext/>
              <w:tabs>
                <w:tab w:val="left" w:pos="-720"/>
                <w:tab w:val="left" w:pos="3000"/>
              </w:tabs>
              <w:suppressAutoHyphens/>
              <w:rPr>
                <w:b/>
                <w:bCs/>
                <w:szCs w:val="22"/>
                <w:lang w:val="et-EE"/>
              </w:rPr>
            </w:pPr>
            <w:r w:rsidRPr="000E4530">
              <w:rPr>
                <w:b/>
                <w:bCs/>
                <w:szCs w:val="22"/>
                <w:lang w:val="et-EE"/>
              </w:rPr>
              <w:lastRenderedPageBreak/>
              <w:t>Ελλάδα</w:t>
            </w:r>
          </w:p>
          <w:p w14:paraId="6CE650BF" w14:textId="77777777" w:rsidR="004969A6" w:rsidRPr="00331799" w:rsidRDefault="004969A6" w:rsidP="00B9759C">
            <w:pPr>
              <w:rPr>
                <w:lang w:val="nb-NO"/>
              </w:rPr>
            </w:pPr>
            <w:r w:rsidRPr="001A6870">
              <w:t>Viatris Hellas Ltd</w:t>
            </w:r>
          </w:p>
          <w:p w14:paraId="0D9930D5" w14:textId="77777777" w:rsidR="00246B3F" w:rsidRPr="00054D4A" w:rsidRDefault="00246B3F" w:rsidP="00B9759C">
            <w:pPr>
              <w:rPr>
                <w:szCs w:val="22"/>
                <w:lang w:val="nb-NO"/>
              </w:rPr>
            </w:pPr>
            <w:proofErr w:type="spellStart"/>
            <w:r w:rsidRPr="00054D4A">
              <w:rPr>
                <w:szCs w:val="22"/>
              </w:rPr>
              <w:t>Τηλ</w:t>
            </w:r>
            <w:proofErr w:type="spellEnd"/>
            <w:r w:rsidRPr="00054D4A">
              <w:rPr>
                <w:szCs w:val="22"/>
                <w:lang w:val="nb-NO"/>
              </w:rPr>
              <w:t>: +30 2100 100 002</w:t>
            </w:r>
          </w:p>
          <w:p w14:paraId="5DA26875" w14:textId="77777777" w:rsidR="00246B3F" w:rsidRPr="00054D4A" w:rsidRDefault="00246B3F" w:rsidP="00B9759C">
            <w:pPr>
              <w:widowControl w:val="0"/>
              <w:rPr>
                <w:szCs w:val="22"/>
                <w:lang w:val="sk-SK"/>
              </w:rPr>
            </w:pPr>
          </w:p>
        </w:tc>
        <w:tc>
          <w:tcPr>
            <w:tcW w:w="4820" w:type="dxa"/>
            <w:tcBorders>
              <w:bottom w:val="nil"/>
            </w:tcBorders>
          </w:tcPr>
          <w:p w14:paraId="3A8E37FB" w14:textId="77777777" w:rsidR="00246B3F" w:rsidRPr="0012690D" w:rsidRDefault="00246B3F" w:rsidP="00B9759C">
            <w:pPr>
              <w:tabs>
                <w:tab w:val="left" w:pos="567"/>
              </w:tabs>
              <w:rPr>
                <w:b/>
                <w:szCs w:val="22"/>
                <w:lang w:val="de-DE"/>
              </w:rPr>
            </w:pPr>
            <w:r w:rsidRPr="0012690D">
              <w:rPr>
                <w:b/>
                <w:szCs w:val="22"/>
                <w:lang w:val="de-DE"/>
              </w:rPr>
              <w:t>Österreich</w:t>
            </w:r>
          </w:p>
          <w:p w14:paraId="7D066C1A" w14:textId="32E06CA5" w:rsidR="00246B3F" w:rsidRPr="00054D4A" w:rsidRDefault="00F941B1" w:rsidP="00B9759C">
            <w:pPr>
              <w:tabs>
                <w:tab w:val="left" w:pos="567"/>
              </w:tabs>
              <w:rPr>
                <w:szCs w:val="22"/>
                <w:lang w:val="de-DE"/>
              </w:rPr>
            </w:pPr>
            <w:r w:rsidRPr="00F941B1">
              <w:rPr>
                <w:szCs w:val="22"/>
                <w:lang w:val="de-DE"/>
              </w:rPr>
              <w:t>Viatris Austria</w:t>
            </w:r>
            <w:r>
              <w:rPr>
                <w:szCs w:val="22"/>
                <w:lang w:val="de-DE"/>
              </w:rPr>
              <w:t xml:space="preserve"> </w:t>
            </w:r>
            <w:r w:rsidR="00246B3F" w:rsidRPr="00054D4A">
              <w:rPr>
                <w:szCs w:val="22"/>
                <w:lang w:val="de-DE"/>
              </w:rPr>
              <w:t>GmbH</w:t>
            </w:r>
          </w:p>
          <w:p w14:paraId="7A6E0C11" w14:textId="77777777" w:rsidR="00246B3F" w:rsidRPr="0012690D" w:rsidRDefault="00246B3F" w:rsidP="00B9759C">
            <w:pPr>
              <w:tabs>
                <w:tab w:val="left" w:pos="567"/>
              </w:tabs>
              <w:rPr>
                <w:szCs w:val="22"/>
                <w:lang w:val="de-DE"/>
              </w:rPr>
            </w:pPr>
            <w:r w:rsidRPr="0012690D">
              <w:rPr>
                <w:szCs w:val="22"/>
                <w:lang w:val="de-DE"/>
              </w:rPr>
              <w:t>Tel: +43 1 86390</w:t>
            </w:r>
          </w:p>
          <w:p w14:paraId="782AE0E9" w14:textId="77777777" w:rsidR="00246B3F" w:rsidRPr="00054D4A" w:rsidRDefault="00246B3F" w:rsidP="00B9759C">
            <w:pPr>
              <w:widowControl w:val="0"/>
              <w:rPr>
                <w:szCs w:val="22"/>
                <w:lang w:val="sk-SK"/>
              </w:rPr>
            </w:pPr>
          </w:p>
        </w:tc>
      </w:tr>
      <w:tr w:rsidR="00246B3F" w:rsidRPr="00054D4A" w14:paraId="4D00DFBA" w14:textId="77777777" w:rsidTr="005532F0">
        <w:trPr>
          <w:trHeight w:val="20"/>
        </w:trPr>
        <w:tc>
          <w:tcPr>
            <w:tcW w:w="4503" w:type="dxa"/>
            <w:tcBorders>
              <w:bottom w:val="nil"/>
            </w:tcBorders>
          </w:tcPr>
          <w:p w14:paraId="3A247B11" w14:textId="77777777" w:rsidR="00246B3F" w:rsidRPr="00054D4A" w:rsidRDefault="00246B3F" w:rsidP="00B9759C">
            <w:pPr>
              <w:keepNext/>
              <w:tabs>
                <w:tab w:val="left" w:pos="567"/>
              </w:tabs>
              <w:rPr>
                <w:b/>
                <w:szCs w:val="22"/>
                <w:lang w:val="es-ES"/>
              </w:rPr>
            </w:pPr>
            <w:r w:rsidRPr="00054D4A">
              <w:rPr>
                <w:b/>
                <w:szCs w:val="22"/>
                <w:lang w:val="es-ES"/>
              </w:rPr>
              <w:t>España</w:t>
            </w:r>
          </w:p>
          <w:p w14:paraId="2492068E" w14:textId="1564FF2E" w:rsidR="00246B3F" w:rsidRPr="00054D4A" w:rsidRDefault="00246B3F" w:rsidP="00B9759C">
            <w:pPr>
              <w:tabs>
                <w:tab w:val="left" w:pos="567"/>
              </w:tabs>
              <w:rPr>
                <w:szCs w:val="22"/>
                <w:lang w:val="pt-PT"/>
              </w:rPr>
            </w:pPr>
            <w:r w:rsidRPr="00054D4A">
              <w:rPr>
                <w:szCs w:val="22"/>
                <w:lang w:val="es-ES"/>
              </w:rPr>
              <w:t xml:space="preserve">Viatris </w:t>
            </w:r>
            <w:proofErr w:type="spellStart"/>
            <w:r w:rsidRPr="00054D4A">
              <w:rPr>
                <w:szCs w:val="22"/>
                <w:lang w:val="es-ES"/>
              </w:rPr>
              <w:t>Pharmaceuticals</w:t>
            </w:r>
            <w:proofErr w:type="spellEnd"/>
            <w:r w:rsidRPr="00054D4A">
              <w:rPr>
                <w:szCs w:val="22"/>
                <w:lang w:val="pt-PT"/>
              </w:rPr>
              <w:t>, S.L.</w:t>
            </w:r>
          </w:p>
          <w:p w14:paraId="4549B4BF" w14:textId="3018A3E5" w:rsidR="00246B3F" w:rsidRPr="00054D4A" w:rsidRDefault="00246B3F" w:rsidP="00B9759C">
            <w:pPr>
              <w:tabs>
                <w:tab w:val="left" w:pos="567"/>
              </w:tabs>
              <w:rPr>
                <w:b/>
                <w:szCs w:val="22"/>
                <w:lang w:val="sk-SK"/>
              </w:rPr>
            </w:pPr>
            <w:r w:rsidRPr="00054D4A">
              <w:rPr>
                <w:szCs w:val="22"/>
                <w:lang w:val="pt-PT"/>
              </w:rPr>
              <w:t>Tel: +34 900 102 712</w:t>
            </w:r>
          </w:p>
        </w:tc>
        <w:tc>
          <w:tcPr>
            <w:tcW w:w="4820" w:type="dxa"/>
            <w:tcBorders>
              <w:bottom w:val="nil"/>
            </w:tcBorders>
          </w:tcPr>
          <w:p w14:paraId="37A7E8C4" w14:textId="77777777" w:rsidR="00246B3F" w:rsidRPr="0012690D" w:rsidRDefault="00246B3F" w:rsidP="00B9759C">
            <w:pPr>
              <w:tabs>
                <w:tab w:val="left" w:pos="567"/>
              </w:tabs>
              <w:rPr>
                <w:b/>
                <w:szCs w:val="22"/>
                <w:lang w:val="sk-SK"/>
              </w:rPr>
            </w:pPr>
            <w:r w:rsidRPr="0012690D">
              <w:rPr>
                <w:b/>
                <w:szCs w:val="22"/>
                <w:lang w:val="sk-SK"/>
              </w:rPr>
              <w:t>Polska</w:t>
            </w:r>
          </w:p>
          <w:p w14:paraId="3F9977D4" w14:textId="66B4C43D" w:rsidR="00246B3F" w:rsidRPr="0012690D" w:rsidRDefault="00F941B1" w:rsidP="00B9759C">
            <w:pPr>
              <w:tabs>
                <w:tab w:val="left" w:pos="567"/>
              </w:tabs>
              <w:rPr>
                <w:szCs w:val="22"/>
                <w:lang w:val="sk-SK"/>
              </w:rPr>
            </w:pPr>
            <w:r>
              <w:rPr>
                <w:szCs w:val="22"/>
                <w:lang w:val="sk-SK"/>
              </w:rPr>
              <w:t>Viatris</w:t>
            </w:r>
            <w:r w:rsidRPr="0012690D">
              <w:rPr>
                <w:szCs w:val="22"/>
                <w:lang w:val="sk-SK"/>
              </w:rPr>
              <w:t xml:space="preserve"> </w:t>
            </w:r>
            <w:r w:rsidR="00246B3F" w:rsidRPr="0012690D">
              <w:rPr>
                <w:szCs w:val="22"/>
                <w:lang w:val="sk-SK"/>
              </w:rPr>
              <w:t xml:space="preserve">Healthcare Sp. z o.o., </w:t>
            </w:r>
          </w:p>
          <w:p w14:paraId="7D96C492" w14:textId="77777777" w:rsidR="00246B3F" w:rsidRPr="00054D4A" w:rsidRDefault="00246B3F" w:rsidP="00B9759C">
            <w:pPr>
              <w:tabs>
                <w:tab w:val="left" w:pos="567"/>
              </w:tabs>
              <w:rPr>
                <w:strike/>
                <w:szCs w:val="22"/>
                <w:lang w:val="pt-PT"/>
              </w:rPr>
            </w:pPr>
            <w:r w:rsidRPr="00054D4A">
              <w:rPr>
                <w:szCs w:val="22"/>
                <w:lang w:val="pl-PL"/>
              </w:rPr>
              <w:t xml:space="preserve">Tel.: </w:t>
            </w:r>
            <w:r w:rsidRPr="00054D4A">
              <w:rPr>
                <w:szCs w:val="22"/>
              </w:rPr>
              <w:t>+48 22 546 64 00</w:t>
            </w:r>
          </w:p>
          <w:p w14:paraId="0D212E7B" w14:textId="77777777" w:rsidR="00246B3F" w:rsidRPr="00054D4A" w:rsidRDefault="00246B3F" w:rsidP="00B9759C">
            <w:pPr>
              <w:tabs>
                <w:tab w:val="left" w:pos="567"/>
              </w:tabs>
              <w:rPr>
                <w:b/>
                <w:szCs w:val="22"/>
                <w:lang w:val="sk-SK"/>
              </w:rPr>
            </w:pPr>
          </w:p>
        </w:tc>
      </w:tr>
      <w:tr w:rsidR="00246B3F" w:rsidRPr="0012690D" w14:paraId="0A949A88" w14:textId="77777777" w:rsidTr="005532F0">
        <w:trPr>
          <w:trHeight w:val="20"/>
        </w:trPr>
        <w:tc>
          <w:tcPr>
            <w:tcW w:w="4503" w:type="dxa"/>
            <w:tcBorders>
              <w:bottom w:val="nil"/>
            </w:tcBorders>
          </w:tcPr>
          <w:p w14:paraId="3593C181" w14:textId="77777777" w:rsidR="00246B3F" w:rsidRPr="00054D4A" w:rsidRDefault="00246B3F" w:rsidP="00B9759C">
            <w:pPr>
              <w:tabs>
                <w:tab w:val="left" w:pos="567"/>
              </w:tabs>
              <w:rPr>
                <w:b/>
                <w:szCs w:val="22"/>
                <w:lang w:val="pt-PT"/>
              </w:rPr>
            </w:pPr>
            <w:r w:rsidRPr="00054D4A">
              <w:rPr>
                <w:b/>
                <w:szCs w:val="22"/>
                <w:lang w:val="pt-PT"/>
              </w:rPr>
              <w:t>France</w:t>
            </w:r>
          </w:p>
          <w:p w14:paraId="00735107" w14:textId="77777777" w:rsidR="00246B3F" w:rsidRPr="00054D4A" w:rsidRDefault="00246B3F" w:rsidP="00B9759C">
            <w:pPr>
              <w:tabs>
                <w:tab w:val="left" w:pos="567"/>
              </w:tabs>
              <w:rPr>
                <w:szCs w:val="22"/>
                <w:lang w:val="fr-FR"/>
              </w:rPr>
            </w:pPr>
            <w:r w:rsidRPr="00054D4A">
              <w:rPr>
                <w:szCs w:val="22"/>
                <w:lang w:val="it-IT"/>
              </w:rPr>
              <w:t>Viatris Santé</w:t>
            </w:r>
          </w:p>
          <w:p w14:paraId="62F820E1" w14:textId="77777777" w:rsidR="00246B3F" w:rsidRPr="00054D4A" w:rsidRDefault="00246B3F" w:rsidP="00B9759C">
            <w:pPr>
              <w:tabs>
                <w:tab w:val="left" w:pos="567"/>
              </w:tabs>
              <w:rPr>
                <w:szCs w:val="22"/>
                <w:lang w:val="fr-FR"/>
              </w:rPr>
            </w:pPr>
            <w:r w:rsidRPr="00054D4A">
              <w:rPr>
                <w:szCs w:val="22"/>
                <w:lang w:val="fr-FR"/>
              </w:rPr>
              <w:t>Tél: +33 (0)4 37 25 75 00</w:t>
            </w:r>
          </w:p>
          <w:p w14:paraId="187B1247" w14:textId="77777777" w:rsidR="00246B3F" w:rsidRPr="00054D4A" w:rsidRDefault="00246B3F" w:rsidP="00B9759C">
            <w:pPr>
              <w:tabs>
                <w:tab w:val="left" w:pos="567"/>
              </w:tabs>
              <w:rPr>
                <w:szCs w:val="22"/>
                <w:lang w:val="sk-SK"/>
              </w:rPr>
            </w:pPr>
          </w:p>
        </w:tc>
        <w:tc>
          <w:tcPr>
            <w:tcW w:w="4820" w:type="dxa"/>
            <w:tcBorders>
              <w:bottom w:val="nil"/>
            </w:tcBorders>
          </w:tcPr>
          <w:p w14:paraId="4478E6D0" w14:textId="77777777" w:rsidR="00246B3F" w:rsidRPr="00054D4A" w:rsidRDefault="00246B3F" w:rsidP="00B9759C">
            <w:pPr>
              <w:tabs>
                <w:tab w:val="left" w:pos="567"/>
              </w:tabs>
              <w:rPr>
                <w:b/>
                <w:szCs w:val="22"/>
                <w:lang w:val="pt-PT"/>
              </w:rPr>
            </w:pPr>
            <w:r w:rsidRPr="00054D4A">
              <w:rPr>
                <w:b/>
                <w:szCs w:val="22"/>
                <w:lang w:val="pt-PT"/>
              </w:rPr>
              <w:t>Portugal</w:t>
            </w:r>
          </w:p>
          <w:p w14:paraId="6D3B9C2A" w14:textId="5E9E4214" w:rsidR="00246B3F" w:rsidRPr="00054D4A" w:rsidRDefault="004969A6" w:rsidP="00B9759C">
            <w:pPr>
              <w:tabs>
                <w:tab w:val="left" w:pos="567"/>
              </w:tabs>
              <w:rPr>
                <w:szCs w:val="22"/>
                <w:lang w:val="pt-PT"/>
              </w:rPr>
            </w:pPr>
            <w:r w:rsidRPr="0012690D">
              <w:rPr>
                <w:lang w:val="pt-BR"/>
              </w:rPr>
              <w:t>Viatris Healthcare,</w:t>
            </w:r>
            <w:r w:rsidR="00246B3F" w:rsidRPr="00054D4A">
              <w:rPr>
                <w:szCs w:val="22"/>
                <w:lang w:val="pt-PT"/>
              </w:rPr>
              <w:t xml:space="preserve"> Lda. </w:t>
            </w:r>
          </w:p>
          <w:p w14:paraId="22E2F8F6" w14:textId="057EB645" w:rsidR="00246B3F" w:rsidRPr="00054D4A" w:rsidRDefault="00246B3F" w:rsidP="00B9759C">
            <w:pPr>
              <w:tabs>
                <w:tab w:val="left" w:pos="567"/>
              </w:tabs>
              <w:rPr>
                <w:szCs w:val="22"/>
                <w:lang w:val="pt-PT"/>
              </w:rPr>
            </w:pPr>
            <w:r w:rsidRPr="00054D4A">
              <w:rPr>
                <w:szCs w:val="22"/>
                <w:lang w:val="pt-PT"/>
              </w:rPr>
              <w:t>Tel: +351 21</w:t>
            </w:r>
            <w:r w:rsidR="00881712">
              <w:rPr>
                <w:szCs w:val="22"/>
                <w:lang w:val="pt-PT"/>
              </w:rPr>
              <w:t xml:space="preserve"> </w:t>
            </w:r>
            <w:r w:rsidRPr="00054D4A">
              <w:rPr>
                <w:szCs w:val="22"/>
                <w:lang w:val="pt-PT"/>
              </w:rPr>
              <w:t>412</w:t>
            </w:r>
            <w:r w:rsidR="00881712">
              <w:rPr>
                <w:szCs w:val="22"/>
                <w:lang w:val="pt-PT"/>
              </w:rPr>
              <w:t xml:space="preserve"> </w:t>
            </w:r>
            <w:r w:rsidRPr="00054D4A">
              <w:rPr>
                <w:szCs w:val="22"/>
                <w:lang w:val="pt-PT"/>
              </w:rPr>
              <w:t>72</w:t>
            </w:r>
            <w:r w:rsidR="00881712">
              <w:rPr>
                <w:szCs w:val="22"/>
                <w:lang w:val="pt-PT"/>
              </w:rPr>
              <w:t xml:space="preserve"> 00</w:t>
            </w:r>
          </w:p>
          <w:p w14:paraId="2ED3B35C" w14:textId="77777777" w:rsidR="00246B3F" w:rsidRPr="00054D4A" w:rsidRDefault="00246B3F" w:rsidP="00B9759C">
            <w:pPr>
              <w:tabs>
                <w:tab w:val="left" w:pos="567"/>
              </w:tabs>
              <w:rPr>
                <w:szCs w:val="22"/>
                <w:lang w:val="sk-SK"/>
              </w:rPr>
            </w:pPr>
          </w:p>
        </w:tc>
      </w:tr>
      <w:tr w:rsidR="00246B3F" w:rsidRPr="00054D4A" w14:paraId="11E2540D" w14:textId="77777777" w:rsidTr="005532F0">
        <w:trPr>
          <w:trHeight w:val="20"/>
        </w:trPr>
        <w:tc>
          <w:tcPr>
            <w:tcW w:w="4503" w:type="dxa"/>
            <w:tcBorders>
              <w:bottom w:val="nil"/>
            </w:tcBorders>
          </w:tcPr>
          <w:p w14:paraId="01F8F92D" w14:textId="77777777" w:rsidR="00246B3F" w:rsidRPr="00054D4A" w:rsidRDefault="00246B3F" w:rsidP="00B9759C">
            <w:pPr>
              <w:jc w:val="both"/>
              <w:rPr>
                <w:b/>
                <w:bCs/>
                <w:szCs w:val="22"/>
                <w:lang w:val="hr-HR"/>
              </w:rPr>
            </w:pPr>
            <w:r w:rsidRPr="00054D4A">
              <w:rPr>
                <w:b/>
                <w:bCs/>
                <w:szCs w:val="22"/>
                <w:lang w:val="hr-HR"/>
              </w:rPr>
              <w:t>Hrvatska</w:t>
            </w:r>
          </w:p>
          <w:p w14:paraId="477BD571" w14:textId="692336B4" w:rsidR="00246B3F" w:rsidRPr="00054D4A" w:rsidRDefault="00881712" w:rsidP="00B9759C">
            <w:pPr>
              <w:jc w:val="both"/>
              <w:rPr>
                <w:szCs w:val="22"/>
                <w:lang w:val="hr-HR"/>
              </w:rPr>
            </w:pPr>
            <w:r>
              <w:rPr>
                <w:szCs w:val="22"/>
                <w:lang w:val="hr-HR"/>
              </w:rPr>
              <w:t>Viatris</w:t>
            </w:r>
            <w:r w:rsidR="00246B3F" w:rsidRPr="00054D4A">
              <w:rPr>
                <w:szCs w:val="22"/>
                <w:lang w:val="hr-HR"/>
              </w:rPr>
              <w:t xml:space="preserve"> Hrvatska d.o.o.</w:t>
            </w:r>
          </w:p>
          <w:p w14:paraId="74B81C54" w14:textId="77777777" w:rsidR="00246B3F" w:rsidRPr="00054D4A" w:rsidRDefault="00246B3F" w:rsidP="00B9759C">
            <w:pPr>
              <w:rPr>
                <w:szCs w:val="22"/>
                <w:lang w:val="hr-HR"/>
              </w:rPr>
            </w:pPr>
            <w:r w:rsidRPr="00054D4A">
              <w:rPr>
                <w:szCs w:val="22"/>
                <w:lang w:val="hr-HR"/>
              </w:rPr>
              <w:t>Tel: + 385 1 23 50 599</w:t>
            </w:r>
          </w:p>
          <w:p w14:paraId="56D5264C" w14:textId="77777777" w:rsidR="00246B3F" w:rsidRPr="00054D4A" w:rsidRDefault="00246B3F" w:rsidP="00B9759C">
            <w:pPr>
              <w:keepNext/>
              <w:keepLines/>
              <w:rPr>
                <w:szCs w:val="22"/>
                <w:lang w:val="sk-SK"/>
              </w:rPr>
            </w:pPr>
          </w:p>
        </w:tc>
        <w:tc>
          <w:tcPr>
            <w:tcW w:w="4820" w:type="dxa"/>
            <w:tcBorders>
              <w:bottom w:val="nil"/>
            </w:tcBorders>
          </w:tcPr>
          <w:p w14:paraId="4A2B254C" w14:textId="77777777" w:rsidR="00246B3F" w:rsidRPr="0012690D" w:rsidRDefault="00246B3F" w:rsidP="00B9759C">
            <w:pPr>
              <w:tabs>
                <w:tab w:val="left" w:pos="-720"/>
                <w:tab w:val="left" w:pos="4536"/>
              </w:tabs>
              <w:suppressAutoHyphens/>
              <w:rPr>
                <w:b/>
                <w:noProof/>
                <w:szCs w:val="22"/>
              </w:rPr>
            </w:pPr>
            <w:r w:rsidRPr="0012690D">
              <w:rPr>
                <w:b/>
                <w:noProof/>
                <w:szCs w:val="22"/>
              </w:rPr>
              <w:t>România</w:t>
            </w:r>
          </w:p>
          <w:p w14:paraId="7442BFD4" w14:textId="77777777" w:rsidR="00246B3F" w:rsidRPr="0012690D" w:rsidRDefault="00246B3F" w:rsidP="00B9759C">
            <w:pPr>
              <w:tabs>
                <w:tab w:val="left" w:pos="567"/>
              </w:tabs>
              <w:rPr>
                <w:szCs w:val="22"/>
              </w:rPr>
            </w:pPr>
            <w:r w:rsidRPr="0012690D">
              <w:rPr>
                <w:szCs w:val="22"/>
              </w:rPr>
              <w:t>BGP Products SRL</w:t>
            </w:r>
          </w:p>
          <w:p w14:paraId="3FC62572" w14:textId="77777777" w:rsidR="00246B3F" w:rsidRPr="0012690D" w:rsidRDefault="00246B3F" w:rsidP="00B9759C">
            <w:pPr>
              <w:rPr>
                <w:szCs w:val="22"/>
              </w:rPr>
            </w:pPr>
            <w:r w:rsidRPr="0012690D">
              <w:rPr>
                <w:szCs w:val="22"/>
              </w:rPr>
              <w:t>Tel: +40 372 579 000</w:t>
            </w:r>
          </w:p>
          <w:p w14:paraId="5FA32C2B" w14:textId="77777777" w:rsidR="00246B3F" w:rsidRPr="00054D4A" w:rsidRDefault="00246B3F" w:rsidP="00B9759C">
            <w:pPr>
              <w:keepNext/>
              <w:keepLines/>
              <w:rPr>
                <w:szCs w:val="22"/>
                <w:lang w:val="sk-SK"/>
              </w:rPr>
            </w:pPr>
          </w:p>
        </w:tc>
      </w:tr>
      <w:tr w:rsidR="00246B3F" w:rsidRPr="00EF23D5" w14:paraId="0C09CBAE" w14:textId="77777777" w:rsidTr="005532F0">
        <w:trPr>
          <w:trHeight w:val="20"/>
        </w:trPr>
        <w:tc>
          <w:tcPr>
            <w:tcW w:w="4503" w:type="dxa"/>
            <w:tcBorders>
              <w:bottom w:val="nil"/>
            </w:tcBorders>
          </w:tcPr>
          <w:p w14:paraId="32BF35D0" w14:textId="77777777" w:rsidR="00246B3F" w:rsidRPr="000E4530" w:rsidRDefault="00246B3F" w:rsidP="00B9759C">
            <w:pPr>
              <w:keepNext/>
              <w:jc w:val="both"/>
              <w:rPr>
                <w:b/>
                <w:bCs/>
                <w:szCs w:val="22"/>
                <w:lang w:val="hr-HR"/>
              </w:rPr>
            </w:pPr>
            <w:r w:rsidRPr="000E4530">
              <w:rPr>
                <w:b/>
                <w:bCs/>
                <w:szCs w:val="22"/>
                <w:lang w:val="hr-HR"/>
              </w:rPr>
              <w:t>Ireland</w:t>
            </w:r>
          </w:p>
          <w:p w14:paraId="6C804427" w14:textId="3FD9513F" w:rsidR="00246B3F" w:rsidRPr="00054D4A" w:rsidRDefault="00F941B1" w:rsidP="00B9759C">
            <w:pPr>
              <w:tabs>
                <w:tab w:val="left" w:pos="567"/>
              </w:tabs>
              <w:rPr>
                <w:szCs w:val="22"/>
              </w:rPr>
            </w:pPr>
            <w:r>
              <w:rPr>
                <w:szCs w:val="22"/>
              </w:rPr>
              <w:t>Viatris</w:t>
            </w:r>
            <w:r w:rsidR="00246B3F" w:rsidRPr="00054D4A">
              <w:rPr>
                <w:szCs w:val="22"/>
              </w:rPr>
              <w:t xml:space="preserve"> Limited</w:t>
            </w:r>
          </w:p>
          <w:p w14:paraId="32E7FCB8" w14:textId="4235F223" w:rsidR="00246B3F" w:rsidRPr="00054D4A" w:rsidRDefault="00246B3F" w:rsidP="00B9759C">
            <w:pPr>
              <w:tabs>
                <w:tab w:val="left" w:pos="567"/>
              </w:tabs>
              <w:rPr>
                <w:szCs w:val="22"/>
                <w:lang w:val="sk-SK"/>
              </w:rPr>
            </w:pPr>
            <w:r w:rsidRPr="00054D4A">
              <w:rPr>
                <w:szCs w:val="22"/>
                <w:lang w:val="lt-LT"/>
              </w:rPr>
              <w:t xml:space="preserve">Tel: </w:t>
            </w:r>
            <w:r w:rsidRPr="00054D4A">
              <w:rPr>
                <w:szCs w:val="22"/>
              </w:rPr>
              <w:t>+ 353 1 8711600</w:t>
            </w:r>
          </w:p>
        </w:tc>
        <w:tc>
          <w:tcPr>
            <w:tcW w:w="4820" w:type="dxa"/>
            <w:tcBorders>
              <w:bottom w:val="nil"/>
            </w:tcBorders>
          </w:tcPr>
          <w:p w14:paraId="08D6EF2C" w14:textId="77777777" w:rsidR="00246B3F" w:rsidRPr="00054D4A" w:rsidRDefault="00246B3F" w:rsidP="00B9759C">
            <w:pPr>
              <w:rPr>
                <w:szCs w:val="22"/>
                <w:lang w:val="sl-SI"/>
              </w:rPr>
            </w:pPr>
            <w:r w:rsidRPr="00054D4A">
              <w:rPr>
                <w:b/>
                <w:szCs w:val="22"/>
                <w:lang w:val="sl-SI"/>
              </w:rPr>
              <w:t>Slovenija</w:t>
            </w:r>
          </w:p>
          <w:p w14:paraId="38A213AC" w14:textId="77777777" w:rsidR="00246B3F" w:rsidRPr="00054D4A" w:rsidRDefault="00246B3F" w:rsidP="00B9759C">
            <w:pPr>
              <w:rPr>
                <w:szCs w:val="22"/>
                <w:lang w:val="sl-SI"/>
              </w:rPr>
            </w:pPr>
            <w:r w:rsidRPr="00422695">
              <w:rPr>
                <w:szCs w:val="22"/>
                <w:lang w:val="it-IT"/>
              </w:rPr>
              <w:t>Viatris d.o.o.</w:t>
            </w:r>
          </w:p>
          <w:p w14:paraId="3CD9792A" w14:textId="77777777" w:rsidR="00246B3F" w:rsidRPr="00422695" w:rsidRDefault="00246B3F" w:rsidP="00B9759C">
            <w:pPr>
              <w:tabs>
                <w:tab w:val="left" w:pos="567"/>
              </w:tabs>
              <w:rPr>
                <w:strike/>
                <w:szCs w:val="22"/>
                <w:lang w:val="it-IT"/>
              </w:rPr>
            </w:pPr>
            <w:r w:rsidRPr="00054D4A">
              <w:rPr>
                <w:szCs w:val="22"/>
                <w:lang w:val="sl-SI"/>
              </w:rPr>
              <w:t xml:space="preserve">Tel: + </w:t>
            </w:r>
            <w:r w:rsidRPr="00422695">
              <w:rPr>
                <w:szCs w:val="22"/>
                <w:lang w:val="it-IT"/>
              </w:rPr>
              <w:t>386 1 236 31 80</w:t>
            </w:r>
          </w:p>
          <w:p w14:paraId="4A7F2DB8" w14:textId="77777777" w:rsidR="00246B3F" w:rsidRPr="00054D4A" w:rsidRDefault="00246B3F" w:rsidP="00B9759C">
            <w:pPr>
              <w:tabs>
                <w:tab w:val="left" w:pos="567"/>
              </w:tabs>
              <w:rPr>
                <w:szCs w:val="22"/>
                <w:lang w:val="sk-SK"/>
              </w:rPr>
            </w:pPr>
          </w:p>
        </w:tc>
      </w:tr>
      <w:tr w:rsidR="00246B3F" w:rsidRPr="00054D4A" w14:paraId="557573E4" w14:textId="77777777" w:rsidTr="005532F0">
        <w:trPr>
          <w:trHeight w:val="20"/>
        </w:trPr>
        <w:tc>
          <w:tcPr>
            <w:tcW w:w="4503" w:type="dxa"/>
            <w:tcBorders>
              <w:bottom w:val="nil"/>
            </w:tcBorders>
          </w:tcPr>
          <w:p w14:paraId="6ED791E6" w14:textId="77777777" w:rsidR="00246B3F" w:rsidRPr="00054D4A" w:rsidRDefault="00246B3F" w:rsidP="00B9759C">
            <w:pPr>
              <w:tabs>
                <w:tab w:val="left" w:pos="567"/>
              </w:tabs>
              <w:rPr>
                <w:b/>
                <w:snapToGrid w:val="0"/>
                <w:szCs w:val="22"/>
                <w:lang w:val="is-IS"/>
              </w:rPr>
            </w:pPr>
            <w:proofErr w:type="spellStart"/>
            <w:r w:rsidRPr="00054D4A">
              <w:rPr>
                <w:b/>
                <w:snapToGrid w:val="0"/>
                <w:szCs w:val="22"/>
              </w:rPr>
              <w:t>Ís</w:t>
            </w:r>
            <w:proofErr w:type="spellEnd"/>
            <w:r w:rsidRPr="00054D4A">
              <w:rPr>
                <w:b/>
                <w:snapToGrid w:val="0"/>
                <w:szCs w:val="22"/>
                <w:lang w:val="is-IS"/>
              </w:rPr>
              <w:t>land</w:t>
            </w:r>
          </w:p>
          <w:p w14:paraId="5F050D87" w14:textId="77777777" w:rsidR="00246B3F" w:rsidRPr="00054D4A" w:rsidRDefault="00246B3F" w:rsidP="00B9759C">
            <w:pPr>
              <w:tabs>
                <w:tab w:val="left" w:pos="567"/>
              </w:tabs>
              <w:rPr>
                <w:snapToGrid w:val="0"/>
                <w:szCs w:val="22"/>
                <w:lang w:val="is-IS"/>
              </w:rPr>
            </w:pPr>
            <w:r w:rsidRPr="00054D4A">
              <w:rPr>
                <w:snapToGrid w:val="0"/>
                <w:szCs w:val="22"/>
                <w:lang w:val="is-IS"/>
              </w:rPr>
              <w:t>Icepharma hf.</w:t>
            </w:r>
          </w:p>
          <w:p w14:paraId="5FE4E050" w14:textId="0F0EA5BF" w:rsidR="00246B3F" w:rsidRPr="00054D4A" w:rsidRDefault="00246B3F" w:rsidP="00B9759C">
            <w:pPr>
              <w:tabs>
                <w:tab w:val="left" w:pos="567"/>
              </w:tabs>
              <w:rPr>
                <w:snapToGrid w:val="0"/>
                <w:szCs w:val="22"/>
                <w:lang w:val="is-IS"/>
              </w:rPr>
            </w:pPr>
            <w:r w:rsidRPr="00054D4A">
              <w:rPr>
                <w:snapToGrid w:val="0"/>
                <w:szCs w:val="22"/>
                <w:lang w:val="is-IS"/>
              </w:rPr>
              <w:t>Sími: +354 540 8000</w:t>
            </w:r>
          </w:p>
          <w:p w14:paraId="0F40D24B" w14:textId="77777777" w:rsidR="00246B3F" w:rsidRPr="00054D4A" w:rsidRDefault="00246B3F" w:rsidP="00B9759C">
            <w:pPr>
              <w:tabs>
                <w:tab w:val="left" w:pos="567"/>
              </w:tabs>
              <w:rPr>
                <w:szCs w:val="22"/>
                <w:lang w:val="sk-SK"/>
              </w:rPr>
            </w:pPr>
          </w:p>
        </w:tc>
        <w:tc>
          <w:tcPr>
            <w:tcW w:w="4820" w:type="dxa"/>
            <w:tcBorders>
              <w:bottom w:val="nil"/>
            </w:tcBorders>
          </w:tcPr>
          <w:p w14:paraId="44D0492F" w14:textId="77777777" w:rsidR="00246B3F" w:rsidRPr="00054D4A" w:rsidRDefault="00246B3F" w:rsidP="00B9759C">
            <w:pPr>
              <w:tabs>
                <w:tab w:val="left" w:pos="-720"/>
              </w:tabs>
              <w:suppressAutoHyphens/>
              <w:rPr>
                <w:b/>
                <w:szCs w:val="22"/>
                <w:lang w:val="sk-SK"/>
              </w:rPr>
            </w:pPr>
            <w:r w:rsidRPr="00054D4A">
              <w:rPr>
                <w:b/>
                <w:szCs w:val="22"/>
                <w:lang w:val="sk-SK"/>
              </w:rPr>
              <w:t>Slovenská republika</w:t>
            </w:r>
          </w:p>
          <w:p w14:paraId="059463EC" w14:textId="77777777" w:rsidR="00246B3F" w:rsidRPr="00054D4A" w:rsidRDefault="00246B3F" w:rsidP="00B9759C">
            <w:pPr>
              <w:rPr>
                <w:szCs w:val="22"/>
                <w:lang w:val="pt-PT"/>
              </w:rPr>
            </w:pPr>
            <w:r w:rsidRPr="00054D4A">
              <w:rPr>
                <w:szCs w:val="22"/>
                <w:lang w:val="pt-PT"/>
              </w:rPr>
              <w:t>Viatris Slovakia s.r.o.</w:t>
            </w:r>
          </w:p>
          <w:p w14:paraId="28CA1207" w14:textId="77777777" w:rsidR="00246B3F" w:rsidRDefault="00246B3F" w:rsidP="00B9759C">
            <w:pPr>
              <w:tabs>
                <w:tab w:val="right" w:pos="4604"/>
              </w:tabs>
              <w:rPr>
                <w:szCs w:val="22"/>
                <w:lang w:val="sk-SK"/>
              </w:rPr>
            </w:pPr>
            <w:r w:rsidRPr="00054D4A">
              <w:rPr>
                <w:szCs w:val="22"/>
                <w:lang w:val="sk-SK"/>
              </w:rPr>
              <w:t>Tel: +421</w:t>
            </w:r>
            <w:r w:rsidRPr="00054D4A">
              <w:rPr>
                <w:szCs w:val="22"/>
              </w:rPr>
              <w:t xml:space="preserve"> </w:t>
            </w:r>
            <w:r w:rsidRPr="00054D4A">
              <w:rPr>
                <w:szCs w:val="22"/>
                <w:lang w:val="sk-SK"/>
              </w:rPr>
              <w:t>2 32 199 100</w:t>
            </w:r>
          </w:p>
          <w:p w14:paraId="35132D95" w14:textId="77777777" w:rsidR="00881712" w:rsidRPr="00054D4A" w:rsidRDefault="00881712" w:rsidP="00B9759C">
            <w:pPr>
              <w:tabs>
                <w:tab w:val="right" w:pos="4604"/>
              </w:tabs>
              <w:rPr>
                <w:b/>
                <w:szCs w:val="22"/>
                <w:lang w:val="fr-FR"/>
              </w:rPr>
            </w:pPr>
          </w:p>
          <w:p w14:paraId="4CA0F21F" w14:textId="77777777" w:rsidR="00246B3F" w:rsidRPr="00054D4A" w:rsidRDefault="00246B3F" w:rsidP="00B9759C">
            <w:pPr>
              <w:tabs>
                <w:tab w:val="left" w:pos="567"/>
              </w:tabs>
              <w:rPr>
                <w:szCs w:val="22"/>
                <w:lang w:val="sk-SK"/>
              </w:rPr>
            </w:pPr>
          </w:p>
        </w:tc>
      </w:tr>
      <w:tr w:rsidR="00246B3F" w:rsidRPr="0012690D" w14:paraId="1FA513DB" w14:textId="77777777" w:rsidTr="005532F0">
        <w:trPr>
          <w:trHeight w:val="20"/>
        </w:trPr>
        <w:tc>
          <w:tcPr>
            <w:tcW w:w="4503" w:type="dxa"/>
          </w:tcPr>
          <w:p w14:paraId="15EBC97F" w14:textId="77777777" w:rsidR="00246B3F" w:rsidRPr="00054D4A" w:rsidRDefault="00246B3F" w:rsidP="00B9759C">
            <w:pPr>
              <w:tabs>
                <w:tab w:val="left" w:pos="567"/>
              </w:tabs>
              <w:rPr>
                <w:b/>
                <w:szCs w:val="22"/>
                <w:lang w:val="pt-PT"/>
              </w:rPr>
            </w:pPr>
            <w:r w:rsidRPr="00054D4A">
              <w:rPr>
                <w:b/>
                <w:szCs w:val="22"/>
                <w:lang w:val="pt-PT"/>
              </w:rPr>
              <w:t>Italia</w:t>
            </w:r>
          </w:p>
          <w:p w14:paraId="119DD48C" w14:textId="77777777" w:rsidR="00246B3F" w:rsidRPr="00054D4A" w:rsidRDefault="00246B3F" w:rsidP="00B9759C">
            <w:pPr>
              <w:tabs>
                <w:tab w:val="left" w:pos="567"/>
              </w:tabs>
              <w:rPr>
                <w:strike/>
                <w:szCs w:val="22"/>
                <w:lang w:val="it-IT"/>
              </w:rPr>
            </w:pPr>
            <w:r w:rsidRPr="00054D4A">
              <w:rPr>
                <w:szCs w:val="22"/>
                <w:lang w:val="pt-PT"/>
              </w:rPr>
              <w:t>Viatris Pharma S.r.l.</w:t>
            </w:r>
          </w:p>
          <w:p w14:paraId="6EEFB64E" w14:textId="77777777" w:rsidR="00246B3F" w:rsidRPr="00054D4A" w:rsidRDefault="00246B3F" w:rsidP="00B9759C">
            <w:pPr>
              <w:tabs>
                <w:tab w:val="left" w:pos="567"/>
              </w:tabs>
              <w:rPr>
                <w:szCs w:val="22"/>
              </w:rPr>
            </w:pPr>
            <w:r w:rsidRPr="00054D4A">
              <w:rPr>
                <w:szCs w:val="22"/>
              </w:rPr>
              <w:t xml:space="preserve">Tel: +39 </w:t>
            </w:r>
            <w:r w:rsidRPr="00054D4A">
              <w:rPr>
                <w:szCs w:val="22"/>
                <w:lang w:val="it-IT"/>
              </w:rPr>
              <w:t>02 612 46921</w:t>
            </w:r>
          </w:p>
          <w:p w14:paraId="77E061F8" w14:textId="5EAD1B1D" w:rsidR="00246B3F" w:rsidRPr="00054D4A" w:rsidRDefault="00246B3F" w:rsidP="00B9759C">
            <w:pPr>
              <w:tabs>
                <w:tab w:val="left" w:pos="567"/>
              </w:tabs>
              <w:rPr>
                <w:szCs w:val="22"/>
                <w:lang w:val="sk-SK"/>
              </w:rPr>
            </w:pPr>
          </w:p>
        </w:tc>
        <w:tc>
          <w:tcPr>
            <w:tcW w:w="4820" w:type="dxa"/>
          </w:tcPr>
          <w:p w14:paraId="761B614C" w14:textId="77777777" w:rsidR="00246B3F" w:rsidRPr="0012690D" w:rsidRDefault="00246B3F" w:rsidP="00B9759C">
            <w:pPr>
              <w:tabs>
                <w:tab w:val="left" w:pos="567"/>
              </w:tabs>
              <w:rPr>
                <w:b/>
                <w:szCs w:val="22"/>
                <w:lang w:val="sk-SK"/>
              </w:rPr>
            </w:pPr>
            <w:r w:rsidRPr="0012690D">
              <w:rPr>
                <w:b/>
                <w:szCs w:val="22"/>
                <w:lang w:val="sk-SK"/>
              </w:rPr>
              <w:t>Suomi/Finland</w:t>
            </w:r>
          </w:p>
          <w:p w14:paraId="1370AAB5" w14:textId="77777777" w:rsidR="00246B3F" w:rsidRPr="0012690D" w:rsidRDefault="00246B3F" w:rsidP="00B9759C">
            <w:pPr>
              <w:tabs>
                <w:tab w:val="left" w:pos="567"/>
              </w:tabs>
              <w:rPr>
                <w:snapToGrid w:val="0"/>
                <w:szCs w:val="22"/>
                <w:u w:val="single"/>
                <w:lang w:val="sk-SK"/>
              </w:rPr>
            </w:pPr>
            <w:r w:rsidRPr="0012690D">
              <w:rPr>
                <w:szCs w:val="22"/>
                <w:lang w:val="sk-SK"/>
              </w:rPr>
              <w:t>Viatris Oy</w:t>
            </w:r>
          </w:p>
          <w:p w14:paraId="64518C3D" w14:textId="77777777" w:rsidR="00246B3F" w:rsidRPr="0012690D" w:rsidRDefault="00246B3F" w:rsidP="00B9759C">
            <w:pPr>
              <w:tabs>
                <w:tab w:val="left" w:pos="567"/>
              </w:tabs>
              <w:rPr>
                <w:b/>
                <w:szCs w:val="22"/>
                <w:lang w:val="sk-SK"/>
              </w:rPr>
            </w:pPr>
            <w:r w:rsidRPr="0012690D">
              <w:rPr>
                <w:szCs w:val="22"/>
                <w:lang w:val="sk-SK"/>
              </w:rPr>
              <w:t>Puh/Tel: +358 20 720 9555</w:t>
            </w:r>
          </w:p>
          <w:p w14:paraId="0B74EC97" w14:textId="77777777" w:rsidR="00246B3F" w:rsidRPr="00054D4A" w:rsidRDefault="00246B3F" w:rsidP="00B9759C">
            <w:pPr>
              <w:tabs>
                <w:tab w:val="left" w:pos="567"/>
              </w:tabs>
              <w:rPr>
                <w:szCs w:val="22"/>
                <w:lang w:val="sk-SK"/>
              </w:rPr>
            </w:pPr>
          </w:p>
        </w:tc>
      </w:tr>
      <w:tr w:rsidR="00246B3F" w:rsidRPr="00054D4A" w14:paraId="37330851" w14:textId="77777777" w:rsidTr="005532F0">
        <w:trPr>
          <w:trHeight w:val="20"/>
        </w:trPr>
        <w:tc>
          <w:tcPr>
            <w:tcW w:w="4503" w:type="dxa"/>
          </w:tcPr>
          <w:p w14:paraId="1AF7787A" w14:textId="77777777" w:rsidR="00246B3F" w:rsidRPr="0012690D" w:rsidRDefault="00246B3F" w:rsidP="00B9759C">
            <w:pPr>
              <w:rPr>
                <w:b/>
                <w:szCs w:val="22"/>
                <w:lang w:val="sk-SK"/>
              </w:rPr>
            </w:pPr>
            <w:r w:rsidRPr="00054D4A">
              <w:rPr>
                <w:b/>
                <w:szCs w:val="22"/>
                <w:lang w:val="el-GR"/>
              </w:rPr>
              <w:t>Κύπρος</w:t>
            </w:r>
          </w:p>
          <w:p w14:paraId="22D5917A" w14:textId="6405B035" w:rsidR="00246B3F" w:rsidRPr="0012690D" w:rsidRDefault="00246B3F" w:rsidP="00B9759C">
            <w:pPr>
              <w:rPr>
                <w:szCs w:val="22"/>
                <w:lang w:val="sk-SK"/>
              </w:rPr>
            </w:pPr>
            <w:del w:id="45" w:author="viatris sk affiliate" w:date="2025-09-03T10:19:00Z">
              <w:r w:rsidRPr="0012690D" w:rsidDel="00313E63">
                <w:rPr>
                  <w:szCs w:val="22"/>
                  <w:lang w:val="sk-SK"/>
                </w:rPr>
                <w:delText xml:space="preserve">GPA </w:delText>
              </w:r>
            </w:del>
            <w:ins w:id="46" w:author="viatris sk affiliate" w:date="2025-09-03T10:19:00Z">
              <w:r w:rsidR="00313E63">
                <w:rPr>
                  <w:szCs w:val="22"/>
                  <w:lang w:val="sk-SK"/>
                </w:rPr>
                <w:t>CPO</w:t>
              </w:r>
              <w:r w:rsidR="00313E63" w:rsidRPr="0012690D">
                <w:rPr>
                  <w:szCs w:val="22"/>
                  <w:lang w:val="sk-SK"/>
                </w:rPr>
                <w:t xml:space="preserve"> </w:t>
              </w:r>
            </w:ins>
            <w:r w:rsidRPr="0012690D">
              <w:rPr>
                <w:szCs w:val="22"/>
                <w:lang w:val="sk-SK"/>
              </w:rPr>
              <w:t xml:space="preserve">Pharmaceuticals </w:t>
            </w:r>
            <w:del w:id="47" w:author="viatris sk affiliate" w:date="2025-09-03T10:19:00Z">
              <w:r w:rsidRPr="0012690D" w:rsidDel="00313E63">
                <w:rPr>
                  <w:szCs w:val="22"/>
                  <w:lang w:val="sk-SK"/>
                </w:rPr>
                <w:delText xml:space="preserve">Ltd </w:delText>
              </w:r>
            </w:del>
            <w:ins w:id="48" w:author="viatris sk affiliate" w:date="2025-09-03T10:19:00Z">
              <w:r w:rsidR="00313E63">
                <w:rPr>
                  <w:szCs w:val="22"/>
                  <w:lang w:val="sk-SK"/>
                </w:rPr>
                <w:t>Limited</w:t>
              </w:r>
              <w:r w:rsidR="00313E63" w:rsidRPr="0012690D">
                <w:rPr>
                  <w:szCs w:val="22"/>
                  <w:lang w:val="sk-SK"/>
                </w:rPr>
                <w:t xml:space="preserve"> </w:t>
              </w:r>
            </w:ins>
          </w:p>
          <w:p w14:paraId="763AAECA" w14:textId="77777777" w:rsidR="00246B3F" w:rsidRPr="0012690D" w:rsidRDefault="00246B3F" w:rsidP="00B9759C">
            <w:pPr>
              <w:rPr>
                <w:szCs w:val="22"/>
                <w:lang w:val="sk-SK"/>
              </w:rPr>
            </w:pPr>
            <w:proofErr w:type="spellStart"/>
            <w:r w:rsidRPr="00054D4A">
              <w:rPr>
                <w:szCs w:val="22"/>
              </w:rPr>
              <w:t>Τηλ</w:t>
            </w:r>
            <w:proofErr w:type="spellEnd"/>
            <w:r w:rsidRPr="0012690D">
              <w:rPr>
                <w:szCs w:val="22"/>
                <w:lang w:val="sk-SK"/>
              </w:rPr>
              <w:t>: +357 22863100</w:t>
            </w:r>
          </w:p>
          <w:p w14:paraId="4E72528C" w14:textId="77777777" w:rsidR="00246B3F" w:rsidRPr="00054D4A" w:rsidRDefault="00246B3F" w:rsidP="00B9759C">
            <w:pPr>
              <w:tabs>
                <w:tab w:val="left" w:pos="567"/>
              </w:tabs>
              <w:rPr>
                <w:b/>
                <w:szCs w:val="22"/>
                <w:lang w:val="sk-SK"/>
              </w:rPr>
            </w:pPr>
          </w:p>
        </w:tc>
        <w:tc>
          <w:tcPr>
            <w:tcW w:w="4820" w:type="dxa"/>
          </w:tcPr>
          <w:p w14:paraId="12D592CA" w14:textId="77777777" w:rsidR="00246B3F" w:rsidRPr="00054D4A" w:rsidRDefault="00246B3F" w:rsidP="00B9759C">
            <w:pPr>
              <w:tabs>
                <w:tab w:val="left" w:pos="567"/>
              </w:tabs>
              <w:rPr>
                <w:b/>
                <w:szCs w:val="22"/>
                <w:lang w:val="de-DE"/>
              </w:rPr>
            </w:pPr>
            <w:r w:rsidRPr="00054D4A">
              <w:rPr>
                <w:b/>
                <w:szCs w:val="22"/>
                <w:lang w:val="de-DE"/>
              </w:rPr>
              <w:t xml:space="preserve">Sverige </w:t>
            </w:r>
          </w:p>
          <w:p w14:paraId="266CFF44" w14:textId="77777777" w:rsidR="00246B3F" w:rsidRPr="00054D4A" w:rsidRDefault="00246B3F" w:rsidP="00B9759C">
            <w:pPr>
              <w:tabs>
                <w:tab w:val="left" w:pos="567"/>
              </w:tabs>
              <w:rPr>
                <w:strike/>
                <w:szCs w:val="22"/>
              </w:rPr>
            </w:pPr>
            <w:r w:rsidRPr="00054D4A">
              <w:rPr>
                <w:szCs w:val="22"/>
                <w:lang w:val="de-DE"/>
              </w:rPr>
              <w:t>Viatris AB</w:t>
            </w:r>
          </w:p>
          <w:p w14:paraId="3E8989CD" w14:textId="77777777" w:rsidR="00246B3F" w:rsidRPr="00054D4A" w:rsidRDefault="00246B3F" w:rsidP="00B9759C">
            <w:pPr>
              <w:tabs>
                <w:tab w:val="left" w:pos="567"/>
              </w:tabs>
              <w:rPr>
                <w:szCs w:val="22"/>
              </w:rPr>
            </w:pPr>
            <w:r w:rsidRPr="00054D4A">
              <w:rPr>
                <w:szCs w:val="22"/>
              </w:rPr>
              <w:t>Tel: +</w:t>
            </w:r>
            <w:r w:rsidRPr="00054D4A">
              <w:rPr>
                <w:szCs w:val="22"/>
                <w:lang w:val="sv-SE"/>
              </w:rPr>
              <w:t>46 (0)8 630 19 00</w:t>
            </w:r>
          </w:p>
          <w:p w14:paraId="38BC9F2B" w14:textId="77777777" w:rsidR="00246B3F" w:rsidRPr="00054D4A" w:rsidRDefault="00246B3F" w:rsidP="00B9759C">
            <w:pPr>
              <w:tabs>
                <w:tab w:val="left" w:pos="567"/>
              </w:tabs>
              <w:rPr>
                <w:szCs w:val="22"/>
                <w:lang w:val="sk-SK"/>
              </w:rPr>
            </w:pPr>
          </w:p>
        </w:tc>
      </w:tr>
      <w:tr w:rsidR="00246B3F" w:rsidRPr="00054D4A" w14:paraId="3ED796C3" w14:textId="77777777" w:rsidTr="005532F0">
        <w:trPr>
          <w:trHeight w:val="20"/>
        </w:trPr>
        <w:tc>
          <w:tcPr>
            <w:tcW w:w="4503" w:type="dxa"/>
          </w:tcPr>
          <w:p w14:paraId="3BD2E125" w14:textId="77777777" w:rsidR="00246B3F" w:rsidRPr="00054D4A" w:rsidRDefault="00246B3F" w:rsidP="00B9759C">
            <w:pPr>
              <w:rPr>
                <w:b/>
                <w:szCs w:val="22"/>
                <w:lang w:val="lv-LV"/>
              </w:rPr>
            </w:pPr>
            <w:r w:rsidRPr="00054D4A">
              <w:rPr>
                <w:b/>
                <w:szCs w:val="22"/>
                <w:lang w:val="lv-LV"/>
              </w:rPr>
              <w:t>Latvija</w:t>
            </w:r>
          </w:p>
          <w:p w14:paraId="24141A7D" w14:textId="06F675BB" w:rsidR="007D70B7" w:rsidRPr="00054D4A" w:rsidRDefault="00881712" w:rsidP="00B9759C">
            <w:pPr>
              <w:tabs>
                <w:tab w:val="left" w:pos="567"/>
              </w:tabs>
              <w:rPr>
                <w:szCs w:val="22"/>
                <w:lang w:val="de-DE"/>
              </w:rPr>
            </w:pPr>
            <w:r>
              <w:rPr>
                <w:szCs w:val="22"/>
                <w:lang w:val="de-DE"/>
              </w:rPr>
              <w:t>Viatris</w:t>
            </w:r>
            <w:r w:rsidR="00246B3F" w:rsidRPr="00054D4A">
              <w:rPr>
                <w:szCs w:val="22"/>
                <w:lang w:val="de-DE"/>
              </w:rPr>
              <w:t xml:space="preserve"> SIA</w:t>
            </w:r>
          </w:p>
          <w:p w14:paraId="32490347" w14:textId="77777777" w:rsidR="00246B3F" w:rsidRPr="00054D4A" w:rsidRDefault="00246B3F" w:rsidP="00B9759C">
            <w:pPr>
              <w:tabs>
                <w:tab w:val="left" w:pos="567"/>
              </w:tabs>
              <w:rPr>
                <w:szCs w:val="22"/>
                <w:lang w:val="de-DE"/>
              </w:rPr>
            </w:pPr>
            <w:r w:rsidRPr="00054D4A">
              <w:rPr>
                <w:szCs w:val="22"/>
                <w:lang w:val="lv-LV"/>
              </w:rPr>
              <w:t xml:space="preserve">Tel: </w:t>
            </w:r>
            <w:r w:rsidRPr="00054D4A">
              <w:rPr>
                <w:szCs w:val="22"/>
                <w:lang w:val="de-DE"/>
              </w:rPr>
              <w:t>+371 676 055 80</w:t>
            </w:r>
          </w:p>
          <w:p w14:paraId="2A37C51B" w14:textId="77777777" w:rsidR="00246B3F" w:rsidRPr="00054D4A" w:rsidRDefault="00246B3F" w:rsidP="00B9759C">
            <w:pPr>
              <w:rPr>
                <w:b/>
                <w:szCs w:val="22"/>
                <w:lang w:val="sk-SK"/>
              </w:rPr>
            </w:pPr>
          </w:p>
        </w:tc>
        <w:tc>
          <w:tcPr>
            <w:tcW w:w="4820" w:type="dxa"/>
          </w:tcPr>
          <w:p w14:paraId="38916364" w14:textId="77FE8B19" w:rsidR="00246B3F" w:rsidRPr="00054D4A" w:rsidDel="00313E63" w:rsidRDefault="00246B3F" w:rsidP="00B9759C">
            <w:pPr>
              <w:tabs>
                <w:tab w:val="left" w:pos="567"/>
              </w:tabs>
              <w:rPr>
                <w:del w:id="49" w:author="viatris sk affiliate" w:date="2025-09-03T10:19:00Z"/>
                <w:b/>
                <w:szCs w:val="22"/>
              </w:rPr>
            </w:pPr>
            <w:del w:id="50" w:author="viatris sk affiliate" w:date="2025-09-03T10:19:00Z">
              <w:r w:rsidRPr="00054D4A" w:rsidDel="00313E63">
                <w:rPr>
                  <w:b/>
                  <w:szCs w:val="22"/>
                </w:rPr>
                <w:delText>United Kingdom (Northern Ireland)</w:delText>
              </w:r>
            </w:del>
          </w:p>
          <w:p w14:paraId="3C9ED137" w14:textId="43CAD63C" w:rsidR="00246B3F" w:rsidRPr="00054D4A" w:rsidDel="00313E63" w:rsidRDefault="00246B3F" w:rsidP="00B9759C">
            <w:pPr>
              <w:tabs>
                <w:tab w:val="left" w:pos="567"/>
              </w:tabs>
              <w:rPr>
                <w:del w:id="51" w:author="viatris sk affiliate" w:date="2025-09-03T10:19:00Z"/>
                <w:szCs w:val="22"/>
              </w:rPr>
            </w:pPr>
            <w:del w:id="52" w:author="viatris sk affiliate" w:date="2025-09-03T10:19:00Z">
              <w:r w:rsidRPr="00054D4A" w:rsidDel="00313E63">
                <w:rPr>
                  <w:szCs w:val="22"/>
                </w:rPr>
                <w:delText>Mylan IRE Healthcare Limited</w:delText>
              </w:r>
            </w:del>
          </w:p>
          <w:p w14:paraId="33CCF54F" w14:textId="57898CF1" w:rsidR="00246B3F" w:rsidRPr="00054D4A" w:rsidRDefault="00246B3F" w:rsidP="00B9759C">
            <w:pPr>
              <w:tabs>
                <w:tab w:val="left" w:pos="567"/>
              </w:tabs>
              <w:rPr>
                <w:szCs w:val="22"/>
              </w:rPr>
            </w:pPr>
            <w:del w:id="53" w:author="viatris sk affiliate" w:date="2025-09-03T10:19:00Z">
              <w:r w:rsidRPr="00054D4A" w:rsidDel="00313E63">
                <w:rPr>
                  <w:szCs w:val="22"/>
                </w:rPr>
                <w:delText>Tel: + 353 18711600</w:delText>
              </w:r>
            </w:del>
          </w:p>
          <w:p w14:paraId="2B5389BB" w14:textId="026D1A15" w:rsidR="00246B3F" w:rsidRPr="00054D4A" w:rsidRDefault="00246B3F" w:rsidP="00B9759C">
            <w:pPr>
              <w:tabs>
                <w:tab w:val="left" w:pos="567"/>
              </w:tabs>
              <w:rPr>
                <w:b/>
                <w:szCs w:val="22"/>
                <w:lang w:val="sk-SK"/>
              </w:rPr>
            </w:pPr>
          </w:p>
        </w:tc>
      </w:tr>
      <w:tr w:rsidR="00246B3F" w:rsidRPr="00054D4A" w14:paraId="37918DB3" w14:textId="77777777" w:rsidTr="005532F0">
        <w:trPr>
          <w:trHeight w:val="20"/>
        </w:trPr>
        <w:tc>
          <w:tcPr>
            <w:tcW w:w="4503" w:type="dxa"/>
          </w:tcPr>
          <w:p w14:paraId="6FBF89C8" w14:textId="77777777" w:rsidR="00246B3F" w:rsidRPr="00054D4A" w:rsidRDefault="00246B3F" w:rsidP="00B9759C">
            <w:pPr>
              <w:ind w:right="-449"/>
              <w:rPr>
                <w:b/>
                <w:szCs w:val="22"/>
                <w:lang w:val="sk-SK"/>
              </w:rPr>
            </w:pPr>
          </w:p>
        </w:tc>
        <w:tc>
          <w:tcPr>
            <w:tcW w:w="4820" w:type="dxa"/>
          </w:tcPr>
          <w:p w14:paraId="2215C0C8" w14:textId="77777777" w:rsidR="00246B3F" w:rsidRPr="00054D4A" w:rsidRDefault="00246B3F" w:rsidP="00B9759C">
            <w:pPr>
              <w:tabs>
                <w:tab w:val="left" w:pos="567"/>
              </w:tabs>
              <w:rPr>
                <w:b/>
                <w:szCs w:val="22"/>
                <w:lang w:val="sk-SK"/>
              </w:rPr>
            </w:pPr>
          </w:p>
        </w:tc>
      </w:tr>
    </w:tbl>
    <w:p w14:paraId="65F5EC15" w14:textId="77777777" w:rsidR="00951A34" w:rsidRPr="00054D4A" w:rsidRDefault="00951A34" w:rsidP="00B9759C">
      <w:pPr>
        <w:tabs>
          <w:tab w:val="left" w:pos="567"/>
        </w:tabs>
        <w:rPr>
          <w:szCs w:val="22"/>
          <w:lang w:val="sk-SK"/>
        </w:rPr>
      </w:pPr>
    </w:p>
    <w:p w14:paraId="266EDC97" w14:textId="380F2E59" w:rsidR="00951A34" w:rsidRPr="00054D4A" w:rsidRDefault="00F9490E" w:rsidP="00B9759C">
      <w:pPr>
        <w:tabs>
          <w:tab w:val="left" w:pos="567"/>
        </w:tabs>
        <w:rPr>
          <w:b/>
          <w:szCs w:val="22"/>
          <w:lang w:val="sk-SK"/>
        </w:rPr>
      </w:pPr>
      <w:r w:rsidRPr="00054D4A">
        <w:rPr>
          <w:b/>
          <w:szCs w:val="22"/>
          <w:lang w:val="sk-SK"/>
        </w:rPr>
        <w:t xml:space="preserve">Táto písomná informácia bola naposledy </w:t>
      </w:r>
      <w:r w:rsidRPr="00054D4A">
        <w:rPr>
          <w:b/>
          <w:noProof/>
          <w:szCs w:val="22"/>
          <w:lang w:val="sk-SK"/>
        </w:rPr>
        <w:t>aktualizovaná</w:t>
      </w:r>
      <w:r w:rsidR="00951A34" w:rsidRPr="00054D4A">
        <w:rPr>
          <w:b/>
          <w:bCs/>
          <w:szCs w:val="22"/>
          <w:lang w:val="sk-SK"/>
        </w:rPr>
        <w:t xml:space="preserve"> v </w:t>
      </w:r>
      <w:r w:rsidR="00040C3A" w:rsidRPr="00054D4A">
        <w:rPr>
          <w:b/>
          <w:bCs/>
          <w:szCs w:val="22"/>
          <w:lang w:val="sk-SK"/>
        </w:rPr>
        <w:t>.</w:t>
      </w:r>
    </w:p>
    <w:p w14:paraId="0611431B" w14:textId="77777777" w:rsidR="00951A34" w:rsidRPr="00054D4A" w:rsidRDefault="00951A34" w:rsidP="00B9759C">
      <w:pPr>
        <w:tabs>
          <w:tab w:val="left" w:pos="567"/>
        </w:tabs>
        <w:rPr>
          <w:b/>
          <w:szCs w:val="22"/>
          <w:lang w:val="sk-SK"/>
        </w:rPr>
      </w:pPr>
    </w:p>
    <w:p w14:paraId="5F4829C4" w14:textId="77777777" w:rsidR="0006731A" w:rsidRPr="00054D4A" w:rsidRDefault="00F9490E" w:rsidP="00B9759C">
      <w:pPr>
        <w:tabs>
          <w:tab w:val="left" w:pos="567"/>
        </w:tabs>
        <w:rPr>
          <w:noProof/>
          <w:szCs w:val="22"/>
          <w:lang w:val="sk-SK"/>
        </w:rPr>
      </w:pPr>
      <w:r w:rsidRPr="00054D4A">
        <w:rPr>
          <w:b/>
          <w:szCs w:val="22"/>
          <w:lang w:val="sk-SK"/>
        </w:rPr>
        <w:t>Ďalšie zdroje informácií</w:t>
      </w:r>
    </w:p>
    <w:p w14:paraId="6E771E90" w14:textId="77777777" w:rsidR="004766E1" w:rsidRPr="00054D4A" w:rsidRDefault="004766E1" w:rsidP="00B9759C">
      <w:pPr>
        <w:tabs>
          <w:tab w:val="left" w:pos="567"/>
        </w:tabs>
        <w:rPr>
          <w:noProof/>
          <w:szCs w:val="22"/>
          <w:lang w:val="sk-SK"/>
        </w:rPr>
      </w:pPr>
    </w:p>
    <w:p w14:paraId="6ADC7CC3" w14:textId="2357B472" w:rsidR="00951A34" w:rsidRPr="00054D4A" w:rsidRDefault="00951A34" w:rsidP="00B9759C">
      <w:pPr>
        <w:tabs>
          <w:tab w:val="left" w:pos="567"/>
        </w:tabs>
        <w:rPr>
          <w:noProof/>
          <w:szCs w:val="22"/>
          <w:lang w:val="sk-SK"/>
        </w:rPr>
      </w:pPr>
      <w:r w:rsidRPr="00054D4A">
        <w:rPr>
          <w:noProof/>
          <w:szCs w:val="22"/>
          <w:lang w:val="sk-SK"/>
        </w:rPr>
        <w:t>Podrobné informácie o </w:t>
      </w:r>
      <w:r w:rsidR="0006731A" w:rsidRPr="00054D4A">
        <w:rPr>
          <w:noProof/>
          <w:szCs w:val="22"/>
          <w:lang w:val="sk-SK"/>
        </w:rPr>
        <w:t xml:space="preserve">tomto lieku </w:t>
      </w:r>
      <w:r w:rsidRPr="00054D4A">
        <w:rPr>
          <w:noProof/>
          <w:szCs w:val="22"/>
          <w:lang w:val="sk-SK"/>
        </w:rPr>
        <w:t>sú dostupné na internetovej stránke Európskej agentúry</w:t>
      </w:r>
      <w:r w:rsidR="00CE3641" w:rsidRPr="00054D4A">
        <w:rPr>
          <w:noProof/>
          <w:szCs w:val="22"/>
          <w:lang w:val="sk-SK"/>
        </w:rPr>
        <w:t xml:space="preserve"> pre lieky</w:t>
      </w:r>
      <w:r w:rsidRPr="00054D4A">
        <w:rPr>
          <w:noProof/>
          <w:szCs w:val="22"/>
          <w:lang w:val="sk-SK"/>
        </w:rPr>
        <w:t xml:space="preserve"> </w:t>
      </w:r>
      <w:hyperlink r:id="rId24" w:history="1">
        <w:r w:rsidR="00F9490E" w:rsidRPr="00054D4A">
          <w:rPr>
            <w:rStyle w:val="Hyperlink"/>
            <w:lang w:val="sk-SK"/>
          </w:rPr>
          <w:t>http://www.ema.europa.eu/</w:t>
        </w:r>
      </w:hyperlink>
      <w:r w:rsidR="00CE3641" w:rsidRPr="00054D4A">
        <w:rPr>
          <w:noProof/>
          <w:szCs w:val="22"/>
          <w:lang w:val="sk-SK"/>
        </w:rPr>
        <w:t>.</w:t>
      </w:r>
    </w:p>
    <w:p w14:paraId="196D8645" w14:textId="77777777" w:rsidR="007447DD" w:rsidRPr="00054D4A" w:rsidRDefault="007447DD" w:rsidP="00B9759C">
      <w:pPr>
        <w:tabs>
          <w:tab w:val="left" w:pos="567"/>
        </w:tabs>
        <w:rPr>
          <w:noProof/>
          <w:szCs w:val="22"/>
          <w:lang w:val="sk-SK"/>
        </w:rPr>
      </w:pPr>
    </w:p>
    <w:p w14:paraId="7B510248" w14:textId="77777777" w:rsidR="002114D1" w:rsidRPr="00054D4A" w:rsidRDefault="002114D1" w:rsidP="00B9759C">
      <w:pPr>
        <w:rPr>
          <w:b/>
          <w:bCs/>
          <w:szCs w:val="22"/>
          <w:lang w:val="sk-SK"/>
        </w:rPr>
      </w:pPr>
      <w:r w:rsidRPr="00054D4A">
        <w:rPr>
          <w:b/>
          <w:bCs/>
          <w:szCs w:val="22"/>
          <w:lang w:val="sk-SK"/>
        </w:rPr>
        <w:br w:type="page"/>
      </w:r>
    </w:p>
    <w:p w14:paraId="3EDF8ECE" w14:textId="02EDE403" w:rsidR="007447DD" w:rsidRPr="00054D4A" w:rsidRDefault="007447DD" w:rsidP="00B9759C">
      <w:pPr>
        <w:tabs>
          <w:tab w:val="left" w:pos="567"/>
        </w:tabs>
        <w:jc w:val="center"/>
        <w:rPr>
          <w:b/>
          <w:bCs/>
          <w:szCs w:val="22"/>
          <w:lang w:val="sk-SK"/>
        </w:rPr>
      </w:pPr>
      <w:r w:rsidRPr="00054D4A">
        <w:rPr>
          <w:b/>
          <w:bCs/>
          <w:szCs w:val="22"/>
          <w:lang w:val="sk-SK"/>
        </w:rPr>
        <w:lastRenderedPageBreak/>
        <w:t>Písomná informácia pre používateľa</w:t>
      </w:r>
    </w:p>
    <w:p w14:paraId="217644B6" w14:textId="77777777" w:rsidR="007447DD" w:rsidRPr="00054D4A" w:rsidRDefault="007447DD" w:rsidP="00B9759C">
      <w:pPr>
        <w:tabs>
          <w:tab w:val="left" w:pos="567"/>
        </w:tabs>
        <w:jc w:val="center"/>
        <w:rPr>
          <w:szCs w:val="22"/>
          <w:lang w:val="sk-SK"/>
        </w:rPr>
      </w:pPr>
    </w:p>
    <w:p w14:paraId="5136C5B8" w14:textId="02682744" w:rsidR="007447DD" w:rsidRPr="00054D4A" w:rsidRDefault="007447DD" w:rsidP="00B9759C">
      <w:pPr>
        <w:tabs>
          <w:tab w:val="left" w:pos="567"/>
        </w:tabs>
        <w:jc w:val="center"/>
        <w:rPr>
          <w:b/>
          <w:szCs w:val="22"/>
          <w:lang w:val="sk-SK"/>
        </w:rPr>
      </w:pPr>
      <w:r w:rsidRPr="00054D4A">
        <w:rPr>
          <w:b/>
          <w:szCs w:val="22"/>
          <w:lang w:val="sk-SK"/>
        </w:rPr>
        <w:t>VIAGRA 50 mg orodispergovateľné filmy</w:t>
      </w:r>
    </w:p>
    <w:p w14:paraId="3D4C0840" w14:textId="77777777" w:rsidR="007447DD" w:rsidRPr="00054D4A" w:rsidRDefault="007447DD" w:rsidP="00B9759C">
      <w:pPr>
        <w:tabs>
          <w:tab w:val="left" w:pos="567"/>
        </w:tabs>
        <w:jc w:val="center"/>
        <w:rPr>
          <w:szCs w:val="22"/>
          <w:lang w:val="sk-SK"/>
        </w:rPr>
      </w:pPr>
      <w:r w:rsidRPr="00054D4A">
        <w:rPr>
          <w:szCs w:val="22"/>
          <w:lang w:val="sk-SK"/>
        </w:rPr>
        <w:t>sildenafil</w:t>
      </w:r>
    </w:p>
    <w:p w14:paraId="28E54203" w14:textId="77777777" w:rsidR="007447DD" w:rsidRDefault="007447DD" w:rsidP="00B9759C">
      <w:pPr>
        <w:tabs>
          <w:tab w:val="left" w:pos="567"/>
        </w:tabs>
        <w:rPr>
          <w:szCs w:val="22"/>
          <w:lang w:val="sk-SK"/>
        </w:rPr>
      </w:pPr>
    </w:p>
    <w:p w14:paraId="1CC8E111" w14:textId="77777777" w:rsidR="00881712" w:rsidRPr="00054D4A" w:rsidRDefault="00881712" w:rsidP="00B9759C">
      <w:pPr>
        <w:tabs>
          <w:tab w:val="left" w:pos="567"/>
        </w:tabs>
        <w:rPr>
          <w:szCs w:val="22"/>
          <w:lang w:val="sk-SK"/>
        </w:rPr>
      </w:pPr>
    </w:p>
    <w:p w14:paraId="7E2240DB" w14:textId="77777777" w:rsidR="007447DD" w:rsidRPr="00054D4A" w:rsidRDefault="007447DD" w:rsidP="00B9759C">
      <w:pPr>
        <w:tabs>
          <w:tab w:val="left" w:pos="567"/>
        </w:tabs>
        <w:rPr>
          <w:b/>
          <w:szCs w:val="22"/>
          <w:lang w:val="sk-SK"/>
        </w:rPr>
      </w:pPr>
      <w:r w:rsidRPr="00054D4A">
        <w:rPr>
          <w:b/>
          <w:szCs w:val="22"/>
          <w:lang w:val="sk-SK"/>
        </w:rPr>
        <w:t xml:space="preserve">Pozorne si prečítajte celú písomnú informáciu </w:t>
      </w:r>
      <w:r w:rsidRPr="00054D4A">
        <w:rPr>
          <w:b/>
          <w:bCs/>
          <w:szCs w:val="22"/>
          <w:lang w:val="sk-SK"/>
        </w:rPr>
        <w:t>predtým</w:t>
      </w:r>
      <w:r w:rsidRPr="00054D4A">
        <w:rPr>
          <w:b/>
          <w:szCs w:val="22"/>
          <w:lang w:val="sk-SK"/>
        </w:rPr>
        <w:t xml:space="preserve">, ako začnete užívať tento liek, </w:t>
      </w:r>
      <w:r w:rsidRPr="00054D4A">
        <w:rPr>
          <w:b/>
          <w:bCs/>
          <w:szCs w:val="22"/>
          <w:lang w:val="sk-SK"/>
        </w:rPr>
        <w:t>pretože obsahuje pre vás dôležité informácie</w:t>
      </w:r>
      <w:r w:rsidRPr="00054D4A">
        <w:rPr>
          <w:b/>
          <w:szCs w:val="22"/>
          <w:lang w:val="sk-SK"/>
        </w:rPr>
        <w:t>.</w:t>
      </w:r>
    </w:p>
    <w:p w14:paraId="031F149D" w14:textId="77777777" w:rsidR="007447DD" w:rsidRPr="00054D4A" w:rsidRDefault="007447DD" w:rsidP="00B9759C">
      <w:pPr>
        <w:numPr>
          <w:ilvl w:val="0"/>
          <w:numId w:val="8"/>
        </w:numPr>
        <w:tabs>
          <w:tab w:val="clear" w:pos="510"/>
          <w:tab w:val="left" w:pos="567"/>
        </w:tabs>
        <w:ind w:left="567" w:hanging="567"/>
        <w:rPr>
          <w:szCs w:val="22"/>
          <w:lang w:val="sk-SK"/>
        </w:rPr>
      </w:pPr>
      <w:r w:rsidRPr="00054D4A">
        <w:rPr>
          <w:szCs w:val="22"/>
          <w:lang w:val="sk-SK"/>
        </w:rPr>
        <w:t>Túto písomnú informáciu si uschovajte. Možno bude potrebné, aby ste si ju znovu prečítali.</w:t>
      </w:r>
    </w:p>
    <w:p w14:paraId="5A6672AC" w14:textId="77777777" w:rsidR="007447DD" w:rsidRPr="00054D4A" w:rsidRDefault="007447DD" w:rsidP="00B9759C">
      <w:pPr>
        <w:numPr>
          <w:ilvl w:val="0"/>
          <w:numId w:val="7"/>
        </w:numPr>
        <w:tabs>
          <w:tab w:val="clear" w:pos="510"/>
          <w:tab w:val="left" w:pos="567"/>
        </w:tabs>
        <w:ind w:left="567" w:hanging="567"/>
        <w:rPr>
          <w:szCs w:val="22"/>
          <w:lang w:val="sk-SK"/>
        </w:rPr>
      </w:pPr>
      <w:r w:rsidRPr="00054D4A">
        <w:rPr>
          <w:szCs w:val="22"/>
          <w:lang w:val="sk-SK"/>
        </w:rPr>
        <w:t>Ak máte akékoľvek ďalšie otázky, obráťte sa na svojho lekára, lekárnika alebo zdravotnú sestru.</w:t>
      </w:r>
    </w:p>
    <w:p w14:paraId="274A0DB3" w14:textId="77777777" w:rsidR="007447DD" w:rsidRPr="00054D4A" w:rsidRDefault="007447DD" w:rsidP="00B9759C">
      <w:pPr>
        <w:numPr>
          <w:ilvl w:val="0"/>
          <w:numId w:val="7"/>
        </w:numPr>
        <w:tabs>
          <w:tab w:val="clear" w:pos="510"/>
          <w:tab w:val="left" w:pos="567"/>
        </w:tabs>
        <w:ind w:left="567" w:hanging="567"/>
        <w:rPr>
          <w:szCs w:val="22"/>
          <w:lang w:val="sk-SK"/>
        </w:rPr>
      </w:pPr>
      <w:r w:rsidRPr="00054D4A">
        <w:rPr>
          <w:szCs w:val="22"/>
          <w:lang w:val="sk-SK"/>
        </w:rPr>
        <w:t xml:space="preserve">Tento liek bol predpísaný iba vám. Nedávajte ho nikomu inému. Môže mu uškodiť, dokonca aj vtedy, ak má rovnaké prejavy ochorenia ako vy. </w:t>
      </w:r>
    </w:p>
    <w:p w14:paraId="5EFC5502" w14:textId="76883DBD" w:rsidR="007447DD" w:rsidRPr="00054D4A" w:rsidRDefault="007447DD" w:rsidP="00B9759C">
      <w:pPr>
        <w:numPr>
          <w:ilvl w:val="0"/>
          <w:numId w:val="7"/>
        </w:numPr>
        <w:tabs>
          <w:tab w:val="clear" w:pos="510"/>
          <w:tab w:val="left" w:pos="567"/>
        </w:tabs>
        <w:ind w:left="567" w:hanging="567"/>
        <w:rPr>
          <w:szCs w:val="22"/>
          <w:lang w:val="sk-SK"/>
        </w:rPr>
      </w:pPr>
      <w:r w:rsidRPr="00054D4A">
        <w:rPr>
          <w:szCs w:val="22"/>
          <w:lang w:val="sk-SK"/>
        </w:rPr>
        <w:t>Ak sa u vás vyskytne akýkoľvek vedľajší účinok, obráťte sa na svojho lekára, lekárnika alebo zdravotnú sestru. To sa týka aj akýchkoľvek vedľajších účinkov, ktoré nie sú uvedené v tejto písomnej informácii. Pozri časť</w:t>
      </w:r>
      <w:r w:rsidR="00165A63" w:rsidRPr="00054D4A">
        <w:rPr>
          <w:szCs w:val="22"/>
          <w:lang w:val="sk-SK"/>
        </w:rPr>
        <w:t> </w:t>
      </w:r>
      <w:r w:rsidRPr="00054D4A">
        <w:rPr>
          <w:szCs w:val="22"/>
          <w:lang w:val="sk-SK"/>
        </w:rPr>
        <w:t>4.</w:t>
      </w:r>
    </w:p>
    <w:p w14:paraId="1156046C" w14:textId="77777777" w:rsidR="007447DD" w:rsidRDefault="007447DD" w:rsidP="00B9759C">
      <w:pPr>
        <w:tabs>
          <w:tab w:val="left" w:pos="567"/>
        </w:tabs>
        <w:rPr>
          <w:szCs w:val="22"/>
          <w:lang w:val="sk-SK"/>
        </w:rPr>
      </w:pPr>
    </w:p>
    <w:p w14:paraId="3A51A084" w14:textId="77777777" w:rsidR="00881712" w:rsidRPr="00054D4A" w:rsidRDefault="00881712" w:rsidP="00B9759C">
      <w:pPr>
        <w:tabs>
          <w:tab w:val="left" w:pos="567"/>
        </w:tabs>
        <w:rPr>
          <w:szCs w:val="22"/>
          <w:lang w:val="sk-SK"/>
        </w:rPr>
      </w:pPr>
    </w:p>
    <w:p w14:paraId="2BF45CC8" w14:textId="77777777" w:rsidR="007447DD" w:rsidRPr="00054D4A" w:rsidRDefault="007447DD" w:rsidP="00B9759C">
      <w:pPr>
        <w:tabs>
          <w:tab w:val="left" w:pos="567"/>
        </w:tabs>
        <w:rPr>
          <w:szCs w:val="22"/>
          <w:lang w:val="sk-SK"/>
        </w:rPr>
      </w:pPr>
      <w:r w:rsidRPr="00054D4A">
        <w:rPr>
          <w:b/>
          <w:szCs w:val="22"/>
          <w:lang w:val="sk-SK"/>
        </w:rPr>
        <w:t>V tejto písomnej informácii sa dozviete:</w:t>
      </w:r>
    </w:p>
    <w:p w14:paraId="58982B50" w14:textId="4F9D1078" w:rsidR="007447DD" w:rsidRPr="00054D4A" w:rsidRDefault="007447DD" w:rsidP="00B9759C">
      <w:pPr>
        <w:tabs>
          <w:tab w:val="left" w:pos="0"/>
          <w:tab w:val="left" w:pos="567"/>
        </w:tabs>
        <w:rPr>
          <w:szCs w:val="22"/>
          <w:lang w:val="sk-SK"/>
        </w:rPr>
      </w:pPr>
      <w:r w:rsidRPr="00054D4A">
        <w:rPr>
          <w:szCs w:val="22"/>
          <w:lang w:val="sk-SK"/>
        </w:rPr>
        <w:t>1.</w:t>
      </w:r>
      <w:r w:rsidRPr="00054D4A">
        <w:rPr>
          <w:szCs w:val="22"/>
          <w:lang w:val="sk-SK"/>
        </w:rPr>
        <w:tab/>
        <w:t>Čo je VIAGRA a</w:t>
      </w:r>
      <w:r w:rsidR="00165A63" w:rsidRPr="00054D4A">
        <w:rPr>
          <w:szCs w:val="22"/>
          <w:lang w:val="sk-SK"/>
        </w:rPr>
        <w:t> </w:t>
      </w:r>
      <w:r w:rsidRPr="00054D4A">
        <w:rPr>
          <w:szCs w:val="22"/>
          <w:lang w:val="sk-SK"/>
        </w:rPr>
        <w:t>na čo sa používa</w:t>
      </w:r>
    </w:p>
    <w:p w14:paraId="60C280EA" w14:textId="77777777" w:rsidR="007447DD" w:rsidRPr="00054D4A" w:rsidRDefault="007447DD" w:rsidP="00B9759C">
      <w:pPr>
        <w:tabs>
          <w:tab w:val="left" w:pos="0"/>
          <w:tab w:val="left" w:pos="567"/>
        </w:tabs>
        <w:rPr>
          <w:szCs w:val="22"/>
          <w:lang w:val="sk-SK"/>
        </w:rPr>
      </w:pPr>
      <w:r w:rsidRPr="00054D4A">
        <w:rPr>
          <w:szCs w:val="22"/>
          <w:lang w:val="sk-SK"/>
        </w:rPr>
        <w:t>2.</w:t>
      </w:r>
      <w:r w:rsidRPr="00054D4A">
        <w:rPr>
          <w:szCs w:val="22"/>
          <w:lang w:val="sk-SK"/>
        </w:rPr>
        <w:tab/>
        <w:t>Čo potrebujete vedieť predtým, ako užijete VIAGRU</w:t>
      </w:r>
    </w:p>
    <w:p w14:paraId="20D87D95" w14:textId="77777777" w:rsidR="007447DD" w:rsidRPr="00054D4A" w:rsidRDefault="007447DD" w:rsidP="00B9759C">
      <w:pPr>
        <w:tabs>
          <w:tab w:val="left" w:pos="0"/>
          <w:tab w:val="left" w:pos="567"/>
        </w:tabs>
        <w:rPr>
          <w:szCs w:val="22"/>
          <w:lang w:val="sk-SK"/>
        </w:rPr>
      </w:pPr>
      <w:r w:rsidRPr="00054D4A">
        <w:rPr>
          <w:szCs w:val="22"/>
          <w:lang w:val="sk-SK"/>
        </w:rPr>
        <w:t>3.</w:t>
      </w:r>
      <w:r w:rsidRPr="00054D4A">
        <w:rPr>
          <w:szCs w:val="22"/>
          <w:lang w:val="sk-SK"/>
        </w:rPr>
        <w:tab/>
        <w:t>Ako užívať VIAGRU</w:t>
      </w:r>
    </w:p>
    <w:p w14:paraId="2C56782D" w14:textId="77777777" w:rsidR="007447DD" w:rsidRPr="00054D4A" w:rsidRDefault="007447DD" w:rsidP="00B9759C">
      <w:pPr>
        <w:tabs>
          <w:tab w:val="left" w:pos="0"/>
          <w:tab w:val="left" w:pos="567"/>
        </w:tabs>
        <w:rPr>
          <w:szCs w:val="22"/>
          <w:lang w:val="sk-SK"/>
        </w:rPr>
      </w:pPr>
      <w:r w:rsidRPr="00054D4A">
        <w:rPr>
          <w:szCs w:val="22"/>
          <w:lang w:val="sk-SK"/>
        </w:rPr>
        <w:t>4.</w:t>
      </w:r>
      <w:r w:rsidRPr="00054D4A">
        <w:rPr>
          <w:szCs w:val="22"/>
          <w:lang w:val="sk-SK"/>
        </w:rPr>
        <w:tab/>
        <w:t>Možné vedľajšie účinky</w:t>
      </w:r>
    </w:p>
    <w:p w14:paraId="0C4D0EEC" w14:textId="77777777" w:rsidR="007447DD" w:rsidRPr="00054D4A" w:rsidRDefault="007447DD" w:rsidP="00B9759C">
      <w:pPr>
        <w:tabs>
          <w:tab w:val="left" w:pos="0"/>
          <w:tab w:val="left" w:pos="567"/>
        </w:tabs>
        <w:rPr>
          <w:szCs w:val="22"/>
          <w:lang w:val="sk-SK"/>
        </w:rPr>
      </w:pPr>
      <w:r w:rsidRPr="00054D4A">
        <w:rPr>
          <w:szCs w:val="22"/>
          <w:lang w:val="sk-SK"/>
        </w:rPr>
        <w:t>5.</w:t>
      </w:r>
      <w:r w:rsidRPr="00054D4A">
        <w:rPr>
          <w:szCs w:val="22"/>
          <w:lang w:val="sk-SK"/>
        </w:rPr>
        <w:tab/>
        <w:t>Ako uchovávať VIAGRU</w:t>
      </w:r>
    </w:p>
    <w:p w14:paraId="03422C89" w14:textId="77777777" w:rsidR="007447DD" w:rsidRPr="00054D4A" w:rsidRDefault="007447DD" w:rsidP="00B9759C">
      <w:pPr>
        <w:tabs>
          <w:tab w:val="left" w:pos="0"/>
          <w:tab w:val="left" w:pos="567"/>
        </w:tabs>
        <w:rPr>
          <w:szCs w:val="22"/>
          <w:lang w:val="sk-SK"/>
        </w:rPr>
      </w:pPr>
      <w:r w:rsidRPr="00054D4A">
        <w:rPr>
          <w:szCs w:val="22"/>
          <w:lang w:val="sk-SK"/>
        </w:rPr>
        <w:t>6.</w:t>
      </w:r>
      <w:r w:rsidRPr="00054D4A">
        <w:rPr>
          <w:szCs w:val="22"/>
          <w:lang w:val="sk-SK"/>
        </w:rPr>
        <w:tab/>
        <w:t>Obsah balenia a ďalšie informácie</w:t>
      </w:r>
    </w:p>
    <w:p w14:paraId="1CB32B1C" w14:textId="77777777" w:rsidR="007447DD" w:rsidRPr="00054D4A" w:rsidRDefault="007447DD" w:rsidP="00B9759C">
      <w:pPr>
        <w:tabs>
          <w:tab w:val="left" w:pos="0"/>
          <w:tab w:val="left" w:pos="567"/>
        </w:tabs>
        <w:rPr>
          <w:szCs w:val="22"/>
          <w:lang w:val="sk-SK"/>
        </w:rPr>
      </w:pPr>
    </w:p>
    <w:p w14:paraId="20899284" w14:textId="77777777" w:rsidR="007447DD" w:rsidRPr="00054D4A" w:rsidRDefault="007447DD" w:rsidP="00B9759C">
      <w:pPr>
        <w:tabs>
          <w:tab w:val="left" w:pos="567"/>
        </w:tabs>
        <w:rPr>
          <w:szCs w:val="22"/>
          <w:lang w:val="sk-SK"/>
        </w:rPr>
      </w:pPr>
    </w:p>
    <w:p w14:paraId="58C6850E" w14:textId="7D36753C" w:rsidR="007447DD" w:rsidRPr="00054D4A" w:rsidRDefault="007447DD" w:rsidP="00B9759C">
      <w:pPr>
        <w:tabs>
          <w:tab w:val="left" w:pos="567"/>
        </w:tabs>
        <w:rPr>
          <w:b/>
          <w:szCs w:val="22"/>
          <w:lang w:val="sk-SK"/>
        </w:rPr>
      </w:pPr>
      <w:r w:rsidRPr="00054D4A">
        <w:rPr>
          <w:b/>
          <w:caps/>
          <w:szCs w:val="22"/>
          <w:lang w:val="sk-SK"/>
        </w:rPr>
        <w:t>1.</w:t>
      </w:r>
      <w:r w:rsidRPr="00054D4A">
        <w:rPr>
          <w:b/>
          <w:caps/>
          <w:szCs w:val="22"/>
          <w:lang w:val="sk-SK"/>
        </w:rPr>
        <w:tab/>
      </w:r>
      <w:r w:rsidRPr="00054D4A">
        <w:rPr>
          <w:b/>
          <w:szCs w:val="22"/>
          <w:lang w:val="sk-SK"/>
        </w:rPr>
        <w:t>Čo je VIAGRA a</w:t>
      </w:r>
      <w:r w:rsidR="00165A63" w:rsidRPr="00054D4A">
        <w:rPr>
          <w:b/>
          <w:szCs w:val="22"/>
          <w:lang w:val="sk-SK"/>
        </w:rPr>
        <w:t> </w:t>
      </w:r>
      <w:r w:rsidRPr="00054D4A">
        <w:rPr>
          <w:b/>
          <w:szCs w:val="22"/>
          <w:lang w:val="sk-SK"/>
        </w:rPr>
        <w:t>na čo sa používa</w:t>
      </w:r>
    </w:p>
    <w:p w14:paraId="52EB3F47" w14:textId="77777777" w:rsidR="007447DD" w:rsidRPr="00054D4A" w:rsidRDefault="007447DD" w:rsidP="00B9759C">
      <w:pPr>
        <w:tabs>
          <w:tab w:val="left" w:pos="567"/>
        </w:tabs>
        <w:rPr>
          <w:szCs w:val="22"/>
          <w:lang w:val="sk-SK"/>
        </w:rPr>
      </w:pPr>
    </w:p>
    <w:p w14:paraId="25E774CA" w14:textId="77777777" w:rsidR="007447DD" w:rsidRPr="00054D4A" w:rsidRDefault="007447DD" w:rsidP="00B9759C">
      <w:pPr>
        <w:tabs>
          <w:tab w:val="left" w:pos="567"/>
        </w:tabs>
        <w:rPr>
          <w:szCs w:val="22"/>
          <w:lang w:val="sk-SK"/>
        </w:rPr>
      </w:pPr>
      <w:r w:rsidRPr="00054D4A">
        <w:rPr>
          <w:szCs w:val="22"/>
          <w:lang w:val="sk-SK"/>
        </w:rPr>
        <w:t xml:space="preserve">VIAGRA obsahuje liečivo sildenafil, ktorý patrí do skupiny liekov, ktoré sa nazývajú inhibítory fosfodiesterázy typu 5 (PDE5). Mechanizmus účinku spočíva v napomáhaní roztiahnutia krvných ciev vo vašom penise, čo vedie k prítoku krvi do vášho penisu počas sexuálneho vzrušenia. VIAGRA vám iba napomáha dosiahnuť erekciu, ak ste sexuálne stimulovaný. </w:t>
      </w:r>
    </w:p>
    <w:p w14:paraId="2F070AD7" w14:textId="77777777" w:rsidR="007447DD" w:rsidRPr="00054D4A" w:rsidRDefault="007447DD" w:rsidP="00B9759C">
      <w:pPr>
        <w:tabs>
          <w:tab w:val="left" w:pos="567"/>
        </w:tabs>
        <w:rPr>
          <w:szCs w:val="22"/>
          <w:lang w:val="sk-SK"/>
        </w:rPr>
      </w:pPr>
    </w:p>
    <w:p w14:paraId="3B7835BC" w14:textId="77777777" w:rsidR="007447DD" w:rsidRPr="00054D4A" w:rsidRDefault="007447DD" w:rsidP="00B9759C">
      <w:pPr>
        <w:tabs>
          <w:tab w:val="left" w:pos="567"/>
        </w:tabs>
        <w:rPr>
          <w:szCs w:val="22"/>
          <w:lang w:val="sk-SK"/>
        </w:rPr>
      </w:pPr>
      <w:r w:rsidRPr="00054D4A">
        <w:rPr>
          <w:szCs w:val="22"/>
          <w:lang w:val="sk-SK"/>
        </w:rPr>
        <w:t>VIAGRA je liek určený na liečbu erektilnej dysfunkcie u dospelých mužov, ktorá sa niekedy nazýva aj impotencia. Ide o stav, keď muž nemôže dosiahnuť alebo udržať primeranú tvrdosť, erekciu pohlavného údu potrebnú na sexuálnu aktivitu.</w:t>
      </w:r>
    </w:p>
    <w:p w14:paraId="0DB24AA9" w14:textId="77777777" w:rsidR="007447DD" w:rsidRPr="00054D4A" w:rsidRDefault="007447DD" w:rsidP="00B9759C">
      <w:pPr>
        <w:tabs>
          <w:tab w:val="left" w:pos="567"/>
        </w:tabs>
        <w:rPr>
          <w:szCs w:val="22"/>
          <w:lang w:val="sk-SK"/>
        </w:rPr>
      </w:pPr>
    </w:p>
    <w:p w14:paraId="0BE6F550" w14:textId="77777777" w:rsidR="007447DD" w:rsidRPr="00054D4A" w:rsidRDefault="007447DD" w:rsidP="00B9759C">
      <w:pPr>
        <w:tabs>
          <w:tab w:val="left" w:pos="567"/>
        </w:tabs>
        <w:rPr>
          <w:szCs w:val="22"/>
          <w:lang w:val="sk-SK"/>
        </w:rPr>
      </w:pPr>
    </w:p>
    <w:p w14:paraId="365DAF37" w14:textId="77777777" w:rsidR="007447DD" w:rsidRPr="00054D4A" w:rsidRDefault="007447DD" w:rsidP="00B9759C">
      <w:pPr>
        <w:tabs>
          <w:tab w:val="left" w:pos="567"/>
        </w:tabs>
        <w:ind w:left="567" w:hanging="567"/>
        <w:rPr>
          <w:b/>
          <w:caps/>
          <w:szCs w:val="22"/>
          <w:lang w:val="sk-SK"/>
        </w:rPr>
      </w:pPr>
      <w:r w:rsidRPr="00054D4A">
        <w:rPr>
          <w:b/>
          <w:caps/>
          <w:szCs w:val="22"/>
          <w:lang w:val="sk-SK"/>
        </w:rPr>
        <w:t>2.</w:t>
      </w:r>
      <w:r w:rsidRPr="00054D4A">
        <w:rPr>
          <w:b/>
          <w:caps/>
          <w:szCs w:val="22"/>
          <w:lang w:val="sk-SK"/>
        </w:rPr>
        <w:tab/>
      </w:r>
      <w:r w:rsidRPr="00054D4A">
        <w:rPr>
          <w:b/>
          <w:szCs w:val="22"/>
          <w:lang w:val="sk-SK"/>
        </w:rPr>
        <w:t>Čo potrebujete vedieť predtým, ako užijete VIAGRU</w:t>
      </w:r>
    </w:p>
    <w:p w14:paraId="4317B0D0" w14:textId="77777777" w:rsidR="007447DD" w:rsidRPr="00054D4A" w:rsidRDefault="007447DD" w:rsidP="00B9759C">
      <w:pPr>
        <w:tabs>
          <w:tab w:val="left" w:pos="567"/>
        </w:tabs>
        <w:rPr>
          <w:szCs w:val="22"/>
          <w:lang w:val="sk-SK"/>
        </w:rPr>
      </w:pPr>
    </w:p>
    <w:p w14:paraId="7EE7019C" w14:textId="77777777" w:rsidR="007447DD" w:rsidRPr="00054D4A" w:rsidRDefault="007447DD" w:rsidP="00B9759C">
      <w:pPr>
        <w:tabs>
          <w:tab w:val="left" w:pos="567"/>
        </w:tabs>
        <w:rPr>
          <w:b/>
          <w:szCs w:val="22"/>
          <w:lang w:val="sk-SK"/>
        </w:rPr>
      </w:pPr>
      <w:r w:rsidRPr="00054D4A">
        <w:rPr>
          <w:b/>
          <w:szCs w:val="22"/>
          <w:lang w:val="sk-SK"/>
        </w:rPr>
        <w:t>Neužívajte VIAGRU</w:t>
      </w:r>
    </w:p>
    <w:p w14:paraId="7F35CD02" w14:textId="3E6A0861" w:rsidR="007447DD" w:rsidRPr="00054D4A" w:rsidRDefault="007447DD" w:rsidP="00B9759C">
      <w:pPr>
        <w:numPr>
          <w:ilvl w:val="0"/>
          <w:numId w:val="11"/>
        </w:numPr>
        <w:tabs>
          <w:tab w:val="clear" w:pos="720"/>
          <w:tab w:val="left" w:pos="567"/>
        </w:tabs>
        <w:ind w:left="567" w:hanging="567"/>
        <w:rPr>
          <w:szCs w:val="22"/>
          <w:lang w:val="sk-SK"/>
        </w:rPr>
      </w:pPr>
      <w:r w:rsidRPr="00054D4A">
        <w:rPr>
          <w:szCs w:val="22"/>
          <w:lang w:val="sk-SK"/>
        </w:rPr>
        <w:t xml:space="preserve">ak ste alergický na sildenafil alebo na ktorúkoľvek </w:t>
      </w:r>
      <w:r w:rsidRPr="00054D4A">
        <w:rPr>
          <w:noProof/>
          <w:szCs w:val="22"/>
          <w:lang w:val="sk-SK"/>
        </w:rPr>
        <w:t>z ďalších zložiek tohto lieku (uvedených v časti</w:t>
      </w:r>
      <w:r w:rsidR="00165A63" w:rsidRPr="00054D4A">
        <w:rPr>
          <w:noProof/>
          <w:szCs w:val="22"/>
          <w:lang w:val="sk-SK"/>
        </w:rPr>
        <w:t> </w:t>
      </w:r>
      <w:r w:rsidRPr="00054D4A">
        <w:rPr>
          <w:noProof/>
          <w:szCs w:val="22"/>
          <w:lang w:val="sk-SK"/>
        </w:rPr>
        <w:t>6).</w:t>
      </w:r>
    </w:p>
    <w:p w14:paraId="4E06B1FF" w14:textId="77777777" w:rsidR="007447DD" w:rsidRPr="00054D4A" w:rsidRDefault="007447DD" w:rsidP="00B9759C">
      <w:pPr>
        <w:tabs>
          <w:tab w:val="left" w:pos="567"/>
        </w:tabs>
        <w:ind w:left="567"/>
        <w:rPr>
          <w:szCs w:val="22"/>
          <w:lang w:val="sk-SK"/>
        </w:rPr>
      </w:pPr>
    </w:p>
    <w:p w14:paraId="71E76F9B" w14:textId="77777777" w:rsidR="007447DD" w:rsidRPr="00054D4A" w:rsidRDefault="007447DD" w:rsidP="00B9759C">
      <w:pPr>
        <w:numPr>
          <w:ilvl w:val="0"/>
          <w:numId w:val="11"/>
        </w:numPr>
        <w:tabs>
          <w:tab w:val="clear" w:pos="720"/>
          <w:tab w:val="left" w:pos="567"/>
        </w:tabs>
        <w:ind w:left="567" w:hanging="567"/>
        <w:rPr>
          <w:szCs w:val="22"/>
          <w:lang w:val="sk-SK"/>
        </w:rPr>
      </w:pPr>
      <w:r w:rsidRPr="00054D4A">
        <w:rPr>
          <w:szCs w:val="22"/>
          <w:lang w:val="sk-SK"/>
        </w:rPr>
        <w:t>ak užívate lieky nazývané nitráty, nakoľko kombinácia môže viesť k potenciálne nebezpečnému poklesu vášho krvného tlaku. Povedzte svojmu lekárovi, ak užívate niektorý z týchto liekov, ktoré sa často používajú na úľavu bolesti pri srdcovej angíne (alebo “bolesti na hrudníku”). Ak si nie ste niečím istý, opýtajte sa svojho lekára alebo lekárnika.</w:t>
      </w:r>
    </w:p>
    <w:p w14:paraId="56B183B2" w14:textId="77777777" w:rsidR="007447DD" w:rsidRPr="00054D4A" w:rsidRDefault="007447DD" w:rsidP="00B9759C">
      <w:pPr>
        <w:tabs>
          <w:tab w:val="left" w:pos="567"/>
        </w:tabs>
        <w:rPr>
          <w:szCs w:val="22"/>
          <w:lang w:val="sk-SK"/>
        </w:rPr>
      </w:pPr>
    </w:p>
    <w:p w14:paraId="73161D33" w14:textId="77777777" w:rsidR="007447DD" w:rsidRPr="00054D4A" w:rsidRDefault="007447DD" w:rsidP="00B9759C">
      <w:pPr>
        <w:numPr>
          <w:ilvl w:val="0"/>
          <w:numId w:val="11"/>
        </w:numPr>
        <w:tabs>
          <w:tab w:val="clear" w:pos="720"/>
          <w:tab w:val="left" w:pos="567"/>
        </w:tabs>
        <w:ind w:left="567" w:hanging="567"/>
        <w:rPr>
          <w:szCs w:val="22"/>
          <w:lang w:val="sk-SK"/>
        </w:rPr>
      </w:pPr>
      <w:r w:rsidRPr="00054D4A">
        <w:rPr>
          <w:szCs w:val="22"/>
          <w:lang w:val="sk-SK"/>
        </w:rPr>
        <w:t>ak používate niektorý z liekov známych ako donory oxidu dusnatého, ako je amylnitrit (“afrodiziaká“), nakoľko kombinácia môže tiež viesť k potenciálne nebezpečnému poklesu vášho krvného tlaku.</w:t>
      </w:r>
    </w:p>
    <w:p w14:paraId="326B300E" w14:textId="77777777" w:rsidR="007447DD" w:rsidRPr="00054D4A" w:rsidRDefault="007447DD" w:rsidP="00B9759C">
      <w:pPr>
        <w:pStyle w:val="ListParagraph"/>
        <w:rPr>
          <w:szCs w:val="22"/>
          <w:lang w:val="sk-SK"/>
        </w:rPr>
      </w:pPr>
    </w:p>
    <w:p w14:paraId="551F4CBF" w14:textId="77777777" w:rsidR="007447DD" w:rsidRPr="00054D4A" w:rsidRDefault="007447DD" w:rsidP="00B9759C">
      <w:pPr>
        <w:numPr>
          <w:ilvl w:val="0"/>
          <w:numId w:val="10"/>
        </w:numPr>
        <w:tabs>
          <w:tab w:val="clear" w:pos="720"/>
          <w:tab w:val="left" w:pos="567"/>
        </w:tabs>
        <w:ind w:left="567" w:hanging="567"/>
        <w:rPr>
          <w:szCs w:val="22"/>
          <w:lang w:val="sk-SK"/>
        </w:rPr>
      </w:pPr>
      <w:r w:rsidRPr="00054D4A">
        <w:rPr>
          <w:szCs w:val="22"/>
          <w:lang w:val="sk-SK"/>
        </w:rPr>
        <w:t xml:space="preserve">ak užívate riociguát. Tento liek sa používa na liečbu pľúcnej arteriálnej hypertenzie (t.j. vysokého krvného tlaku v pľúcnych cievach) a chronickej tromboembolickej pľúcnej hypertenzie (t. j. vysokého krvného tlaku v pľúcach spôsobeného krvnými zrazeninami). Bolo </w:t>
      </w:r>
      <w:r w:rsidRPr="00054D4A">
        <w:rPr>
          <w:szCs w:val="22"/>
          <w:lang w:val="sk-SK"/>
        </w:rPr>
        <w:lastRenderedPageBreak/>
        <w:t xml:space="preserve">dokázané, že PDE5 inhibítory, akým je VIAGRA, zvyšujú hypotenzívny účinok tohto lieku. Ak užívate riociguát alebo si tým nie ste istí, povedzte to svojmu lekárovi. </w:t>
      </w:r>
    </w:p>
    <w:p w14:paraId="2CD0160D" w14:textId="77777777" w:rsidR="007447DD" w:rsidRPr="00054D4A" w:rsidRDefault="007447DD" w:rsidP="00B9759C">
      <w:pPr>
        <w:tabs>
          <w:tab w:val="left" w:pos="567"/>
        </w:tabs>
        <w:ind w:left="567"/>
        <w:rPr>
          <w:szCs w:val="22"/>
          <w:lang w:val="sk-SK"/>
        </w:rPr>
      </w:pPr>
    </w:p>
    <w:p w14:paraId="45EAC252" w14:textId="77777777" w:rsidR="007447DD" w:rsidRPr="00054D4A" w:rsidRDefault="007447DD" w:rsidP="00B9759C">
      <w:pPr>
        <w:numPr>
          <w:ilvl w:val="0"/>
          <w:numId w:val="10"/>
        </w:numPr>
        <w:tabs>
          <w:tab w:val="clear" w:pos="720"/>
          <w:tab w:val="left" w:pos="567"/>
        </w:tabs>
        <w:ind w:left="567" w:hanging="567"/>
        <w:rPr>
          <w:szCs w:val="22"/>
          <w:lang w:val="sk-SK"/>
        </w:rPr>
      </w:pPr>
      <w:r w:rsidRPr="00054D4A">
        <w:rPr>
          <w:szCs w:val="22"/>
          <w:lang w:val="sk-SK"/>
        </w:rPr>
        <w:t>ak máte ťažké ochorenie srdca alebo pečene.</w:t>
      </w:r>
    </w:p>
    <w:p w14:paraId="5A2D9635" w14:textId="77777777" w:rsidR="007447DD" w:rsidRPr="00054D4A" w:rsidRDefault="007447DD" w:rsidP="00B9759C">
      <w:pPr>
        <w:tabs>
          <w:tab w:val="left" w:pos="567"/>
        </w:tabs>
        <w:ind w:left="567" w:hanging="567"/>
        <w:rPr>
          <w:szCs w:val="22"/>
          <w:lang w:val="sk-SK"/>
        </w:rPr>
      </w:pPr>
    </w:p>
    <w:p w14:paraId="21E867F7" w14:textId="77777777" w:rsidR="007447DD" w:rsidRPr="00054D4A" w:rsidRDefault="007447DD" w:rsidP="00B9759C">
      <w:pPr>
        <w:numPr>
          <w:ilvl w:val="0"/>
          <w:numId w:val="10"/>
        </w:numPr>
        <w:tabs>
          <w:tab w:val="clear" w:pos="720"/>
          <w:tab w:val="left" w:pos="567"/>
        </w:tabs>
        <w:ind w:left="567" w:hanging="567"/>
        <w:rPr>
          <w:szCs w:val="22"/>
          <w:lang w:val="sk-SK"/>
        </w:rPr>
      </w:pPr>
      <w:r w:rsidRPr="00054D4A">
        <w:rPr>
          <w:szCs w:val="22"/>
          <w:lang w:val="sk-SK"/>
        </w:rPr>
        <w:t>ak ste nedávno prekonali náhlu cievnu mozgovú príhodu alebo srdcový záchvat, alebo ak máte nízky tlak krvi.</w:t>
      </w:r>
    </w:p>
    <w:p w14:paraId="6BE93A1B" w14:textId="77777777" w:rsidR="007447DD" w:rsidRPr="00054D4A" w:rsidRDefault="007447DD" w:rsidP="00B9759C">
      <w:pPr>
        <w:tabs>
          <w:tab w:val="left" w:pos="567"/>
        </w:tabs>
        <w:ind w:left="567" w:hanging="567"/>
        <w:rPr>
          <w:szCs w:val="22"/>
          <w:lang w:val="sk-SK"/>
        </w:rPr>
      </w:pPr>
    </w:p>
    <w:p w14:paraId="6D6713AB" w14:textId="77777777" w:rsidR="007447DD" w:rsidRPr="00054D4A" w:rsidRDefault="007447DD" w:rsidP="00B9759C">
      <w:pPr>
        <w:numPr>
          <w:ilvl w:val="0"/>
          <w:numId w:val="10"/>
        </w:numPr>
        <w:tabs>
          <w:tab w:val="clear" w:pos="720"/>
          <w:tab w:val="left" w:pos="567"/>
        </w:tabs>
        <w:ind w:left="567" w:hanging="567"/>
        <w:rPr>
          <w:szCs w:val="22"/>
          <w:lang w:val="sk-SK"/>
        </w:rPr>
      </w:pPr>
      <w:r w:rsidRPr="00054D4A">
        <w:rPr>
          <w:szCs w:val="22"/>
          <w:lang w:val="sk-SK"/>
        </w:rPr>
        <w:t xml:space="preserve">ak máte niektoré zriedkavo sa vyskytujúce vrodené ochorenie očí (ako je </w:t>
      </w:r>
      <w:r w:rsidRPr="00054D4A">
        <w:rPr>
          <w:i/>
          <w:szCs w:val="22"/>
          <w:lang w:val="sk-SK"/>
        </w:rPr>
        <w:t>retinitis pigmentosa</w:t>
      </w:r>
      <w:r w:rsidRPr="00054D4A">
        <w:rPr>
          <w:szCs w:val="22"/>
          <w:lang w:val="sk-SK"/>
        </w:rPr>
        <w:t xml:space="preserve">). </w:t>
      </w:r>
    </w:p>
    <w:p w14:paraId="266A7CAF" w14:textId="77777777" w:rsidR="007447DD" w:rsidRPr="00054D4A" w:rsidRDefault="007447DD" w:rsidP="00B9759C">
      <w:pPr>
        <w:tabs>
          <w:tab w:val="left" w:pos="567"/>
        </w:tabs>
        <w:rPr>
          <w:szCs w:val="22"/>
          <w:lang w:val="sk-SK"/>
        </w:rPr>
      </w:pPr>
    </w:p>
    <w:p w14:paraId="5E3E1F43" w14:textId="77777777" w:rsidR="007447DD" w:rsidRPr="00054D4A" w:rsidRDefault="007447DD" w:rsidP="00B9759C">
      <w:pPr>
        <w:numPr>
          <w:ilvl w:val="0"/>
          <w:numId w:val="10"/>
        </w:numPr>
        <w:tabs>
          <w:tab w:val="clear" w:pos="720"/>
          <w:tab w:val="left" w:pos="567"/>
        </w:tabs>
        <w:ind w:left="567" w:hanging="567"/>
        <w:rPr>
          <w:szCs w:val="22"/>
          <w:lang w:val="sk-SK"/>
        </w:rPr>
      </w:pPr>
      <w:r w:rsidRPr="00054D4A">
        <w:rPr>
          <w:szCs w:val="22"/>
          <w:lang w:val="sk-SK"/>
        </w:rPr>
        <w:t>ak ste niekedy mali stratu videnia v dôsledku nearteritickej prednej ischemickej neuropatie zrakového nervu (NAION).</w:t>
      </w:r>
    </w:p>
    <w:p w14:paraId="10423771" w14:textId="77777777" w:rsidR="007447DD" w:rsidRPr="00054D4A" w:rsidRDefault="007447DD" w:rsidP="00B9759C">
      <w:pPr>
        <w:tabs>
          <w:tab w:val="left" w:pos="567"/>
        </w:tabs>
        <w:rPr>
          <w:b/>
          <w:szCs w:val="22"/>
          <w:lang w:val="sk-SK"/>
        </w:rPr>
      </w:pPr>
    </w:p>
    <w:p w14:paraId="5755A551" w14:textId="77777777" w:rsidR="007447DD" w:rsidRPr="00054D4A" w:rsidRDefault="007447DD" w:rsidP="00B9759C">
      <w:pPr>
        <w:tabs>
          <w:tab w:val="left" w:pos="567"/>
        </w:tabs>
        <w:ind w:left="567" w:hanging="567"/>
        <w:rPr>
          <w:b/>
          <w:szCs w:val="22"/>
          <w:lang w:val="sk-SK"/>
        </w:rPr>
      </w:pPr>
      <w:r w:rsidRPr="00054D4A">
        <w:rPr>
          <w:b/>
          <w:szCs w:val="22"/>
          <w:lang w:val="sk-SK"/>
        </w:rPr>
        <w:t>Upozornenia a</w:t>
      </w:r>
      <w:r w:rsidRPr="00054D4A">
        <w:rPr>
          <w:szCs w:val="22"/>
          <w:lang w:val="sk-SK"/>
        </w:rPr>
        <w:t> </w:t>
      </w:r>
      <w:r w:rsidRPr="00054D4A">
        <w:rPr>
          <w:b/>
          <w:szCs w:val="22"/>
          <w:lang w:val="sk-SK"/>
        </w:rPr>
        <w:t>opatrenia</w:t>
      </w:r>
    </w:p>
    <w:p w14:paraId="73603E1A" w14:textId="77777777" w:rsidR="00B5505F" w:rsidRDefault="007447DD" w:rsidP="00B9759C">
      <w:pPr>
        <w:tabs>
          <w:tab w:val="left" w:pos="567"/>
        </w:tabs>
        <w:rPr>
          <w:szCs w:val="22"/>
          <w:lang w:val="sk-SK"/>
        </w:rPr>
      </w:pPr>
      <w:r w:rsidRPr="00054D4A">
        <w:rPr>
          <w:szCs w:val="22"/>
          <w:lang w:val="sk-SK"/>
        </w:rPr>
        <w:t>Predtým, ako začnete užívať</w:t>
      </w:r>
      <w:r w:rsidRPr="00054D4A">
        <w:rPr>
          <w:b/>
          <w:szCs w:val="22"/>
          <w:lang w:val="sk-SK"/>
        </w:rPr>
        <w:t xml:space="preserve"> </w:t>
      </w:r>
      <w:r w:rsidRPr="00054D4A">
        <w:rPr>
          <w:szCs w:val="22"/>
          <w:lang w:val="sk-SK"/>
        </w:rPr>
        <w:t>VIAGRU, obráťte sa na svojho lekára,</w:t>
      </w:r>
      <w:r w:rsidRPr="00054D4A">
        <w:rPr>
          <w:noProof/>
          <w:szCs w:val="22"/>
          <w:lang w:val="sk-SK"/>
        </w:rPr>
        <w:t xml:space="preserve"> lekárnika alebo zdravotnú sestru</w:t>
      </w:r>
      <w:r w:rsidRPr="00054D4A">
        <w:rPr>
          <w:szCs w:val="22"/>
          <w:lang w:val="sk-SK"/>
        </w:rPr>
        <w:t>:</w:t>
      </w:r>
    </w:p>
    <w:p w14:paraId="0BB40845" w14:textId="10F3C885" w:rsidR="007447DD" w:rsidRPr="00B5505F" w:rsidRDefault="007447DD" w:rsidP="00422695">
      <w:pPr>
        <w:pStyle w:val="ListParagraph"/>
        <w:numPr>
          <w:ilvl w:val="0"/>
          <w:numId w:val="43"/>
        </w:numPr>
        <w:tabs>
          <w:tab w:val="left" w:pos="567"/>
        </w:tabs>
        <w:ind w:left="567" w:hanging="567"/>
        <w:rPr>
          <w:szCs w:val="22"/>
          <w:lang w:val="sk-SK"/>
        </w:rPr>
      </w:pPr>
      <w:r w:rsidRPr="00B5505F">
        <w:rPr>
          <w:szCs w:val="22"/>
          <w:lang w:val="sk-SK"/>
        </w:rPr>
        <w:t xml:space="preserve">ak máte kosáčikovú anémiu (abnormalitu červených krviniek), leukémiu (rakovinu krviniek), mnohonásobný myelóm (rakovinu kostnej drene). </w:t>
      </w:r>
    </w:p>
    <w:p w14:paraId="14ADEB80" w14:textId="77777777" w:rsidR="007447DD" w:rsidRPr="00054D4A" w:rsidRDefault="007447DD" w:rsidP="00B9759C">
      <w:pPr>
        <w:tabs>
          <w:tab w:val="left" w:pos="567"/>
        </w:tabs>
        <w:rPr>
          <w:szCs w:val="22"/>
          <w:lang w:val="sk-SK"/>
        </w:rPr>
      </w:pPr>
    </w:p>
    <w:p w14:paraId="6F305C52" w14:textId="77777777" w:rsidR="007447DD" w:rsidRPr="00054D4A" w:rsidRDefault="007447DD" w:rsidP="00B9759C">
      <w:pPr>
        <w:numPr>
          <w:ilvl w:val="0"/>
          <w:numId w:val="12"/>
        </w:numPr>
        <w:tabs>
          <w:tab w:val="clear" w:pos="720"/>
          <w:tab w:val="left" w:pos="567"/>
        </w:tabs>
        <w:ind w:left="567" w:hanging="567"/>
        <w:rPr>
          <w:szCs w:val="22"/>
          <w:lang w:val="sk-SK"/>
        </w:rPr>
      </w:pPr>
      <w:r w:rsidRPr="00054D4A">
        <w:rPr>
          <w:szCs w:val="22"/>
          <w:lang w:val="sk-SK"/>
        </w:rPr>
        <w:t>ak máte deformitu vášho penisu alebo Peyronieho chorobu.</w:t>
      </w:r>
    </w:p>
    <w:p w14:paraId="2D52B94A" w14:textId="77777777" w:rsidR="007447DD" w:rsidRPr="00054D4A" w:rsidRDefault="007447DD" w:rsidP="00B9759C">
      <w:pPr>
        <w:tabs>
          <w:tab w:val="left" w:pos="567"/>
        </w:tabs>
        <w:ind w:left="567" w:hanging="567"/>
        <w:rPr>
          <w:szCs w:val="22"/>
          <w:lang w:val="sk-SK"/>
        </w:rPr>
      </w:pPr>
    </w:p>
    <w:p w14:paraId="599B1D54" w14:textId="77777777" w:rsidR="007447DD" w:rsidRPr="00054D4A" w:rsidRDefault="007447DD" w:rsidP="00B9759C">
      <w:pPr>
        <w:numPr>
          <w:ilvl w:val="0"/>
          <w:numId w:val="12"/>
        </w:numPr>
        <w:tabs>
          <w:tab w:val="clear" w:pos="720"/>
          <w:tab w:val="left" w:pos="567"/>
        </w:tabs>
        <w:ind w:left="567" w:hanging="567"/>
        <w:rPr>
          <w:szCs w:val="22"/>
          <w:lang w:val="sk-SK"/>
        </w:rPr>
      </w:pPr>
      <w:r w:rsidRPr="00054D4A">
        <w:rPr>
          <w:szCs w:val="22"/>
          <w:lang w:val="sk-SK"/>
        </w:rPr>
        <w:t xml:space="preserve">ak máte problémy so srdcom. Váš lekár musí starostlivo posúdiť, či vaše srdce unesie ďalšiu záťaž vyplývajúcu zo sexuálnej aktivity. </w:t>
      </w:r>
    </w:p>
    <w:p w14:paraId="2EC10A5D" w14:textId="77777777" w:rsidR="007447DD" w:rsidRPr="00054D4A" w:rsidRDefault="007447DD" w:rsidP="00B9759C">
      <w:pPr>
        <w:tabs>
          <w:tab w:val="left" w:pos="567"/>
        </w:tabs>
        <w:ind w:left="567" w:hanging="567"/>
        <w:rPr>
          <w:szCs w:val="22"/>
          <w:lang w:val="sk-SK"/>
        </w:rPr>
      </w:pPr>
    </w:p>
    <w:p w14:paraId="3EB76C60" w14:textId="77777777" w:rsidR="007447DD" w:rsidRPr="00054D4A" w:rsidRDefault="007447DD" w:rsidP="00B9759C">
      <w:pPr>
        <w:numPr>
          <w:ilvl w:val="0"/>
          <w:numId w:val="12"/>
        </w:numPr>
        <w:tabs>
          <w:tab w:val="clear" w:pos="720"/>
          <w:tab w:val="left" w:pos="567"/>
        </w:tabs>
        <w:ind w:left="567" w:hanging="567"/>
        <w:rPr>
          <w:szCs w:val="22"/>
          <w:lang w:val="sk-SK"/>
        </w:rPr>
      </w:pPr>
      <w:r w:rsidRPr="00054D4A">
        <w:rPr>
          <w:szCs w:val="22"/>
          <w:lang w:val="sk-SK"/>
        </w:rPr>
        <w:t xml:space="preserve">ak máte v súbežnosti žalúdočný vred alebo problémy s krvácaním (ako je hemofília). </w:t>
      </w:r>
    </w:p>
    <w:p w14:paraId="1DC56982" w14:textId="77777777" w:rsidR="007447DD" w:rsidRPr="00054D4A" w:rsidRDefault="007447DD" w:rsidP="00B9759C">
      <w:pPr>
        <w:tabs>
          <w:tab w:val="left" w:pos="567"/>
        </w:tabs>
        <w:rPr>
          <w:szCs w:val="22"/>
          <w:lang w:val="sk-SK"/>
        </w:rPr>
      </w:pPr>
    </w:p>
    <w:p w14:paraId="396D5068" w14:textId="77777777" w:rsidR="007447DD" w:rsidRPr="00054D4A" w:rsidRDefault="007447DD" w:rsidP="00B9759C">
      <w:pPr>
        <w:numPr>
          <w:ilvl w:val="0"/>
          <w:numId w:val="12"/>
        </w:numPr>
        <w:tabs>
          <w:tab w:val="clear" w:pos="720"/>
          <w:tab w:val="left" w:pos="567"/>
        </w:tabs>
        <w:ind w:left="567" w:hanging="567"/>
        <w:rPr>
          <w:b/>
          <w:bCs/>
          <w:i/>
          <w:iCs/>
          <w:szCs w:val="22"/>
          <w:lang w:val="sk-SK"/>
        </w:rPr>
      </w:pPr>
      <w:r w:rsidRPr="00054D4A">
        <w:rPr>
          <w:szCs w:val="22"/>
          <w:lang w:val="sk-SK"/>
        </w:rPr>
        <w:t>ak u vás</w:t>
      </w:r>
      <w:r w:rsidRPr="00054D4A">
        <w:rPr>
          <w:bCs/>
          <w:iCs/>
          <w:szCs w:val="22"/>
          <w:lang w:val="sk-SK"/>
        </w:rPr>
        <w:t xml:space="preserve"> dôjde k náhlemu zhoršeniu alebo strate videnia, prestaňte užívať VIAGRU a ihneď kontaktujte vášho lekára.</w:t>
      </w:r>
    </w:p>
    <w:p w14:paraId="31B277C1" w14:textId="77777777" w:rsidR="007447DD" w:rsidRPr="00054D4A" w:rsidRDefault="007447DD" w:rsidP="00B9759C">
      <w:pPr>
        <w:tabs>
          <w:tab w:val="left" w:pos="567"/>
        </w:tabs>
        <w:rPr>
          <w:szCs w:val="22"/>
          <w:lang w:val="sk-SK"/>
        </w:rPr>
      </w:pPr>
    </w:p>
    <w:p w14:paraId="26A8F604" w14:textId="77777777" w:rsidR="007447DD" w:rsidRPr="00054D4A" w:rsidRDefault="007447DD" w:rsidP="00B9759C">
      <w:pPr>
        <w:tabs>
          <w:tab w:val="left" w:pos="567"/>
        </w:tabs>
        <w:rPr>
          <w:szCs w:val="22"/>
          <w:lang w:val="sk-SK"/>
        </w:rPr>
      </w:pPr>
      <w:r w:rsidRPr="00054D4A">
        <w:rPr>
          <w:szCs w:val="22"/>
          <w:lang w:val="sk-SK"/>
        </w:rPr>
        <w:t>VIAGRA sa nemá užívať súbežne s inou perorálnou alebo lokálnou liečbou poruchy erekcie.</w:t>
      </w:r>
    </w:p>
    <w:p w14:paraId="0C1E0C6B" w14:textId="77777777" w:rsidR="007447DD" w:rsidRPr="00054D4A" w:rsidRDefault="007447DD" w:rsidP="00B9759C">
      <w:pPr>
        <w:tabs>
          <w:tab w:val="left" w:pos="567"/>
        </w:tabs>
        <w:rPr>
          <w:szCs w:val="22"/>
          <w:lang w:val="sk-SK"/>
        </w:rPr>
      </w:pPr>
      <w:r w:rsidRPr="00054D4A">
        <w:rPr>
          <w:szCs w:val="22"/>
          <w:lang w:val="sk-SK"/>
        </w:rPr>
        <w:t>VIAGRA sa nemá užívať súbežne s liečbou pľúcnej artériovej hypertenzie (PAH) obsahujúcou sildenafil alebo iné PDE5 inhibítory.</w:t>
      </w:r>
    </w:p>
    <w:p w14:paraId="77CF22C2" w14:textId="77777777" w:rsidR="007447DD" w:rsidRPr="00054D4A" w:rsidRDefault="007447DD" w:rsidP="00B9759C">
      <w:pPr>
        <w:tabs>
          <w:tab w:val="left" w:pos="567"/>
        </w:tabs>
        <w:rPr>
          <w:szCs w:val="22"/>
          <w:lang w:val="sk-SK"/>
        </w:rPr>
      </w:pPr>
    </w:p>
    <w:p w14:paraId="60756E07" w14:textId="77777777" w:rsidR="007447DD" w:rsidRPr="00054D4A" w:rsidRDefault="007447DD" w:rsidP="00B9759C">
      <w:pPr>
        <w:tabs>
          <w:tab w:val="left" w:pos="567"/>
        </w:tabs>
        <w:rPr>
          <w:szCs w:val="22"/>
          <w:lang w:val="sk-SK"/>
        </w:rPr>
      </w:pPr>
      <w:r w:rsidRPr="00054D4A">
        <w:rPr>
          <w:szCs w:val="22"/>
          <w:lang w:val="sk-SK"/>
        </w:rPr>
        <w:t>Neužívajte VIAGRU</w:t>
      </w:r>
      <w:r w:rsidRPr="00054D4A">
        <w:rPr>
          <w:caps/>
          <w:szCs w:val="22"/>
          <w:lang w:val="sk-SK"/>
        </w:rPr>
        <w:t xml:space="preserve">, </w:t>
      </w:r>
      <w:r w:rsidRPr="00054D4A">
        <w:rPr>
          <w:szCs w:val="22"/>
          <w:lang w:val="sk-SK"/>
        </w:rPr>
        <w:t>ak nemáte erektilnú dysfunkciu.</w:t>
      </w:r>
    </w:p>
    <w:p w14:paraId="140ADEA2" w14:textId="77777777" w:rsidR="007447DD" w:rsidRPr="00054D4A" w:rsidRDefault="007447DD" w:rsidP="00B9759C">
      <w:pPr>
        <w:tabs>
          <w:tab w:val="left" w:pos="567"/>
        </w:tabs>
        <w:rPr>
          <w:szCs w:val="22"/>
          <w:lang w:val="sk-SK"/>
        </w:rPr>
      </w:pPr>
    </w:p>
    <w:p w14:paraId="000BA966" w14:textId="77777777" w:rsidR="007447DD" w:rsidRPr="00054D4A" w:rsidRDefault="007447DD" w:rsidP="00B9759C">
      <w:pPr>
        <w:tabs>
          <w:tab w:val="left" w:pos="567"/>
        </w:tabs>
        <w:rPr>
          <w:szCs w:val="22"/>
          <w:lang w:val="sk-SK"/>
        </w:rPr>
      </w:pPr>
      <w:r w:rsidRPr="00054D4A">
        <w:rPr>
          <w:szCs w:val="22"/>
          <w:lang w:val="sk-SK"/>
        </w:rPr>
        <w:t>Neužívajte VIAGRU</w:t>
      </w:r>
      <w:r w:rsidRPr="00054D4A">
        <w:rPr>
          <w:caps/>
          <w:szCs w:val="22"/>
          <w:lang w:val="sk-SK"/>
        </w:rPr>
        <w:t xml:space="preserve">, </w:t>
      </w:r>
      <w:r w:rsidRPr="00054D4A">
        <w:rPr>
          <w:szCs w:val="22"/>
          <w:lang w:val="sk-SK"/>
        </w:rPr>
        <w:t>ak ste žena.</w:t>
      </w:r>
    </w:p>
    <w:p w14:paraId="5A6E588A" w14:textId="77777777" w:rsidR="007447DD" w:rsidRPr="00054D4A" w:rsidRDefault="007447DD" w:rsidP="00B9759C">
      <w:pPr>
        <w:tabs>
          <w:tab w:val="left" w:pos="567"/>
        </w:tabs>
        <w:rPr>
          <w:szCs w:val="22"/>
          <w:lang w:val="sk-SK"/>
        </w:rPr>
      </w:pPr>
    </w:p>
    <w:p w14:paraId="56477F99" w14:textId="77777777" w:rsidR="007447DD" w:rsidRPr="00054D4A" w:rsidRDefault="007447DD" w:rsidP="00B9759C">
      <w:pPr>
        <w:tabs>
          <w:tab w:val="left" w:pos="567"/>
        </w:tabs>
        <w:rPr>
          <w:i/>
          <w:szCs w:val="22"/>
          <w:lang w:val="sk-SK"/>
        </w:rPr>
      </w:pPr>
      <w:r w:rsidRPr="00054D4A">
        <w:rPr>
          <w:i/>
          <w:szCs w:val="22"/>
          <w:lang w:val="sk-SK"/>
        </w:rPr>
        <w:t>Špeciálne upozornenie týkajúce sa pacientov, ktorí majú problémy s obličkami alebo pečeňou</w:t>
      </w:r>
    </w:p>
    <w:p w14:paraId="0FF6F36A" w14:textId="77777777" w:rsidR="007447DD" w:rsidRPr="00054D4A" w:rsidRDefault="007447DD" w:rsidP="00B9759C">
      <w:pPr>
        <w:tabs>
          <w:tab w:val="left" w:pos="567"/>
        </w:tabs>
        <w:rPr>
          <w:szCs w:val="22"/>
          <w:lang w:val="sk-SK"/>
        </w:rPr>
      </w:pPr>
      <w:r w:rsidRPr="00054D4A">
        <w:rPr>
          <w:szCs w:val="22"/>
          <w:lang w:val="sk-SK"/>
        </w:rPr>
        <w:t>Informujte vášho lekára, ak máte problémy s obličkami alebo pečeňou. Váš lekár môže rozhodnúť o nižšej dávke pre vás.</w:t>
      </w:r>
    </w:p>
    <w:p w14:paraId="0FE4F364" w14:textId="77777777" w:rsidR="007447DD" w:rsidRPr="00054D4A" w:rsidRDefault="007447DD" w:rsidP="00B9759C">
      <w:pPr>
        <w:tabs>
          <w:tab w:val="left" w:pos="567"/>
        </w:tabs>
        <w:rPr>
          <w:szCs w:val="22"/>
          <w:lang w:val="sk-SK"/>
        </w:rPr>
      </w:pPr>
    </w:p>
    <w:p w14:paraId="5D59FA8C" w14:textId="43E2EA5D" w:rsidR="007447DD" w:rsidRPr="00054D4A" w:rsidRDefault="007447DD" w:rsidP="00B9759C">
      <w:pPr>
        <w:tabs>
          <w:tab w:val="left" w:pos="567"/>
        </w:tabs>
        <w:rPr>
          <w:b/>
          <w:noProof/>
          <w:szCs w:val="22"/>
          <w:lang w:val="sk-SK"/>
        </w:rPr>
      </w:pPr>
      <w:r w:rsidRPr="00054D4A">
        <w:rPr>
          <w:b/>
          <w:noProof/>
          <w:szCs w:val="22"/>
          <w:lang w:val="sk-SK"/>
        </w:rPr>
        <w:t>Deti a</w:t>
      </w:r>
      <w:r w:rsidR="00165A63" w:rsidRPr="00054D4A">
        <w:rPr>
          <w:b/>
          <w:noProof/>
          <w:szCs w:val="22"/>
          <w:lang w:val="sk-SK"/>
        </w:rPr>
        <w:t> </w:t>
      </w:r>
      <w:r w:rsidRPr="00054D4A">
        <w:rPr>
          <w:b/>
          <w:noProof/>
          <w:szCs w:val="22"/>
          <w:lang w:val="sk-SK"/>
        </w:rPr>
        <w:t xml:space="preserve">dospievajúci </w:t>
      </w:r>
    </w:p>
    <w:p w14:paraId="5FEDC80A" w14:textId="77777777" w:rsidR="007447DD" w:rsidRPr="00054D4A" w:rsidRDefault="007447DD" w:rsidP="00B9759C">
      <w:pPr>
        <w:tabs>
          <w:tab w:val="left" w:pos="567"/>
        </w:tabs>
        <w:rPr>
          <w:szCs w:val="22"/>
          <w:lang w:val="sk-SK"/>
        </w:rPr>
      </w:pPr>
      <w:r w:rsidRPr="00054D4A">
        <w:rPr>
          <w:szCs w:val="22"/>
          <w:lang w:val="sk-SK"/>
        </w:rPr>
        <w:t>VIAGRA sa nemá podávať osobám mladším ako 18 rokov.</w:t>
      </w:r>
    </w:p>
    <w:p w14:paraId="40201926" w14:textId="77777777" w:rsidR="007447DD" w:rsidRPr="00054D4A" w:rsidRDefault="007447DD" w:rsidP="00B9759C">
      <w:pPr>
        <w:tabs>
          <w:tab w:val="left" w:pos="567"/>
        </w:tabs>
        <w:rPr>
          <w:b/>
          <w:szCs w:val="22"/>
          <w:lang w:val="sk-SK"/>
        </w:rPr>
      </w:pPr>
    </w:p>
    <w:p w14:paraId="2A71A7C3" w14:textId="77777777" w:rsidR="007447DD" w:rsidRPr="00054D4A" w:rsidRDefault="007447DD" w:rsidP="00B9759C">
      <w:pPr>
        <w:tabs>
          <w:tab w:val="left" w:pos="567"/>
        </w:tabs>
        <w:rPr>
          <w:b/>
          <w:szCs w:val="22"/>
          <w:lang w:val="sk-SK"/>
        </w:rPr>
      </w:pPr>
      <w:r w:rsidRPr="00054D4A">
        <w:rPr>
          <w:b/>
          <w:noProof/>
          <w:szCs w:val="22"/>
          <w:lang w:val="sk-SK"/>
        </w:rPr>
        <w:t>Iné lieky a </w:t>
      </w:r>
      <w:r w:rsidRPr="00054D4A">
        <w:rPr>
          <w:b/>
          <w:szCs w:val="22"/>
          <w:lang w:val="sk-SK"/>
        </w:rPr>
        <w:t>VIAGRA</w:t>
      </w:r>
    </w:p>
    <w:p w14:paraId="653DBF53" w14:textId="3423FDB6" w:rsidR="007447DD" w:rsidRPr="00054D4A" w:rsidRDefault="007447DD" w:rsidP="00B9759C">
      <w:pPr>
        <w:tabs>
          <w:tab w:val="left" w:pos="567"/>
        </w:tabs>
        <w:rPr>
          <w:szCs w:val="22"/>
          <w:lang w:val="sk-SK"/>
        </w:rPr>
      </w:pPr>
      <w:r w:rsidRPr="00054D4A">
        <w:rPr>
          <w:szCs w:val="22"/>
          <w:lang w:val="sk-SK"/>
        </w:rPr>
        <w:t>Ak teraz užívate alebo ste v</w:t>
      </w:r>
      <w:r w:rsidR="00165A63" w:rsidRPr="00054D4A">
        <w:rPr>
          <w:szCs w:val="22"/>
          <w:lang w:val="sk-SK"/>
        </w:rPr>
        <w:t> </w:t>
      </w:r>
      <w:r w:rsidRPr="00054D4A">
        <w:rPr>
          <w:szCs w:val="22"/>
          <w:lang w:val="sk-SK"/>
        </w:rPr>
        <w:t>poslednom čase užívali, či práve budete užívať ďalšie lieky, povedzte to svojmu lekárovi alebo lekárnikovi.</w:t>
      </w:r>
    </w:p>
    <w:p w14:paraId="0CE1CB0B" w14:textId="77777777" w:rsidR="007447DD" w:rsidRPr="00054D4A" w:rsidRDefault="007447DD" w:rsidP="00B9759C">
      <w:pPr>
        <w:tabs>
          <w:tab w:val="left" w:pos="567"/>
        </w:tabs>
        <w:rPr>
          <w:szCs w:val="22"/>
          <w:lang w:val="sk-SK"/>
        </w:rPr>
      </w:pPr>
    </w:p>
    <w:p w14:paraId="4D370A16" w14:textId="3E54A292" w:rsidR="007447DD" w:rsidRPr="00054D4A" w:rsidRDefault="007447DD" w:rsidP="00B9759C">
      <w:pPr>
        <w:tabs>
          <w:tab w:val="left" w:pos="567"/>
        </w:tabs>
        <w:rPr>
          <w:szCs w:val="22"/>
          <w:lang w:val="sk-SK"/>
        </w:rPr>
      </w:pPr>
      <w:r w:rsidRPr="00054D4A">
        <w:rPr>
          <w:szCs w:val="22"/>
          <w:lang w:val="sk-SK"/>
        </w:rPr>
        <w:t xml:space="preserve">VIAGRA môže ovplyvňovať účinok iných liekov, najmä tých, ktoré sa používajú na liečbu bolesti na hrudníku. V prípade, že potrebujete rýchlu lekársku pomoc, oznámte to svojmu lekárovi, lekárnikovi alebo </w:t>
      </w:r>
      <w:r w:rsidRPr="00054D4A">
        <w:rPr>
          <w:noProof/>
          <w:szCs w:val="22"/>
          <w:lang w:val="sk-SK"/>
        </w:rPr>
        <w:t>alebo zdravotnej sestre</w:t>
      </w:r>
      <w:r w:rsidRPr="00054D4A">
        <w:rPr>
          <w:szCs w:val="22"/>
          <w:lang w:val="sk-SK"/>
        </w:rPr>
        <w:t>, že ste už užili VIAGRU a kedy ste ju užili. Neužívajte VIAGRU spolu s inými liekmi, pokiaľ vám to nepovolí váš lekár.</w:t>
      </w:r>
    </w:p>
    <w:p w14:paraId="538AC475" w14:textId="77777777" w:rsidR="007447DD" w:rsidRPr="00054D4A" w:rsidRDefault="007447DD" w:rsidP="00B9759C">
      <w:pPr>
        <w:tabs>
          <w:tab w:val="left" w:pos="567"/>
        </w:tabs>
        <w:rPr>
          <w:szCs w:val="22"/>
          <w:lang w:val="sk-SK"/>
        </w:rPr>
      </w:pPr>
    </w:p>
    <w:p w14:paraId="0D9FADE0" w14:textId="77777777" w:rsidR="007447DD" w:rsidRPr="00054D4A" w:rsidRDefault="007447DD" w:rsidP="00B9759C">
      <w:pPr>
        <w:tabs>
          <w:tab w:val="left" w:pos="567"/>
        </w:tabs>
        <w:rPr>
          <w:szCs w:val="22"/>
          <w:lang w:val="sk-SK"/>
        </w:rPr>
      </w:pPr>
      <w:r w:rsidRPr="00054D4A">
        <w:rPr>
          <w:szCs w:val="22"/>
          <w:lang w:val="sk-SK"/>
        </w:rPr>
        <w:t xml:space="preserve">VIAGRU nesmiete užívať, ak užívate lieky, ktoré sa nazývajú nitráty, nakoľko kombinácia týchto liekov môže viesť k nebezpečnému poklesu vášho krvného tlaku. Vždy povedzte svojmu lekárovi, lekárnikovi </w:t>
      </w:r>
      <w:r w:rsidRPr="00054D4A">
        <w:rPr>
          <w:noProof/>
          <w:szCs w:val="22"/>
          <w:lang w:val="sk-SK"/>
        </w:rPr>
        <w:t>alebo zdravotnej sestre,</w:t>
      </w:r>
      <w:r w:rsidRPr="00054D4A">
        <w:rPr>
          <w:szCs w:val="22"/>
          <w:lang w:val="sk-SK"/>
        </w:rPr>
        <w:t xml:space="preserve"> ak užívate niektorý z týchto liekov, ktoré sa často používajú na zmiernenie srdcovej angíny (alebo “bolesti na hrudníku“).</w:t>
      </w:r>
    </w:p>
    <w:p w14:paraId="41DE1708" w14:textId="77777777" w:rsidR="007447DD" w:rsidRPr="00054D4A" w:rsidRDefault="007447DD" w:rsidP="00B9759C">
      <w:pPr>
        <w:tabs>
          <w:tab w:val="left" w:pos="567"/>
        </w:tabs>
        <w:rPr>
          <w:szCs w:val="22"/>
          <w:lang w:val="sk-SK"/>
        </w:rPr>
      </w:pPr>
    </w:p>
    <w:p w14:paraId="002671A4" w14:textId="77777777" w:rsidR="007447DD" w:rsidRPr="00054D4A" w:rsidRDefault="007447DD" w:rsidP="00B9759C">
      <w:pPr>
        <w:tabs>
          <w:tab w:val="left" w:pos="567"/>
        </w:tabs>
        <w:rPr>
          <w:szCs w:val="22"/>
          <w:lang w:val="sk-SK"/>
        </w:rPr>
      </w:pPr>
      <w:r w:rsidRPr="00054D4A">
        <w:rPr>
          <w:szCs w:val="22"/>
          <w:lang w:val="sk-SK"/>
        </w:rPr>
        <w:lastRenderedPageBreak/>
        <w:t>VIAGRU nesmiete užívať, ak užívate lieky známe ako donory oxidu dusnatého, ako je amylnitrit (“afrodiziaká“), nakoľko kombinácia môže tiež viesť k potenciálne nebezpečnému poklesu vášho krvného tlaku.</w:t>
      </w:r>
    </w:p>
    <w:p w14:paraId="5DE24AFC" w14:textId="77777777" w:rsidR="007447DD" w:rsidRPr="00054D4A" w:rsidRDefault="007447DD" w:rsidP="00B9759C">
      <w:pPr>
        <w:tabs>
          <w:tab w:val="left" w:pos="567"/>
        </w:tabs>
        <w:rPr>
          <w:szCs w:val="22"/>
          <w:lang w:val="sk-SK"/>
        </w:rPr>
      </w:pPr>
    </w:p>
    <w:p w14:paraId="4D639E68" w14:textId="77777777" w:rsidR="007447DD" w:rsidRPr="00054D4A" w:rsidRDefault="007447DD" w:rsidP="00B9759C">
      <w:pPr>
        <w:tabs>
          <w:tab w:val="left" w:pos="567"/>
        </w:tabs>
        <w:rPr>
          <w:szCs w:val="22"/>
          <w:lang w:val="sk-SK"/>
        </w:rPr>
      </w:pPr>
      <w:r w:rsidRPr="00054D4A">
        <w:rPr>
          <w:szCs w:val="22"/>
          <w:lang w:val="sk-SK"/>
        </w:rPr>
        <w:t>Ak už užívate riociguát, povedzte to svojmu lekárovi alebo lekárnikovi.</w:t>
      </w:r>
    </w:p>
    <w:p w14:paraId="01C0E37C" w14:textId="77777777" w:rsidR="007447DD" w:rsidRPr="00054D4A" w:rsidRDefault="007447DD" w:rsidP="00B9759C">
      <w:pPr>
        <w:tabs>
          <w:tab w:val="left" w:pos="567"/>
        </w:tabs>
        <w:rPr>
          <w:szCs w:val="22"/>
          <w:lang w:val="sk-SK"/>
        </w:rPr>
      </w:pPr>
    </w:p>
    <w:p w14:paraId="5FE3CE82" w14:textId="77777777" w:rsidR="007447DD" w:rsidRPr="00054D4A" w:rsidRDefault="007447DD" w:rsidP="00B9759C">
      <w:pPr>
        <w:tabs>
          <w:tab w:val="left" w:pos="567"/>
        </w:tabs>
        <w:rPr>
          <w:szCs w:val="22"/>
          <w:lang w:val="sk-SK"/>
        </w:rPr>
      </w:pPr>
      <w:r w:rsidRPr="00054D4A">
        <w:rPr>
          <w:szCs w:val="22"/>
          <w:lang w:val="sk-SK"/>
        </w:rPr>
        <w:t>Ak užívate lieky známe ako inhibítory proteáz, ktoré sa používajú na liečbu HIV, váš lekár vás môže nastaviť na najnižšiu dávku VIAGRY (25 mg).</w:t>
      </w:r>
    </w:p>
    <w:p w14:paraId="41762F7D" w14:textId="77777777" w:rsidR="007447DD" w:rsidRPr="00054D4A" w:rsidRDefault="007447DD" w:rsidP="00B9759C">
      <w:pPr>
        <w:tabs>
          <w:tab w:val="left" w:pos="567"/>
        </w:tabs>
        <w:rPr>
          <w:szCs w:val="22"/>
          <w:lang w:val="sk-SK"/>
        </w:rPr>
      </w:pPr>
    </w:p>
    <w:p w14:paraId="6E08AC38" w14:textId="77777777" w:rsidR="007447DD" w:rsidRPr="00054D4A" w:rsidRDefault="007447DD" w:rsidP="00B9759C">
      <w:pPr>
        <w:tabs>
          <w:tab w:val="left" w:pos="567"/>
        </w:tabs>
        <w:rPr>
          <w:szCs w:val="22"/>
          <w:lang w:val="sk-SK"/>
        </w:rPr>
      </w:pPr>
      <w:r w:rsidRPr="00054D4A">
        <w:rPr>
          <w:szCs w:val="22"/>
          <w:lang w:val="sk-SK"/>
        </w:rPr>
        <w:t>Niektorí pacienti, ktorí užívajú alfablokátory na liečbu vysokého tlaku krvi alebo zväčšenej prostaty, môžu pociťovať závraty alebo stratu rovnováhy, ktoré môžu byť spôsobené nízkym tlakom krvi pri rýchlom posadení alebo vstávaní. Určití pacienti pociťovali tieto príznaky pri užívaní VIAGRY s alfablokátormi. Najpravdepodobnejší čas ich výskytu je do 4 hodín po užití VIAGRY. Aby sa znížila šanca, že sa tieto príznaky môžu stať, musíte pred začatím užívania VIAGRY užívať pravidelné denné dávky vášho alfablokátora. Váš lekár vám môže určiť nižšiu úvodnú dávku (25 mg) VIAGRY.</w:t>
      </w:r>
    </w:p>
    <w:p w14:paraId="5DC3CA11" w14:textId="77777777" w:rsidR="007447DD" w:rsidRPr="00054D4A" w:rsidRDefault="007447DD" w:rsidP="00B9759C">
      <w:pPr>
        <w:tabs>
          <w:tab w:val="left" w:pos="567"/>
        </w:tabs>
        <w:rPr>
          <w:szCs w:val="22"/>
          <w:lang w:val="sk-SK"/>
        </w:rPr>
      </w:pPr>
    </w:p>
    <w:p w14:paraId="3B2BD368" w14:textId="77777777" w:rsidR="007447DD" w:rsidRPr="00054D4A" w:rsidRDefault="007447DD" w:rsidP="00B9759C">
      <w:pPr>
        <w:tabs>
          <w:tab w:val="left" w:pos="567"/>
        </w:tabs>
        <w:rPr>
          <w:szCs w:val="22"/>
          <w:lang w:val="sk-SK"/>
        </w:rPr>
      </w:pPr>
      <w:r w:rsidRPr="00054D4A">
        <w:rPr>
          <w:szCs w:val="22"/>
          <w:lang w:val="sk-SK"/>
        </w:rPr>
        <w:t>Povedzte svojmu lekárovi alebo lekárnikovi, ak užívate lieky obsahujúce sakubitril/valsartan, ktoré sa používajú na liečbu zlyhávania srdca.</w:t>
      </w:r>
    </w:p>
    <w:p w14:paraId="1B59FF78" w14:textId="77777777" w:rsidR="007447DD" w:rsidRPr="00054D4A" w:rsidRDefault="007447DD" w:rsidP="00B9759C">
      <w:pPr>
        <w:tabs>
          <w:tab w:val="left" w:pos="567"/>
        </w:tabs>
        <w:rPr>
          <w:szCs w:val="22"/>
          <w:lang w:val="sk-SK"/>
        </w:rPr>
      </w:pPr>
    </w:p>
    <w:p w14:paraId="66AA6B65" w14:textId="056F6B2C" w:rsidR="007447DD" w:rsidRPr="00054D4A" w:rsidRDefault="007447DD" w:rsidP="00B9759C">
      <w:pPr>
        <w:tabs>
          <w:tab w:val="left" w:pos="567"/>
        </w:tabs>
        <w:rPr>
          <w:szCs w:val="22"/>
          <w:lang w:val="sk-SK"/>
        </w:rPr>
      </w:pPr>
      <w:r w:rsidRPr="00054D4A">
        <w:rPr>
          <w:b/>
          <w:szCs w:val="22"/>
          <w:lang w:val="sk-SK"/>
        </w:rPr>
        <w:t xml:space="preserve">VIAGRA </w:t>
      </w:r>
      <w:r w:rsidRPr="00054D4A">
        <w:rPr>
          <w:b/>
          <w:noProof/>
          <w:szCs w:val="22"/>
          <w:lang w:val="sk-SK"/>
        </w:rPr>
        <w:t>a</w:t>
      </w:r>
      <w:r w:rsidR="00165A63" w:rsidRPr="00054D4A">
        <w:rPr>
          <w:b/>
          <w:noProof/>
          <w:szCs w:val="22"/>
          <w:lang w:val="sk-SK"/>
        </w:rPr>
        <w:t> </w:t>
      </w:r>
      <w:r w:rsidRPr="00054D4A">
        <w:rPr>
          <w:b/>
          <w:noProof/>
          <w:szCs w:val="22"/>
          <w:lang w:val="sk-SK"/>
        </w:rPr>
        <w:t>alkohol</w:t>
      </w:r>
    </w:p>
    <w:p w14:paraId="32E6E280" w14:textId="77777777" w:rsidR="007447DD" w:rsidRPr="00054D4A" w:rsidRDefault="007447DD" w:rsidP="00B9759C">
      <w:pPr>
        <w:tabs>
          <w:tab w:val="left" w:pos="567"/>
        </w:tabs>
        <w:rPr>
          <w:szCs w:val="22"/>
          <w:lang w:val="sk-SK"/>
        </w:rPr>
      </w:pPr>
      <w:r w:rsidRPr="00054D4A">
        <w:rPr>
          <w:szCs w:val="22"/>
          <w:lang w:val="sk-SK"/>
        </w:rPr>
        <w:t>Pitie alkoholu môže prechodne zhoršiť vašu schopnosť dosiahnuť erekciu. Na dosiahnutie maximálneho účinku vášho lieku sa odporúča nepiť nadmerné množstvo alkoholu pred užitím VIAGRY.</w:t>
      </w:r>
    </w:p>
    <w:p w14:paraId="5E8C160D" w14:textId="77777777" w:rsidR="007447DD" w:rsidRPr="00054D4A" w:rsidRDefault="007447DD" w:rsidP="00B9759C">
      <w:pPr>
        <w:tabs>
          <w:tab w:val="left" w:pos="567"/>
        </w:tabs>
        <w:rPr>
          <w:szCs w:val="22"/>
          <w:lang w:val="sk-SK"/>
        </w:rPr>
      </w:pPr>
    </w:p>
    <w:p w14:paraId="3F36CA7D" w14:textId="77777777" w:rsidR="007447DD" w:rsidRPr="00054D4A" w:rsidRDefault="007447DD" w:rsidP="00B9759C">
      <w:pPr>
        <w:tabs>
          <w:tab w:val="left" w:pos="567"/>
        </w:tabs>
        <w:rPr>
          <w:b/>
          <w:noProof/>
          <w:szCs w:val="22"/>
          <w:lang w:val="sk-SK"/>
        </w:rPr>
      </w:pPr>
      <w:r w:rsidRPr="00054D4A">
        <w:rPr>
          <w:b/>
          <w:szCs w:val="22"/>
          <w:lang w:val="sk-SK"/>
        </w:rPr>
        <w:t>Tehotenstvo, dojčenie</w:t>
      </w:r>
      <w:r w:rsidRPr="00054D4A">
        <w:rPr>
          <w:b/>
          <w:noProof/>
          <w:szCs w:val="22"/>
          <w:lang w:val="sk-SK"/>
        </w:rPr>
        <w:t xml:space="preserve"> a plodnosť</w:t>
      </w:r>
    </w:p>
    <w:p w14:paraId="3402E81D" w14:textId="77777777" w:rsidR="007447DD" w:rsidRPr="00054D4A" w:rsidRDefault="007447DD" w:rsidP="00B9759C">
      <w:pPr>
        <w:tabs>
          <w:tab w:val="left" w:pos="567"/>
        </w:tabs>
        <w:rPr>
          <w:szCs w:val="22"/>
          <w:lang w:val="sk-SK"/>
        </w:rPr>
      </w:pPr>
      <w:r w:rsidRPr="00054D4A">
        <w:rPr>
          <w:szCs w:val="22"/>
          <w:lang w:val="sk-SK"/>
        </w:rPr>
        <w:t>VIAGRA nie je určená na použitie pre ženy.</w:t>
      </w:r>
    </w:p>
    <w:p w14:paraId="6E8F7E0B" w14:textId="77777777" w:rsidR="007447DD" w:rsidRPr="00054D4A" w:rsidRDefault="007447DD" w:rsidP="00B9759C">
      <w:pPr>
        <w:tabs>
          <w:tab w:val="left" w:pos="567"/>
        </w:tabs>
        <w:rPr>
          <w:szCs w:val="22"/>
          <w:lang w:val="sk-SK"/>
        </w:rPr>
      </w:pPr>
    </w:p>
    <w:p w14:paraId="11E36037" w14:textId="24DE54A9" w:rsidR="007447DD" w:rsidRPr="00054D4A" w:rsidRDefault="007447DD" w:rsidP="00B9759C">
      <w:pPr>
        <w:tabs>
          <w:tab w:val="left" w:pos="567"/>
        </w:tabs>
        <w:rPr>
          <w:b/>
          <w:szCs w:val="22"/>
          <w:lang w:val="sk-SK"/>
        </w:rPr>
      </w:pPr>
      <w:r w:rsidRPr="00054D4A">
        <w:rPr>
          <w:b/>
          <w:szCs w:val="22"/>
          <w:lang w:val="sk-SK"/>
        </w:rPr>
        <w:t>Vedenie vozidiel a</w:t>
      </w:r>
      <w:r w:rsidR="00165A63" w:rsidRPr="00054D4A">
        <w:rPr>
          <w:b/>
          <w:szCs w:val="22"/>
          <w:lang w:val="sk-SK"/>
        </w:rPr>
        <w:t> </w:t>
      </w:r>
      <w:r w:rsidRPr="00054D4A">
        <w:rPr>
          <w:b/>
          <w:szCs w:val="22"/>
          <w:lang w:val="sk-SK"/>
        </w:rPr>
        <w:t>obsluha strojov</w:t>
      </w:r>
    </w:p>
    <w:p w14:paraId="5AEEC6F7" w14:textId="77777777" w:rsidR="007447DD" w:rsidRPr="00054D4A" w:rsidRDefault="007447DD" w:rsidP="00B9759C">
      <w:pPr>
        <w:tabs>
          <w:tab w:val="left" w:pos="567"/>
        </w:tabs>
        <w:rPr>
          <w:szCs w:val="22"/>
          <w:lang w:val="sk-SK"/>
        </w:rPr>
      </w:pPr>
      <w:r w:rsidRPr="00054D4A">
        <w:rPr>
          <w:szCs w:val="22"/>
          <w:lang w:val="sk-SK"/>
        </w:rPr>
        <w:t>VIAGRA môže spôsobiť závrat a môže ovplyvniť videnie. Preto predtým, ako budete viesť vozidlo alebo používať stroje, musíte vedieť, ako reagujete na podanie VIAGRY.</w:t>
      </w:r>
    </w:p>
    <w:p w14:paraId="1553D949" w14:textId="77777777" w:rsidR="007447DD" w:rsidRPr="00054D4A" w:rsidRDefault="007447DD" w:rsidP="00B9759C">
      <w:pPr>
        <w:tabs>
          <w:tab w:val="left" w:pos="567"/>
        </w:tabs>
        <w:rPr>
          <w:szCs w:val="22"/>
          <w:lang w:val="sk-SK"/>
        </w:rPr>
      </w:pPr>
    </w:p>
    <w:p w14:paraId="074787BF" w14:textId="77777777" w:rsidR="007447DD" w:rsidRPr="00054D4A" w:rsidRDefault="007447DD" w:rsidP="00B9759C">
      <w:pPr>
        <w:tabs>
          <w:tab w:val="left" w:pos="567"/>
        </w:tabs>
        <w:rPr>
          <w:szCs w:val="22"/>
          <w:lang w:val="sk-SK"/>
        </w:rPr>
      </w:pPr>
    </w:p>
    <w:p w14:paraId="5E2F6EA5" w14:textId="77777777" w:rsidR="007447DD" w:rsidRPr="00054D4A" w:rsidRDefault="007447DD" w:rsidP="00B9759C">
      <w:pPr>
        <w:tabs>
          <w:tab w:val="left" w:pos="567"/>
        </w:tabs>
        <w:rPr>
          <w:b/>
          <w:szCs w:val="22"/>
          <w:lang w:val="sk-SK"/>
        </w:rPr>
      </w:pPr>
      <w:r w:rsidRPr="00054D4A">
        <w:rPr>
          <w:b/>
          <w:caps/>
          <w:szCs w:val="22"/>
          <w:lang w:val="sk-SK"/>
        </w:rPr>
        <w:t>3.</w:t>
      </w:r>
      <w:r w:rsidRPr="00054D4A">
        <w:rPr>
          <w:b/>
          <w:caps/>
          <w:szCs w:val="22"/>
          <w:lang w:val="sk-SK"/>
        </w:rPr>
        <w:tab/>
      </w:r>
      <w:r w:rsidRPr="00054D4A">
        <w:rPr>
          <w:b/>
          <w:szCs w:val="22"/>
          <w:lang w:val="sk-SK"/>
        </w:rPr>
        <w:t>Ako užívať</w:t>
      </w:r>
      <w:r w:rsidRPr="00054D4A">
        <w:rPr>
          <w:b/>
          <w:caps/>
          <w:szCs w:val="22"/>
          <w:lang w:val="sk-SK"/>
        </w:rPr>
        <w:t xml:space="preserve"> viagrU</w:t>
      </w:r>
    </w:p>
    <w:p w14:paraId="5CB49BFD" w14:textId="77777777" w:rsidR="007447DD" w:rsidRPr="00054D4A" w:rsidRDefault="007447DD" w:rsidP="00B9759C">
      <w:pPr>
        <w:tabs>
          <w:tab w:val="left" w:pos="567"/>
        </w:tabs>
        <w:rPr>
          <w:szCs w:val="22"/>
          <w:lang w:val="sk-SK"/>
        </w:rPr>
      </w:pPr>
    </w:p>
    <w:p w14:paraId="17D10FE8" w14:textId="77777777" w:rsidR="007447DD" w:rsidRPr="00054D4A" w:rsidRDefault="007447DD" w:rsidP="00B9759C">
      <w:pPr>
        <w:tabs>
          <w:tab w:val="left" w:pos="567"/>
        </w:tabs>
        <w:rPr>
          <w:szCs w:val="22"/>
          <w:lang w:val="sk-SK"/>
        </w:rPr>
      </w:pPr>
      <w:r w:rsidRPr="00054D4A">
        <w:rPr>
          <w:szCs w:val="22"/>
          <w:lang w:val="sk-SK"/>
        </w:rPr>
        <w:t xml:space="preserve">Vždy užívajte </w:t>
      </w:r>
      <w:r w:rsidRPr="00054D4A">
        <w:rPr>
          <w:noProof/>
          <w:szCs w:val="22"/>
          <w:lang w:val="sk-SK"/>
        </w:rPr>
        <w:t>tento liek</w:t>
      </w:r>
      <w:r w:rsidRPr="00054D4A">
        <w:rPr>
          <w:szCs w:val="22"/>
          <w:lang w:val="sk-SK"/>
        </w:rPr>
        <w:t xml:space="preserve"> presne tak, ako vám povedal váš lekár alebo lekárnik. Ak si nie ste niečím istý, overte si to u svojho lekára alebo lekárnika. </w:t>
      </w:r>
    </w:p>
    <w:p w14:paraId="4A5BE656" w14:textId="77777777" w:rsidR="007447DD" w:rsidRPr="00054D4A" w:rsidRDefault="007447DD" w:rsidP="00B9759C">
      <w:pPr>
        <w:tabs>
          <w:tab w:val="left" w:pos="567"/>
        </w:tabs>
        <w:rPr>
          <w:szCs w:val="22"/>
          <w:lang w:val="sk-SK"/>
        </w:rPr>
      </w:pPr>
    </w:p>
    <w:p w14:paraId="42A04DC7" w14:textId="77777777" w:rsidR="007447DD" w:rsidRPr="00054D4A" w:rsidRDefault="007447DD" w:rsidP="00B9759C">
      <w:pPr>
        <w:tabs>
          <w:tab w:val="left" w:pos="567"/>
        </w:tabs>
        <w:rPr>
          <w:szCs w:val="22"/>
          <w:lang w:val="sk-SK"/>
        </w:rPr>
      </w:pPr>
      <w:r w:rsidRPr="00054D4A">
        <w:rPr>
          <w:szCs w:val="22"/>
          <w:lang w:val="sk-SK"/>
        </w:rPr>
        <w:t xml:space="preserve">Odporúčaná úvodná dávka je 50 mg. </w:t>
      </w:r>
    </w:p>
    <w:p w14:paraId="1AD4B1A6" w14:textId="77777777" w:rsidR="007447DD" w:rsidRPr="00054D4A" w:rsidRDefault="007447DD" w:rsidP="00B9759C">
      <w:pPr>
        <w:tabs>
          <w:tab w:val="left" w:pos="567"/>
        </w:tabs>
        <w:rPr>
          <w:szCs w:val="22"/>
          <w:lang w:val="sk-SK"/>
        </w:rPr>
      </w:pPr>
    </w:p>
    <w:p w14:paraId="6CAFE56C" w14:textId="77777777" w:rsidR="007447DD" w:rsidRPr="00054D4A" w:rsidRDefault="007447DD" w:rsidP="00B9759C">
      <w:pPr>
        <w:tabs>
          <w:tab w:val="left" w:pos="567"/>
        </w:tabs>
        <w:rPr>
          <w:b/>
          <w:i/>
          <w:szCs w:val="22"/>
          <w:lang w:val="sk-SK"/>
        </w:rPr>
      </w:pPr>
      <w:r w:rsidRPr="00054D4A">
        <w:rPr>
          <w:b/>
          <w:i/>
          <w:szCs w:val="22"/>
          <w:lang w:val="sk-SK"/>
        </w:rPr>
        <w:t>VIAGRU nesmiete užívať častejšie ako jedenkrát denne.</w:t>
      </w:r>
    </w:p>
    <w:p w14:paraId="33016250" w14:textId="77777777" w:rsidR="007447DD" w:rsidRPr="00054D4A" w:rsidRDefault="007447DD" w:rsidP="00B9759C">
      <w:pPr>
        <w:tabs>
          <w:tab w:val="left" w:pos="567"/>
        </w:tabs>
        <w:rPr>
          <w:szCs w:val="22"/>
          <w:lang w:val="sk-SK"/>
        </w:rPr>
      </w:pPr>
    </w:p>
    <w:p w14:paraId="57255720" w14:textId="1B9B7B14" w:rsidR="007447DD" w:rsidRPr="00054D4A" w:rsidRDefault="007447DD" w:rsidP="00B9759C">
      <w:pPr>
        <w:tabs>
          <w:tab w:val="left" w:pos="567"/>
        </w:tabs>
        <w:rPr>
          <w:szCs w:val="22"/>
          <w:lang w:val="sk-SK"/>
        </w:rPr>
      </w:pPr>
      <w:r w:rsidRPr="00054D4A">
        <w:rPr>
          <w:szCs w:val="22"/>
          <w:lang w:val="sk-SK"/>
        </w:rPr>
        <w:t>Neužívajte VIAGRU orodispergovateľné filmy v kombinácii s</w:t>
      </w:r>
      <w:r w:rsidR="00A03378" w:rsidRPr="00054D4A">
        <w:rPr>
          <w:szCs w:val="22"/>
          <w:lang w:val="sk-SK"/>
        </w:rPr>
        <w:t> inými liekmi</w:t>
      </w:r>
      <w:r w:rsidRPr="00054D4A">
        <w:rPr>
          <w:szCs w:val="22"/>
          <w:lang w:val="sk-SK"/>
        </w:rPr>
        <w:t xml:space="preserve"> s obsahom sildenafilu, vrátane VIAGRY filmom obalených tabliet</w:t>
      </w:r>
      <w:r w:rsidR="00A03378" w:rsidRPr="00054D4A">
        <w:rPr>
          <w:szCs w:val="22"/>
          <w:lang w:val="sk-SK"/>
        </w:rPr>
        <w:t xml:space="preserve"> alebo VIAGRY orodispergovateľných tabliet</w:t>
      </w:r>
      <w:r w:rsidRPr="00054D4A">
        <w:rPr>
          <w:szCs w:val="22"/>
          <w:lang w:val="sk-SK"/>
        </w:rPr>
        <w:t>.</w:t>
      </w:r>
    </w:p>
    <w:p w14:paraId="4E8C4C14" w14:textId="77777777" w:rsidR="007447DD" w:rsidRPr="00054D4A" w:rsidRDefault="007447DD" w:rsidP="00B9759C">
      <w:pPr>
        <w:tabs>
          <w:tab w:val="left" w:pos="567"/>
        </w:tabs>
        <w:rPr>
          <w:szCs w:val="22"/>
          <w:lang w:val="sk-SK"/>
        </w:rPr>
      </w:pPr>
    </w:p>
    <w:p w14:paraId="774F72DB" w14:textId="77777777" w:rsidR="007447DD" w:rsidRPr="00054D4A" w:rsidRDefault="007447DD" w:rsidP="00B9759C">
      <w:pPr>
        <w:tabs>
          <w:tab w:val="left" w:pos="567"/>
        </w:tabs>
        <w:rPr>
          <w:szCs w:val="22"/>
          <w:lang w:val="sk-SK"/>
        </w:rPr>
      </w:pPr>
      <w:r w:rsidRPr="00054D4A">
        <w:rPr>
          <w:szCs w:val="22"/>
          <w:lang w:val="sk-SK"/>
        </w:rPr>
        <w:t xml:space="preserve">VIAGRA sa má užiť asi 1 hodinu predtým, ako plánujete mať pohlavný styk. Čas, ktorý je potrebný na dosiahnutie účinku VIAGRY sa u jednotlivcov líši, ale zvyčajne nastáva polhodinu až jednu hodinu po užití. </w:t>
      </w:r>
    </w:p>
    <w:p w14:paraId="3DF6225C" w14:textId="77777777" w:rsidR="007447DD" w:rsidRPr="00054D4A" w:rsidRDefault="007447DD" w:rsidP="00B9759C">
      <w:pPr>
        <w:tabs>
          <w:tab w:val="left" w:pos="567"/>
        </w:tabs>
        <w:rPr>
          <w:szCs w:val="22"/>
          <w:lang w:val="sk-SK"/>
        </w:rPr>
      </w:pPr>
    </w:p>
    <w:p w14:paraId="2691055B" w14:textId="3971D4A3" w:rsidR="007447DD" w:rsidRPr="00054D4A" w:rsidRDefault="003D5DFC" w:rsidP="00B9759C">
      <w:pPr>
        <w:tabs>
          <w:tab w:val="left" w:pos="567"/>
        </w:tabs>
        <w:rPr>
          <w:lang w:val="sk-SK"/>
        </w:rPr>
      </w:pPr>
      <w:r w:rsidRPr="00054D4A">
        <w:rPr>
          <w:lang w:val="sk-SK"/>
        </w:rPr>
        <w:t>Hliníkové vrecko opatrne otvorte suchými rukami. Nerežte ho. Suchým prstom vyberte orodispergovateľný film a ihneď ho položte na jazyk, kde sa v priebehu niekoľkých sekúnd rozpadne s vodou alebo bez vody</w:t>
      </w:r>
      <w:r w:rsidR="007447DD" w:rsidRPr="00054D4A">
        <w:rPr>
          <w:lang w:val="sk-SK"/>
        </w:rPr>
        <w:t>.</w:t>
      </w:r>
      <w:r w:rsidR="00881712">
        <w:rPr>
          <w:lang w:val="sk-SK"/>
        </w:rPr>
        <w:t xml:space="preserve"> Počas rozpadávania možno prehltnúť sliny, avšak bez prehltnutia filmu.</w:t>
      </w:r>
    </w:p>
    <w:p w14:paraId="2487370C" w14:textId="77777777" w:rsidR="007447DD" w:rsidRPr="00054D4A" w:rsidRDefault="007447DD" w:rsidP="00B9759C">
      <w:pPr>
        <w:tabs>
          <w:tab w:val="left" w:pos="567"/>
        </w:tabs>
        <w:rPr>
          <w:lang w:val="sk-SK"/>
        </w:rPr>
      </w:pPr>
    </w:p>
    <w:p w14:paraId="725789AB" w14:textId="26D4C909" w:rsidR="007447DD" w:rsidRPr="00054D4A" w:rsidRDefault="007447DD" w:rsidP="00B9759C">
      <w:pPr>
        <w:tabs>
          <w:tab w:val="left" w:pos="567"/>
        </w:tabs>
        <w:rPr>
          <w:lang w:val="sk-SK"/>
        </w:rPr>
      </w:pPr>
      <w:r w:rsidRPr="00054D4A">
        <w:rPr>
          <w:lang w:val="sk-SK"/>
        </w:rPr>
        <w:t>Orodispergovateľn</w:t>
      </w:r>
      <w:r w:rsidR="00A03378" w:rsidRPr="00054D4A">
        <w:rPr>
          <w:lang w:val="sk-SK"/>
        </w:rPr>
        <w:t>ý</w:t>
      </w:r>
      <w:r w:rsidRPr="00054D4A">
        <w:rPr>
          <w:lang w:val="sk-SK"/>
        </w:rPr>
        <w:t xml:space="preserve"> </w:t>
      </w:r>
      <w:r w:rsidR="00A03378" w:rsidRPr="00054D4A">
        <w:rPr>
          <w:lang w:val="sk-SK"/>
        </w:rPr>
        <w:t>film</w:t>
      </w:r>
      <w:r w:rsidRPr="00054D4A">
        <w:rPr>
          <w:lang w:val="sk-SK"/>
        </w:rPr>
        <w:t xml:space="preserve"> sa má užiť nalačno, nakoľko účinok sa môže dostaviť neskôr, ak sa užije spolu s ťažkým jedlom.</w:t>
      </w:r>
    </w:p>
    <w:p w14:paraId="23495BCF" w14:textId="77777777" w:rsidR="007447DD" w:rsidRPr="00054D4A" w:rsidRDefault="007447DD" w:rsidP="00B9759C">
      <w:pPr>
        <w:tabs>
          <w:tab w:val="left" w:pos="567"/>
        </w:tabs>
        <w:rPr>
          <w:lang w:val="sk-SK"/>
        </w:rPr>
      </w:pPr>
      <w:r w:rsidRPr="00054D4A">
        <w:rPr>
          <w:lang w:val="sk-SK"/>
        </w:rPr>
        <w:t xml:space="preserve"> </w:t>
      </w:r>
    </w:p>
    <w:p w14:paraId="5053E33F" w14:textId="3984716F" w:rsidR="007447DD" w:rsidRPr="00054D4A" w:rsidRDefault="007447DD" w:rsidP="00B9759C">
      <w:pPr>
        <w:tabs>
          <w:tab w:val="left" w:pos="567"/>
        </w:tabs>
        <w:rPr>
          <w:lang w:val="sk-SK"/>
        </w:rPr>
      </w:pPr>
      <w:r w:rsidRPr="00054D4A">
        <w:rPr>
          <w:lang w:val="sk-SK"/>
        </w:rPr>
        <w:t>Ak potrebujete druh</w:t>
      </w:r>
      <w:r w:rsidR="003D5DFC" w:rsidRPr="00054D4A">
        <w:rPr>
          <w:lang w:val="sk-SK"/>
        </w:rPr>
        <w:t>ý</w:t>
      </w:r>
      <w:r w:rsidRPr="00054D4A">
        <w:rPr>
          <w:lang w:val="sk-SK"/>
        </w:rPr>
        <w:t xml:space="preserve"> 50 mg orodispergovateľn</w:t>
      </w:r>
      <w:r w:rsidR="003D5DFC" w:rsidRPr="00054D4A">
        <w:rPr>
          <w:lang w:val="sk-SK"/>
        </w:rPr>
        <w:t>ý</w:t>
      </w:r>
      <w:r w:rsidRPr="00054D4A">
        <w:rPr>
          <w:lang w:val="sk-SK"/>
        </w:rPr>
        <w:t xml:space="preserve"> </w:t>
      </w:r>
      <w:r w:rsidR="003D5DFC" w:rsidRPr="00054D4A">
        <w:rPr>
          <w:lang w:val="sk-SK"/>
        </w:rPr>
        <w:t>film</w:t>
      </w:r>
      <w:r w:rsidRPr="00054D4A">
        <w:rPr>
          <w:lang w:val="sk-SK"/>
        </w:rPr>
        <w:t xml:space="preserve">, aby ste mohli užiťdávku 100 mg, počkajte </w:t>
      </w:r>
      <w:r w:rsidR="00CD10EF" w:rsidRPr="00054D4A">
        <w:rPr>
          <w:lang w:val="sk-SK"/>
        </w:rPr>
        <w:t>kým</w:t>
      </w:r>
      <w:r w:rsidRPr="00054D4A">
        <w:rPr>
          <w:lang w:val="sk-SK"/>
        </w:rPr>
        <w:t xml:space="preserve"> sa prv</w:t>
      </w:r>
      <w:r w:rsidR="003D5DFC" w:rsidRPr="00054D4A">
        <w:rPr>
          <w:lang w:val="sk-SK"/>
        </w:rPr>
        <w:t>ý</w:t>
      </w:r>
      <w:r w:rsidRPr="00054D4A">
        <w:rPr>
          <w:lang w:val="sk-SK"/>
        </w:rPr>
        <w:t xml:space="preserve"> </w:t>
      </w:r>
      <w:r w:rsidR="003D5DFC" w:rsidRPr="00054D4A">
        <w:rPr>
          <w:lang w:val="sk-SK"/>
        </w:rPr>
        <w:t>film</w:t>
      </w:r>
      <w:r w:rsidRPr="00054D4A">
        <w:rPr>
          <w:lang w:val="sk-SK"/>
        </w:rPr>
        <w:t xml:space="preserve"> úplne rozpustí a prehltnite </w:t>
      </w:r>
      <w:r w:rsidR="003D5DFC" w:rsidRPr="00054D4A">
        <w:rPr>
          <w:lang w:val="sk-SK"/>
        </w:rPr>
        <w:t>ho</w:t>
      </w:r>
      <w:r w:rsidRPr="00054D4A">
        <w:rPr>
          <w:lang w:val="sk-SK"/>
        </w:rPr>
        <w:t xml:space="preserve"> predtým, ako užijete druh</w:t>
      </w:r>
      <w:r w:rsidR="003D5DFC" w:rsidRPr="00054D4A">
        <w:rPr>
          <w:lang w:val="sk-SK"/>
        </w:rPr>
        <w:t>ý</w:t>
      </w:r>
      <w:r w:rsidRPr="00054D4A">
        <w:rPr>
          <w:lang w:val="sk-SK"/>
        </w:rPr>
        <w:t xml:space="preserve"> orodispergovateľ</w:t>
      </w:r>
      <w:r w:rsidR="003D5DFC" w:rsidRPr="00054D4A">
        <w:rPr>
          <w:lang w:val="sk-SK"/>
        </w:rPr>
        <w:t>ný film</w:t>
      </w:r>
      <w:r w:rsidRPr="00054D4A">
        <w:rPr>
          <w:lang w:val="sk-SK"/>
        </w:rPr>
        <w:t>.</w:t>
      </w:r>
    </w:p>
    <w:p w14:paraId="3D41D9EE" w14:textId="77777777" w:rsidR="007447DD" w:rsidRPr="00054D4A" w:rsidRDefault="007447DD" w:rsidP="00B9759C">
      <w:pPr>
        <w:tabs>
          <w:tab w:val="left" w:pos="567"/>
        </w:tabs>
        <w:rPr>
          <w:szCs w:val="22"/>
          <w:lang w:val="sk-SK"/>
        </w:rPr>
      </w:pPr>
    </w:p>
    <w:p w14:paraId="22524479" w14:textId="77777777" w:rsidR="007447DD" w:rsidRPr="00054D4A" w:rsidRDefault="007447DD" w:rsidP="00B9759C">
      <w:pPr>
        <w:tabs>
          <w:tab w:val="left" w:pos="567"/>
        </w:tabs>
        <w:rPr>
          <w:szCs w:val="22"/>
          <w:lang w:val="sk-SK"/>
        </w:rPr>
      </w:pPr>
      <w:r w:rsidRPr="00054D4A">
        <w:rPr>
          <w:szCs w:val="22"/>
          <w:lang w:val="sk-SK"/>
        </w:rPr>
        <w:t>Ak cítite, že účinok VIAGRY je priveľmi silný alebo priveľmi slabý, povedzte to svojmu lekárovi alebo lekárnikovi.</w:t>
      </w:r>
    </w:p>
    <w:p w14:paraId="49199499" w14:textId="77777777" w:rsidR="007447DD" w:rsidRPr="00054D4A" w:rsidRDefault="007447DD" w:rsidP="00B9759C">
      <w:pPr>
        <w:tabs>
          <w:tab w:val="left" w:pos="567"/>
        </w:tabs>
        <w:rPr>
          <w:szCs w:val="22"/>
          <w:lang w:val="sk-SK"/>
        </w:rPr>
      </w:pPr>
    </w:p>
    <w:p w14:paraId="756685B9" w14:textId="77777777" w:rsidR="007447DD" w:rsidRPr="00054D4A" w:rsidRDefault="007447DD" w:rsidP="00B9759C">
      <w:pPr>
        <w:tabs>
          <w:tab w:val="left" w:pos="567"/>
        </w:tabs>
        <w:rPr>
          <w:szCs w:val="22"/>
          <w:lang w:val="sk-SK"/>
        </w:rPr>
      </w:pPr>
      <w:r w:rsidRPr="00054D4A">
        <w:rPr>
          <w:szCs w:val="22"/>
          <w:lang w:val="sk-SK"/>
        </w:rPr>
        <w:t>VIAGRA vám pomôže dosiahnuť erekciu iba vtedy, ak ste sexuálne stimulovaný. Ak vám VIAGRA nepomôže dosiahnuť erekciu, alebo ak erekcia netrvá dostatočne dlho na dokončenie sexuálneho styku, povedzte to vášmu lekárovi.</w:t>
      </w:r>
    </w:p>
    <w:p w14:paraId="792509BB" w14:textId="77777777" w:rsidR="007447DD" w:rsidRPr="00054D4A" w:rsidRDefault="007447DD" w:rsidP="00B9759C">
      <w:pPr>
        <w:tabs>
          <w:tab w:val="left" w:pos="567"/>
        </w:tabs>
        <w:rPr>
          <w:szCs w:val="22"/>
          <w:lang w:val="sk-SK"/>
        </w:rPr>
      </w:pPr>
    </w:p>
    <w:p w14:paraId="1CF35122" w14:textId="77777777" w:rsidR="007447DD" w:rsidRPr="00054D4A" w:rsidRDefault="007447DD" w:rsidP="00B9759C">
      <w:pPr>
        <w:tabs>
          <w:tab w:val="left" w:pos="567"/>
        </w:tabs>
        <w:rPr>
          <w:b/>
          <w:szCs w:val="22"/>
          <w:lang w:val="sk-SK"/>
        </w:rPr>
      </w:pPr>
      <w:r w:rsidRPr="00054D4A">
        <w:rPr>
          <w:b/>
          <w:szCs w:val="22"/>
          <w:lang w:val="sk-SK"/>
        </w:rPr>
        <w:t>Ak užijete viac VIAGRY, ako máte</w:t>
      </w:r>
    </w:p>
    <w:p w14:paraId="3D7C451E" w14:textId="77777777" w:rsidR="007447DD" w:rsidRPr="00054D4A" w:rsidRDefault="007447DD" w:rsidP="00B9759C">
      <w:pPr>
        <w:tabs>
          <w:tab w:val="left" w:pos="567"/>
        </w:tabs>
        <w:rPr>
          <w:szCs w:val="22"/>
          <w:lang w:val="sk-SK"/>
        </w:rPr>
      </w:pPr>
      <w:r w:rsidRPr="00054D4A">
        <w:rPr>
          <w:szCs w:val="22"/>
          <w:lang w:val="sk-SK"/>
        </w:rPr>
        <w:t>Môžete zaznamenať vyšší výskyt vedľajších účinkov a ich závažnosti. Dávky vyššie ako 100 mg nezvyšujú účinnosť.</w:t>
      </w:r>
    </w:p>
    <w:p w14:paraId="6374597A" w14:textId="77777777" w:rsidR="007447DD" w:rsidRPr="00054D4A" w:rsidRDefault="007447DD" w:rsidP="00B9759C">
      <w:pPr>
        <w:tabs>
          <w:tab w:val="left" w:pos="567"/>
        </w:tabs>
        <w:rPr>
          <w:szCs w:val="22"/>
          <w:lang w:val="sk-SK"/>
        </w:rPr>
      </w:pPr>
    </w:p>
    <w:p w14:paraId="01998566" w14:textId="05F0F48F" w:rsidR="007447DD" w:rsidRPr="00054D4A" w:rsidRDefault="007447DD" w:rsidP="00B9759C">
      <w:pPr>
        <w:tabs>
          <w:tab w:val="left" w:pos="567"/>
        </w:tabs>
        <w:rPr>
          <w:b/>
          <w:i/>
          <w:szCs w:val="22"/>
          <w:lang w:val="sk-SK"/>
        </w:rPr>
      </w:pPr>
      <w:r w:rsidRPr="00054D4A">
        <w:rPr>
          <w:b/>
          <w:i/>
          <w:szCs w:val="22"/>
          <w:lang w:val="sk-SK"/>
        </w:rPr>
        <w:t xml:space="preserve">Neužívajte viac </w:t>
      </w:r>
      <w:r w:rsidR="003D5DFC" w:rsidRPr="00054D4A">
        <w:rPr>
          <w:b/>
          <w:i/>
          <w:szCs w:val="22"/>
          <w:lang w:val="sk-SK"/>
        </w:rPr>
        <w:t>filmov</w:t>
      </w:r>
      <w:r w:rsidRPr="00054D4A">
        <w:rPr>
          <w:b/>
          <w:i/>
          <w:szCs w:val="22"/>
          <w:lang w:val="sk-SK"/>
        </w:rPr>
        <w:t xml:space="preserve">, ako vám povie váš lekár. </w:t>
      </w:r>
    </w:p>
    <w:p w14:paraId="799F58FE" w14:textId="77777777" w:rsidR="007447DD" w:rsidRPr="00054D4A" w:rsidRDefault="007447DD" w:rsidP="00B9759C">
      <w:pPr>
        <w:tabs>
          <w:tab w:val="left" w:pos="567"/>
        </w:tabs>
        <w:rPr>
          <w:szCs w:val="22"/>
          <w:lang w:val="sk-SK"/>
        </w:rPr>
      </w:pPr>
    </w:p>
    <w:p w14:paraId="7125F84A" w14:textId="7A2C5A58" w:rsidR="007447DD" w:rsidRPr="00054D4A" w:rsidRDefault="007447DD" w:rsidP="00B9759C">
      <w:pPr>
        <w:tabs>
          <w:tab w:val="left" w:pos="567"/>
        </w:tabs>
        <w:rPr>
          <w:szCs w:val="22"/>
          <w:lang w:val="sk-SK"/>
        </w:rPr>
      </w:pPr>
      <w:r w:rsidRPr="00054D4A">
        <w:rPr>
          <w:szCs w:val="22"/>
          <w:lang w:val="sk-SK"/>
        </w:rPr>
        <w:t xml:space="preserve">Ak užijete viac </w:t>
      </w:r>
      <w:r w:rsidR="003D5DFC" w:rsidRPr="00054D4A">
        <w:rPr>
          <w:szCs w:val="22"/>
          <w:lang w:val="sk-SK"/>
        </w:rPr>
        <w:t>filmov</w:t>
      </w:r>
      <w:r w:rsidRPr="00054D4A">
        <w:rPr>
          <w:szCs w:val="22"/>
          <w:lang w:val="sk-SK"/>
        </w:rPr>
        <w:t>, ako ste mali, kontaktujte vášho lekára.</w:t>
      </w:r>
    </w:p>
    <w:p w14:paraId="58B3298A" w14:textId="77777777" w:rsidR="007447DD" w:rsidRPr="00054D4A" w:rsidRDefault="007447DD" w:rsidP="00B9759C">
      <w:pPr>
        <w:tabs>
          <w:tab w:val="left" w:pos="567"/>
        </w:tabs>
        <w:rPr>
          <w:szCs w:val="22"/>
          <w:lang w:val="sk-SK"/>
        </w:rPr>
      </w:pPr>
    </w:p>
    <w:p w14:paraId="6C4D7A4F" w14:textId="77777777" w:rsidR="007447DD" w:rsidRPr="00054D4A" w:rsidRDefault="007447DD" w:rsidP="00B9759C">
      <w:pPr>
        <w:numPr>
          <w:ilvl w:val="12"/>
          <w:numId w:val="0"/>
        </w:numPr>
        <w:tabs>
          <w:tab w:val="left" w:pos="567"/>
        </w:tabs>
        <w:rPr>
          <w:szCs w:val="22"/>
          <w:lang w:val="sk-SK"/>
        </w:rPr>
      </w:pPr>
      <w:r w:rsidRPr="00054D4A">
        <w:rPr>
          <w:szCs w:val="22"/>
          <w:lang w:val="sk-SK"/>
        </w:rPr>
        <w:t>Ak máte akékoľvek ďalšie otázky týkajúce sa použitia tohto lieku, opýtajte sa svojho lekára, lekárnika alebo zdravotnej sestry.</w:t>
      </w:r>
    </w:p>
    <w:p w14:paraId="735A071B" w14:textId="77777777" w:rsidR="007447DD" w:rsidRPr="00054D4A" w:rsidRDefault="007447DD" w:rsidP="00B9759C">
      <w:pPr>
        <w:tabs>
          <w:tab w:val="left" w:pos="567"/>
        </w:tabs>
        <w:rPr>
          <w:szCs w:val="22"/>
          <w:lang w:val="sk-SK"/>
        </w:rPr>
      </w:pPr>
    </w:p>
    <w:p w14:paraId="5FCF91EA" w14:textId="77777777" w:rsidR="007447DD" w:rsidRPr="00054D4A" w:rsidRDefault="007447DD" w:rsidP="00B9759C">
      <w:pPr>
        <w:tabs>
          <w:tab w:val="left" w:pos="567"/>
        </w:tabs>
        <w:rPr>
          <w:szCs w:val="22"/>
          <w:lang w:val="sk-SK"/>
        </w:rPr>
      </w:pPr>
    </w:p>
    <w:p w14:paraId="391DA8A2" w14:textId="77777777" w:rsidR="007447DD" w:rsidRPr="00054D4A" w:rsidRDefault="007447DD" w:rsidP="00B9759C">
      <w:pPr>
        <w:tabs>
          <w:tab w:val="left" w:pos="567"/>
        </w:tabs>
        <w:rPr>
          <w:b/>
          <w:caps/>
          <w:szCs w:val="22"/>
          <w:lang w:val="sk-SK"/>
        </w:rPr>
      </w:pPr>
      <w:r w:rsidRPr="00054D4A">
        <w:rPr>
          <w:b/>
          <w:szCs w:val="22"/>
          <w:lang w:val="sk-SK"/>
        </w:rPr>
        <w:t>4.</w:t>
      </w:r>
      <w:r w:rsidRPr="00054D4A">
        <w:rPr>
          <w:b/>
          <w:szCs w:val="22"/>
          <w:lang w:val="sk-SK"/>
        </w:rPr>
        <w:tab/>
        <w:t>Možné vedľajšie účinky</w:t>
      </w:r>
    </w:p>
    <w:p w14:paraId="41DB1489" w14:textId="77777777" w:rsidR="007447DD" w:rsidRPr="00054D4A" w:rsidRDefault="007447DD" w:rsidP="00B9759C">
      <w:pPr>
        <w:tabs>
          <w:tab w:val="left" w:pos="567"/>
        </w:tabs>
        <w:rPr>
          <w:szCs w:val="22"/>
          <w:lang w:val="sk-SK"/>
        </w:rPr>
      </w:pPr>
    </w:p>
    <w:p w14:paraId="0CAFA2C4" w14:textId="77777777" w:rsidR="007447DD" w:rsidRPr="00054D4A" w:rsidRDefault="007447DD" w:rsidP="00B9759C">
      <w:pPr>
        <w:tabs>
          <w:tab w:val="left" w:pos="567"/>
        </w:tabs>
        <w:rPr>
          <w:szCs w:val="22"/>
          <w:lang w:val="sk-SK"/>
        </w:rPr>
      </w:pPr>
      <w:r w:rsidRPr="00054D4A">
        <w:rPr>
          <w:szCs w:val="22"/>
          <w:lang w:val="sk-SK"/>
        </w:rPr>
        <w:t>Tak ako všetky lieky, aj tento liek môže spôsobovať vedľajšie účinky, hoci sa neprejavia u každého. Vedľajšie účinky hlásené v súvislosti s používaním VIAGRY sú zvyčajne mierne až stredne závažné a majú krátke trvanie.</w:t>
      </w:r>
    </w:p>
    <w:p w14:paraId="4903E842" w14:textId="77777777" w:rsidR="007447DD" w:rsidRPr="00054D4A" w:rsidRDefault="007447DD" w:rsidP="00B9759C">
      <w:pPr>
        <w:tabs>
          <w:tab w:val="left" w:pos="567"/>
        </w:tabs>
        <w:rPr>
          <w:szCs w:val="22"/>
          <w:lang w:val="sk-SK"/>
        </w:rPr>
      </w:pPr>
    </w:p>
    <w:p w14:paraId="35F20884" w14:textId="77777777" w:rsidR="007447DD" w:rsidRPr="00054D4A" w:rsidRDefault="007447DD" w:rsidP="00B9759C">
      <w:pPr>
        <w:tabs>
          <w:tab w:val="left" w:pos="567"/>
        </w:tabs>
        <w:rPr>
          <w:b/>
          <w:szCs w:val="22"/>
          <w:lang w:val="sk-SK"/>
        </w:rPr>
      </w:pPr>
      <w:r w:rsidRPr="00054D4A">
        <w:rPr>
          <w:b/>
          <w:szCs w:val="22"/>
          <w:lang w:val="sk-SK"/>
        </w:rPr>
        <w:t>Ak sa u vás objaví niektorý z nasledujúcich príznakov, prestaňte užívať VIAGRU a ihneď vyhľadajte lekársku pomoc:</w:t>
      </w:r>
    </w:p>
    <w:p w14:paraId="213D6FF2" w14:textId="77777777" w:rsidR="007447DD" w:rsidRPr="00054D4A" w:rsidRDefault="007447DD" w:rsidP="00B9759C">
      <w:pPr>
        <w:tabs>
          <w:tab w:val="left" w:pos="567"/>
        </w:tabs>
        <w:rPr>
          <w:b/>
          <w:szCs w:val="22"/>
          <w:lang w:val="sk-SK"/>
        </w:rPr>
      </w:pPr>
    </w:p>
    <w:p w14:paraId="4CFC4F09" w14:textId="77777777" w:rsidR="007447DD" w:rsidRPr="00054D4A" w:rsidRDefault="007447DD" w:rsidP="00B9759C">
      <w:pPr>
        <w:numPr>
          <w:ilvl w:val="0"/>
          <w:numId w:val="20"/>
        </w:numPr>
        <w:ind w:left="567" w:hanging="567"/>
        <w:rPr>
          <w:szCs w:val="22"/>
          <w:lang w:val="sk-SK"/>
        </w:rPr>
      </w:pPr>
      <w:r w:rsidRPr="00054D4A">
        <w:rPr>
          <w:szCs w:val="22"/>
          <w:lang w:val="sk-SK"/>
        </w:rPr>
        <w:tab/>
        <w:t xml:space="preserve">Alergická reakcia – tá sa vyskytuje </w:t>
      </w:r>
      <w:r w:rsidRPr="00054D4A">
        <w:rPr>
          <w:b/>
          <w:szCs w:val="22"/>
          <w:lang w:val="sk-SK"/>
        </w:rPr>
        <w:t>menej často</w:t>
      </w:r>
      <w:r w:rsidRPr="00054D4A">
        <w:rPr>
          <w:szCs w:val="22"/>
          <w:lang w:val="sk-SK"/>
        </w:rPr>
        <w:t xml:space="preserve"> (môže postihnúť menej ako 1 zo 100 osôb)</w:t>
      </w:r>
    </w:p>
    <w:p w14:paraId="0670E7FC" w14:textId="77777777" w:rsidR="007447DD" w:rsidRPr="00054D4A" w:rsidRDefault="007447DD" w:rsidP="00B9759C">
      <w:pPr>
        <w:ind w:left="567"/>
        <w:rPr>
          <w:szCs w:val="22"/>
          <w:lang w:val="sk-SK"/>
        </w:rPr>
      </w:pPr>
      <w:r w:rsidRPr="00054D4A">
        <w:rPr>
          <w:szCs w:val="22"/>
          <w:lang w:val="sk-SK"/>
        </w:rPr>
        <w:t>Príznaky zahrňujú náhly sipot, ťažkosti pri dýchaní alebo závrat, opuch očných viečok, tváre, pier alebo hrdla.</w:t>
      </w:r>
      <w:r w:rsidRPr="00054D4A">
        <w:rPr>
          <w:szCs w:val="22"/>
          <w:lang w:val="sk-SK"/>
        </w:rPr>
        <w:tab/>
      </w:r>
      <w:r w:rsidRPr="00054D4A">
        <w:rPr>
          <w:szCs w:val="22"/>
          <w:lang w:val="sk-SK"/>
        </w:rPr>
        <w:tab/>
      </w:r>
      <w:r w:rsidRPr="00054D4A">
        <w:rPr>
          <w:szCs w:val="22"/>
          <w:lang w:val="sk-SK"/>
        </w:rPr>
        <w:tab/>
      </w:r>
      <w:r w:rsidRPr="00054D4A">
        <w:rPr>
          <w:szCs w:val="22"/>
          <w:lang w:val="sk-SK"/>
        </w:rPr>
        <w:tab/>
      </w:r>
    </w:p>
    <w:p w14:paraId="34806E9D" w14:textId="77777777" w:rsidR="007447DD" w:rsidRPr="00054D4A" w:rsidRDefault="007447DD" w:rsidP="00B9759C">
      <w:pPr>
        <w:ind w:left="567" w:hanging="567"/>
        <w:rPr>
          <w:szCs w:val="22"/>
          <w:highlight w:val="yellow"/>
          <w:lang w:val="sk-SK"/>
        </w:rPr>
      </w:pPr>
    </w:p>
    <w:p w14:paraId="3E203C20" w14:textId="77777777" w:rsidR="007447DD" w:rsidRPr="00054D4A" w:rsidRDefault="007447DD" w:rsidP="00B9759C">
      <w:pPr>
        <w:numPr>
          <w:ilvl w:val="0"/>
          <w:numId w:val="20"/>
        </w:numPr>
        <w:ind w:left="567" w:hanging="567"/>
        <w:rPr>
          <w:szCs w:val="22"/>
          <w:lang w:val="sk-SK"/>
        </w:rPr>
      </w:pPr>
      <w:r w:rsidRPr="00054D4A">
        <w:rPr>
          <w:szCs w:val="22"/>
          <w:lang w:val="sk-SK"/>
        </w:rPr>
        <w:tab/>
        <w:t xml:space="preserve">Bolesť na hrudníku – tá sa vyskytuje </w:t>
      </w:r>
      <w:r w:rsidRPr="00054D4A">
        <w:rPr>
          <w:b/>
          <w:szCs w:val="22"/>
          <w:lang w:val="sk-SK"/>
        </w:rPr>
        <w:t>menej často</w:t>
      </w:r>
      <w:r w:rsidRPr="00054D4A">
        <w:rPr>
          <w:szCs w:val="22"/>
          <w:lang w:val="sk-SK"/>
        </w:rPr>
        <w:t xml:space="preserve"> </w:t>
      </w:r>
    </w:p>
    <w:p w14:paraId="75AF6F37" w14:textId="77777777" w:rsidR="007447DD" w:rsidRPr="00054D4A" w:rsidRDefault="007447DD" w:rsidP="00B9759C">
      <w:pPr>
        <w:ind w:left="567"/>
        <w:rPr>
          <w:szCs w:val="22"/>
          <w:lang w:val="sk-SK"/>
        </w:rPr>
      </w:pPr>
      <w:r w:rsidRPr="00054D4A">
        <w:rPr>
          <w:szCs w:val="22"/>
          <w:lang w:val="sk-SK"/>
        </w:rPr>
        <w:t>Ak sa vyskytne počas alebo po pohlavnom styku</w:t>
      </w:r>
    </w:p>
    <w:p w14:paraId="664A77C8" w14:textId="77777777" w:rsidR="007447DD" w:rsidRPr="00054D4A" w:rsidRDefault="007447DD" w:rsidP="00B9759C">
      <w:pPr>
        <w:tabs>
          <w:tab w:val="left" w:pos="1134"/>
        </w:tabs>
        <w:ind w:left="1134" w:hanging="567"/>
        <w:rPr>
          <w:szCs w:val="22"/>
          <w:lang w:val="sk-SK"/>
        </w:rPr>
      </w:pPr>
      <w:r w:rsidRPr="00054D4A">
        <w:rPr>
          <w:b/>
          <w:szCs w:val="22"/>
          <w:lang w:val="sk-SK"/>
        </w:rPr>
        <w:t>-</w:t>
      </w:r>
      <w:r w:rsidRPr="00054D4A">
        <w:rPr>
          <w:szCs w:val="22"/>
          <w:lang w:val="sk-SK"/>
        </w:rPr>
        <w:tab/>
        <w:t>Dajte sa do polosedu a pokúste sa uvoľniť.</w:t>
      </w:r>
    </w:p>
    <w:p w14:paraId="51E21596" w14:textId="77777777" w:rsidR="007447DD" w:rsidRPr="00054D4A" w:rsidRDefault="007447DD" w:rsidP="00B9759C">
      <w:pPr>
        <w:tabs>
          <w:tab w:val="left" w:pos="1134"/>
        </w:tabs>
        <w:ind w:left="1134" w:hanging="567"/>
        <w:rPr>
          <w:szCs w:val="22"/>
          <w:lang w:val="sk-SK"/>
        </w:rPr>
      </w:pPr>
      <w:r w:rsidRPr="00054D4A">
        <w:rPr>
          <w:b/>
          <w:szCs w:val="22"/>
          <w:lang w:val="sk-SK"/>
        </w:rPr>
        <w:t>-</w:t>
      </w:r>
      <w:r w:rsidRPr="00054D4A">
        <w:rPr>
          <w:szCs w:val="22"/>
          <w:lang w:val="sk-SK"/>
        </w:rPr>
        <w:tab/>
      </w:r>
      <w:r w:rsidRPr="00054D4A">
        <w:rPr>
          <w:szCs w:val="22"/>
          <w:lang w:val="sk-SK"/>
        </w:rPr>
        <w:tab/>
      </w:r>
      <w:r w:rsidRPr="00054D4A">
        <w:rPr>
          <w:szCs w:val="22"/>
          <w:lang w:val="sk-SK"/>
        </w:rPr>
        <w:tab/>
      </w:r>
      <w:r w:rsidRPr="00054D4A">
        <w:rPr>
          <w:szCs w:val="22"/>
          <w:lang w:val="sk-SK"/>
        </w:rPr>
        <w:tab/>
      </w:r>
      <w:r w:rsidRPr="00054D4A">
        <w:rPr>
          <w:szCs w:val="22"/>
          <w:lang w:val="sk-SK"/>
        </w:rPr>
        <w:tab/>
      </w:r>
      <w:r w:rsidRPr="00054D4A">
        <w:rPr>
          <w:b/>
          <w:szCs w:val="22"/>
          <w:lang w:val="sk-SK"/>
        </w:rPr>
        <w:t>Neužívajte nitráty</w:t>
      </w:r>
      <w:r w:rsidRPr="00054D4A">
        <w:rPr>
          <w:szCs w:val="22"/>
          <w:lang w:val="sk-SK"/>
        </w:rPr>
        <w:t xml:space="preserve"> na liečbu vašej bolesti na hrudníku.</w:t>
      </w:r>
    </w:p>
    <w:p w14:paraId="696304D7" w14:textId="77777777" w:rsidR="007447DD" w:rsidRPr="00054D4A" w:rsidRDefault="007447DD" w:rsidP="00B9759C">
      <w:pPr>
        <w:tabs>
          <w:tab w:val="left" w:pos="567"/>
        </w:tabs>
        <w:ind w:left="567" w:hanging="567"/>
        <w:rPr>
          <w:szCs w:val="22"/>
          <w:lang w:val="sk-SK"/>
        </w:rPr>
      </w:pPr>
    </w:p>
    <w:p w14:paraId="16BD94C8" w14:textId="77777777" w:rsidR="007447DD" w:rsidRPr="00054D4A" w:rsidRDefault="007447DD" w:rsidP="00B9759C">
      <w:pPr>
        <w:numPr>
          <w:ilvl w:val="0"/>
          <w:numId w:val="20"/>
        </w:numPr>
        <w:ind w:left="567" w:hanging="567"/>
        <w:rPr>
          <w:szCs w:val="22"/>
          <w:lang w:val="sk-SK"/>
        </w:rPr>
      </w:pPr>
      <w:r w:rsidRPr="00054D4A">
        <w:rPr>
          <w:szCs w:val="22"/>
          <w:lang w:val="sk-SK"/>
        </w:rPr>
        <w:tab/>
        <w:t xml:space="preserve">Predĺžené a niekedy bolestivé stoporenie – to sa vyskytuje </w:t>
      </w:r>
      <w:r w:rsidRPr="00054D4A">
        <w:rPr>
          <w:b/>
          <w:szCs w:val="22"/>
          <w:lang w:val="sk-SK"/>
        </w:rPr>
        <w:t>zriedkavo</w:t>
      </w:r>
      <w:r w:rsidRPr="00054D4A">
        <w:rPr>
          <w:szCs w:val="22"/>
          <w:lang w:val="sk-SK"/>
        </w:rPr>
        <w:t xml:space="preserve"> (môže postihnúť</w:t>
      </w:r>
      <w:r w:rsidRPr="00054D4A" w:rsidDel="00802B3D">
        <w:rPr>
          <w:szCs w:val="22"/>
          <w:lang w:val="sk-SK"/>
        </w:rPr>
        <w:t xml:space="preserve"> </w:t>
      </w:r>
      <w:r w:rsidRPr="00054D4A">
        <w:rPr>
          <w:szCs w:val="22"/>
          <w:lang w:val="sk-SK"/>
        </w:rPr>
        <w:t>menej z 1000 osôb)</w:t>
      </w:r>
    </w:p>
    <w:p w14:paraId="02018CFC" w14:textId="7C7BBF09" w:rsidR="007447DD" w:rsidRPr="00054D4A" w:rsidRDefault="007447DD" w:rsidP="00B9759C">
      <w:pPr>
        <w:tabs>
          <w:tab w:val="left" w:pos="567"/>
        </w:tabs>
        <w:ind w:left="567"/>
        <w:rPr>
          <w:szCs w:val="22"/>
          <w:lang w:val="sk-SK"/>
        </w:rPr>
      </w:pPr>
      <w:r w:rsidRPr="00054D4A">
        <w:rPr>
          <w:szCs w:val="22"/>
          <w:lang w:val="sk-SK"/>
        </w:rPr>
        <w:t>Ak máte stoporenie, ktoré trvá viac ako 4 hodiny, kontaktujte okamžite lekára.</w:t>
      </w:r>
    </w:p>
    <w:p w14:paraId="108A483C" w14:textId="77777777" w:rsidR="007447DD" w:rsidRPr="00054D4A" w:rsidRDefault="007447DD" w:rsidP="00B9759C">
      <w:pPr>
        <w:tabs>
          <w:tab w:val="left" w:pos="567"/>
        </w:tabs>
        <w:ind w:left="567" w:hanging="567"/>
        <w:rPr>
          <w:szCs w:val="22"/>
          <w:lang w:val="sk-SK"/>
        </w:rPr>
      </w:pPr>
    </w:p>
    <w:p w14:paraId="2401F17B" w14:textId="77777777" w:rsidR="007447DD" w:rsidRPr="00054D4A" w:rsidRDefault="007447DD" w:rsidP="00B9759C">
      <w:pPr>
        <w:numPr>
          <w:ilvl w:val="0"/>
          <w:numId w:val="20"/>
        </w:numPr>
        <w:ind w:left="567" w:hanging="567"/>
        <w:rPr>
          <w:szCs w:val="22"/>
          <w:lang w:val="sk-SK"/>
        </w:rPr>
      </w:pPr>
      <w:r w:rsidRPr="00054D4A">
        <w:rPr>
          <w:szCs w:val="22"/>
          <w:lang w:val="sk-SK"/>
        </w:rPr>
        <w:tab/>
        <w:t xml:space="preserve">Náhle zhoršenie alebo strata zraku – to sa vyskytuje </w:t>
      </w:r>
      <w:r w:rsidRPr="00054D4A">
        <w:rPr>
          <w:b/>
          <w:szCs w:val="22"/>
          <w:lang w:val="sk-SK"/>
        </w:rPr>
        <w:t>zriedkavo</w:t>
      </w:r>
    </w:p>
    <w:p w14:paraId="7999B154" w14:textId="77777777" w:rsidR="007447DD" w:rsidRPr="00054D4A" w:rsidRDefault="007447DD" w:rsidP="00B9759C">
      <w:pPr>
        <w:ind w:left="567" w:hanging="567"/>
        <w:rPr>
          <w:szCs w:val="22"/>
          <w:lang w:val="sk-SK"/>
        </w:rPr>
      </w:pPr>
    </w:p>
    <w:p w14:paraId="1834E5D2" w14:textId="77777777" w:rsidR="007447DD" w:rsidRPr="00054D4A" w:rsidRDefault="007447DD" w:rsidP="00B9759C">
      <w:pPr>
        <w:numPr>
          <w:ilvl w:val="0"/>
          <w:numId w:val="20"/>
        </w:numPr>
        <w:ind w:left="567" w:hanging="567"/>
        <w:rPr>
          <w:szCs w:val="22"/>
          <w:lang w:val="sk-SK"/>
        </w:rPr>
      </w:pPr>
      <w:r w:rsidRPr="00054D4A">
        <w:rPr>
          <w:szCs w:val="22"/>
          <w:lang w:val="sk-SK"/>
        </w:rPr>
        <w:tab/>
        <w:t xml:space="preserve">Závažné kožné reakcie – tie sa vyskytujú </w:t>
      </w:r>
      <w:r w:rsidRPr="00054D4A">
        <w:rPr>
          <w:b/>
          <w:szCs w:val="22"/>
          <w:lang w:val="sk-SK"/>
        </w:rPr>
        <w:t>zriedkavo</w:t>
      </w:r>
    </w:p>
    <w:p w14:paraId="406157F8" w14:textId="792D8D6D" w:rsidR="007447DD" w:rsidRPr="00054D4A" w:rsidRDefault="007447DD" w:rsidP="00B9759C">
      <w:pPr>
        <w:tabs>
          <w:tab w:val="left" w:pos="567"/>
        </w:tabs>
        <w:ind w:left="567"/>
        <w:rPr>
          <w:szCs w:val="22"/>
          <w:lang w:val="sk-SK"/>
        </w:rPr>
      </w:pPr>
      <w:r w:rsidRPr="00054D4A">
        <w:rPr>
          <w:szCs w:val="22"/>
          <w:lang w:val="sk-SK"/>
        </w:rPr>
        <w:t xml:space="preserve">Príznaky môžu zahŕňať ťažké olupovanie a </w:t>
      </w:r>
      <w:r w:rsidRPr="00054D4A">
        <w:rPr>
          <w:b/>
          <w:szCs w:val="22"/>
          <w:lang w:val="sk-SK"/>
        </w:rPr>
        <w:t>opuch kože</w:t>
      </w:r>
      <w:r w:rsidRPr="00054D4A">
        <w:rPr>
          <w:szCs w:val="22"/>
          <w:lang w:val="sk-SK"/>
        </w:rPr>
        <w:t>, pľuzgiere na ústach, genitáliách a okolo očí, horúčku.</w:t>
      </w:r>
    </w:p>
    <w:p w14:paraId="7178A526" w14:textId="77777777" w:rsidR="007447DD" w:rsidRPr="00054D4A" w:rsidRDefault="007447DD" w:rsidP="00B9759C">
      <w:pPr>
        <w:tabs>
          <w:tab w:val="left" w:pos="567"/>
        </w:tabs>
        <w:ind w:left="567" w:hanging="567"/>
        <w:rPr>
          <w:szCs w:val="22"/>
          <w:lang w:val="sk-SK"/>
        </w:rPr>
      </w:pPr>
    </w:p>
    <w:p w14:paraId="3C649DC3" w14:textId="38374601" w:rsidR="007447DD" w:rsidRPr="00054D4A" w:rsidRDefault="007447DD" w:rsidP="00B9759C">
      <w:pPr>
        <w:numPr>
          <w:ilvl w:val="0"/>
          <w:numId w:val="20"/>
        </w:numPr>
        <w:ind w:left="567" w:hanging="567"/>
        <w:rPr>
          <w:szCs w:val="22"/>
          <w:lang w:val="sk-SK"/>
        </w:rPr>
      </w:pPr>
      <w:r w:rsidRPr="00054D4A">
        <w:rPr>
          <w:szCs w:val="22"/>
          <w:lang w:val="sk-SK"/>
        </w:rPr>
        <w:t xml:space="preserve"> Záchvaty alebo kŕče – tie sa vyskytujú </w:t>
      </w:r>
      <w:r w:rsidRPr="00054D4A">
        <w:rPr>
          <w:b/>
          <w:szCs w:val="22"/>
          <w:lang w:val="sk-SK"/>
        </w:rPr>
        <w:t>zriedkavo</w:t>
      </w:r>
    </w:p>
    <w:p w14:paraId="7B051E86" w14:textId="77777777" w:rsidR="007447DD" w:rsidRPr="00054D4A" w:rsidRDefault="007447DD" w:rsidP="00B9759C">
      <w:pPr>
        <w:tabs>
          <w:tab w:val="left" w:pos="567"/>
        </w:tabs>
        <w:rPr>
          <w:szCs w:val="22"/>
          <w:lang w:val="sk-SK"/>
        </w:rPr>
      </w:pPr>
    </w:p>
    <w:p w14:paraId="0E70EEF9" w14:textId="77777777" w:rsidR="007447DD" w:rsidRPr="00054D4A" w:rsidRDefault="007447DD" w:rsidP="00B9759C">
      <w:pPr>
        <w:keepNext/>
        <w:tabs>
          <w:tab w:val="left" w:pos="567"/>
        </w:tabs>
        <w:ind w:left="720" w:hanging="720"/>
        <w:rPr>
          <w:bCs/>
          <w:szCs w:val="22"/>
          <w:lang w:val="sk-SK" w:eastAsia="en-GB"/>
        </w:rPr>
      </w:pPr>
      <w:r w:rsidRPr="00054D4A">
        <w:rPr>
          <w:b/>
          <w:szCs w:val="22"/>
          <w:lang w:val="sk-SK"/>
        </w:rPr>
        <w:t>Ďalšie vedľajšie účinky:</w:t>
      </w:r>
    </w:p>
    <w:p w14:paraId="1D8C7657" w14:textId="77777777" w:rsidR="007447DD" w:rsidRPr="00054D4A" w:rsidRDefault="007447DD" w:rsidP="00B9759C">
      <w:pPr>
        <w:keepNext/>
        <w:rPr>
          <w:szCs w:val="22"/>
          <w:lang w:val="sk-SK"/>
        </w:rPr>
      </w:pPr>
    </w:p>
    <w:p w14:paraId="30A49DB4" w14:textId="77777777" w:rsidR="007447DD" w:rsidRPr="00054D4A" w:rsidRDefault="007447DD" w:rsidP="00B9759C">
      <w:pPr>
        <w:rPr>
          <w:szCs w:val="22"/>
          <w:lang w:val="sk-SK"/>
        </w:rPr>
      </w:pPr>
      <w:r w:rsidRPr="00054D4A">
        <w:rPr>
          <w:b/>
          <w:szCs w:val="22"/>
          <w:lang w:val="sk-SK"/>
        </w:rPr>
        <w:t xml:space="preserve">Veľmi časté </w:t>
      </w:r>
      <w:r w:rsidRPr="00054D4A">
        <w:rPr>
          <w:szCs w:val="22"/>
          <w:lang w:val="sk-SK"/>
        </w:rPr>
        <w:t xml:space="preserve">(môžu postihnúť viac ako 1 z 10 osôb): bolesť hlavy. </w:t>
      </w:r>
    </w:p>
    <w:p w14:paraId="3642E1C6" w14:textId="77777777" w:rsidR="007447DD" w:rsidRPr="00054D4A" w:rsidRDefault="007447DD" w:rsidP="00B9759C">
      <w:pPr>
        <w:rPr>
          <w:szCs w:val="22"/>
          <w:lang w:val="sk-SK"/>
        </w:rPr>
      </w:pPr>
    </w:p>
    <w:p w14:paraId="3EDC4B89" w14:textId="77777777" w:rsidR="007447DD" w:rsidRPr="00054D4A" w:rsidRDefault="007447DD" w:rsidP="00B9759C">
      <w:pPr>
        <w:rPr>
          <w:szCs w:val="22"/>
          <w:lang w:val="sk-SK"/>
        </w:rPr>
      </w:pPr>
      <w:r w:rsidRPr="00054D4A">
        <w:rPr>
          <w:b/>
          <w:szCs w:val="22"/>
          <w:lang w:val="sk-SK"/>
        </w:rPr>
        <w:t xml:space="preserve">Časté </w:t>
      </w:r>
      <w:r w:rsidRPr="00054D4A">
        <w:rPr>
          <w:szCs w:val="22"/>
          <w:lang w:val="sk-SK"/>
        </w:rPr>
        <w:t>(môžu postihnúť menej ako 1 z 10 osôb): nevoľnosť, rumenec, návaly horúčavy (príznaky zahŕňajú náhly pocit tepla v hornej časti vášho tela), porucha trávenia, zmena farebného videnia, rozmazané videnie, porucha zraku, plný nos a závrat.</w:t>
      </w:r>
    </w:p>
    <w:p w14:paraId="244AA21C" w14:textId="77777777" w:rsidR="007447DD" w:rsidRPr="00054D4A" w:rsidRDefault="007447DD" w:rsidP="00B9759C">
      <w:pPr>
        <w:rPr>
          <w:szCs w:val="22"/>
          <w:lang w:val="sk-SK"/>
        </w:rPr>
      </w:pPr>
    </w:p>
    <w:p w14:paraId="5E39CFC1" w14:textId="77777777" w:rsidR="007447DD" w:rsidRPr="00054D4A" w:rsidRDefault="007447DD" w:rsidP="00B9759C">
      <w:pPr>
        <w:tabs>
          <w:tab w:val="left" w:pos="567"/>
        </w:tabs>
        <w:rPr>
          <w:szCs w:val="22"/>
          <w:lang w:val="sk-SK"/>
        </w:rPr>
      </w:pPr>
      <w:r w:rsidRPr="00054D4A">
        <w:rPr>
          <w:b/>
          <w:szCs w:val="22"/>
          <w:lang w:val="sk-SK"/>
        </w:rPr>
        <w:t xml:space="preserve">Menej časté </w:t>
      </w:r>
      <w:r w:rsidRPr="00054D4A">
        <w:rPr>
          <w:szCs w:val="22"/>
          <w:lang w:val="sk-SK"/>
        </w:rPr>
        <w:t xml:space="preserve">(môžu postihnúť menej ako 1 zo 100 osôb): vracanie, kožná vyrážka, podráždenie oka, krvou podliate oči/červené oči, bolesť v oku, videnie zábleskov svetla, </w:t>
      </w:r>
      <w:r w:rsidRPr="00054D4A">
        <w:rPr>
          <w:rStyle w:val="TableText9"/>
          <w:sz w:val="22"/>
          <w:szCs w:val="22"/>
          <w:lang w:val="sk-SK"/>
        </w:rPr>
        <w:t>porucha jasného videnia</w:t>
      </w:r>
      <w:r w:rsidRPr="00054D4A">
        <w:rPr>
          <w:szCs w:val="22"/>
          <w:lang w:val="sk-SK"/>
        </w:rPr>
        <w:t>, citlivosť na svetlo, slzenie očí, búšenie srdca, zrýchlený pulz, vysoký krvný tlak, nízky krvný tlak, bolesť svalov, pocit ospalosti, znížená citlivosť na dotyk, závrat, zvonenie v ušiach, sucho v ústach, nepriechodné alebo plné nosové dutiny, zápal sliznice nosa (príznaky zahŕňajú nádchu, kýchanie a plný nos), bolesť v hornej časti brucha, gastroezofageálna refluxná choroba (príznaky zahŕňajú pálenie záhy), krv v moči, bolesť v rukách alebo v nohách, krvácanie z nosa, pocit horúčavy a pocit únavy.</w:t>
      </w:r>
    </w:p>
    <w:p w14:paraId="6AE4192B" w14:textId="77777777" w:rsidR="007447DD" w:rsidRPr="00054D4A" w:rsidRDefault="007447DD" w:rsidP="00B9759C">
      <w:pPr>
        <w:tabs>
          <w:tab w:val="left" w:pos="567"/>
        </w:tabs>
        <w:rPr>
          <w:szCs w:val="22"/>
          <w:lang w:val="sk-SK"/>
        </w:rPr>
      </w:pPr>
    </w:p>
    <w:p w14:paraId="4BA682B4" w14:textId="781CAE63" w:rsidR="007447DD" w:rsidRPr="00054D4A" w:rsidRDefault="007447DD" w:rsidP="00B9759C">
      <w:pPr>
        <w:tabs>
          <w:tab w:val="left" w:pos="567"/>
        </w:tabs>
        <w:rPr>
          <w:szCs w:val="22"/>
          <w:lang w:val="sk-SK"/>
        </w:rPr>
      </w:pPr>
      <w:r w:rsidRPr="00054D4A">
        <w:rPr>
          <w:b/>
          <w:szCs w:val="22"/>
          <w:lang w:val="sk-SK"/>
        </w:rPr>
        <w:t xml:space="preserve">Zriedkavé </w:t>
      </w:r>
      <w:r w:rsidRPr="00054D4A">
        <w:rPr>
          <w:szCs w:val="22"/>
          <w:lang w:val="sk-SK"/>
        </w:rPr>
        <w:t>(môžu postihnúť</w:t>
      </w:r>
      <w:r w:rsidRPr="00054D4A" w:rsidDel="00802B3D">
        <w:rPr>
          <w:szCs w:val="22"/>
          <w:lang w:val="sk-SK"/>
        </w:rPr>
        <w:t xml:space="preserve"> </w:t>
      </w:r>
      <w:r w:rsidRPr="00054D4A">
        <w:rPr>
          <w:szCs w:val="22"/>
          <w:lang w:val="sk-SK"/>
        </w:rPr>
        <w:t>menej </w:t>
      </w:r>
      <w:r w:rsidR="00F5164D">
        <w:rPr>
          <w:szCs w:val="22"/>
          <w:lang w:val="sk-SK"/>
        </w:rPr>
        <w:t xml:space="preserve">ako 1 </w:t>
      </w:r>
      <w:r w:rsidRPr="00054D4A">
        <w:rPr>
          <w:szCs w:val="22"/>
          <w:lang w:val="sk-SK"/>
        </w:rPr>
        <w:t>z</w:t>
      </w:r>
      <w:r w:rsidR="003D5DFC" w:rsidRPr="00054D4A">
        <w:rPr>
          <w:szCs w:val="22"/>
          <w:lang w:val="sk-SK"/>
        </w:rPr>
        <w:t> </w:t>
      </w:r>
      <w:r w:rsidRPr="00054D4A">
        <w:rPr>
          <w:szCs w:val="22"/>
          <w:lang w:val="sk-SK"/>
        </w:rPr>
        <w:t>1</w:t>
      </w:r>
      <w:r w:rsidR="003D5DFC" w:rsidRPr="00054D4A">
        <w:rPr>
          <w:szCs w:val="22"/>
          <w:lang w:val="sk-SK"/>
        </w:rPr>
        <w:t> </w:t>
      </w:r>
      <w:r w:rsidRPr="00054D4A">
        <w:rPr>
          <w:szCs w:val="22"/>
          <w:lang w:val="sk-SK"/>
        </w:rPr>
        <w:t>000 osôb): mdloba, mŕtvica, srdcový záchvat, nepravidelná činnosť srdca, dočasne znížený prítok krvi do častí mozgu, zvieravý pocit v hrdle, znecitlivenie úst, krvácanie do očného pozadia, dvojité videnie, znížená ostrosť zraku, nezvyčajný pocit v oku, opuch oka alebo očného viečka, malé čiastočky alebo bodky pri videní, videnie žiary okolo svetiel, rozšírenie očnej zreničky, zmena zafarbenia očného bielka, krvácanie v penise, prítomnosť krvi v ejakuláte, sucho v nose, opuch vo vnútri nosa, pocit podráždenia a náhly pokles alebo stratu sluchu.</w:t>
      </w:r>
    </w:p>
    <w:p w14:paraId="4DF10570" w14:textId="77777777" w:rsidR="007447DD" w:rsidRPr="00054D4A" w:rsidRDefault="007447DD" w:rsidP="00B9759C">
      <w:pPr>
        <w:tabs>
          <w:tab w:val="left" w:pos="567"/>
        </w:tabs>
        <w:rPr>
          <w:szCs w:val="22"/>
          <w:lang w:val="sk-SK"/>
        </w:rPr>
      </w:pPr>
    </w:p>
    <w:p w14:paraId="326A6F8E" w14:textId="77777777" w:rsidR="007447DD" w:rsidRPr="00054D4A" w:rsidRDefault="007447DD" w:rsidP="00B9759C">
      <w:pPr>
        <w:tabs>
          <w:tab w:val="left" w:pos="567"/>
        </w:tabs>
        <w:rPr>
          <w:szCs w:val="22"/>
          <w:lang w:val="sk-SK"/>
        </w:rPr>
      </w:pPr>
      <w:r w:rsidRPr="00054D4A">
        <w:rPr>
          <w:szCs w:val="22"/>
          <w:lang w:val="sk-SK"/>
        </w:rPr>
        <w:t xml:space="preserve">Zo skúseností po uvedení lieku na trh boli zriedkavo hlásené prípady nestabilnej angíny (ochorenie srdca) a náhlej smrti. Čo je dôležité, väčšina, ale nie všetci muži, ktorí udávali tieto vedľajšie účinky, mala problémy so srdcom ešte pred užitím tohto lieku. Preto nie je možné určiť, či tieto príhody priamo súviseli s VIAGROU. </w:t>
      </w:r>
    </w:p>
    <w:p w14:paraId="38467A92" w14:textId="77777777" w:rsidR="007447DD" w:rsidRPr="00054D4A" w:rsidRDefault="007447DD" w:rsidP="00B9759C">
      <w:pPr>
        <w:numPr>
          <w:ilvl w:val="12"/>
          <w:numId w:val="0"/>
        </w:numPr>
        <w:tabs>
          <w:tab w:val="left" w:pos="720"/>
        </w:tabs>
        <w:rPr>
          <w:b/>
          <w:noProof/>
          <w:szCs w:val="22"/>
          <w:lang w:val="sk-SK"/>
        </w:rPr>
      </w:pPr>
    </w:p>
    <w:p w14:paraId="02D900AB" w14:textId="77777777" w:rsidR="007447DD" w:rsidRPr="00054D4A" w:rsidRDefault="007447DD" w:rsidP="00B9759C">
      <w:pPr>
        <w:numPr>
          <w:ilvl w:val="12"/>
          <w:numId w:val="0"/>
        </w:numPr>
        <w:tabs>
          <w:tab w:val="left" w:pos="720"/>
        </w:tabs>
        <w:rPr>
          <w:b/>
          <w:noProof/>
          <w:szCs w:val="22"/>
          <w:lang w:val="sk-SK"/>
        </w:rPr>
      </w:pPr>
      <w:r w:rsidRPr="00054D4A">
        <w:rPr>
          <w:b/>
          <w:noProof/>
          <w:szCs w:val="22"/>
          <w:lang w:val="sk-SK"/>
        </w:rPr>
        <w:t>Hlásenie vedľajších účinkov</w:t>
      </w:r>
    </w:p>
    <w:p w14:paraId="59FB5A7D" w14:textId="2F62169E" w:rsidR="007447DD" w:rsidRPr="00054D4A" w:rsidRDefault="007447DD" w:rsidP="00B9759C">
      <w:pPr>
        <w:numPr>
          <w:ilvl w:val="12"/>
          <w:numId w:val="0"/>
        </w:numPr>
        <w:tabs>
          <w:tab w:val="left" w:pos="720"/>
        </w:tabs>
        <w:ind w:right="-2"/>
        <w:rPr>
          <w:noProof/>
          <w:szCs w:val="22"/>
          <w:lang w:val="sk-SK"/>
        </w:rPr>
      </w:pPr>
      <w:r w:rsidRPr="00054D4A">
        <w:rPr>
          <w:noProof/>
          <w:szCs w:val="22"/>
          <w:lang w:val="sk-SK"/>
        </w:rPr>
        <w:t>Ak sa u vás vyskytne akýkoľvek vedľajší účinok, obráťte sa na svojho lekára, lekárnika alebo zdravotnú sestru.</w:t>
      </w:r>
      <w:r w:rsidRPr="00054D4A">
        <w:rPr>
          <w:szCs w:val="22"/>
          <w:lang w:val="sk-SK"/>
        </w:rPr>
        <w:t xml:space="preserve"> </w:t>
      </w:r>
      <w:r w:rsidRPr="00054D4A">
        <w:rPr>
          <w:noProof/>
          <w:szCs w:val="22"/>
          <w:lang w:val="sk-SK"/>
        </w:rPr>
        <w:t>To sa týka aj akýchkoľvek vedľajších účinkov, ktoré nie sú uvedené v tejto písomnej informácii.</w:t>
      </w:r>
      <w:r w:rsidRPr="00054D4A">
        <w:rPr>
          <w:szCs w:val="22"/>
          <w:lang w:val="sk-SK"/>
        </w:rPr>
        <w:t xml:space="preserve"> </w:t>
      </w:r>
      <w:r w:rsidRPr="00054D4A">
        <w:rPr>
          <w:noProof/>
          <w:szCs w:val="22"/>
          <w:lang w:val="sk-SK"/>
        </w:rPr>
        <w:t xml:space="preserve">Vedľajšie účinky môžete hlásiť aj priamo na </w:t>
      </w:r>
      <w:r w:rsidRPr="00054D4A">
        <w:rPr>
          <w:noProof/>
          <w:szCs w:val="22"/>
          <w:highlight w:val="lightGray"/>
          <w:lang w:val="sk-SK"/>
        </w:rPr>
        <w:t>národné centrum hlásenia uvedené v </w:t>
      </w:r>
      <w:hyperlink r:id="rId25" w:history="1">
        <w:r w:rsidRPr="00054D4A">
          <w:rPr>
            <w:rStyle w:val="Hyperlink"/>
            <w:noProof/>
            <w:szCs w:val="22"/>
            <w:highlight w:val="lightGray"/>
            <w:lang w:val="sk-SK"/>
          </w:rPr>
          <w:t>P</w:t>
        </w:r>
        <w:r w:rsidRPr="00054D4A">
          <w:rPr>
            <w:rStyle w:val="Hyperlink"/>
            <w:szCs w:val="22"/>
            <w:highlight w:val="lightGray"/>
            <w:lang w:val="sk-SK"/>
          </w:rPr>
          <w:t>rílohe</w:t>
        </w:r>
        <w:r w:rsidR="00881712">
          <w:rPr>
            <w:rStyle w:val="Hyperlink"/>
            <w:szCs w:val="22"/>
            <w:highlight w:val="lightGray"/>
            <w:lang w:val="sk-SK"/>
          </w:rPr>
          <w:t> </w:t>
        </w:r>
        <w:r w:rsidRPr="00054D4A">
          <w:rPr>
            <w:rStyle w:val="Hyperlink"/>
            <w:szCs w:val="22"/>
            <w:highlight w:val="lightGray"/>
            <w:lang w:val="sk-SK"/>
          </w:rPr>
          <w:t>V</w:t>
        </w:r>
      </w:hyperlink>
      <w:r w:rsidRPr="00054D4A">
        <w:rPr>
          <w:noProof/>
          <w:szCs w:val="22"/>
          <w:lang w:val="sk-SK"/>
        </w:rPr>
        <w:t>.</w:t>
      </w:r>
      <w:r w:rsidRPr="00054D4A">
        <w:rPr>
          <w:szCs w:val="22"/>
          <w:lang w:val="sk-SK"/>
        </w:rPr>
        <w:t xml:space="preserve"> </w:t>
      </w:r>
      <w:r w:rsidRPr="00054D4A">
        <w:rPr>
          <w:noProof/>
          <w:szCs w:val="22"/>
          <w:lang w:val="sk-SK"/>
        </w:rPr>
        <w:t>Hlásením vedľajších účinkov môžete prispieť k získaniu ďalších informácií o bezpečnosti tohto lieku.</w:t>
      </w:r>
    </w:p>
    <w:p w14:paraId="1ACB5A5C" w14:textId="77777777" w:rsidR="007447DD" w:rsidRPr="00054D4A" w:rsidRDefault="007447DD" w:rsidP="00B9759C">
      <w:pPr>
        <w:tabs>
          <w:tab w:val="left" w:pos="567"/>
        </w:tabs>
        <w:rPr>
          <w:szCs w:val="22"/>
          <w:lang w:val="sk-SK"/>
        </w:rPr>
      </w:pPr>
    </w:p>
    <w:p w14:paraId="065649F3" w14:textId="77777777" w:rsidR="007447DD" w:rsidRPr="00054D4A" w:rsidRDefault="007447DD" w:rsidP="00B9759C">
      <w:pPr>
        <w:tabs>
          <w:tab w:val="left" w:pos="567"/>
        </w:tabs>
        <w:rPr>
          <w:b/>
          <w:szCs w:val="22"/>
          <w:lang w:val="sk-SK"/>
        </w:rPr>
      </w:pPr>
    </w:p>
    <w:p w14:paraId="375FB08A" w14:textId="77777777" w:rsidR="007447DD" w:rsidRPr="00054D4A" w:rsidRDefault="007447DD" w:rsidP="00B9759C">
      <w:pPr>
        <w:tabs>
          <w:tab w:val="left" w:pos="567"/>
        </w:tabs>
        <w:ind w:left="567" w:hanging="567"/>
        <w:rPr>
          <w:b/>
          <w:szCs w:val="22"/>
          <w:lang w:val="sk-SK"/>
        </w:rPr>
      </w:pPr>
      <w:r w:rsidRPr="00054D4A">
        <w:rPr>
          <w:b/>
          <w:szCs w:val="22"/>
          <w:lang w:val="sk-SK"/>
        </w:rPr>
        <w:t>5.</w:t>
      </w:r>
      <w:r w:rsidRPr="00054D4A">
        <w:rPr>
          <w:b/>
          <w:szCs w:val="22"/>
          <w:lang w:val="sk-SK"/>
        </w:rPr>
        <w:tab/>
        <w:t>Ako uchovávať VIAGRU</w:t>
      </w:r>
    </w:p>
    <w:p w14:paraId="6D047FFD" w14:textId="77777777" w:rsidR="007447DD" w:rsidRPr="00054D4A" w:rsidRDefault="007447DD" w:rsidP="00B9759C">
      <w:pPr>
        <w:tabs>
          <w:tab w:val="left" w:pos="567"/>
        </w:tabs>
        <w:rPr>
          <w:b/>
          <w:szCs w:val="22"/>
          <w:lang w:val="sk-SK"/>
        </w:rPr>
      </w:pPr>
    </w:p>
    <w:p w14:paraId="60AEEF4A" w14:textId="77777777" w:rsidR="007447DD" w:rsidRPr="00054D4A" w:rsidRDefault="007447DD" w:rsidP="00B9759C">
      <w:pPr>
        <w:tabs>
          <w:tab w:val="left" w:pos="567"/>
        </w:tabs>
        <w:rPr>
          <w:szCs w:val="22"/>
          <w:lang w:val="sk-SK"/>
        </w:rPr>
      </w:pPr>
      <w:r w:rsidRPr="00054D4A">
        <w:rPr>
          <w:szCs w:val="22"/>
          <w:lang w:val="sk-SK"/>
        </w:rPr>
        <w:t>T</w:t>
      </w:r>
      <w:r w:rsidRPr="00054D4A">
        <w:rPr>
          <w:noProof/>
          <w:szCs w:val="22"/>
          <w:lang w:val="sk-SK"/>
        </w:rPr>
        <w:t>ento liek u</w:t>
      </w:r>
      <w:r w:rsidRPr="00054D4A">
        <w:rPr>
          <w:szCs w:val="22"/>
          <w:lang w:val="sk-SK"/>
        </w:rPr>
        <w:t>chovávajte</w:t>
      </w:r>
      <w:r w:rsidRPr="00054D4A">
        <w:rPr>
          <w:noProof/>
          <w:szCs w:val="22"/>
          <w:lang w:val="sk-SK"/>
        </w:rPr>
        <w:t xml:space="preserve"> mimo dohľadu a dosahu detí</w:t>
      </w:r>
      <w:r w:rsidRPr="00054D4A">
        <w:rPr>
          <w:szCs w:val="22"/>
          <w:lang w:val="sk-SK"/>
        </w:rPr>
        <w:t>.</w:t>
      </w:r>
    </w:p>
    <w:p w14:paraId="321ED6C1" w14:textId="77777777" w:rsidR="007447DD" w:rsidRPr="00054D4A" w:rsidRDefault="007447DD" w:rsidP="00B9759C">
      <w:pPr>
        <w:tabs>
          <w:tab w:val="left" w:pos="567"/>
        </w:tabs>
        <w:rPr>
          <w:szCs w:val="22"/>
          <w:lang w:val="sk-SK"/>
        </w:rPr>
      </w:pPr>
    </w:p>
    <w:p w14:paraId="745FDE5A" w14:textId="339ABB62" w:rsidR="007447DD" w:rsidRPr="00054D4A" w:rsidRDefault="007447DD" w:rsidP="00B9759C">
      <w:pPr>
        <w:tabs>
          <w:tab w:val="left" w:pos="567"/>
        </w:tabs>
        <w:rPr>
          <w:noProof/>
          <w:szCs w:val="22"/>
          <w:lang w:val="sk-SK"/>
        </w:rPr>
      </w:pPr>
      <w:r w:rsidRPr="00054D4A">
        <w:rPr>
          <w:szCs w:val="22"/>
          <w:lang w:val="sk-SK"/>
        </w:rPr>
        <w:t xml:space="preserve">Neužívajte </w:t>
      </w:r>
      <w:r w:rsidRPr="00054D4A">
        <w:rPr>
          <w:noProof/>
          <w:szCs w:val="22"/>
          <w:lang w:val="sk-SK"/>
        </w:rPr>
        <w:t>tento liek</w:t>
      </w:r>
      <w:r w:rsidRPr="00054D4A">
        <w:rPr>
          <w:szCs w:val="22"/>
          <w:lang w:val="sk-SK"/>
        </w:rPr>
        <w:t xml:space="preserve"> po dátume exspirácie, ktorý je uvedený na </w:t>
      </w:r>
      <w:r w:rsidR="003D5DFC" w:rsidRPr="00054D4A">
        <w:rPr>
          <w:szCs w:val="22"/>
          <w:lang w:val="sk-SK"/>
        </w:rPr>
        <w:t>vrecku</w:t>
      </w:r>
      <w:r w:rsidRPr="00054D4A">
        <w:rPr>
          <w:szCs w:val="22"/>
          <w:lang w:val="sk-SK"/>
        </w:rPr>
        <w:t xml:space="preserve"> po EXP. Dátum </w:t>
      </w:r>
      <w:r w:rsidRPr="00054D4A">
        <w:rPr>
          <w:noProof/>
          <w:szCs w:val="22"/>
          <w:lang w:val="sk-SK"/>
        </w:rPr>
        <w:t>exspirácie sa vzťahuje na posledný deň v danom mesiaci.</w:t>
      </w:r>
    </w:p>
    <w:p w14:paraId="1CE229B8" w14:textId="33BBCB03" w:rsidR="007447DD" w:rsidRPr="00054D4A" w:rsidRDefault="007447DD" w:rsidP="00B9759C">
      <w:pPr>
        <w:tabs>
          <w:tab w:val="left" w:pos="567"/>
        </w:tabs>
        <w:rPr>
          <w:noProof/>
          <w:szCs w:val="22"/>
          <w:lang w:val="sk-SK"/>
        </w:rPr>
      </w:pPr>
      <w:r w:rsidRPr="00054D4A">
        <w:rPr>
          <w:noProof/>
          <w:szCs w:val="22"/>
          <w:lang w:val="sk-SK"/>
        </w:rPr>
        <w:t xml:space="preserve">Tento liek nevyžaduje žiadne zvláštne podmienky na uchovávanie. </w:t>
      </w:r>
    </w:p>
    <w:p w14:paraId="31CD2541" w14:textId="77777777" w:rsidR="007447DD" w:rsidRPr="00054D4A" w:rsidRDefault="007447DD" w:rsidP="00B9759C">
      <w:pPr>
        <w:tabs>
          <w:tab w:val="left" w:pos="567"/>
        </w:tabs>
        <w:rPr>
          <w:szCs w:val="22"/>
          <w:lang w:val="sk-SK"/>
        </w:rPr>
      </w:pPr>
    </w:p>
    <w:p w14:paraId="261AF054" w14:textId="2074BA1D" w:rsidR="007447DD" w:rsidRPr="00054D4A" w:rsidRDefault="007447DD" w:rsidP="00B9759C">
      <w:pPr>
        <w:tabs>
          <w:tab w:val="left" w:pos="567"/>
        </w:tabs>
        <w:rPr>
          <w:noProof/>
          <w:szCs w:val="22"/>
          <w:lang w:val="sk-SK"/>
        </w:rPr>
      </w:pPr>
      <w:r w:rsidRPr="00054D4A">
        <w:rPr>
          <w:noProof/>
          <w:szCs w:val="22"/>
          <w:lang w:val="sk-SK"/>
        </w:rPr>
        <w:t>Nelikvidujte lieky odpadovou vodou alebo domovým odpadom.</w:t>
      </w:r>
      <w:r w:rsidR="00DD401B">
        <w:rPr>
          <w:noProof/>
          <w:szCs w:val="22"/>
          <w:lang w:val="sk-SK"/>
        </w:rPr>
        <w:t xml:space="preserve"> </w:t>
      </w:r>
      <w:r w:rsidRPr="00054D4A">
        <w:rPr>
          <w:noProof/>
          <w:szCs w:val="22"/>
          <w:lang w:val="sk-SK"/>
        </w:rPr>
        <w:t>Nepoužitý liek vráťte do lekárne. Tieto opatrenia pomôžu chrániť životné prostredie.</w:t>
      </w:r>
    </w:p>
    <w:p w14:paraId="72828574" w14:textId="77777777" w:rsidR="007447DD" w:rsidRPr="00054D4A" w:rsidRDefault="007447DD" w:rsidP="00B9759C">
      <w:pPr>
        <w:keepNext/>
        <w:keepLines/>
        <w:widowControl w:val="0"/>
        <w:tabs>
          <w:tab w:val="left" w:pos="567"/>
        </w:tabs>
        <w:rPr>
          <w:szCs w:val="22"/>
          <w:lang w:val="sk-SK"/>
        </w:rPr>
      </w:pPr>
    </w:p>
    <w:p w14:paraId="1446A329" w14:textId="77777777" w:rsidR="007447DD" w:rsidRPr="00054D4A" w:rsidRDefault="007447DD" w:rsidP="00B9759C">
      <w:pPr>
        <w:widowControl w:val="0"/>
        <w:tabs>
          <w:tab w:val="left" w:pos="567"/>
        </w:tabs>
        <w:rPr>
          <w:b/>
          <w:szCs w:val="22"/>
          <w:lang w:val="sk-SK"/>
        </w:rPr>
      </w:pPr>
    </w:p>
    <w:p w14:paraId="74EE24A6" w14:textId="77777777" w:rsidR="007447DD" w:rsidRPr="00054D4A" w:rsidRDefault="007447DD" w:rsidP="00B9759C">
      <w:pPr>
        <w:keepNext/>
        <w:keepLines/>
        <w:widowControl w:val="0"/>
        <w:tabs>
          <w:tab w:val="left" w:pos="567"/>
        </w:tabs>
        <w:rPr>
          <w:b/>
          <w:szCs w:val="22"/>
          <w:lang w:val="sk-SK"/>
        </w:rPr>
      </w:pPr>
      <w:r w:rsidRPr="00054D4A">
        <w:rPr>
          <w:b/>
          <w:szCs w:val="22"/>
          <w:lang w:val="sk-SK"/>
        </w:rPr>
        <w:t>6.</w:t>
      </w:r>
      <w:r w:rsidRPr="00054D4A">
        <w:rPr>
          <w:b/>
          <w:szCs w:val="22"/>
          <w:lang w:val="sk-SK"/>
        </w:rPr>
        <w:tab/>
        <w:t>Obsah balenia a ďalšie informácie</w:t>
      </w:r>
    </w:p>
    <w:p w14:paraId="6F00DC74" w14:textId="77777777" w:rsidR="007447DD" w:rsidRPr="00054D4A" w:rsidRDefault="007447DD" w:rsidP="00B9759C">
      <w:pPr>
        <w:keepNext/>
        <w:keepLines/>
        <w:widowControl w:val="0"/>
        <w:tabs>
          <w:tab w:val="left" w:pos="567"/>
        </w:tabs>
        <w:rPr>
          <w:szCs w:val="22"/>
          <w:lang w:val="sk-SK"/>
        </w:rPr>
      </w:pPr>
    </w:p>
    <w:p w14:paraId="0F163A91" w14:textId="77777777" w:rsidR="007447DD" w:rsidRPr="00054D4A" w:rsidRDefault="007447DD" w:rsidP="00B9759C">
      <w:pPr>
        <w:keepNext/>
        <w:keepLines/>
        <w:widowControl w:val="0"/>
        <w:tabs>
          <w:tab w:val="left" w:pos="567"/>
        </w:tabs>
        <w:rPr>
          <w:b/>
          <w:szCs w:val="22"/>
          <w:lang w:val="sk-SK"/>
        </w:rPr>
      </w:pPr>
      <w:r w:rsidRPr="00054D4A">
        <w:rPr>
          <w:b/>
          <w:szCs w:val="22"/>
          <w:lang w:val="sk-SK"/>
        </w:rPr>
        <w:t>Čo VIAGRA obsahuje</w:t>
      </w:r>
    </w:p>
    <w:p w14:paraId="68ACEE84" w14:textId="31EB6C63" w:rsidR="002D490E" w:rsidRPr="00054D4A" w:rsidRDefault="007447DD" w:rsidP="00B9759C">
      <w:pPr>
        <w:keepNext/>
        <w:keepLines/>
        <w:widowControl w:val="0"/>
        <w:numPr>
          <w:ilvl w:val="0"/>
          <w:numId w:val="9"/>
        </w:numPr>
        <w:tabs>
          <w:tab w:val="clear" w:pos="720"/>
          <w:tab w:val="num" w:pos="567"/>
        </w:tabs>
        <w:ind w:left="567" w:hanging="567"/>
        <w:rPr>
          <w:szCs w:val="22"/>
          <w:lang w:val="sk-SK"/>
        </w:rPr>
      </w:pPr>
      <w:r w:rsidRPr="00054D4A">
        <w:rPr>
          <w:szCs w:val="22"/>
          <w:lang w:val="sk-SK"/>
        </w:rPr>
        <w:t>Liečivo je sildenafil.</w:t>
      </w:r>
      <w:r w:rsidRPr="00054D4A">
        <w:rPr>
          <w:b/>
          <w:szCs w:val="22"/>
          <w:lang w:val="sk-SK"/>
        </w:rPr>
        <w:t xml:space="preserve"> </w:t>
      </w:r>
      <w:r w:rsidRPr="00054D4A">
        <w:rPr>
          <w:szCs w:val="22"/>
          <w:lang w:val="sk-SK"/>
        </w:rPr>
        <w:t>Každ</w:t>
      </w:r>
      <w:r w:rsidR="003D5DFC" w:rsidRPr="00054D4A">
        <w:rPr>
          <w:szCs w:val="22"/>
          <w:lang w:val="sk-SK"/>
        </w:rPr>
        <w:t>ý</w:t>
      </w:r>
      <w:r w:rsidRPr="00054D4A">
        <w:rPr>
          <w:szCs w:val="22"/>
          <w:lang w:val="sk-SK"/>
        </w:rPr>
        <w:t xml:space="preserve"> orodispergovateľn</w:t>
      </w:r>
      <w:r w:rsidR="003D5DFC" w:rsidRPr="00054D4A">
        <w:rPr>
          <w:szCs w:val="22"/>
          <w:lang w:val="sk-SK"/>
        </w:rPr>
        <w:t>ý</w:t>
      </w:r>
      <w:r w:rsidRPr="00054D4A">
        <w:rPr>
          <w:szCs w:val="22"/>
          <w:lang w:val="sk-SK"/>
        </w:rPr>
        <w:t xml:space="preserve"> </w:t>
      </w:r>
      <w:r w:rsidR="003D5DFC" w:rsidRPr="00054D4A">
        <w:rPr>
          <w:szCs w:val="22"/>
          <w:lang w:val="sk-SK"/>
        </w:rPr>
        <w:t>film</w:t>
      </w:r>
      <w:r w:rsidRPr="00054D4A">
        <w:rPr>
          <w:szCs w:val="22"/>
          <w:lang w:val="sk-SK"/>
        </w:rPr>
        <w:t xml:space="preserve"> obsahuje 50 mg sildenafilu (ako citrátovú soľ).</w:t>
      </w:r>
    </w:p>
    <w:p w14:paraId="1B9B4EC4" w14:textId="214533A2" w:rsidR="00A15481" w:rsidRPr="00E17D75" w:rsidRDefault="007447DD" w:rsidP="00B9759C">
      <w:pPr>
        <w:keepNext/>
        <w:keepLines/>
        <w:widowControl w:val="0"/>
        <w:numPr>
          <w:ilvl w:val="0"/>
          <w:numId w:val="9"/>
        </w:numPr>
        <w:tabs>
          <w:tab w:val="clear" w:pos="720"/>
          <w:tab w:val="num" w:pos="567"/>
        </w:tabs>
        <w:ind w:left="567" w:hanging="567"/>
        <w:rPr>
          <w:szCs w:val="22"/>
          <w:lang w:val="sk-SK"/>
        </w:rPr>
      </w:pPr>
      <w:r w:rsidRPr="00054D4A">
        <w:rPr>
          <w:szCs w:val="22"/>
          <w:lang w:val="sk-SK"/>
        </w:rPr>
        <w:t>Ďalšie zložky sú:</w:t>
      </w:r>
      <w:r w:rsidR="00590C59" w:rsidRPr="00E17D75">
        <w:rPr>
          <w:szCs w:val="22"/>
          <w:lang w:val="sk-SK"/>
        </w:rPr>
        <w:t xml:space="preserve"> hydroxypropylcelulóza (E463), makrogol, krospovidón (E1202), povidón (E1201), sukralóza (E955), makrogol poly(vinylalkohol) štepený kopolymér, levomentol, hypromelóza (E464), oxid titaničitý (E171), červený oxid železitý (E172).</w:t>
      </w:r>
    </w:p>
    <w:p w14:paraId="30296D53" w14:textId="77777777" w:rsidR="00A15481" w:rsidRPr="00E17D75" w:rsidRDefault="00A15481" w:rsidP="00B9759C">
      <w:pPr>
        <w:pStyle w:val="Default"/>
        <w:rPr>
          <w:sz w:val="22"/>
          <w:szCs w:val="22"/>
          <w:lang w:val="sk-SK"/>
        </w:rPr>
      </w:pPr>
    </w:p>
    <w:p w14:paraId="4053E4DD" w14:textId="77777777" w:rsidR="00A15481" w:rsidRPr="00422695" w:rsidRDefault="00A15481" w:rsidP="00B9759C">
      <w:pPr>
        <w:numPr>
          <w:ilvl w:val="12"/>
          <w:numId w:val="0"/>
        </w:numPr>
        <w:ind w:right="-2"/>
        <w:rPr>
          <w:b/>
          <w:bCs/>
          <w:lang w:val="sk-SK"/>
        </w:rPr>
      </w:pPr>
    </w:p>
    <w:p w14:paraId="4EF03B6B" w14:textId="4EEDA6E3" w:rsidR="007A18B6" w:rsidRPr="00054D4A" w:rsidRDefault="007A18B6" w:rsidP="00B9759C">
      <w:pPr>
        <w:keepNext/>
        <w:tabs>
          <w:tab w:val="left" w:pos="567"/>
        </w:tabs>
        <w:rPr>
          <w:b/>
          <w:szCs w:val="22"/>
          <w:lang w:val="sk-SK"/>
        </w:rPr>
      </w:pPr>
      <w:r w:rsidRPr="00054D4A">
        <w:rPr>
          <w:b/>
          <w:szCs w:val="22"/>
          <w:lang w:val="sk-SK"/>
        </w:rPr>
        <w:t>Ako vyzerá VIAGRA a</w:t>
      </w:r>
      <w:r w:rsidR="0012433A" w:rsidRPr="00054D4A">
        <w:rPr>
          <w:b/>
          <w:szCs w:val="22"/>
          <w:lang w:val="sk-SK"/>
        </w:rPr>
        <w:t> </w:t>
      </w:r>
      <w:r w:rsidRPr="00054D4A">
        <w:rPr>
          <w:b/>
          <w:szCs w:val="22"/>
          <w:lang w:val="sk-SK"/>
        </w:rPr>
        <w:t>obsah balenia</w:t>
      </w:r>
    </w:p>
    <w:p w14:paraId="103E4D5E" w14:textId="75548255" w:rsidR="007A18B6" w:rsidRPr="00E17D75" w:rsidRDefault="007A18B6" w:rsidP="00B9759C">
      <w:pPr>
        <w:tabs>
          <w:tab w:val="left" w:pos="567"/>
        </w:tabs>
        <w:rPr>
          <w:lang w:val="sk-SK"/>
        </w:rPr>
      </w:pPr>
      <w:r w:rsidRPr="00E17D75">
        <w:rPr>
          <w:lang w:val="sk-SK"/>
        </w:rPr>
        <w:t xml:space="preserve">Každý orodispergovateľný film je zabalený v samostatnom fóliovom vrecku. </w:t>
      </w:r>
    </w:p>
    <w:p w14:paraId="72F4EFC7" w14:textId="044658B5" w:rsidR="00A15481" w:rsidRPr="00E17D75" w:rsidRDefault="007A18B6" w:rsidP="00B9759C">
      <w:pPr>
        <w:tabs>
          <w:tab w:val="left" w:pos="567"/>
        </w:tabs>
        <w:rPr>
          <w:lang w:val="sk-SK"/>
        </w:rPr>
      </w:pPr>
      <w:r w:rsidRPr="00E17D75">
        <w:rPr>
          <w:lang w:val="sk-SK"/>
        </w:rPr>
        <w:t>Dodávajú sa v kartónových škatuľkách s 2, 4, 8 alebo 12 vreckami</w:t>
      </w:r>
      <w:r w:rsidR="00A15481" w:rsidRPr="00E17D75">
        <w:rPr>
          <w:lang w:val="sk-SK"/>
        </w:rPr>
        <w:t>.</w:t>
      </w:r>
    </w:p>
    <w:p w14:paraId="399F9A08" w14:textId="77777777" w:rsidR="00A15481" w:rsidRPr="00E17D75" w:rsidRDefault="00A15481" w:rsidP="00B9759C">
      <w:pPr>
        <w:pStyle w:val="BodyText3"/>
        <w:keepNext/>
        <w:rPr>
          <w:lang w:val="sk-SK"/>
        </w:rPr>
      </w:pPr>
    </w:p>
    <w:p w14:paraId="3AE4FEBF" w14:textId="38544ACD" w:rsidR="00A15481" w:rsidRPr="00E17D75" w:rsidRDefault="007A18B6" w:rsidP="00B9759C">
      <w:pPr>
        <w:pStyle w:val="BodyText3"/>
        <w:keepNext/>
        <w:rPr>
          <w:lang w:val="sk-SK"/>
        </w:rPr>
      </w:pPr>
      <w:r w:rsidRPr="00054D4A">
        <w:rPr>
          <w:szCs w:val="22"/>
          <w:lang w:val="sk-SK"/>
        </w:rPr>
        <w:t>Nie všetky veľkosti balenia musia byť uvedené na trh</w:t>
      </w:r>
      <w:r w:rsidR="00A15481" w:rsidRPr="00E17D75">
        <w:rPr>
          <w:lang w:val="sk-SK"/>
        </w:rPr>
        <w:t>.</w:t>
      </w:r>
    </w:p>
    <w:p w14:paraId="7E0DB70E" w14:textId="77777777" w:rsidR="00A15481" w:rsidRPr="00E17D75" w:rsidRDefault="00A15481" w:rsidP="00B9759C">
      <w:pPr>
        <w:keepNext/>
        <w:numPr>
          <w:ilvl w:val="12"/>
          <w:numId w:val="0"/>
        </w:numPr>
        <w:ind w:right="-2"/>
        <w:rPr>
          <w:lang w:val="sk-SK"/>
        </w:rPr>
      </w:pPr>
    </w:p>
    <w:p w14:paraId="5BF6FE25" w14:textId="79D3D45C" w:rsidR="00590C59" w:rsidRPr="00E17D75" w:rsidRDefault="00590C59" w:rsidP="00B9759C">
      <w:pPr>
        <w:keepNext/>
        <w:numPr>
          <w:ilvl w:val="12"/>
          <w:numId w:val="0"/>
        </w:numPr>
        <w:ind w:right="-2"/>
        <w:rPr>
          <w:b/>
          <w:lang w:val="sk-SK"/>
        </w:rPr>
      </w:pPr>
      <w:r w:rsidRPr="00E17D75">
        <w:rPr>
          <w:b/>
          <w:lang w:val="sk-SK"/>
        </w:rPr>
        <w:t>Držiteľ rozhodnutia o registrácii</w:t>
      </w:r>
    </w:p>
    <w:p w14:paraId="4F186D68" w14:textId="586D3A9A" w:rsidR="00A15481" w:rsidRPr="00E17D75" w:rsidRDefault="00A15481" w:rsidP="00B9759C">
      <w:pPr>
        <w:keepNext/>
        <w:tabs>
          <w:tab w:val="left" w:pos="567"/>
        </w:tabs>
        <w:rPr>
          <w:b/>
          <w:lang w:val="sk-SK"/>
        </w:rPr>
      </w:pPr>
      <w:r w:rsidRPr="00E17D75">
        <w:rPr>
          <w:lang w:val="sk-SK"/>
        </w:rPr>
        <w:t xml:space="preserve">Upjohn EESV, Rivium Westlaan 142, 2909 LD Capelle aan den IJssel, </w:t>
      </w:r>
      <w:r w:rsidR="00590C59" w:rsidRPr="00E17D75">
        <w:rPr>
          <w:lang w:val="sk-SK"/>
        </w:rPr>
        <w:t>Holandsko</w:t>
      </w:r>
      <w:r w:rsidRPr="00E17D75">
        <w:rPr>
          <w:lang w:val="sk-SK"/>
        </w:rPr>
        <w:t>.</w:t>
      </w:r>
    </w:p>
    <w:p w14:paraId="772A0193" w14:textId="77777777" w:rsidR="00A15481" w:rsidRPr="00E17D75" w:rsidRDefault="00A15481" w:rsidP="00B9759C">
      <w:pPr>
        <w:numPr>
          <w:ilvl w:val="12"/>
          <w:numId w:val="0"/>
        </w:numPr>
        <w:rPr>
          <w:lang w:val="sk-SK"/>
        </w:rPr>
      </w:pPr>
    </w:p>
    <w:p w14:paraId="218B5998" w14:textId="5B324C5F" w:rsidR="00A15481" w:rsidRPr="00E17D75" w:rsidRDefault="00590C59" w:rsidP="00B9759C">
      <w:pPr>
        <w:numPr>
          <w:ilvl w:val="12"/>
          <w:numId w:val="0"/>
        </w:numPr>
        <w:rPr>
          <w:lang w:val="sk-SK"/>
        </w:rPr>
      </w:pPr>
      <w:r w:rsidRPr="00E17D75">
        <w:rPr>
          <w:b/>
          <w:bCs/>
          <w:lang w:val="sk-SK"/>
        </w:rPr>
        <w:t>Výrobca</w:t>
      </w:r>
    </w:p>
    <w:p w14:paraId="59C32BA5" w14:textId="2942CBD4" w:rsidR="00A15481" w:rsidRPr="00E17D75" w:rsidRDefault="00A15481" w:rsidP="00B9759C">
      <w:pPr>
        <w:numPr>
          <w:ilvl w:val="12"/>
          <w:numId w:val="0"/>
        </w:numPr>
        <w:rPr>
          <w:lang w:val="sk-SK"/>
        </w:rPr>
      </w:pPr>
      <w:r w:rsidRPr="00E17D75">
        <w:rPr>
          <w:lang w:val="sk-SK"/>
        </w:rPr>
        <w:t xml:space="preserve">LTS Lohmann Therapie-Systeme AG, Lohmannstrasse 2, Andernach, Rhineland-Palatinate, 56626, </w:t>
      </w:r>
      <w:r w:rsidR="00590C59" w:rsidRPr="00E17D75">
        <w:rPr>
          <w:lang w:val="sk-SK"/>
        </w:rPr>
        <w:t>Nemecko</w:t>
      </w:r>
      <w:r w:rsidRPr="00E17D75">
        <w:rPr>
          <w:lang w:val="sk-SK"/>
        </w:rPr>
        <w:t>.</w:t>
      </w:r>
    </w:p>
    <w:p w14:paraId="2F6E3CF9" w14:textId="77777777" w:rsidR="00A15481" w:rsidRPr="00E17D75" w:rsidRDefault="00A15481" w:rsidP="00B9759C">
      <w:pPr>
        <w:tabs>
          <w:tab w:val="left" w:pos="567"/>
        </w:tabs>
        <w:rPr>
          <w:lang w:val="sk-SK"/>
        </w:rPr>
      </w:pPr>
    </w:p>
    <w:p w14:paraId="6EA72223" w14:textId="116226FE" w:rsidR="007447DD" w:rsidRPr="00054D4A" w:rsidRDefault="007447DD" w:rsidP="00B9759C">
      <w:pPr>
        <w:tabs>
          <w:tab w:val="left" w:pos="567"/>
        </w:tabs>
        <w:rPr>
          <w:szCs w:val="22"/>
          <w:lang w:val="sk-SK"/>
        </w:rPr>
      </w:pPr>
      <w:r w:rsidRPr="00054D4A">
        <w:rPr>
          <w:szCs w:val="22"/>
          <w:lang w:val="sk-SK"/>
        </w:rPr>
        <w:t>Ak potrebujete akúkoľvek informáciu o tomto lieku, kontaktujte miestneho zástupcu držiteľa rozhodnutia o</w:t>
      </w:r>
      <w:r w:rsidR="0012433A" w:rsidRPr="00054D4A">
        <w:rPr>
          <w:szCs w:val="22"/>
          <w:lang w:val="sk-SK"/>
        </w:rPr>
        <w:t> </w:t>
      </w:r>
      <w:r w:rsidRPr="00054D4A">
        <w:rPr>
          <w:szCs w:val="22"/>
          <w:lang w:val="sk-SK"/>
        </w:rPr>
        <w:t>registrácii:</w:t>
      </w:r>
    </w:p>
    <w:p w14:paraId="1CD593AD" w14:textId="77777777" w:rsidR="007447DD" w:rsidRPr="00054D4A" w:rsidRDefault="007447DD" w:rsidP="00B9759C">
      <w:pPr>
        <w:tabs>
          <w:tab w:val="left" w:pos="567"/>
        </w:tabs>
        <w:rPr>
          <w:szCs w:val="22"/>
          <w:lang w:val="sk-SK"/>
        </w:rPr>
      </w:pPr>
    </w:p>
    <w:tbl>
      <w:tblPr>
        <w:tblW w:w="9323" w:type="dxa"/>
        <w:tblLayout w:type="fixed"/>
        <w:tblLook w:val="0000" w:firstRow="0" w:lastRow="0" w:firstColumn="0" w:lastColumn="0" w:noHBand="0" w:noVBand="0"/>
      </w:tblPr>
      <w:tblGrid>
        <w:gridCol w:w="4503"/>
        <w:gridCol w:w="4820"/>
      </w:tblGrid>
      <w:tr w:rsidR="00C221C5" w:rsidRPr="00054D4A" w14:paraId="2C6978DD" w14:textId="77777777" w:rsidTr="00E17D75">
        <w:trPr>
          <w:trHeight w:val="20"/>
        </w:trPr>
        <w:tc>
          <w:tcPr>
            <w:tcW w:w="4503" w:type="dxa"/>
            <w:tcBorders>
              <w:bottom w:val="nil"/>
            </w:tcBorders>
          </w:tcPr>
          <w:p w14:paraId="1617A504" w14:textId="77777777" w:rsidR="00C221C5" w:rsidRPr="0086624E" w:rsidRDefault="00C221C5" w:rsidP="00B9759C">
            <w:pPr>
              <w:tabs>
                <w:tab w:val="left" w:pos="567"/>
              </w:tabs>
              <w:rPr>
                <w:b/>
                <w:szCs w:val="22"/>
                <w:lang w:val="fr-CA"/>
              </w:rPr>
            </w:pPr>
            <w:proofErr w:type="spellStart"/>
            <w:r w:rsidRPr="0086624E">
              <w:rPr>
                <w:b/>
                <w:szCs w:val="22"/>
                <w:lang w:val="fr-CA"/>
              </w:rPr>
              <w:t>België</w:t>
            </w:r>
            <w:proofErr w:type="spellEnd"/>
            <w:r w:rsidRPr="0086624E">
              <w:rPr>
                <w:b/>
                <w:szCs w:val="22"/>
                <w:lang w:val="fr-CA"/>
              </w:rPr>
              <w:t xml:space="preserve"> /Belgique / </w:t>
            </w:r>
            <w:proofErr w:type="spellStart"/>
            <w:r w:rsidRPr="0086624E">
              <w:rPr>
                <w:b/>
                <w:szCs w:val="22"/>
                <w:lang w:val="fr-CA"/>
              </w:rPr>
              <w:t>Belgien</w:t>
            </w:r>
            <w:proofErr w:type="spellEnd"/>
          </w:p>
          <w:p w14:paraId="2422584E" w14:textId="76DA9E65" w:rsidR="00C221C5" w:rsidRPr="0086624E" w:rsidRDefault="00881712" w:rsidP="00B9759C">
            <w:pPr>
              <w:tabs>
                <w:tab w:val="left" w:pos="567"/>
              </w:tabs>
              <w:rPr>
                <w:szCs w:val="22"/>
                <w:lang w:val="fr-CA"/>
              </w:rPr>
            </w:pPr>
            <w:r w:rsidRPr="0086624E">
              <w:rPr>
                <w:szCs w:val="22"/>
                <w:lang w:val="fr-CA"/>
              </w:rPr>
              <w:t>Viatris</w:t>
            </w:r>
          </w:p>
          <w:p w14:paraId="54A2779C" w14:textId="77777777" w:rsidR="00C221C5" w:rsidRPr="0086624E" w:rsidRDefault="00C221C5" w:rsidP="00B9759C">
            <w:pPr>
              <w:tabs>
                <w:tab w:val="left" w:pos="567"/>
              </w:tabs>
              <w:rPr>
                <w:szCs w:val="22"/>
                <w:lang w:val="fr-CA"/>
              </w:rPr>
            </w:pPr>
            <w:r w:rsidRPr="0086624E">
              <w:rPr>
                <w:szCs w:val="22"/>
                <w:lang w:val="fr-CA"/>
              </w:rPr>
              <w:t>Tél/Tel: +32 (0)2 658 61 00</w:t>
            </w:r>
          </w:p>
          <w:p w14:paraId="77D37C40" w14:textId="77777777" w:rsidR="00C221C5" w:rsidRPr="00054D4A" w:rsidRDefault="00C221C5" w:rsidP="00B9759C">
            <w:pPr>
              <w:tabs>
                <w:tab w:val="left" w:pos="567"/>
              </w:tabs>
              <w:rPr>
                <w:szCs w:val="22"/>
                <w:lang w:val="sk-SK"/>
              </w:rPr>
            </w:pPr>
          </w:p>
        </w:tc>
        <w:tc>
          <w:tcPr>
            <w:tcW w:w="4820" w:type="dxa"/>
            <w:tcBorders>
              <w:bottom w:val="nil"/>
            </w:tcBorders>
          </w:tcPr>
          <w:p w14:paraId="0752A8A0" w14:textId="77777777" w:rsidR="00C221C5" w:rsidRPr="00054D4A" w:rsidRDefault="00C221C5" w:rsidP="00B9759C">
            <w:pPr>
              <w:rPr>
                <w:szCs w:val="22"/>
                <w:lang w:val="lt-LT"/>
              </w:rPr>
            </w:pPr>
            <w:r w:rsidRPr="00054D4A">
              <w:rPr>
                <w:b/>
                <w:szCs w:val="22"/>
                <w:lang w:val="lt-LT"/>
              </w:rPr>
              <w:t>Lietuva</w:t>
            </w:r>
          </w:p>
          <w:p w14:paraId="091BC1E5" w14:textId="3BFB9302" w:rsidR="00C221C5" w:rsidRPr="00054D4A" w:rsidRDefault="00881712" w:rsidP="00B9759C">
            <w:pPr>
              <w:ind w:right="-449"/>
              <w:rPr>
                <w:szCs w:val="22"/>
                <w:lang w:val="lt-LT"/>
              </w:rPr>
            </w:pPr>
            <w:r>
              <w:rPr>
                <w:szCs w:val="22"/>
                <w:lang w:val="pt-PT"/>
              </w:rPr>
              <w:t xml:space="preserve">Viatris </w:t>
            </w:r>
            <w:r w:rsidR="00C221C5" w:rsidRPr="00054D4A">
              <w:rPr>
                <w:szCs w:val="22"/>
                <w:lang w:val="pt-PT"/>
              </w:rPr>
              <w:t>UAB</w:t>
            </w:r>
          </w:p>
          <w:p w14:paraId="08EA1169" w14:textId="77777777" w:rsidR="00C221C5" w:rsidRPr="00054D4A" w:rsidRDefault="00C221C5" w:rsidP="00B9759C">
            <w:pPr>
              <w:ind w:right="-449"/>
              <w:rPr>
                <w:szCs w:val="22"/>
                <w:lang w:val="lt-LT"/>
              </w:rPr>
            </w:pPr>
            <w:r w:rsidRPr="00054D4A">
              <w:rPr>
                <w:szCs w:val="22"/>
                <w:lang w:val="lt-LT"/>
              </w:rPr>
              <w:t>Tel: +</w:t>
            </w:r>
            <w:r w:rsidRPr="00054D4A">
              <w:rPr>
                <w:szCs w:val="22"/>
              </w:rPr>
              <w:t>370 52051288</w:t>
            </w:r>
          </w:p>
          <w:p w14:paraId="16AAAADC" w14:textId="77777777" w:rsidR="00C221C5" w:rsidRPr="00054D4A" w:rsidRDefault="00C221C5" w:rsidP="00B9759C">
            <w:pPr>
              <w:tabs>
                <w:tab w:val="left" w:pos="567"/>
              </w:tabs>
              <w:rPr>
                <w:szCs w:val="22"/>
                <w:lang w:val="sk-SK"/>
              </w:rPr>
            </w:pPr>
          </w:p>
        </w:tc>
      </w:tr>
      <w:tr w:rsidR="00C221C5" w:rsidRPr="00E17D75" w14:paraId="37595826" w14:textId="77777777" w:rsidTr="00E17D75">
        <w:trPr>
          <w:trHeight w:val="20"/>
        </w:trPr>
        <w:tc>
          <w:tcPr>
            <w:tcW w:w="4503" w:type="dxa"/>
          </w:tcPr>
          <w:p w14:paraId="654E7FF0" w14:textId="77777777" w:rsidR="00C221C5" w:rsidRPr="00054D4A" w:rsidRDefault="00C221C5" w:rsidP="00B9759C">
            <w:pPr>
              <w:tabs>
                <w:tab w:val="left" w:pos="567"/>
              </w:tabs>
              <w:rPr>
                <w:i/>
                <w:iCs/>
                <w:szCs w:val="22"/>
                <w:lang w:val="de-DE"/>
              </w:rPr>
            </w:pPr>
            <w:r w:rsidRPr="004A5819">
              <w:rPr>
                <w:b/>
                <w:szCs w:val="22"/>
                <w:lang w:val="de-DE"/>
              </w:rPr>
              <w:t>България</w:t>
            </w:r>
            <w:r w:rsidRPr="00054D4A">
              <w:rPr>
                <w:szCs w:val="22"/>
                <w:lang w:val="de-DE"/>
              </w:rPr>
              <w:t xml:space="preserve"> </w:t>
            </w:r>
          </w:p>
          <w:p w14:paraId="0F8F093C" w14:textId="77777777" w:rsidR="00C221C5" w:rsidRPr="004A5819" w:rsidRDefault="00C221C5" w:rsidP="00B9759C">
            <w:pPr>
              <w:tabs>
                <w:tab w:val="left" w:pos="567"/>
              </w:tabs>
              <w:rPr>
                <w:szCs w:val="22"/>
                <w:lang w:val="de-DE"/>
              </w:rPr>
            </w:pPr>
            <w:r w:rsidRPr="004A5819">
              <w:rPr>
                <w:szCs w:val="22"/>
                <w:lang w:val="de-DE"/>
              </w:rPr>
              <w:t>Майлан ЕООД</w:t>
            </w:r>
          </w:p>
          <w:p w14:paraId="7D61FD9D" w14:textId="77777777" w:rsidR="00C221C5" w:rsidRPr="004A5819" w:rsidRDefault="00C221C5" w:rsidP="00B9759C">
            <w:pPr>
              <w:tabs>
                <w:tab w:val="left" w:pos="567"/>
              </w:tabs>
              <w:rPr>
                <w:szCs w:val="22"/>
                <w:lang w:val="de-DE"/>
              </w:rPr>
            </w:pPr>
            <w:r w:rsidRPr="004A5819">
              <w:rPr>
                <w:szCs w:val="22"/>
                <w:lang w:val="de-DE"/>
              </w:rPr>
              <w:t>Тел.: +359 2 44 55 400</w:t>
            </w:r>
          </w:p>
          <w:p w14:paraId="334B606E" w14:textId="77777777" w:rsidR="00C221C5" w:rsidRPr="00054D4A" w:rsidRDefault="00C221C5" w:rsidP="00B9759C">
            <w:pPr>
              <w:pStyle w:val="Heading2"/>
              <w:tabs>
                <w:tab w:val="left" w:pos="567"/>
              </w:tabs>
              <w:jc w:val="left"/>
              <w:rPr>
                <w:b w:val="0"/>
                <w:i w:val="0"/>
                <w:iCs w:val="0"/>
                <w:szCs w:val="22"/>
                <w:lang w:val="sk-SK"/>
              </w:rPr>
            </w:pPr>
          </w:p>
        </w:tc>
        <w:tc>
          <w:tcPr>
            <w:tcW w:w="4820" w:type="dxa"/>
          </w:tcPr>
          <w:p w14:paraId="6DBF211E" w14:textId="77777777" w:rsidR="00C221C5" w:rsidRPr="0086624E" w:rsidRDefault="00C221C5" w:rsidP="00B9759C">
            <w:pPr>
              <w:tabs>
                <w:tab w:val="left" w:pos="567"/>
              </w:tabs>
              <w:rPr>
                <w:b/>
                <w:szCs w:val="22"/>
                <w:lang w:val="pt-BR"/>
              </w:rPr>
            </w:pPr>
            <w:r w:rsidRPr="0086624E">
              <w:rPr>
                <w:b/>
                <w:szCs w:val="22"/>
                <w:lang w:val="pt-BR"/>
              </w:rPr>
              <w:t>Luxembourg/Luxemburg</w:t>
            </w:r>
          </w:p>
          <w:p w14:paraId="58666ED6" w14:textId="3D43998E" w:rsidR="00C221C5" w:rsidRPr="0086624E" w:rsidRDefault="00881712" w:rsidP="00B9759C">
            <w:pPr>
              <w:tabs>
                <w:tab w:val="left" w:pos="567"/>
              </w:tabs>
              <w:rPr>
                <w:szCs w:val="22"/>
                <w:lang w:val="pt-BR"/>
              </w:rPr>
            </w:pPr>
            <w:r w:rsidRPr="0086624E">
              <w:rPr>
                <w:szCs w:val="22"/>
                <w:lang w:val="pt-BR"/>
              </w:rPr>
              <w:t>Viatris</w:t>
            </w:r>
          </w:p>
          <w:p w14:paraId="6CB6FA28" w14:textId="77777777" w:rsidR="00C221C5" w:rsidRPr="0086624E" w:rsidRDefault="00C221C5" w:rsidP="00B9759C">
            <w:pPr>
              <w:tabs>
                <w:tab w:val="left" w:pos="567"/>
              </w:tabs>
              <w:rPr>
                <w:szCs w:val="22"/>
                <w:lang w:val="pt-BR"/>
              </w:rPr>
            </w:pPr>
            <w:r w:rsidRPr="0086624E">
              <w:rPr>
                <w:szCs w:val="22"/>
                <w:lang w:val="pt-BR"/>
              </w:rPr>
              <w:t>Tél/Tel: +32 (0)2 658 61 00</w:t>
            </w:r>
          </w:p>
          <w:p w14:paraId="4B2B6543" w14:textId="66302610" w:rsidR="00881712" w:rsidRPr="00054D4A" w:rsidRDefault="00881712" w:rsidP="00B9759C">
            <w:pPr>
              <w:tabs>
                <w:tab w:val="left" w:pos="567"/>
              </w:tabs>
              <w:rPr>
                <w:szCs w:val="22"/>
                <w:lang w:val="de-DE"/>
              </w:rPr>
            </w:pPr>
            <w:r w:rsidRPr="00E518B1">
              <w:t>(Belgique/</w:t>
            </w:r>
            <w:proofErr w:type="spellStart"/>
            <w:r w:rsidRPr="00E518B1">
              <w:t>Belgien</w:t>
            </w:r>
            <w:proofErr w:type="spellEnd"/>
            <w:r w:rsidRPr="00E518B1">
              <w:t>)</w:t>
            </w:r>
          </w:p>
          <w:p w14:paraId="42A7B862" w14:textId="77777777" w:rsidR="00C221C5" w:rsidRPr="00054D4A" w:rsidRDefault="00C221C5" w:rsidP="00B9759C">
            <w:pPr>
              <w:tabs>
                <w:tab w:val="left" w:pos="567"/>
              </w:tabs>
              <w:rPr>
                <w:szCs w:val="22"/>
                <w:lang w:val="sk-SK"/>
              </w:rPr>
            </w:pPr>
          </w:p>
        </w:tc>
      </w:tr>
      <w:tr w:rsidR="00C221C5" w:rsidRPr="0086624E" w14:paraId="32285878" w14:textId="77777777" w:rsidTr="00E17D75">
        <w:trPr>
          <w:trHeight w:val="20"/>
        </w:trPr>
        <w:tc>
          <w:tcPr>
            <w:tcW w:w="4503" w:type="dxa"/>
          </w:tcPr>
          <w:p w14:paraId="79978DC1" w14:textId="77777777" w:rsidR="00C221C5" w:rsidRPr="0086624E" w:rsidRDefault="00C221C5" w:rsidP="00B9759C">
            <w:pPr>
              <w:tabs>
                <w:tab w:val="left" w:pos="567"/>
              </w:tabs>
              <w:rPr>
                <w:b/>
                <w:szCs w:val="22"/>
              </w:rPr>
            </w:pPr>
            <w:proofErr w:type="spellStart"/>
            <w:r w:rsidRPr="0086624E">
              <w:rPr>
                <w:b/>
                <w:szCs w:val="22"/>
              </w:rPr>
              <w:t>Česká</w:t>
            </w:r>
            <w:proofErr w:type="spellEnd"/>
            <w:r w:rsidRPr="0086624E">
              <w:rPr>
                <w:b/>
                <w:szCs w:val="22"/>
              </w:rPr>
              <w:t xml:space="preserve"> </w:t>
            </w:r>
            <w:proofErr w:type="spellStart"/>
            <w:r w:rsidRPr="0086624E">
              <w:rPr>
                <w:b/>
                <w:szCs w:val="22"/>
              </w:rPr>
              <w:t>republika</w:t>
            </w:r>
            <w:proofErr w:type="spellEnd"/>
          </w:p>
          <w:p w14:paraId="46263127" w14:textId="77777777" w:rsidR="00C221C5" w:rsidRPr="0086624E" w:rsidRDefault="00C221C5" w:rsidP="00B9759C">
            <w:pPr>
              <w:tabs>
                <w:tab w:val="left" w:pos="-720"/>
              </w:tabs>
              <w:suppressAutoHyphens/>
              <w:rPr>
                <w:szCs w:val="22"/>
              </w:rPr>
            </w:pPr>
            <w:r w:rsidRPr="0086624E">
              <w:rPr>
                <w:szCs w:val="22"/>
              </w:rPr>
              <w:t>Viatris CZ</w:t>
            </w:r>
            <w:r w:rsidRPr="0086624E" w:rsidDel="000F6286">
              <w:rPr>
                <w:szCs w:val="22"/>
              </w:rPr>
              <w:t xml:space="preserve"> </w:t>
            </w:r>
            <w:proofErr w:type="spellStart"/>
            <w:r w:rsidRPr="0086624E">
              <w:rPr>
                <w:szCs w:val="22"/>
              </w:rPr>
              <w:t>s.r.o.</w:t>
            </w:r>
            <w:proofErr w:type="spellEnd"/>
            <w:r w:rsidRPr="0086624E">
              <w:rPr>
                <w:szCs w:val="22"/>
              </w:rPr>
              <w:t xml:space="preserve"> </w:t>
            </w:r>
          </w:p>
          <w:p w14:paraId="423891BD" w14:textId="77777777" w:rsidR="00C221C5" w:rsidRPr="00054D4A" w:rsidRDefault="00C221C5" w:rsidP="00B9759C">
            <w:pPr>
              <w:tabs>
                <w:tab w:val="left" w:pos="-720"/>
              </w:tabs>
              <w:suppressAutoHyphens/>
              <w:rPr>
                <w:szCs w:val="22"/>
                <w:lang w:val="it-IT"/>
              </w:rPr>
            </w:pPr>
            <w:r w:rsidRPr="00054D4A">
              <w:rPr>
                <w:szCs w:val="22"/>
                <w:lang w:val="it-IT"/>
              </w:rPr>
              <w:t>Tel: +420</w:t>
            </w:r>
            <w:r w:rsidRPr="00054D4A">
              <w:rPr>
                <w:szCs w:val="22"/>
              </w:rPr>
              <w:t xml:space="preserve"> </w:t>
            </w:r>
            <w:r w:rsidRPr="00054D4A">
              <w:rPr>
                <w:szCs w:val="22"/>
                <w:lang w:val="it-IT"/>
              </w:rPr>
              <w:t>222 004 400</w:t>
            </w:r>
          </w:p>
          <w:p w14:paraId="0F3BE112" w14:textId="77777777" w:rsidR="00C221C5" w:rsidRPr="00054D4A" w:rsidRDefault="00C221C5" w:rsidP="00B9759C">
            <w:pPr>
              <w:rPr>
                <w:szCs w:val="22"/>
                <w:lang w:val="sk-SK"/>
              </w:rPr>
            </w:pPr>
          </w:p>
        </w:tc>
        <w:tc>
          <w:tcPr>
            <w:tcW w:w="4820" w:type="dxa"/>
          </w:tcPr>
          <w:p w14:paraId="0736281D" w14:textId="77777777" w:rsidR="00C221C5" w:rsidRPr="00054D4A" w:rsidRDefault="00C221C5" w:rsidP="00B9759C">
            <w:pPr>
              <w:rPr>
                <w:b/>
                <w:szCs w:val="22"/>
                <w:lang w:val="hu-HU"/>
              </w:rPr>
            </w:pPr>
            <w:r w:rsidRPr="00054D4A">
              <w:rPr>
                <w:b/>
                <w:szCs w:val="22"/>
                <w:lang w:val="hu-HU"/>
              </w:rPr>
              <w:t>Magyarország</w:t>
            </w:r>
          </w:p>
          <w:p w14:paraId="43AD9955" w14:textId="6566B0A7" w:rsidR="00C221C5" w:rsidRPr="00054D4A" w:rsidRDefault="00881712" w:rsidP="00B9759C">
            <w:pPr>
              <w:rPr>
                <w:szCs w:val="22"/>
                <w:lang w:val="hu-HU"/>
              </w:rPr>
            </w:pPr>
            <w:r w:rsidRPr="0086624E">
              <w:rPr>
                <w:lang w:val="sk-SK"/>
              </w:rPr>
              <w:t>Viatris Healthcare</w:t>
            </w:r>
            <w:r w:rsidR="00C221C5" w:rsidRPr="0086624E">
              <w:rPr>
                <w:szCs w:val="22"/>
                <w:lang w:val="sk-SK"/>
              </w:rPr>
              <w:t xml:space="preserve"> </w:t>
            </w:r>
            <w:r w:rsidR="00C221C5" w:rsidRPr="00422695">
              <w:rPr>
                <w:szCs w:val="22"/>
                <w:lang w:val="sk-SK"/>
              </w:rPr>
              <w:t xml:space="preserve">Kft. </w:t>
            </w:r>
          </w:p>
          <w:p w14:paraId="75E01F94" w14:textId="77777777" w:rsidR="00C221C5" w:rsidRPr="00054D4A" w:rsidRDefault="00C221C5" w:rsidP="00B9759C">
            <w:pPr>
              <w:rPr>
                <w:szCs w:val="22"/>
                <w:lang w:val="sk-SK"/>
              </w:rPr>
            </w:pPr>
            <w:r w:rsidRPr="00054D4A">
              <w:rPr>
                <w:szCs w:val="22"/>
                <w:lang w:val="hu-HU"/>
              </w:rPr>
              <w:t>Tel.:</w:t>
            </w:r>
            <w:r w:rsidRPr="0086624E">
              <w:rPr>
                <w:szCs w:val="22"/>
                <w:lang w:val="sk-SK"/>
              </w:rPr>
              <w:t xml:space="preserve"> + 36 1 4 65 2100</w:t>
            </w:r>
          </w:p>
        </w:tc>
      </w:tr>
      <w:tr w:rsidR="00C221C5" w:rsidRPr="00054D4A" w14:paraId="48598881" w14:textId="77777777" w:rsidTr="00E17D75">
        <w:trPr>
          <w:trHeight w:val="20"/>
        </w:trPr>
        <w:tc>
          <w:tcPr>
            <w:tcW w:w="4503" w:type="dxa"/>
            <w:tcBorders>
              <w:bottom w:val="nil"/>
            </w:tcBorders>
          </w:tcPr>
          <w:p w14:paraId="50D6B60E" w14:textId="77777777" w:rsidR="00C221C5" w:rsidRPr="00054D4A" w:rsidRDefault="00C221C5" w:rsidP="00B9759C">
            <w:pPr>
              <w:tabs>
                <w:tab w:val="left" w:pos="567"/>
              </w:tabs>
              <w:rPr>
                <w:b/>
                <w:szCs w:val="22"/>
                <w:lang w:val="de-DE"/>
              </w:rPr>
            </w:pPr>
            <w:r w:rsidRPr="00054D4A">
              <w:rPr>
                <w:b/>
                <w:szCs w:val="22"/>
                <w:lang w:val="de-DE"/>
              </w:rPr>
              <w:t>Danmark</w:t>
            </w:r>
          </w:p>
          <w:p w14:paraId="58131558" w14:textId="77777777" w:rsidR="00C221C5" w:rsidRPr="00054D4A" w:rsidRDefault="00C221C5" w:rsidP="00B9759C">
            <w:pPr>
              <w:tabs>
                <w:tab w:val="left" w:pos="567"/>
              </w:tabs>
              <w:rPr>
                <w:szCs w:val="22"/>
                <w:lang w:val="de-DE"/>
              </w:rPr>
            </w:pPr>
            <w:r w:rsidRPr="00054D4A">
              <w:rPr>
                <w:szCs w:val="22"/>
                <w:lang w:val="de-DE"/>
              </w:rPr>
              <w:t>Viatris ApS</w:t>
            </w:r>
          </w:p>
          <w:p w14:paraId="6F26BE23" w14:textId="77777777" w:rsidR="00C221C5" w:rsidRPr="00054D4A" w:rsidRDefault="00C221C5" w:rsidP="00B9759C">
            <w:pPr>
              <w:tabs>
                <w:tab w:val="left" w:pos="567"/>
              </w:tabs>
              <w:rPr>
                <w:szCs w:val="22"/>
                <w:lang w:val="de-DE"/>
              </w:rPr>
            </w:pPr>
            <w:r w:rsidRPr="00054D4A">
              <w:rPr>
                <w:szCs w:val="22"/>
                <w:lang w:val="de-DE"/>
              </w:rPr>
              <w:t>Tlf: +45 28 11 69 32</w:t>
            </w:r>
          </w:p>
          <w:p w14:paraId="3C593781" w14:textId="77777777" w:rsidR="00C221C5" w:rsidRPr="00054D4A" w:rsidRDefault="00C221C5" w:rsidP="00B9759C">
            <w:pPr>
              <w:tabs>
                <w:tab w:val="left" w:pos="567"/>
              </w:tabs>
              <w:rPr>
                <w:szCs w:val="22"/>
                <w:lang w:val="sk-SK"/>
              </w:rPr>
            </w:pPr>
          </w:p>
        </w:tc>
        <w:tc>
          <w:tcPr>
            <w:tcW w:w="4820" w:type="dxa"/>
            <w:tcBorders>
              <w:bottom w:val="nil"/>
            </w:tcBorders>
          </w:tcPr>
          <w:p w14:paraId="45B33431" w14:textId="77777777" w:rsidR="00C221C5" w:rsidRPr="00054D4A" w:rsidRDefault="00C221C5" w:rsidP="00B9759C">
            <w:pPr>
              <w:tabs>
                <w:tab w:val="left" w:pos="567"/>
              </w:tabs>
              <w:rPr>
                <w:caps/>
                <w:szCs w:val="22"/>
                <w:lang w:val="it-IT"/>
              </w:rPr>
            </w:pPr>
            <w:r w:rsidRPr="004A5819">
              <w:rPr>
                <w:b/>
                <w:szCs w:val="22"/>
                <w:lang w:val="de-DE"/>
              </w:rPr>
              <w:t>Malta</w:t>
            </w:r>
          </w:p>
          <w:p w14:paraId="06E61DF6" w14:textId="77777777" w:rsidR="00C221C5" w:rsidRPr="00422695" w:rsidRDefault="00C221C5" w:rsidP="00B9759C">
            <w:pPr>
              <w:rPr>
                <w:szCs w:val="22"/>
                <w:lang w:val="it-IT"/>
              </w:rPr>
            </w:pPr>
            <w:r w:rsidRPr="00054D4A">
              <w:rPr>
                <w:szCs w:val="22"/>
                <w:lang w:val="it-IT"/>
              </w:rPr>
              <w:t>V.J. Salomone Pharma Limited</w:t>
            </w:r>
          </w:p>
          <w:p w14:paraId="451817E5" w14:textId="77777777" w:rsidR="00C221C5" w:rsidRPr="00054D4A" w:rsidRDefault="00C221C5" w:rsidP="00B9759C">
            <w:pPr>
              <w:rPr>
                <w:szCs w:val="22"/>
                <w:lang w:val="sk-SK"/>
              </w:rPr>
            </w:pPr>
            <w:r w:rsidRPr="00054D4A">
              <w:rPr>
                <w:szCs w:val="22"/>
                <w:lang w:val="es-ES"/>
              </w:rPr>
              <w:t>Tel: (+356) 21 220 174</w:t>
            </w:r>
          </w:p>
        </w:tc>
      </w:tr>
      <w:tr w:rsidR="00C221C5" w:rsidRPr="00054D4A" w14:paraId="2C306EC9" w14:textId="77777777" w:rsidTr="00E17D75">
        <w:trPr>
          <w:trHeight w:val="20"/>
        </w:trPr>
        <w:tc>
          <w:tcPr>
            <w:tcW w:w="4503" w:type="dxa"/>
            <w:tcBorders>
              <w:bottom w:val="nil"/>
            </w:tcBorders>
          </w:tcPr>
          <w:p w14:paraId="2DD68E50" w14:textId="77777777" w:rsidR="00C221C5" w:rsidRPr="00054D4A" w:rsidRDefault="00C221C5" w:rsidP="00B9759C">
            <w:pPr>
              <w:tabs>
                <w:tab w:val="left" w:pos="567"/>
              </w:tabs>
              <w:rPr>
                <w:b/>
                <w:szCs w:val="22"/>
                <w:lang w:val="de-DE"/>
              </w:rPr>
            </w:pPr>
            <w:r w:rsidRPr="00054D4A">
              <w:rPr>
                <w:b/>
                <w:szCs w:val="22"/>
                <w:lang w:val="de-DE"/>
              </w:rPr>
              <w:t>Deutschland</w:t>
            </w:r>
          </w:p>
          <w:p w14:paraId="1B1E578D" w14:textId="77777777" w:rsidR="00C221C5" w:rsidRPr="00054D4A" w:rsidRDefault="00C221C5" w:rsidP="00B9759C">
            <w:pPr>
              <w:tabs>
                <w:tab w:val="left" w:pos="567"/>
              </w:tabs>
              <w:rPr>
                <w:szCs w:val="22"/>
                <w:lang w:val="de-DE"/>
              </w:rPr>
            </w:pPr>
            <w:r w:rsidRPr="00054D4A">
              <w:rPr>
                <w:szCs w:val="22"/>
                <w:lang w:val="de-DE"/>
              </w:rPr>
              <w:t>Viatris Healthcare GmbH</w:t>
            </w:r>
          </w:p>
          <w:p w14:paraId="102BA5A8" w14:textId="77777777" w:rsidR="00C221C5" w:rsidRPr="0086624E" w:rsidRDefault="00C221C5" w:rsidP="00B9759C">
            <w:pPr>
              <w:tabs>
                <w:tab w:val="left" w:pos="567"/>
              </w:tabs>
              <w:rPr>
                <w:lang w:val="de-DE"/>
              </w:rPr>
            </w:pPr>
            <w:r w:rsidRPr="00054D4A">
              <w:rPr>
                <w:szCs w:val="22"/>
                <w:lang w:val="de-DE"/>
              </w:rPr>
              <w:t xml:space="preserve">Tel: +49 (0) </w:t>
            </w:r>
            <w:r w:rsidRPr="0086624E">
              <w:rPr>
                <w:lang w:val="de-DE"/>
              </w:rPr>
              <w:t>800 0700 800</w:t>
            </w:r>
          </w:p>
          <w:p w14:paraId="76117072" w14:textId="77777777" w:rsidR="00881712" w:rsidRPr="00054D4A" w:rsidRDefault="00881712" w:rsidP="00B9759C">
            <w:pPr>
              <w:tabs>
                <w:tab w:val="left" w:pos="567"/>
              </w:tabs>
              <w:rPr>
                <w:szCs w:val="22"/>
                <w:lang w:val="sk-SK"/>
              </w:rPr>
            </w:pPr>
          </w:p>
        </w:tc>
        <w:tc>
          <w:tcPr>
            <w:tcW w:w="4820" w:type="dxa"/>
            <w:tcBorders>
              <w:bottom w:val="nil"/>
            </w:tcBorders>
          </w:tcPr>
          <w:p w14:paraId="1613B669" w14:textId="77777777" w:rsidR="00C221C5" w:rsidRPr="00054D4A" w:rsidRDefault="00C221C5" w:rsidP="00B9759C">
            <w:pPr>
              <w:tabs>
                <w:tab w:val="left" w:pos="567"/>
              </w:tabs>
              <w:rPr>
                <w:b/>
                <w:bCs/>
                <w:i/>
                <w:iCs/>
                <w:szCs w:val="22"/>
                <w:lang w:val="de-DE"/>
              </w:rPr>
            </w:pPr>
            <w:r w:rsidRPr="004A5819">
              <w:rPr>
                <w:b/>
                <w:szCs w:val="22"/>
                <w:lang w:val="de-DE"/>
              </w:rPr>
              <w:t>Nederland</w:t>
            </w:r>
          </w:p>
          <w:p w14:paraId="0D498A54" w14:textId="77777777" w:rsidR="00C221C5" w:rsidRPr="00054D4A" w:rsidRDefault="00C221C5" w:rsidP="00B9759C">
            <w:pPr>
              <w:tabs>
                <w:tab w:val="left" w:pos="567"/>
              </w:tabs>
              <w:rPr>
                <w:szCs w:val="22"/>
                <w:lang w:val="it-IT"/>
              </w:rPr>
            </w:pPr>
            <w:r w:rsidRPr="00054D4A">
              <w:rPr>
                <w:szCs w:val="22"/>
                <w:lang w:val="de-DE"/>
              </w:rPr>
              <w:t>Mylan Healthcare BV</w:t>
            </w:r>
          </w:p>
          <w:p w14:paraId="594C641F" w14:textId="77777777" w:rsidR="00C221C5" w:rsidRPr="00054D4A" w:rsidRDefault="00C221C5" w:rsidP="00B9759C">
            <w:pPr>
              <w:rPr>
                <w:bCs/>
                <w:szCs w:val="22"/>
                <w:lang w:val="de-DE"/>
              </w:rPr>
            </w:pPr>
            <w:r w:rsidRPr="00054D4A">
              <w:rPr>
                <w:bCs/>
                <w:szCs w:val="22"/>
                <w:lang w:val="de-DE"/>
              </w:rPr>
              <w:t>Tel: +31 (0)</w:t>
            </w:r>
            <w:r w:rsidRPr="00054D4A">
              <w:rPr>
                <w:szCs w:val="22"/>
              </w:rPr>
              <w:t xml:space="preserve"> </w:t>
            </w:r>
            <w:r w:rsidRPr="00054D4A">
              <w:rPr>
                <w:bCs/>
                <w:szCs w:val="22"/>
                <w:lang w:val="de-DE"/>
              </w:rPr>
              <w:t>20 426 3300</w:t>
            </w:r>
          </w:p>
          <w:p w14:paraId="62A9EE86" w14:textId="77777777" w:rsidR="00C221C5" w:rsidRPr="00054D4A" w:rsidRDefault="00C221C5" w:rsidP="00B9759C">
            <w:pPr>
              <w:rPr>
                <w:szCs w:val="22"/>
                <w:lang w:val="sk-SK"/>
              </w:rPr>
            </w:pPr>
          </w:p>
        </w:tc>
      </w:tr>
      <w:tr w:rsidR="00C221C5" w:rsidRPr="00054D4A" w14:paraId="0085CEC1" w14:textId="77777777" w:rsidTr="00E17D75">
        <w:trPr>
          <w:trHeight w:val="20"/>
        </w:trPr>
        <w:tc>
          <w:tcPr>
            <w:tcW w:w="4503" w:type="dxa"/>
            <w:tcBorders>
              <w:bottom w:val="nil"/>
            </w:tcBorders>
          </w:tcPr>
          <w:p w14:paraId="5916E245" w14:textId="77777777" w:rsidR="00C221C5" w:rsidRPr="00054D4A" w:rsidRDefault="00C221C5" w:rsidP="00B9759C">
            <w:pPr>
              <w:tabs>
                <w:tab w:val="left" w:pos="-720"/>
                <w:tab w:val="left" w:pos="3000"/>
              </w:tabs>
              <w:suppressAutoHyphens/>
              <w:rPr>
                <w:b/>
                <w:bCs/>
                <w:szCs w:val="22"/>
                <w:lang w:val="et-EE"/>
              </w:rPr>
            </w:pPr>
            <w:r w:rsidRPr="00054D4A">
              <w:rPr>
                <w:b/>
                <w:bCs/>
                <w:szCs w:val="22"/>
                <w:lang w:val="et-EE"/>
              </w:rPr>
              <w:t>Eesti</w:t>
            </w:r>
          </w:p>
          <w:p w14:paraId="6672DBE5" w14:textId="77777777" w:rsidR="00881712" w:rsidRDefault="00881712" w:rsidP="00B9759C">
            <w:pPr>
              <w:tabs>
                <w:tab w:val="left" w:pos="-720"/>
                <w:tab w:val="left" w:pos="3000"/>
              </w:tabs>
              <w:suppressAutoHyphens/>
              <w:rPr>
                <w:lang w:val="et-EE"/>
              </w:rPr>
            </w:pPr>
            <w:r>
              <w:t>Viatris OÜ</w:t>
            </w:r>
          </w:p>
          <w:p w14:paraId="5B1D05FA" w14:textId="77777777" w:rsidR="00C221C5" w:rsidRPr="00054D4A" w:rsidRDefault="00C221C5" w:rsidP="00B9759C">
            <w:pPr>
              <w:tabs>
                <w:tab w:val="left" w:pos="567"/>
              </w:tabs>
              <w:rPr>
                <w:szCs w:val="22"/>
              </w:rPr>
            </w:pPr>
            <w:r w:rsidRPr="00054D4A">
              <w:rPr>
                <w:szCs w:val="22"/>
                <w:lang w:val="et-EE"/>
              </w:rPr>
              <w:t>Tel: +</w:t>
            </w:r>
            <w:r w:rsidRPr="00054D4A">
              <w:rPr>
                <w:szCs w:val="22"/>
              </w:rPr>
              <w:t>372 6363 052</w:t>
            </w:r>
          </w:p>
          <w:p w14:paraId="037B23D6" w14:textId="77777777" w:rsidR="00C221C5" w:rsidRPr="00054D4A" w:rsidRDefault="00C221C5" w:rsidP="00B9759C">
            <w:pPr>
              <w:widowControl w:val="0"/>
              <w:tabs>
                <w:tab w:val="left" w:pos="567"/>
              </w:tabs>
              <w:rPr>
                <w:b/>
                <w:szCs w:val="22"/>
                <w:lang w:val="sk-SK"/>
              </w:rPr>
            </w:pPr>
          </w:p>
        </w:tc>
        <w:tc>
          <w:tcPr>
            <w:tcW w:w="4820" w:type="dxa"/>
            <w:tcBorders>
              <w:bottom w:val="nil"/>
            </w:tcBorders>
          </w:tcPr>
          <w:p w14:paraId="261A7E51" w14:textId="77777777" w:rsidR="00C221C5" w:rsidRPr="00054D4A" w:rsidRDefault="00C221C5" w:rsidP="00B9759C">
            <w:pPr>
              <w:tabs>
                <w:tab w:val="left" w:pos="-720"/>
                <w:tab w:val="left" w:pos="3000"/>
              </w:tabs>
              <w:suppressAutoHyphens/>
              <w:rPr>
                <w:b/>
                <w:bCs/>
                <w:i/>
                <w:iCs/>
                <w:szCs w:val="22"/>
                <w:lang w:val="nb-NO"/>
              </w:rPr>
            </w:pPr>
            <w:r w:rsidRPr="004A5819">
              <w:rPr>
                <w:b/>
                <w:bCs/>
                <w:szCs w:val="22"/>
                <w:lang w:val="et-EE"/>
              </w:rPr>
              <w:t>Norge</w:t>
            </w:r>
          </w:p>
          <w:p w14:paraId="616CBE65" w14:textId="77777777" w:rsidR="00C221C5" w:rsidRPr="00054D4A" w:rsidRDefault="00C221C5" w:rsidP="00B9759C">
            <w:pPr>
              <w:rPr>
                <w:snapToGrid w:val="0"/>
                <w:szCs w:val="22"/>
                <w:lang w:val="nb-NO"/>
              </w:rPr>
            </w:pPr>
            <w:r w:rsidRPr="00054D4A">
              <w:rPr>
                <w:snapToGrid w:val="0"/>
                <w:szCs w:val="22"/>
                <w:lang w:val="nb-NO"/>
              </w:rPr>
              <w:t>Viatris AS</w:t>
            </w:r>
          </w:p>
          <w:p w14:paraId="23D101C8" w14:textId="77777777" w:rsidR="00C221C5" w:rsidRPr="00054D4A" w:rsidRDefault="00C221C5" w:rsidP="00B9759C">
            <w:pPr>
              <w:rPr>
                <w:snapToGrid w:val="0"/>
                <w:szCs w:val="22"/>
                <w:lang w:val="nb-NO"/>
              </w:rPr>
            </w:pPr>
            <w:r w:rsidRPr="00054D4A">
              <w:rPr>
                <w:snapToGrid w:val="0"/>
                <w:szCs w:val="22"/>
                <w:lang w:val="nb-NO"/>
              </w:rPr>
              <w:t>Tlf: +47 66 75 33 00</w:t>
            </w:r>
          </w:p>
          <w:p w14:paraId="243E2E60" w14:textId="77777777" w:rsidR="00C221C5" w:rsidRPr="00054D4A" w:rsidRDefault="00C221C5" w:rsidP="00B9759C">
            <w:pPr>
              <w:rPr>
                <w:snapToGrid w:val="0"/>
                <w:szCs w:val="22"/>
                <w:lang w:val="sk-SK"/>
              </w:rPr>
            </w:pPr>
          </w:p>
        </w:tc>
      </w:tr>
      <w:tr w:rsidR="00C221C5" w:rsidRPr="0086624E" w14:paraId="48857678" w14:textId="77777777" w:rsidTr="00E17D75">
        <w:trPr>
          <w:trHeight w:val="20"/>
        </w:trPr>
        <w:tc>
          <w:tcPr>
            <w:tcW w:w="4503" w:type="dxa"/>
            <w:tcBorders>
              <w:bottom w:val="nil"/>
            </w:tcBorders>
          </w:tcPr>
          <w:p w14:paraId="2859663B" w14:textId="77777777" w:rsidR="00C221C5" w:rsidRPr="00054D4A" w:rsidRDefault="00C221C5" w:rsidP="00B9759C">
            <w:pPr>
              <w:tabs>
                <w:tab w:val="left" w:pos="567"/>
              </w:tabs>
              <w:rPr>
                <w:b/>
                <w:bCs/>
                <w:i/>
                <w:iCs/>
                <w:szCs w:val="22"/>
                <w:lang w:val="nb-NO"/>
              </w:rPr>
            </w:pPr>
            <w:r w:rsidRPr="004A5819">
              <w:rPr>
                <w:b/>
                <w:szCs w:val="22"/>
                <w:lang w:val="de-DE"/>
              </w:rPr>
              <w:t>Ελλάδα</w:t>
            </w:r>
          </w:p>
          <w:p w14:paraId="582F581E" w14:textId="77777777" w:rsidR="00881712" w:rsidRDefault="00881712" w:rsidP="00B9759C">
            <w:pPr>
              <w:rPr>
                <w:lang w:val="nb-NO"/>
              </w:rPr>
            </w:pPr>
            <w:r>
              <w:t>Viatris Hellas Ltd</w:t>
            </w:r>
          </w:p>
          <w:p w14:paraId="70289B58" w14:textId="77777777" w:rsidR="00C221C5" w:rsidRPr="00054D4A" w:rsidRDefault="00C221C5" w:rsidP="00B9759C">
            <w:pPr>
              <w:rPr>
                <w:szCs w:val="22"/>
                <w:lang w:val="nb-NO"/>
              </w:rPr>
            </w:pPr>
            <w:proofErr w:type="spellStart"/>
            <w:r w:rsidRPr="00054D4A">
              <w:rPr>
                <w:szCs w:val="22"/>
              </w:rPr>
              <w:t>Τηλ</w:t>
            </w:r>
            <w:proofErr w:type="spellEnd"/>
            <w:r w:rsidRPr="00054D4A">
              <w:rPr>
                <w:szCs w:val="22"/>
                <w:lang w:val="nb-NO"/>
              </w:rPr>
              <w:t>: +30 2100 100 002</w:t>
            </w:r>
          </w:p>
          <w:p w14:paraId="60DC8221" w14:textId="77777777" w:rsidR="00C221C5" w:rsidRPr="00054D4A" w:rsidRDefault="00C221C5" w:rsidP="00B9759C">
            <w:pPr>
              <w:widowControl w:val="0"/>
              <w:rPr>
                <w:szCs w:val="22"/>
                <w:lang w:val="sk-SK"/>
              </w:rPr>
            </w:pPr>
          </w:p>
        </w:tc>
        <w:tc>
          <w:tcPr>
            <w:tcW w:w="4820" w:type="dxa"/>
            <w:tcBorders>
              <w:bottom w:val="nil"/>
            </w:tcBorders>
          </w:tcPr>
          <w:p w14:paraId="067917AA" w14:textId="77777777" w:rsidR="00C221C5" w:rsidRPr="0086624E" w:rsidRDefault="00C221C5" w:rsidP="00B9759C">
            <w:pPr>
              <w:tabs>
                <w:tab w:val="left" w:pos="-720"/>
                <w:tab w:val="left" w:pos="3000"/>
              </w:tabs>
              <w:suppressAutoHyphens/>
              <w:rPr>
                <w:b/>
                <w:bCs/>
                <w:i/>
                <w:iCs/>
                <w:szCs w:val="22"/>
                <w:lang w:val="de-DE"/>
              </w:rPr>
            </w:pPr>
            <w:r w:rsidRPr="004A5819">
              <w:rPr>
                <w:b/>
                <w:bCs/>
                <w:szCs w:val="22"/>
                <w:lang w:val="et-EE"/>
              </w:rPr>
              <w:t>Österreich</w:t>
            </w:r>
          </w:p>
          <w:p w14:paraId="6E8D88E8" w14:textId="3FF94B48" w:rsidR="00C221C5" w:rsidRPr="00054D4A" w:rsidRDefault="00F941B1" w:rsidP="00B9759C">
            <w:pPr>
              <w:tabs>
                <w:tab w:val="left" w:pos="567"/>
              </w:tabs>
              <w:rPr>
                <w:szCs w:val="22"/>
                <w:lang w:val="de-DE"/>
              </w:rPr>
            </w:pPr>
            <w:r w:rsidRPr="00F941B1">
              <w:rPr>
                <w:szCs w:val="22"/>
                <w:lang w:val="de-DE"/>
              </w:rPr>
              <w:t>Viatris Austria</w:t>
            </w:r>
            <w:r>
              <w:rPr>
                <w:szCs w:val="22"/>
                <w:lang w:val="de-DE"/>
              </w:rPr>
              <w:t xml:space="preserve"> </w:t>
            </w:r>
            <w:r w:rsidR="00C221C5" w:rsidRPr="00054D4A">
              <w:rPr>
                <w:szCs w:val="22"/>
                <w:lang w:val="de-DE"/>
              </w:rPr>
              <w:t>GmbH</w:t>
            </w:r>
          </w:p>
          <w:p w14:paraId="46CA164E" w14:textId="77777777" w:rsidR="00C221C5" w:rsidRPr="0086624E" w:rsidRDefault="00C221C5" w:rsidP="00B9759C">
            <w:pPr>
              <w:tabs>
                <w:tab w:val="left" w:pos="567"/>
              </w:tabs>
              <w:rPr>
                <w:szCs w:val="22"/>
                <w:lang w:val="de-DE"/>
              </w:rPr>
            </w:pPr>
            <w:r w:rsidRPr="0086624E">
              <w:rPr>
                <w:szCs w:val="22"/>
                <w:lang w:val="de-DE"/>
              </w:rPr>
              <w:t>Tel: +43 1 86390</w:t>
            </w:r>
          </w:p>
          <w:p w14:paraId="51C68913" w14:textId="77777777" w:rsidR="00C221C5" w:rsidRPr="00054D4A" w:rsidRDefault="00C221C5" w:rsidP="00B9759C">
            <w:pPr>
              <w:widowControl w:val="0"/>
              <w:rPr>
                <w:szCs w:val="22"/>
                <w:lang w:val="sk-SK"/>
              </w:rPr>
            </w:pPr>
          </w:p>
        </w:tc>
      </w:tr>
      <w:tr w:rsidR="00C221C5" w:rsidRPr="00054D4A" w14:paraId="2BE6205B" w14:textId="77777777" w:rsidTr="00E17D75">
        <w:trPr>
          <w:trHeight w:val="20"/>
        </w:trPr>
        <w:tc>
          <w:tcPr>
            <w:tcW w:w="4503" w:type="dxa"/>
            <w:tcBorders>
              <w:bottom w:val="nil"/>
            </w:tcBorders>
          </w:tcPr>
          <w:p w14:paraId="431EA7E5" w14:textId="77777777" w:rsidR="00C221C5" w:rsidRPr="00054D4A" w:rsidRDefault="00C221C5" w:rsidP="00B9759C">
            <w:pPr>
              <w:tabs>
                <w:tab w:val="left" w:pos="567"/>
              </w:tabs>
              <w:rPr>
                <w:b/>
                <w:szCs w:val="22"/>
                <w:lang w:val="es-ES"/>
              </w:rPr>
            </w:pPr>
            <w:r w:rsidRPr="00054D4A">
              <w:rPr>
                <w:b/>
                <w:szCs w:val="22"/>
                <w:lang w:val="es-ES"/>
              </w:rPr>
              <w:t>España</w:t>
            </w:r>
          </w:p>
          <w:p w14:paraId="0A1BCEEA" w14:textId="7A545145" w:rsidR="00C221C5" w:rsidRPr="00054D4A" w:rsidRDefault="00C221C5" w:rsidP="00B9759C">
            <w:pPr>
              <w:tabs>
                <w:tab w:val="left" w:pos="567"/>
              </w:tabs>
              <w:rPr>
                <w:szCs w:val="22"/>
                <w:lang w:val="pt-PT"/>
              </w:rPr>
            </w:pPr>
            <w:r w:rsidRPr="00054D4A">
              <w:rPr>
                <w:szCs w:val="22"/>
                <w:lang w:val="es-ES"/>
              </w:rPr>
              <w:t xml:space="preserve">Viatris </w:t>
            </w:r>
            <w:proofErr w:type="spellStart"/>
            <w:r w:rsidRPr="00054D4A">
              <w:rPr>
                <w:szCs w:val="22"/>
                <w:lang w:val="es-ES"/>
              </w:rPr>
              <w:t>Pharmaceuticals</w:t>
            </w:r>
            <w:proofErr w:type="spellEnd"/>
            <w:r w:rsidRPr="00054D4A">
              <w:rPr>
                <w:szCs w:val="22"/>
                <w:lang w:val="pt-PT"/>
              </w:rPr>
              <w:t>, S.L.</w:t>
            </w:r>
          </w:p>
          <w:p w14:paraId="10F97815" w14:textId="77777777" w:rsidR="00C221C5" w:rsidRDefault="00C221C5" w:rsidP="00B9759C">
            <w:pPr>
              <w:tabs>
                <w:tab w:val="left" w:pos="567"/>
              </w:tabs>
              <w:rPr>
                <w:szCs w:val="22"/>
                <w:lang w:val="pt-PT"/>
              </w:rPr>
            </w:pPr>
            <w:r w:rsidRPr="00054D4A">
              <w:rPr>
                <w:szCs w:val="22"/>
                <w:lang w:val="pt-PT"/>
              </w:rPr>
              <w:t>Tel: +34 900 102 712</w:t>
            </w:r>
          </w:p>
          <w:p w14:paraId="67DDAEDD" w14:textId="77777777" w:rsidR="00881712" w:rsidRPr="00054D4A" w:rsidRDefault="00881712" w:rsidP="00B9759C">
            <w:pPr>
              <w:tabs>
                <w:tab w:val="left" w:pos="567"/>
              </w:tabs>
              <w:rPr>
                <w:b/>
                <w:szCs w:val="22"/>
                <w:lang w:val="sk-SK"/>
              </w:rPr>
            </w:pPr>
          </w:p>
        </w:tc>
        <w:tc>
          <w:tcPr>
            <w:tcW w:w="4820" w:type="dxa"/>
            <w:tcBorders>
              <w:bottom w:val="nil"/>
            </w:tcBorders>
          </w:tcPr>
          <w:p w14:paraId="3E8A358B" w14:textId="77777777" w:rsidR="00C221C5" w:rsidRPr="0086624E" w:rsidRDefault="00C221C5" w:rsidP="00B9759C">
            <w:pPr>
              <w:tabs>
                <w:tab w:val="left" w:pos="-720"/>
                <w:tab w:val="left" w:pos="3000"/>
              </w:tabs>
              <w:suppressAutoHyphens/>
              <w:rPr>
                <w:bCs/>
                <w:caps/>
                <w:szCs w:val="22"/>
                <w:lang w:val="sk-SK"/>
              </w:rPr>
            </w:pPr>
            <w:r w:rsidRPr="004A5819">
              <w:rPr>
                <w:b/>
                <w:bCs/>
                <w:szCs w:val="22"/>
                <w:lang w:val="et-EE"/>
              </w:rPr>
              <w:t>Polska</w:t>
            </w:r>
          </w:p>
          <w:p w14:paraId="5734E67E" w14:textId="59C9DA27" w:rsidR="00C221C5" w:rsidRPr="0086624E" w:rsidRDefault="00F941B1" w:rsidP="00B9759C">
            <w:pPr>
              <w:tabs>
                <w:tab w:val="left" w:pos="567"/>
              </w:tabs>
              <w:rPr>
                <w:szCs w:val="22"/>
                <w:lang w:val="sk-SK"/>
              </w:rPr>
            </w:pPr>
            <w:r>
              <w:rPr>
                <w:szCs w:val="22"/>
                <w:lang w:val="sk-SK"/>
              </w:rPr>
              <w:t>Viatris</w:t>
            </w:r>
            <w:r w:rsidRPr="0086624E">
              <w:rPr>
                <w:szCs w:val="22"/>
                <w:lang w:val="sk-SK"/>
              </w:rPr>
              <w:t xml:space="preserve"> </w:t>
            </w:r>
            <w:r w:rsidR="00C221C5" w:rsidRPr="0086624E">
              <w:rPr>
                <w:szCs w:val="22"/>
                <w:lang w:val="sk-SK"/>
              </w:rPr>
              <w:t xml:space="preserve">Healthcare Sp. z o.o., </w:t>
            </w:r>
          </w:p>
          <w:p w14:paraId="237B572D" w14:textId="77777777" w:rsidR="00C221C5" w:rsidRPr="004A5819" w:rsidRDefault="00C221C5" w:rsidP="00B9759C">
            <w:pPr>
              <w:tabs>
                <w:tab w:val="left" w:pos="567"/>
              </w:tabs>
              <w:rPr>
                <w:szCs w:val="22"/>
                <w:lang w:val="pt-PT"/>
              </w:rPr>
            </w:pPr>
            <w:r w:rsidRPr="004A5819">
              <w:rPr>
                <w:szCs w:val="22"/>
                <w:lang w:val="pt-PT"/>
              </w:rPr>
              <w:t>Tel.: +48 22 546 64 00</w:t>
            </w:r>
          </w:p>
          <w:p w14:paraId="4DCC264C" w14:textId="77777777" w:rsidR="00C221C5" w:rsidRPr="00054D4A" w:rsidRDefault="00C221C5" w:rsidP="00B9759C">
            <w:pPr>
              <w:tabs>
                <w:tab w:val="left" w:pos="567"/>
              </w:tabs>
              <w:rPr>
                <w:b/>
                <w:szCs w:val="22"/>
                <w:lang w:val="sk-SK"/>
              </w:rPr>
            </w:pPr>
          </w:p>
        </w:tc>
      </w:tr>
      <w:tr w:rsidR="00C221C5" w:rsidRPr="0086624E" w14:paraId="77FB0C77" w14:textId="77777777" w:rsidTr="00E17D75">
        <w:trPr>
          <w:trHeight w:val="20"/>
        </w:trPr>
        <w:tc>
          <w:tcPr>
            <w:tcW w:w="4503" w:type="dxa"/>
            <w:tcBorders>
              <w:bottom w:val="nil"/>
            </w:tcBorders>
          </w:tcPr>
          <w:p w14:paraId="3674085E" w14:textId="77777777" w:rsidR="00C221C5" w:rsidRPr="00054D4A" w:rsidRDefault="00C221C5" w:rsidP="00B9759C">
            <w:pPr>
              <w:tabs>
                <w:tab w:val="left" w:pos="567"/>
              </w:tabs>
              <w:rPr>
                <w:b/>
                <w:szCs w:val="22"/>
                <w:lang w:val="pt-PT"/>
              </w:rPr>
            </w:pPr>
            <w:r w:rsidRPr="00054D4A">
              <w:rPr>
                <w:b/>
                <w:szCs w:val="22"/>
                <w:lang w:val="pt-PT"/>
              </w:rPr>
              <w:t>France</w:t>
            </w:r>
          </w:p>
          <w:p w14:paraId="1C71D8AA" w14:textId="77777777" w:rsidR="00C221C5" w:rsidRPr="00054D4A" w:rsidRDefault="00C221C5" w:rsidP="00B9759C">
            <w:pPr>
              <w:tabs>
                <w:tab w:val="left" w:pos="567"/>
              </w:tabs>
              <w:rPr>
                <w:szCs w:val="22"/>
                <w:lang w:val="fr-FR"/>
              </w:rPr>
            </w:pPr>
            <w:r w:rsidRPr="00054D4A">
              <w:rPr>
                <w:szCs w:val="22"/>
                <w:lang w:val="it-IT"/>
              </w:rPr>
              <w:t>Viatris Santé</w:t>
            </w:r>
          </w:p>
          <w:p w14:paraId="5691B56B" w14:textId="77777777" w:rsidR="00C221C5" w:rsidRPr="00054D4A" w:rsidRDefault="00C221C5" w:rsidP="00B9759C">
            <w:pPr>
              <w:tabs>
                <w:tab w:val="left" w:pos="567"/>
              </w:tabs>
              <w:rPr>
                <w:szCs w:val="22"/>
                <w:lang w:val="fr-FR"/>
              </w:rPr>
            </w:pPr>
            <w:r w:rsidRPr="00054D4A">
              <w:rPr>
                <w:szCs w:val="22"/>
                <w:lang w:val="fr-FR"/>
              </w:rPr>
              <w:t>Tél: +33 (0)4 37 25 75 00</w:t>
            </w:r>
          </w:p>
          <w:p w14:paraId="2EE9A489" w14:textId="77777777" w:rsidR="00C221C5" w:rsidRPr="00054D4A" w:rsidRDefault="00C221C5" w:rsidP="00B9759C">
            <w:pPr>
              <w:tabs>
                <w:tab w:val="left" w:pos="567"/>
              </w:tabs>
              <w:rPr>
                <w:szCs w:val="22"/>
                <w:lang w:val="sk-SK"/>
              </w:rPr>
            </w:pPr>
          </w:p>
        </w:tc>
        <w:tc>
          <w:tcPr>
            <w:tcW w:w="4820" w:type="dxa"/>
            <w:tcBorders>
              <w:bottom w:val="nil"/>
            </w:tcBorders>
          </w:tcPr>
          <w:p w14:paraId="5459ED5E" w14:textId="77777777" w:rsidR="00C221C5" w:rsidRPr="00054D4A" w:rsidRDefault="00C221C5" w:rsidP="00B9759C">
            <w:pPr>
              <w:tabs>
                <w:tab w:val="left" w:pos="-720"/>
                <w:tab w:val="left" w:pos="3000"/>
              </w:tabs>
              <w:suppressAutoHyphens/>
              <w:rPr>
                <w:b/>
                <w:szCs w:val="22"/>
                <w:lang w:val="pt-PT"/>
              </w:rPr>
            </w:pPr>
            <w:r w:rsidRPr="004A5819">
              <w:rPr>
                <w:b/>
                <w:bCs/>
                <w:szCs w:val="22"/>
                <w:lang w:val="et-EE"/>
              </w:rPr>
              <w:t>Portugal</w:t>
            </w:r>
          </w:p>
          <w:p w14:paraId="18F40193" w14:textId="0FBEC41F" w:rsidR="00C221C5" w:rsidRPr="00054D4A" w:rsidRDefault="00881712" w:rsidP="00B9759C">
            <w:pPr>
              <w:tabs>
                <w:tab w:val="left" w:pos="567"/>
              </w:tabs>
              <w:rPr>
                <w:szCs w:val="22"/>
                <w:lang w:val="pt-PT"/>
              </w:rPr>
            </w:pPr>
            <w:r w:rsidRPr="0086624E">
              <w:rPr>
                <w:lang w:val="pt-BR"/>
              </w:rPr>
              <w:t>Viatris Healthcare,</w:t>
            </w:r>
            <w:r w:rsidR="00C221C5" w:rsidRPr="00054D4A">
              <w:rPr>
                <w:szCs w:val="22"/>
                <w:lang w:val="pt-PT"/>
              </w:rPr>
              <w:t xml:space="preserve"> Lda. </w:t>
            </w:r>
          </w:p>
          <w:p w14:paraId="63ED1062" w14:textId="16C9C270" w:rsidR="00C221C5" w:rsidRPr="00054D4A" w:rsidRDefault="00C221C5" w:rsidP="00B9759C">
            <w:pPr>
              <w:tabs>
                <w:tab w:val="left" w:pos="567"/>
              </w:tabs>
              <w:rPr>
                <w:szCs w:val="22"/>
                <w:lang w:val="pt-PT"/>
              </w:rPr>
            </w:pPr>
            <w:r w:rsidRPr="00054D4A">
              <w:rPr>
                <w:szCs w:val="22"/>
                <w:lang w:val="pt-PT"/>
              </w:rPr>
              <w:t>Tel: +351 21</w:t>
            </w:r>
            <w:r w:rsidR="00881712">
              <w:rPr>
                <w:szCs w:val="22"/>
                <w:lang w:val="pt-PT"/>
              </w:rPr>
              <w:t xml:space="preserve"> </w:t>
            </w:r>
            <w:r w:rsidRPr="00054D4A">
              <w:rPr>
                <w:szCs w:val="22"/>
                <w:lang w:val="pt-PT"/>
              </w:rPr>
              <w:t>412</w:t>
            </w:r>
            <w:r w:rsidR="00881712">
              <w:rPr>
                <w:szCs w:val="22"/>
                <w:lang w:val="pt-PT"/>
              </w:rPr>
              <w:t xml:space="preserve"> </w:t>
            </w:r>
            <w:r w:rsidRPr="00054D4A">
              <w:rPr>
                <w:szCs w:val="22"/>
                <w:lang w:val="pt-PT"/>
              </w:rPr>
              <w:t>72</w:t>
            </w:r>
            <w:r w:rsidR="00881712">
              <w:rPr>
                <w:szCs w:val="22"/>
                <w:lang w:val="pt-PT"/>
              </w:rPr>
              <w:t xml:space="preserve"> 00</w:t>
            </w:r>
          </w:p>
          <w:p w14:paraId="189A7158" w14:textId="77777777" w:rsidR="00C221C5" w:rsidRPr="00054D4A" w:rsidRDefault="00C221C5" w:rsidP="00B9759C">
            <w:pPr>
              <w:tabs>
                <w:tab w:val="left" w:pos="567"/>
              </w:tabs>
              <w:rPr>
                <w:szCs w:val="22"/>
                <w:lang w:val="sk-SK"/>
              </w:rPr>
            </w:pPr>
          </w:p>
        </w:tc>
      </w:tr>
      <w:tr w:rsidR="00C221C5" w:rsidRPr="00054D4A" w14:paraId="2D00E64D" w14:textId="77777777" w:rsidTr="00E17D75">
        <w:trPr>
          <w:trHeight w:val="20"/>
        </w:trPr>
        <w:tc>
          <w:tcPr>
            <w:tcW w:w="4503" w:type="dxa"/>
            <w:tcBorders>
              <w:bottom w:val="nil"/>
            </w:tcBorders>
          </w:tcPr>
          <w:p w14:paraId="751A26B7" w14:textId="77777777" w:rsidR="00C221C5" w:rsidRPr="00054D4A" w:rsidRDefault="00C221C5" w:rsidP="00B9759C">
            <w:pPr>
              <w:jc w:val="both"/>
              <w:rPr>
                <w:b/>
                <w:bCs/>
                <w:szCs w:val="22"/>
                <w:lang w:val="hr-HR"/>
              </w:rPr>
            </w:pPr>
            <w:r w:rsidRPr="00054D4A">
              <w:rPr>
                <w:b/>
                <w:bCs/>
                <w:szCs w:val="22"/>
                <w:lang w:val="hr-HR"/>
              </w:rPr>
              <w:t>Hrvatska</w:t>
            </w:r>
          </w:p>
          <w:p w14:paraId="074C337E" w14:textId="5534EF92" w:rsidR="00C221C5" w:rsidRPr="00054D4A" w:rsidRDefault="00881712" w:rsidP="00B9759C">
            <w:pPr>
              <w:jc w:val="both"/>
              <w:rPr>
                <w:szCs w:val="22"/>
                <w:lang w:val="hr-HR"/>
              </w:rPr>
            </w:pPr>
            <w:r>
              <w:rPr>
                <w:szCs w:val="22"/>
                <w:lang w:val="hr-HR"/>
              </w:rPr>
              <w:t>Viatris</w:t>
            </w:r>
            <w:r w:rsidR="00C221C5" w:rsidRPr="00054D4A">
              <w:rPr>
                <w:szCs w:val="22"/>
                <w:lang w:val="hr-HR"/>
              </w:rPr>
              <w:t xml:space="preserve"> Hrvatska d.o.o.</w:t>
            </w:r>
          </w:p>
          <w:p w14:paraId="116029BD" w14:textId="77777777" w:rsidR="00C221C5" w:rsidRPr="00054D4A" w:rsidRDefault="00C221C5" w:rsidP="00B9759C">
            <w:pPr>
              <w:rPr>
                <w:szCs w:val="22"/>
                <w:lang w:val="hr-HR"/>
              </w:rPr>
            </w:pPr>
            <w:r w:rsidRPr="00054D4A">
              <w:rPr>
                <w:szCs w:val="22"/>
                <w:lang w:val="hr-HR"/>
              </w:rPr>
              <w:t>Tel: + 385 1 23 50 599</w:t>
            </w:r>
          </w:p>
          <w:p w14:paraId="312DFDA5" w14:textId="77777777" w:rsidR="00C221C5" w:rsidRPr="00054D4A" w:rsidRDefault="00C221C5" w:rsidP="00B9759C">
            <w:pPr>
              <w:keepNext/>
              <w:keepLines/>
              <w:rPr>
                <w:szCs w:val="22"/>
                <w:lang w:val="sk-SK"/>
              </w:rPr>
            </w:pPr>
          </w:p>
        </w:tc>
        <w:tc>
          <w:tcPr>
            <w:tcW w:w="4820" w:type="dxa"/>
            <w:tcBorders>
              <w:bottom w:val="nil"/>
            </w:tcBorders>
          </w:tcPr>
          <w:p w14:paraId="4C686F71" w14:textId="77777777" w:rsidR="00C221C5" w:rsidRPr="0086624E" w:rsidRDefault="00C221C5" w:rsidP="00B9759C">
            <w:pPr>
              <w:tabs>
                <w:tab w:val="left" w:pos="-720"/>
                <w:tab w:val="left" w:pos="3000"/>
              </w:tabs>
              <w:suppressAutoHyphens/>
              <w:rPr>
                <w:b/>
                <w:noProof/>
                <w:szCs w:val="22"/>
              </w:rPr>
            </w:pPr>
            <w:r w:rsidRPr="004A5819">
              <w:rPr>
                <w:b/>
                <w:bCs/>
                <w:szCs w:val="22"/>
                <w:lang w:val="et-EE"/>
              </w:rPr>
              <w:t>România</w:t>
            </w:r>
          </w:p>
          <w:p w14:paraId="5D882D59" w14:textId="77777777" w:rsidR="00C221C5" w:rsidRPr="0086624E" w:rsidRDefault="00C221C5" w:rsidP="00B9759C">
            <w:pPr>
              <w:tabs>
                <w:tab w:val="left" w:pos="567"/>
              </w:tabs>
              <w:rPr>
                <w:szCs w:val="22"/>
              </w:rPr>
            </w:pPr>
            <w:r w:rsidRPr="0086624E">
              <w:rPr>
                <w:szCs w:val="22"/>
              </w:rPr>
              <w:t>BGP Products SRL</w:t>
            </w:r>
          </w:p>
          <w:p w14:paraId="4C408D5E" w14:textId="77777777" w:rsidR="00C221C5" w:rsidRPr="0086624E" w:rsidRDefault="00C221C5" w:rsidP="00B9759C">
            <w:pPr>
              <w:rPr>
                <w:szCs w:val="22"/>
              </w:rPr>
            </w:pPr>
            <w:r w:rsidRPr="0086624E">
              <w:rPr>
                <w:szCs w:val="22"/>
              </w:rPr>
              <w:t>Tel: +40 372 579 000</w:t>
            </w:r>
          </w:p>
          <w:p w14:paraId="637C276A" w14:textId="77777777" w:rsidR="00C221C5" w:rsidRPr="00054D4A" w:rsidRDefault="00C221C5" w:rsidP="00B9759C">
            <w:pPr>
              <w:keepNext/>
              <w:keepLines/>
              <w:rPr>
                <w:szCs w:val="22"/>
                <w:lang w:val="sk-SK"/>
              </w:rPr>
            </w:pPr>
          </w:p>
        </w:tc>
      </w:tr>
      <w:tr w:rsidR="00C221C5" w:rsidRPr="00EF23D5" w14:paraId="5EABCA3A" w14:textId="77777777" w:rsidTr="00E17D75">
        <w:trPr>
          <w:trHeight w:val="20"/>
        </w:trPr>
        <w:tc>
          <w:tcPr>
            <w:tcW w:w="4503" w:type="dxa"/>
            <w:tcBorders>
              <w:bottom w:val="nil"/>
            </w:tcBorders>
          </w:tcPr>
          <w:p w14:paraId="168FD4D1" w14:textId="77777777" w:rsidR="00C221C5" w:rsidRPr="00054D4A" w:rsidRDefault="00C221C5" w:rsidP="00B9759C">
            <w:pPr>
              <w:keepNext/>
              <w:keepLines/>
              <w:jc w:val="both"/>
              <w:rPr>
                <w:b/>
                <w:bCs/>
                <w:i/>
                <w:iCs/>
                <w:szCs w:val="22"/>
                <w:lang w:val="en-GB"/>
              </w:rPr>
            </w:pPr>
            <w:r w:rsidRPr="004A5819">
              <w:rPr>
                <w:b/>
                <w:bCs/>
                <w:szCs w:val="22"/>
                <w:lang w:val="hr-HR"/>
              </w:rPr>
              <w:lastRenderedPageBreak/>
              <w:t>Ireland</w:t>
            </w:r>
          </w:p>
          <w:p w14:paraId="26E41C49" w14:textId="2FC2F192" w:rsidR="00C221C5" w:rsidRPr="00054D4A" w:rsidRDefault="00F941B1" w:rsidP="00B9759C">
            <w:pPr>
              <w:tabs>
                <w:tab w:val="left" w:pos="567"/>
              </w:tabs>
              <w:rPr>
                <w:szCs w:val="22"/>
              </w:rPr>
            </w:pPr>
            <w:r>
              <w:rPr>
                <w:szCs w:val="22"/>
              </w:rPr>
              <w:t>Viatris</w:t>
            </w:r>
            <w:r w:rsidR="00C221C5" w:rsidRPr="00054D4A">
              <w:rPr>
                <w:szCs w:val="22"/>
              </w:rPr>
              <w:t xml:space="preserve"> Limited</w:t>
            </w:r>
          </w:p>
          <w:p w14:paraId="726492AC" w14:textId="77777777" w:rsidR="00C221C5" w:rsidRDefault="00C221C5" w:rsidP="00B9759C">
            <w:pPr>
              <w:tabs>
                <w:tab w:val="left" w:pos="567"/>
              </w:tabs>
              <w:rPr>
                <w:szCs w:val="22"/>
              </w:rPr>
            </w:pPr>
            <w:r w:rsidRPr="00054D4A">
              <w:rPr>
                <w:szCs w:val="22"/>
                <w:lang w:val="lt-LT"/>
              </w:rPr>
              <w:t xml:space="preserve">Tel: </w:t>
            </w:r>
            <w:r w:rsidRPr="00054D4A">
              <w:rPr>
                <w:szCs w:val="22"/>
              </w:rPr>
              <w:t>+ 353 1 8711600</w:t>
            </w:r>
          </w:p>
          <w:p w14:paraId="181DE581" w14:textId="77777777" w:rsidR="00881712" w:rsidRPr="00054D4A" w:rsidRDefault="00881712" w:rsidP="00B9759C">
            <w:pPr>
              <w:tabs>
                <w:tab w:val="left" w:pos="567"/>
              </w:tabs>
              <w:rPr>
                <w:szCs w:val="22"/>
                <w:lang w:val="sk-SK"/>
              </w:rPr>
            </w:pPr>
          </w:p>
        </w:tc>
        <w:tc>
          <w:tcPr>
            <w:tcW w:w="4820" w:type="dxa"/>
            <w:tcBorders>
              <w:bottom w:val="nil"/>
            </w:tcBorders>
          </w:tcPr>
          <w:p w14:paraId="4DFA3631" w14:textId="77777777" w:rsidR="00C221C5" w:rsidRPr="00054D4A" w:rsidRDefault="00C221C5" w:rsidP="00B9759C">
            <w:pPr>
              <w:rPr>
                <w:szCs w:val="22"/>
                <w:lang w:val="sl-SI"/>
              </w:rPr>
            </w:pPr>
            <w:r w:rsidRPr="00054D4A">
              <w:rPr>
                <w:b/>
                <w:szCs w:val="22"/>
                <w:lang w:val="sl-SI"/>
              </w:rPr>
              <w:t>Slovenija</w:t>
            </w:r>
          </w:p>
          <w:p w14:paraId="12FDD5B6" w14:textId="77777777" w:rsidR="00C221C5" w:rsidRPr="00054D4A" w:rsidRDefault="00C221C5" w:rsidP="00B9759C">
            <w:pPr>
              <w:rPr>
                <w:szCs w:val="22"/>
                <w:lang w:val="sl-SI"/>
              </w:rPr>
            </w:pPr>
            <w:r w:rsidRPr="00422695">
              <w:rPr>
                <w:szCs w:val="22"/>
                <w:lang w:val="it-IT"/>
              </w:rPr>
              <w:t>Viatris d.o.o.</w:t>
            </w:r>
          </w:p>
          <w:p w14:paraId="2EFC6DC7" w14:textId="77777777" w:rsidR="00C221C5" w:rsidRPr="00422695" w:rsidRDefault="00C221C5" w:rsidP="00B9759C">
            <w:pPr>
              <w:tabs>
                <w:tab w:val="left" w:pos="567"/>
              </w:tabs>
              <w:rPr>
                <w:strike/>
                <w:szCs w:val="22"/>
                <w:lang w:val="it-IT"/>
              </w:rPr>
            </w:pPr>
            <w:r w:rsidRPr="00054D4A">
              <w:rPr>
                <w:szCs w:val="22"/>
                <w:lang w:val="sl-SI"/>
              </w:rPr>
              <w:t xml:space="preserve">Tel: + </w:t>
            </w:r>
            <w:r w:rsidRPr="00422695">
              <w:rPr>
                <w:szCs w:val="22"/>
                <w:lang w:val="it-IT"/>
              </w:rPr>
              <w:t>386 1 236 31 80</w:t>
            </w:r>
          </w:p>
          <w:p w14:paraId="250C29C9" w14:textId="77777777" w:rsidR="00C221C5" w:rsidRPr="00054D4A" w:rsidRDefault="00C221C5" w:rsidP="00B9759C">
            <w:pPr>
              <w:tabs>
                <w:tab w:val="left" w:pos="567"/>
              </w:tabs>
              <w:rPr>
                <w:szCs w:val="22"/>
                <w:lang w:val="sk-SK"/>
              </w:rPr>
            </w:pPr>
          </w:p>
        </w:tc>
      </w:tr>
      <w:tr w:rsidR="00C221C5" w:rsidRPr="00054D4A" w14:paraId="2559C4B2" w14:textId="77777777" w:rsidTr="00E17D75">
        <w:trPr>
          <w:trHeight w:val="20"/>
        </w:trPr>
        <w:tc>
          <w:tcPr>
            <w:tcW w:w="4503" w:type="dxa"/>
            <w:tcBorders>
              <w:bottom w:val="nil"/>
            </w:tcBorders>
          </w:tcPr>
          <w:p w14:paraId="7F79F479" w14:textId="77777777" w:rsidR="00C221C5" w:rsidRPr="00054D4A" w:rsidRDefault="00C221C5" w:rsidP="00B9759C">
            <w:pPr>
              <w:tabs>
                <w:tab w:val="left" w:pos="567"/>
              </w:tabs>
              <w:rPr>
                <w:b/>
                <w:snapToGrid w:val="0"/>
                <w:szCs w:val="22"/>
                <w:lang w:val="is-IS"/>
              </w:rPr>
            </w:pPr>
            <w:proofErr w:type="spellStart"/>
            <w:r w:rsidRPr="00054D4A">
              <w:rPr>
                <w:b/>
                <w:snapToGrid w:val="0"/>
                <w:szCs w:val="22"/>
              </w:rPr>
              <w:t>Ís</w:t>
            </w:r>
            <w:proofErr w:type="spellEnd"/>
            <w:r w:rsidRPr="00054D4A">
              <w:rPr>
                <w:b/>
                <w:snapToGrid w:val="0"/>
                <w:szCs w:val="22"/>
                <w:lang w:val="is-IS"/>
              </w:rPr>
              <w:t>land</w:t>
            </w:r>
          </w:p>
          <w:p w14:paraId="04A4CB42" w14:textId="77777777" w:rsidR="00C221C5" w:rsidRPr="00054D4A" w:rsidRDefault="00C221C5" w:rsidP="00B9759C">
            <w:pPr>
              <w:tabs>
                <w:tab w:val="left" w:pos="567"/>
              </w:tabs>
              <w:rPr>
                <w:snapToGrid w:val="0"/>
                <w:szCs w:val="22"/>
                <w:lang w:val="is-IS"/>
              </w:rPr>
            </w:pPr>
            <w:r w:rsidRPr="00054D4A">
              <w:rPr>
                <w:snapToGrid w:val="0"/>
                <w:szCs w:val="22"/>
                <w:lang w:val="is-IS"/>
              </w:rPr>
              <w:t>Icepharma hf.</w:t>
            </w:r>
          </w:p>
          <w:p w14:paraId="41165BD9" w14:textId="64BA3AFD" w:rsidR="00C221C5" w:rsidRPr="00054D4A" w:rsidRDefault="00C221C5" w:rsidP="00B9759C">
            <w:pPr>
              <w:tabs>
                <w:tab w:val="left" w:pos="567"/>
              </w:tabs>
              <w:rPr>
                <w:snapToGrid w:val="0"/>
                <w:szCs w:val="22"/>
                <w:lang w:val="is-IS"/>
              </w:rPr>
            </w:pPr>
            <w:r w:rsidRPr="00054D4A">
              <w:rPr>
                <w:snapToGrid w:val="0"/>
                <w:szCs w:val="22"/>
                <w:lang w:val="is-IS"/>
              </w:rPr>
              <w:t>Sími: +354 540 8000</w:t>
            </w:r>
          </w:p>
          <w:p w14:paraId="11CE6881" w14:textId="77777777" w:rsidR="00C221C5" w:rsidRPr="00054D4A" w:rsidRDefault="00C221C5" w:rsidP="00B9759C">
            <w:pPr>
              <w:tabs>
                <w:tab w:val="left" w:pos="567"/>
              </w:tabs>
              <w:rPr>
                <w:szCs w:val="22"/>
                <w:lang w:val="sk-SK"/>
              </w:rPr>
            </w:pPr>
          </w:p>
        </w:tc>
        <w:tc>
          <w:tcPr>
            <w:tcW w:w="4820" w:type="dxa"/>
            <w:tcBorders>
              <w:bottom w:val="nil"/>
            </w:tcBorders>
          </w:tcPr>
          <w:p w14:paraId="368BDA15" w14:textId="77777777" w:rsidR="00C221C5" w:rsidRPr="00054D4A" w:rsidRDefault="00C221C5" w:rsidP="00B9759C">
            <w:pPr>
              <w:tabs>
                <w:tab w:val="left" w:pos="-720"/>
              </w:tabs>
              <w:suppressAutoHyphens/>
              <w:rPr>
                <w:b/>
                <w:szCs w:val="22"/>
                <w:lang w:val="sk-SK"/>
              </w:rPr>
            </w:pPr>
            <w:r w:rsidRPr="00054D4A">
              <w:rPr>
                <w:b/>
                <w:szCs w:val="22"/>
                <w:lang w:val="sk-SK"/>
              </w:rPr>
              <w:t>Slovenská republika</w:t>
            </w:r>
          </w:p>
          <w:p w14:paraId="2E3A1A77" w14:textId="77777777" w:rsidR="00C221C5" w:rsidRPr="00054D4A" w:rsidRDefault="00C221C5" w:rsidP="00B9759C">
            <w:pPr>
              <w:rPr>
                <w:szCs w:val="22"/>
                <w:lang w:val="pt-PT"/>
              </w:rPr>
            </w:pPr>
            <w:r w:rsidRPr="00054D4A">
              <w:rPr>
                <w:szCs w:val="22"/>
                <w:lang w:val="pt-PT"/>
              </w:rPr>
              <w:t>Viatris Slovakia s.r.o.</w:t>
            </w:r>
          </w:p>
          <w:p w14:paraId="061621F9" w14:textId="77777777" w:rsidR="00C221C5" w:rsidRPr="00054D4A" w:rsidRDefault="00C221C5" w:rsidP="00B9759C">
            <w:pPr>
              <w:tabs>
                <w:tab w:val="right" w:pos="4604"/>
              </w:tabs>
              <w:rPr>
                <w:b/>
                <w:szCs w:val="22"/>
                <w:lang w:val="fr-FR"/>
              </w:rPr>
            </w:pPr>
            <w:r w:rsidRPr="00054D4A">
              <w:rPr>
                <w:szCs w:val="22"/>
                <w:lang w:val="sk-SK"/>
              </w:rPr>
              <w:t>Tel: +421</w:t>
            </w:r>
            <w:r w:rsidRPr="00054D4A">
              <w:rPr>
                <w:szCs w:val="22"/>
              </w:rPr>
              <w:t xml:space="preserve"> </w:t>
            </w:r>
            <w:r w:rsidRPr="00054D4A">
              <w:rPr>
                <w:szCs w:val="22"/>
                <w:lang w:val="sk-SK"/>
              </w:rPr>
              <w:t>2 32 199 100</w:t>
            </w:r>
          </w:p>
          <w:p w14:paraId="1A21FFA9" w14:textId="77777777" w:rsidR="00C221C5" w:rsidRPr="00054D4A" w:rsidRDefault="00C221C5" w:rsidP="00B9759C">
            <w:pPr>
              <w:tabs>
                <w:tab w:val="left" w:pos="567"/>
              </w:tabs>
              <w:rPr>
                <w:szCs w:val="22"/>
                <w:lang w:val="sk-SK"/>
              </w:rPr>
            </w:pPr>
          </w:p>
        </w:tc>
      </w:tr>
      <w:tr w:rsidR="00C221C5" w:rsidRPr="0086624E" w14:paraId="230C60EB" w14:textId="77777777" w:rsidTr="00E17D75">
        <w:trPr>
          <w:trHeight w:val="20"/>
        </w:trPr>
        <w:tc>
          <w:tcPr>
            <w:tcW w:w="4503" w:type="dxa"/>
          </w:tcPr>
          <w:p w14:paraId="7FDBB362" w14:textId="77777777" w:rsidR="00C221C5" w:rsidRPr="00054D4A" w:rsidRDefault="00C221C5" w:rsidP="00B9759C">
            <w:pPr>
              <w:tabs>
                <w:tab w:val="left" w:pos="567"/>
              </w:tabs>
              <w:rPr>
                <w:b/>
                <w:szCs w:val="22"/>
                <w:lang w:val="pt-PT"/>
              </w:rPr>
            </w:pPr>
            <w:r w:rsidRPr="00054D4A">
              <w:rPr>
                <w:b/>
                <w:szCs w:val="22"/>
                <w:lang w:val="pt-PT"/>
              </w:rPr>
              <w:t>Italia</w:t>
            </w:r>
          </w:p>
          <w:p w14:paraId="2A7DA4D3" w14:textId="77777777" w:rsidR="00C221C5" w:rsidRPr="00054D4A" w:rsidRDefault="00C221C5" w:rsidP="00B9759C">
            <w:pPr>
              <w:tabs>
                <w:tab w:val="left" w:pos="567"/>
              </w:tabs>
              <w:rPr>
                <w:strike/>
                <w:szCs w:val="22"/>
                <w:lang w:val="it-IT"/>
              </w:rPr>
            </w:pPr>
            <w:r w:rsidRPr="00054D4A">
              <w:rPr>
                <w:szCs w:val="22"/>
                <w:lang w:val="pt-PT"/>
              </w:rPr>
              <w:t>Viatris Pharma S.r.l.</w:t>
            </w:r>
          </w:p>
          <w:p w14:paraId="3128ED9F" w14:textId="77777777" w:rsidR="00C221C5" w:rsidRPr="00054D4A" w:rsidRDefault="00C221C5" w:rsidP="00B9759C">
            <w:pPr>
              <w:tabs>
                <w:tab w:val="left" w:pos="567"/>
              </w:tabs>
              <w:rPr>
                <w:szCs w:val="22"/>
              </w:rPr>
            </w:pPr>
            <w:r w:rsidRPr="00054D4A">
              <w:rPr>
                <w:szCs w:val="22"/>
              </w:rPr>
              <w:t xml:space="preserve">Tel: +39 </w:t>
            </w:r>
            <w:r w:rsidRPr="00054D4A">
              <w:rPr>
                <w:szCs w:val="22"/>
                <w:lang w:val="it-IT"/>
              </w:rPr>
              <w:t>02 612 46921</w:t>
            </w:r>
          </w:p>
          <w:p w14:paraId="0A30C4BB" w14:textId="77777777" w:rsidR="00C221C5" w:rsidRPr="00054D4A" w:rsidRDefault="00C221C5" w:rsidP="00B9759C">
            <w:pPr>
              <w:tabs>
                <w:tab w:val="left" w:pos="567"/>
              </w:tabs>
              <w:rPr>
                <w:szCs w:val="22"/>
                <w:lang w:val="sk-SK"/>
              </w:rPr>
            </w:pPr>
          </w:p>
        </w:tc>
        <w:tc>
          <w:tcPr>
            <w:tcW w:w="4820" w:type="dxa"/>
          </w:tcPr>
          <w:p w14:paraId="0BF7F6DB" w14:textId="77777777" w:rsidR="00C221C5" w:rsidRPr="0086624E" w:rsidRDefault="00C221C5" w:rsidP="00B9759C">
            <w:pPr>
              <w:tabs>
                <w:tab w:val="left" w:pos="567"/>
              </w:tabs>
              <w:rPr>
                <w:b/>
                <w:szCs w:val="22"/>
                <w:lang w:val="sk-SK"/>
              </w:rPr>
            </w:pPr>
            <w:r w:rsidRPr="0086624E">
              <w:rPr>
                <w:b/>
                <w:szCs w:val="22"/>
                <w:lang w:val="sk-SK"/>
              </w:rPr>
              <w:t>Suomi/Finland</w:t>
            </w:r>
          </w:p>
          <w:p w14:paraId="42C5D685" w14:textId="77777777" w:rsidR="00C221C5" w:rsidRPr="0086624E" w:rsidRDefault="00C221C5" w:rsidP="00B9759C">
            <w:pPr>
              <w:tabs>
                <w:tab w:val="left" w:pos="567"/>
              </w:tabs>
              <w:rPr>
                <w:snapToGrid w:val="0"/>
                <w:szCs w:val="22"/>
                <w:u w:val="single"/>
                <w:lang w:val="sk-SK"/>
              </w:rPr>
            </w:pPr>
            <w:r w:rsidRPr="0086624E">
              <w:rPr>
                <w:szCs w:val="22"/>
                <w:lang w:val="sk-SK"/>
              </w:rPr>
              <w:t>Viatris Oy</w:t>
            </w:r>
          </w:p>
          <w:p w14:paraId="3AC3978A" w14:textId="77777777" w:rsidR="00C221C5" w:rsidRPr="0086624E" w:rsidRDefault="00C221C5" w:rsidP="00B9759C">
            <w:pPr>
              <w:tabs>
                <w:tab w:val="left" w:pos="567"/>
              </w:tabs>
              <w:rPr>
                <w:b/>
                <w:szCs w:val="22"/>
                <w:lang w:val="sk-SK"/>
              </w:rPr>
            </w:pPr>
            <w:r w:rsidRPr="0086624E">
              <w:rPr>
                <w:szCs w:val="22"/>
                <w:lang w:val="sk-SK"/>
              </w:rPr>
              <w:t>Puh/Tel: +358 20 720 9555</w:t>
            </w:r>
          </w:p>
          <w:p w14:paraId="7C996032" w14:textId="77777777" w:rsidR="00C221C5" w:rsidRPr="00054D4A" w:rsidRDefault="00C221C5" w:rsidP="00B9759C">
            <w:pPr>
              <w:tabs>
                <w:tab w:val="left" w:pos="567"/>
              </w:tabs>
              <w:rPr>
                <w:szCs w:val="22"/>
                <w:lang w:val="sk-SK"/>
              </w:rPr>
            </w:pPr>
          </w:p>
        </w:tc>
      </w:tr>
      <w:tr w:rsidR="00C221C5" w:rsidRPr="00054D4A" w14:paraId="41484689" w14:textId="77777777" w:rsidTr="00E17D75">
        <w:trPr>
          <w:trHeight w:val="20"/>
        </w:trPr>
        <w:tc>
          <w:tcPr>
            <w:tcW w:w="4503" w:type="dxa"/>
          </w:tcPr>
          <w:p w14:paraId="2CEEC980" w14:textId="77777777" w:rsidR="00C221C5" w:rsidRPr="0086624E" w:rsidRDefault="00C221C5" w:rsidP="00B9759C">
            <w:pPr>
              <w:rPr>
                <w:b/>
                <w:szCs w:val="22"/>
                <w:lang w:val="sk-SK"/>
              </w:rPr>
            </w:pPr>
            <w:r w:rsidRPr="00054D4A">
              <w:rPr>
                <w:b/>
                <w:szCs w:val="22"/>
                <w:lang w:val="el-GR"/>
              </w:rPr>
              <w:t>Κύπρος</w:t>
            </w:r>
          </w:p>
          <w:p w14:paraId="5FB4FAD5" w14:textId="46EC360A" w:rsidR="00C221C5" w:rsidRPr="0086624E" w:rsidRDefault="00C221C5" w:rsidP="00B9759C">
            <w:pPr>
              <w:rPr>
                <w:szCs w:val="22"/>
                <w:lang w:val="sk-SK"/>
              </w:rPr>
            </w:pPr>
            <w:del w:id="54" w:author="viatris sk affiliate" w:date="2025-09-03T10:19:00Z">
              <w:r w:rsidRPr="0086624E" w:rsidDel="00313E63">
                <w:rPr>
                  <w:szCs w:val="22"/>
                  <w:lang w:val="sk-SK"/>
                </w:rPr>
                <w:delText xml:space="preserve">GPA </w:delText>
              </w:r>
            </w:del>
            <w:ins w:id="55" w:author="viatris sk affiliate" w:date="2025-09-03T10:19:00Z">
              <w:r w:rsidR="00313E63">
                <w:rPr>
                  <w:szCs w:val="22"/>
                  <w:lang w:val="sk-SK"/>
                </w:rPr>
                <w:t>CPO</w:t>
              </w:r>
              <w:r w:rsidR="00313E63" w:rsidRPr="0086624E">
                <w:rPr>
                  <w:szCs w:val="22"/>
                  <w:lang w:val="sk-SK"/>
                </w:rPr>
                <w:t xml:space="preserve"> </w:t>
              </w:r>
            </w:ins>
            <w:r w:rsidRPr="0086624E">
              <w:rPr>
                <w:szCs w:val="22"/>
                <w:lang w:val="sk-SK"/>
              </w:rPr>
              <w:t xml:space="preserve">Pharmaceuticals </w:t>
            </w:r>
            <w:del w:id="56" w:author="viatris sk affiliate" w:date="2025-09-03T10:19:00Z">
              <w:r w:rsidRPr="0086624E" w:rsidDel="00313E63">
                <w:rPr>
                  <w:szCs w:val="22"/>
                  <w:lang w:val="sk-SK"/>
                </w:rPr>
                <w:delText xml:space="preserve">Ltd </w:delText>
              </w:r>
            </w:del>
            <w:ins w:id="57" w:author="viatris sk affiliate" w:date="2025-09-03T10:19:00Z">
              <w:r w:rsidR="00313E63">
                <w:rPr>
                  <w:szCs w:val="22"/>
                  <w:lang w:val="sk-SK"/>
                </w:rPr>
                <w:t>Limited</w:t>
              </w:r>
              <w:r w:rsidR="00313E63" w:rsidRPr="0086624E">
                <w:rPr>
                  <w:szCs w:val="22"/>
                  <w:lang w:val="sk-SK"/>
                </w:rPr>
                <w:t xml:space="preserve"> </w:t>
              </w:r>
            </w:ins>
          </w:p>
          <w:p w14:paraId="3D079439" w14:textId="77777777" w:rsidR="00C221C5" w:rsidRPr="0086624E" w:rsidRDefault="00C221C5" w:rsidP="00B9759C">
            <w:pPr>
              <w:rPr>
                <w:szCs w:val="22"/>
                <w:lang w:val="sk-SK"/>
              </w:rPr>
            </w:pPr>
            <w:proofErr w:type="spellStart"/>
            <w:r w:rsidRPr="00054D4A">
              <w:rPr>
                <w:szCs w:val="22"/>
              </w:rPr>
              <w:t>Τηλ</w:t>
            </w:r>
            <w:proofErr w:type="spellEnd"/>
            <w:r w:rsidRPr="0086624E">
              <w:rPr>
                <w:szCs w:val="22"/>
                <w:lang w:val="sk-SK"/>
              </w:rPr>
              <w:t>: +357 22863100</w:t>
            </w:r>
          </w:p>
          <w:p w14:paraId="66CE1630" w14:textId="77777777" w:rsidR="00C221C5" w:rsidRPr="00054D4A" w:rsidRDefault="00C221C5" w:rsidP="00B9759C">
            <w:pPr>
              <w:tabs>
                <w:tab w:val="left" w:pos="567"/>
              </w:tabs>
              <w:rPr>
                <w:b/>
                <w:szCs w:val="22"/>
                <w:lang w:val="sk-SK"/>
              </w:rPr>
            </w:pPr>
          </w:p>
        </w:tc>
        <w:tc>
          <w:tcPr>
            <w:tcW w:w="4820" w:type="dxa"/>
          </w:tcPr>
          <w:p w14:paraId="0B361438" w14:textId="77777777" w:rsidR="00C221C5" w:rsidRPr="00054D4A" w:rsidRDefault="00C221C5" w:rsidP="00B9759C">
            <w:pPr>
              <w:tabs>
                <w:tab w:val="left" w:pos="567"/>
              </w:tabs>
              <w:rPr>
                <w:b/>
                <w:szCs w:val="22"/>
                <w:lang w:val="de-DE"/>
              </w:rPr>
            </w:pPr>
            <w:r w:rsidRPr="00054D4A">
              <w:rPr>
                <w:b/>
                <w:szCs w:val="22"/>
                <w:lang w:val="de-DE"/>
              </w:rPr>
              <w:t xml:space="preserve">Sverige </w:t>
            </w:r>
          </w:p>
          <w:p w14:paraId="34B26796" w14:textId="77777777" w:rsidR="00C221C5" w:rsidRPr="00054D4A" w:rsidRDefault="00C221C5" w:rsidP="00B9759C">
            <w:pPr>
              <w:tabs>
                <w:tab w:val="left" w:pos="567"/>
              </w:tabs>
              <w:rPr>
                <w:strike/>
                <w:szCs w:val="22"/>
              </w:rPr>
            </w:pPr>
            <w:r w:rsidRPr="00054D4A">
              <w:rPr>
                <w:szCs w:val="22"/>
                <w:lang w:val="de-DE"/>
              </w:rPr>
              <w:t>Viatris AB</w:t>
            </w:r>
          </w:p>
          <w:p w14:paraId="3B3CA4A8" w14:textId="77777777" w:rsidR="00C221C5" w:rsidRPr="00054D4A" w:rsidRDefault="00C221C5" w:rsidP="00B9759C">
            <w:pPr>
              <w:tabs>
                <w:tab w:val="left" w:pos="567"/>
              </w:tabs>
              <w:rPr>
                <w:szCs w:val="22"/>
              </w:rPr>
            </w:pPr>
            <w:r w:rsidRPr="00054D4A">
              <w:rPr>
                <w:szCs w:val="22"/>
              </w:rPr>
              <w:t>Tel: +</w:t>
            </w:r>
            <w:r w:rsidRPr="00054D4A">
              <w:rPr>
                <w:szCs w:val="22"/>
                <w:lang w:val="sv-SE"/>
              </w:rPr>
              <w:t>46 (0)8 630 19 00</w:t>
            </w:r>
          </w:p>
          <w:p w14:paraId="20859F98" w14:textId="77777777" w:rsidR="00C221C5" w:rsidRPr="00054D4A" w:rsidRDefault="00C221C5" w:rsidP="00B9759C">
            <w:pPr>
              <w:tabs>
                <w:tab w:val="left" w:pos="567"/>
              </w:tabs>
              <w:rPr>
                <w:szCs w:val="22"/>
                <w:lang w:val="sk-SK"/>
              </w:rPr>
            </w:pPr>
          </w:p>
        </w:tc>
      </w:tr>
      <w:tr w:rsidR="00C221C5" w:rsidRPr="00054D4A" w14:paraId="087C64C4" w14:textId="77777777" w:rsidTr="00E17D75">
        <w:trPr>
          <w:trHeight w:val="20"/>
        </w:trPr>
        <w:tc>
          <w:tcPr>
            <w:tcW w:w="4503" w:type="dxa"/>
          </w:tcPr>
          <w:p w14:paraId="0CC6D814" w14:textId="77777777" w:rsidR="00C221C5" w:rsidRPr="00054D4A" w:rsidRDefault="00C221C5" w:rsidP="00B9759C">
            <w:pPr>
              <w:rPr>
                <w:b/>
                <w:szCs w:val="22"/>
                <w:lang w:val="lv-LV"/>
              </w:rPr>
            </w:pPr>
            <w:r w:rsidRPr="00054D4A">
              <w:rPr>
                <w:b/>
                <w:szCs w:val="22"/>
                <w:lang w:val="lv-LV"/>
              </w:rPr>
              <w:t>Latvija</w:t>
            </w:r>
          </w:p>
          <w:p w14:paraId="435C36BB" w14:textId="6AD7864F" w:rsidR="00C221C5" w:rsidRPr="00054D4A" w:rsidRDefault="00881712" w:rsidP="00B9759C">
            <w:pPr>
              <w:tabs>
                <w:tab w:val="left" w:pos="567"/>
              </w:tabs>
              <w:rPr>
                <w:szCs w:val="22"/>
                <w:lang w:val="de-DE"/>
              </w:rPr>
            </w:pPr>
            <w:r>
              <w:rPr>
                <w:szCs w:val="22"/>
                <w:lang w:val="de-DE"/>
              </w:rPr>
              <w:t>Viatris</w:t>
            </w:r>
            <w:r w:rsidR="00C221C5" w:rsidRPr="00054D4A">
              <w:rPr>
                <w:szCs w:val="22"/>
                <w:lang w:val="de-DE"/>
              </w:rPr>
              <w:t xml:space="preserve"> SIA</w:t>
            </w:r>
          </w:p>
          <w:p w14:paraId="43AC7801" w14:textId="77777777" w:rsidR="00C221C5" w:rsidRPr="00054D4A" w:rsidRDefault="00C221C5" w:rsidP="00B9759C">
            <w:pPr>
              <w:tabs>
                <w:tab w:val="left" w:pos="567"/>
              </w:tabs>
              <w:rPr>
                <w:szCs w:val="22"/>
                <w:lang w:val="de-DE"/>
              </w:rPr>
            </w:pPr>
            <w:r w:rsidRPr="00054D4A">
              <w:rPr>
                <w:szCs w:val="22"/>
                <w:lang w:val="lv-LV"/>
              </w:rPr>
              <w:t xml:space="preserve">Tel: </w:t>
            </w:r>
            <w:r w:rsidRPr="00054D4A">
              <w:rPr>
                <w:szCs w:val="22"/>
                <w:lang w:val="de-DE"/>
              </w:rPr>
              <w:t>+371 676 055 80</w:t>
            </w:r>
          </w:p>
          <w:p w14:paraId="4A84908F" w14:textId="77777777" w:rsidR="00C221C5" w:rsidRPr="00054D4A" w:rsidRDefault="00C221C5" w:rsidP="00B9759C">
            <w:pPr>
              <w:rPr>
                <w:b/>
                <w:szCs w:val="22"/>
                <w:lang w:val="sk-SK"/>
              </w:rPr>
            </w:pPr>
          </w:p>
        </w:tc>
        <w:tc>
          <w:tcPr>
            <w:tcW w:w="4820" w:type="dxa"/>
          </w:tcPr>
          <w:p w14:paraId="5AAAA1C1" w14:textId="5B106864" w:rsidR="00C221C5" w:rsidRPr="00054D4A" w:rsidDel="00313E63" w:rsidRDefault="00C221C5" w:rsidP="00B9759C">
            <w:pPr>
              <w:tabs>
                <w:tab w:val="left" w:pos="567"/>
              </w:tabs>
              <w:rPr>
                <w:del w:id="58" w:author="viatris sk affiliate" w:date="2025-09-03T10:19:00Z"/>
                <w:b/>
                <w:szCs w:val="22"/>
              </w:rPr>
            </w:pPr>
            <w:del w:id="59" w:author="viatris sk affiliate" w:date="2025-09-03T10:19:00Z">
              <w:r w:rsidRPr="00054D4A" w:rsidDel="00313E63">
                <w:rPr>
                  <w:b/>
                  <w:szCs w:val="22"/>
                </w:rPr>
                <w:delText>United Kingdom (Northern Ireland)</w:delText>
              </w:r>
            </w:del>
          </w:p>
          <w:p w14:paraId="5F0C40DA" w14:textId="4C32C90D" w:rsidR="00C221C5" w:rsidRPr="00054D4A" w:rsidDel="00313E63" w:rsidRDefault="00C221C5" w:rsidP="00B9759C">
            <w:pPr>
              <w:tabs>
                <w:tab w:val="left" w:pos="567"/>
              </w:tabs>
              <w:rPr>
                <w:del w:id="60" w:author="viatris sk affiliate" w:date="2025-09-03T10:19:00Z"/>
                <w:szCs w:val="22"/>
              </w:rPr>
            </w:pPr>
            <w:del w:id="61" w:author="viatris sk affiliate" w:date="2025-09-03T10:19:00Z">
              <w:r w:rsidRPr="00054D4A" w:rsidDel="00313E63">
                <w:rPr>
                  <w:szCs w:val="22"/>
                </w:rPr>
                <w:delText>Mylan IRE Healthcare Limited</w:delText>
              </w:r>
            </w:del>
          </w:p>
          <w:p w14:paraId="7420DFEE" w14:textId="5357DDA0" w:rsidR="00C221C5" w:rsidRPr="00054D4A" w:rsidRDefault="00C221C5" w:rsidP="00B9759C">
            <w:pPr>
              <w:tabs>
                <w:tab w:val="left" w:pos="567"/>
              </w:tabs>
              <w:rPr>
                <w:szCs w:val="22"/>
              </w:rPr>
            </w:pPr>
            <w:del w:id="62" w:author="viatris sk affiliate" w:date="2025-09-03T10:19:00Z">
              <w:r w:rsidRPr="00054D4A" w:rsidDel="00313E63">
                <w:rPr>
                  <w:szCs w:val="22"/>
                </w:rPr>
                <w:delText>Tel: + 353 18711600</w:delText>
              </w:r>
            </w:del>
          </w:p>
          <w:p w14:paraId="2C3BAD84" w14:textId="77777777" w:rsidR="00C221C5" w:rsidRPr="00054D4A" w:rsidRDefault="00C221C5" w:rsidP="00B9759C">
            <w:pPr>
              <w:tabs>
                <w:tab w:val="left" w:pos="567"/>
              </w:tabs>
              <w:rPr>
                <w:b/>
                <w:szCs w:val="22"/>
                <w:lang w:val="sk-SK"/>
              </w:rPr>
            </w:pPr>
          </w:p>
        </w:tc>
      </w:tr>
      <w:tr w:rsidR="00C221C5" w:rsidRPr="00054D4A" w14:paraId="30371DF4" w14:textId="77777777" w:rsidTr="00E17D75">
        <w:trPr>
          <w:trHeight w:val="20"/>
        </w:trPr>
        <w:tc>
          <w:tcPr>
            <w:tcW w:w="4503" w:type="dxa"/>
          </w:tcPr>
          <w:p w14:paraId="27327571" w14:textId="77777777" w:rsidR="00C221C5" w:rsidRPr="00054D4A" w:rsidRDefault="00C221C5" w:rsidP="00B9759C">
            <w:pPr>
              <w:ind w:right="-449"/>
              <w:rPr>
                <w:b/>
                <w:szCs w:val="22"/>
                <w:lang w:val="sk-SK"/>
              </w:rPr>
            </w:pPr>
          </w:p>
        </w:tc>
        <w:tc>
          <w:tcPr>
            <w:tcW w:w="4820" w:type="dxa"/>
          </w:tcPr>
          <w:p w14:paraId="55D03968" w14:textId="77777777" w:rsidR="00C221C5" w:rsidRPr="00054D4A" w:rsidRDefault="00C221C5" w:rsidP="00B9759C">
            <w:pPr>
              <w:tabs>
                <w:tab w:val="left" w:pos="567"/>
              </w:tabs>
              <w:rPr>
                <w:b/>
                <w:szCs w:val="22"/>
                <w:lang w:val="sk-SK"/>
              </w:rPr>
            </w:pPr>
          </w:p>
        </w:tc>
      </w:tr>
    </w:tbl>
    <w:p w14:paraId="18B24BB7" w14:textId="5ED93EEB" w:rsidR="007447DD" w:rsidRPr="00054D4A" w:rsidRDefault="007447DD" w:rsidP="00B9759C">
      <w:pPr>
        <w:tabs>
          <w:tab w:val="left" w:pos="567"/>
        </w:tabs>
        <w:rPr>
          <w:szCs w:val="22"/>
          <w:lang w:val="sk-SK"/>
        </w:rPr>
      </w:pPr>
    </w:p>
    <w:p w14:paraId="0B0F6A80" w14:textId="6735DAFE" w:rsidR="007447DD" w:rsidRPr="00054D4A" w:rsidRDefault="007447DD" w:rsidP="00B9759C">
      <w:pPr>
        <w:tabs>
          <w:tab w:val="left" w:pos="567"/>
        </w:tabs>
        <w:rPr>
          <w:b/>
          <w:szCs w:val="22"/>
          <w:lang w:val="sk-SK"/>
        </w:rPr>
      </w:pPr>
      <w:r w:rsidRPr="00054D4A">
        <w:rPr>
          <w:b/>
          <w:szCs w:val="22"/>
          <w:lang w:val="sk-SK"/>
        </w:rPr>
        <w:t xml:space="preserve">Táto písomná informácia bola naposledy </w:t>
      </w:r>
      <w:r w:rsidRPr="00054D4A">
        <w:rPr>
          <w:b/>
          <w:noProof/>
          <w:szCs w:val="22"/>
          <w:lang w:val="sk-SK"/>
        </w:rPr>
        <w:t>aktualizovaná</w:t>
      </w:r>
      <w:r w:rsidRPr="00054D4A">
        <w:rPr>
          <w:b/>
          <w:bCs/>
          <w:szCs w:val="22"/>
          <w:lang w:val="sk-SK"/>
        </w:rPr>
        <w:t xml:space="preserve"> v </w:t>
      </w:r>
      <w:r w:rsidR="003D5DFC" w:rsidRPr="00054D4A">
        <w:rPr>
          <w:szCs w:val="22"/>
          <w:lang w:val="sk-SK"/>
        </w:rPr>
        <w:t>.</w:t>
      </w:r>
    </w:p>
    <w:p w14:paraId="69755AC2" w14:textId="77777777" w:rsidR="007447DD" w:rsidRPr="00054D4A" w:rsidRDefault="007447DD" w:rsidP="00B9759C">
      <w:pPr>
        <w:tabs>
          <w:tab w:val="left" w:pos="567"/>
        </w:tabs>
        <w:rPr>
          <w:b/>
          <w:szCs w:val="22"/>
          <w:lang w:val="sk-SK"/>
        </w:rPr>
      </w:pPr>
    </w:p>
    <w:p w14:paraId="5627AF66" w14:textId="77777777" w:rsidR="007447DD" w:rsidRPr="00054D4A" w:rsidRDefault="007447DD" w:rsidP="00B9759C">
      <w:pPr>
        <w:tabs>
          <w:tab w:val="left" w:pos="567"/>
        </w:tabs>
        <w:rPr>
          <w:noProof/>
          <w:szCs w:val="22"/>
          <w:lang w:val="sk-SK"/>
        </w:rPr>
      </w:pPr>
      <w:r w:rsidRPr="00054D4A">
        <w:rPr>
          <w:b/>
          <w:szCs w:val="22"/>
          <w:lang w:val="sk-SK"/>
        </w:rPr>
        <w:t>Ďalšie zdroje informácií</w:t>
      </w:r>
    </w:p>
    <w:p w14:paraId="24F6F68B" w14:textId="6AC0512D" w:rsidR="007447DD" w:rsidRPr="00054D4A" w:rsidRDefault="007447DD" w:rsidP="00B9759C">
      <w:pPr>
        <w:tabs>
          <w:tab w:val="left" w:pos="567"/>
        </w:tabs>
        <w:rPr>
          <w:noProof/>
          <w:szCs w:val="22"/>
          <w:lang w:val="sk-SK"/>
        </w:rPr>
      </w:pPr>
      <w:r w:rsidRPr="00054D4A">
        <w:rPr>
          <w:noProof/>
          <w:szCs w:val="22"/>
          <w:lang w:val="sk-SK"/>
        </w:rPr>
        <w:t xml:space="preserve">Podrobné informácie o tomto lieku sú dostupné na internetovej stránke Európskej agentúry pre lieky </w:t>
      </w:r>
      <w:hyperlink r:id="rId26" w:history="1">
        <w:r w:rsidRPr="00054D4A">
          <w:rPr>
            <w:rStyle w:val="Hyperlink"/>
            <w:lang w:val="sk-SK"/>
          </w:rPr>
          <w:t>http://www.ema.europa.eu/</w:t>
        </w:r>
      </w:hyperlink>
      <w:r w:rsidRPr="00054D4A">
        <w:rPr>
          <w:noProof/>
          <w:szCs w:val="22"/>
          <w:lang w:val="sk-SK"/>
        </w:rPr>
        <w:t>.</w:t>
      </w:r>
    </w:p>
    <w:p w14:paraId="315CCDFC" w14:textId="77777777" w:rsidR="007447DD" w:rsidRPr="00054D4A" w:rsidRDefault="007447DD" w:rsidP="00B9759C">
      <w:pPr>
        <w:tabs>
          <w:tab w:val="left" w:pos="567"/>
        </w:tabs>
        <w:rPr>
          <w:noProof/>
          <w:szCs w:val="22"/>
          <w:lang w:val="sk-SK"/>
        </w:rPr>
      </w:pPr>
    </w:p>
    <w:sectPr w:rsidR="007447DD" w:rsidRPr="00054D4A" w:rsidSect="00486078">
      <w:headerReference w:type="even" r:id="rId27"/>
      <w:headerReference w:type="default" r:id="rId28"/>
      <w:footerReference w:type="even" r:id="rId29"/>
      <w:footerReference w:type="default" r:id="rId30"/>
      <w:headerReference w:type="first" r:id="rId31"/>
      <w:footerReference w:type="first" r:id="rId32"/>
      <w:pgSz w:w="11906" w:h="16838" w:code="9"/>
      <w:pgMar w:top="1134" w:right="1417"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B3C4" w14:textId="77777777" w:rsidR="00C63DCC" w:rsidRDefault="00C63DCC">
      <w:r>
        <w:separator/>
      </w:r>
    </w:p>
  </w:endnote>
  <w:endnote w:type="continuationSeparator" w:id="0">
    <w:p w14:paraId="11C36A06" w14:textId="77777777" w:rsidR="00C63DCC" w:rsidRDefault="00C6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89F2" w14:textId="77777777" w:rsidR="00376DAE" w:rsidRPr="00690023" w:rsidRDefault="00376DAE">
    <w:pPr>
      <w:pStyle w:val="Footer"/>
      <w:framePr w:wrap="around" w:vAnchor="text" w:hAnchor="margin" w:xAlign="center" w:y="1"/>
      <w:rPr>
        <w:rStyle w:val="PageNumber"/>
        <w:rFonts w:ascii="Arial" w:hAnsi="Arial" w:cs="Arial"/>
        <w:sz w:val="16"/>
      </w:rPr>
    </w:pPr>
    <w:r w:rsidRPr="00690023">
      <w:rPr>
        <w:rStyle w:val="PageNumber"/>
        <w:rFonts w:ascii="Arial" w:hAnsi="Arial" w:cs="Arial"/>
        <w:sz w:val="16"/>
      </w:rPr>
      <w:fldChar w:fldCharType="begin"/>
    </w:r>
    <w:r w:rsidRPr="00690023">
      <w:rPr>
        <w:rStyle w:val="PageNumber"/>
        <w:rFonts w:ascii="Arial" w:hAnsi="Arial" w:cs="Arial"/>
        <w:sz w:val="16"/>
      </w:rPr>
      <w:instrText xml:space="preserve">PAGE  </w:instrText>
    </w:r>
    <w:r w:rsidRPr="00690023">
      <w:rPr>
        <w:rStyle w:val="PageNumber"/>
        <w:rFonts w:ascii="Arial" w:hAnsi="Arial" w:cs="Arial"/>
        <w:sz w:val="16"/>
      </w:rPr>
      <w:fldChar w:fldCharType="separate"/>
    </w:r>
    <w:r w:rsidRPr="00690023">
      <w:rPr>
        <w:rStyle w:val="PageNumber"/>
        <w:rFonts w:ascii="Arial" w:hAnsi="Arial" w:cs="Arial"/>
        <w:noProof/>
        <w:sz w:val="16"/>
      </w:rPr>
      <w:t>1</w:t>
    </w:r>
    <w:r w:rsidRPr="00690023">
      <w:rPr>
        <w:rStyle w:val="PageNumber"/>
        <w:rFonts w:ascii="Arial" w:hAnsi="Arial" w:cs="Arial"/>
        <w:sz w:val="16"/>
      </w:rPr>
      <w:fldChar w:fldCharType="end"/>
    </w:r>
  </w:p>
  <w:p w14:paraId="4EACEB12" w14:textId="77777777" w:rsidR="00376DAE" w:rsidRPr="00690023" w:rsidRDefault="00376DAE">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FD47" w14:textId="77777777" w:rsidR="00376DAE" w:rsidRDefault="00376DAE" w:rsidP="009E7144">
    <w:pPr>
      <w:pStyle w:val="Footer"/>
      <w:jc w:val="center"/>
      <w:rPr>
        <w:rFonts w:ascii="Arial" w:hAnsi="Arial" w:cs="Arial"/>
        <w:noProof/>
        <w:sz w:val="16"/>
        <w:szCs w:val="16"/>
      </w:rPr>
    </w:pPr>
    <w:r w:rsidRPr="009E7144">
      <w:rPr>
        <w:rFonts w:ascii="Arial" w:hAnsi="Arial" w:cs="Arial"/>
        <w:sz w:val="16"/>
        <w:szCs w:val="16"/>
      </w:rPr>
      <w:fldChar w:fldCharType="begin"/>
    </w:r>
    <w:r w:rsidRPr="009E7144">
      <w:rPr>
        <w:rFonts w:ascii="Arial" w:hAnsi="Arial" w:cs="Arial"/>
        <w:sz w:val="16"/>
        <w:szCs w:val="16"/>
      </w:rPr>
      <w:instrText xml:space="preserve"> PAGE   \* MERGEFORMAT </w:instrText>
    </w:r>
    <w:r w:rsidRPr="009E7144">
      <w:rPr>
        <w:rFonts w:ascii="Arial" w:hAnsi="Arial" w:cs="Arial"/>
        <w:sz w:val="16"/>
        <w:szCs w:val="16"/>
      </w:rPr>
      <w:fldChar w:fldCharType="separate"/>
    </w:r>
    <w:r w:rsidR="001A1899">
      <w:rPr>
        <w:rFonts w:ascii="Arial" w:hAnsi="Arial" w:cs="Arial"/>
        <w:noProof/>
        <w:sz w:val="16"/>
        <w:szCs w:val="16"/>
      </w:rPr>
      <w:t>94</w:t>
    </w:r>
    <w:r w:rsidRPr="009E7144">
      <w:rPr>
        <w:rFonts w:ascii="Arial" w:hAnsi="Arial" w:cs="Arial"/>
        <w:noProof/>
        <w:sz w:val="16"/>
        <w:szCs w:val="16"/>
      </w:rPr>
      <w:fldChar w:fldCharType="end"/>
    </w:r>
  </w:p>
  <w:p w14:paraId="68863862" w14:textId="77777777" w:rsidR="00376DAE" w:rsidRPr="009E7144" w:rsidRDefault="00376DAE" w:rsidP="009E7144">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C689" w14:textId="77777777" w:rsidR="00376DAE" w:rsidRPr="00690023" w:rsidRDefault="00376DAE">
    <w:pPr>
      <w:pStyle w:val="Footer"/>
      <w:framePr w:wrap="around" w:vAnchor="text" w:hAnchor="margin" w:xAlign="center" w:y="1"/>
      <w:rPr>
        <w:rStyle w:val="PageNumber"/>
        <w:rFonts w:ascii="Arial" w:hAnsi="Arial" w:cs="Arial"/>
        <w:sz w:val="16"/>
      </w:rPr>
    </w:pPr>
    <w:r w:rsidRPr="00690023">
      <w:rPr>
        <w:rStyle w:val="PageNumber"/>
        <w:rFonts w:ascii="Arial" w:hAnsi="Arial" w:cs="Arial"/>
        <w:sz w:val="16"/>
      </w:rPr>
      <w:fldChar w:fldCharType="begin"/>
    </w:r>
    <w:r w:rsidRPr="00690023">
      <w:rPr>
        <w:rStyle w:val="PageNumber"/>
        <w:rFonts w:ascii="Arial" w:hAnsi="Arial" w:cs="Arial"/>
        <w:sz w:val="16"/>
      </w:rPr>
      <w:instrText xml:space="preserve">PAGE  </w:instrText>
    </w:r>
    <w:r w:rsidRPr="00690023">
      <w:rPr>
        <w:rStyle w:val="PageNumber"/>
        <w:rFonts w:ascii="Arial" w:hAnsi="Arial" w:cs="Arial"/>
        <w:sz w:val="16"/>
      </w:rPr>
      <w:fldChar w:fldCharType="separate"/>
    </w:r>
    <w:r w:rsidRPr="00690023">
      <w:rPr>
        <w:rStyle w:val="PageNumber"/>
        <w:rFonts w:ascii="Arial" w:hAnsi="Arial" w:cs="Arial"/>
        <w:noProof/>
        <w:sz w:val="16"/>
      </w:rPr>
      <w:t>1</w:t>
    </w:r>
    <w:r w:rsidRPr="00690023">
      <w:rPr>
        <w:rStyle w:val="PageNumber"/>
        <w:rFonts w:ascii="Arial" w:hAnsi="Arial" w:cs="Arial"/>
        <w:sz w:val="16"/>
      </w:rPr>
      <w:fldChar w:fldCharType="end"/>
    </w:r>
  </w:p>
  <w:p w14:paraId="3BD54D23" w14:textId="6B307DA9" w:rsidR="00376DAE" w:rsidRPr="00690023" w:rsidRDefault="00376DAE">
    <w:pPr>
      <w:pStyle w:val="Footer"/>
      <w:jc w:val="right"/>
      <w:rPr>
        <w:rFonts w:ascii="Arial" w:hAnsi="Arial" w:cs="Arial"/>
        <w:snapToGrid w:val="0"/>
        <w:sz w:val="16"/>
        <w:lang w:eastAsia="en-US"/>
      </w:rPr>
    </w:pPr>
    <w:r w:rsidRPr="00690023">
      <w:rPr>
        <w:rFonts w:ascii="Arial" w:hAnsi="Arial" w:cs="Arial"/>
        <w:snapToGrid w:val="0"/>
        <w:sz w:val="16"/>
        <w:lang w:eastAsia="en-US"/>
      </w:rPr>
      <w:fldChar w:fldCharType="begin"/>
    </w:r>
    <w:r w:rsidRPr="00690023">
      <w:rPr>
        <w:rFonts w:ascii="Arial" w:hAnsi="Arial" w:cs="Arial"/>
        <w:snapToGrid w:val="0"/>
        <w:sz w:val="16"/>
        <w:lang w:eastAsia="en-US"/>
      </w:rPr>
      <w:instrText xml:space="preserve"> FILENAME </w:instrText>
    </w:r>
    <w:r w:rsidRPr="00690023">
      <w:rPr>
        <w:rFonts w:ascii="Arial" w:hAnsi="Arial" w:cs="Arial"/>
        <w:snapToGrid w:val="0"/>
        <w:sz w:val="16"/>
        <w:lang w:eastAsia="en-US"/>
      </w:rPr>
      <w:fldChar w:fldCharType="separate"/>
    </w:r>
    <w:r w:rsidR="008A27AC">
      <w:rPr>
        <w:rFonts w:ascii="Arial" w:hAnsi="Arial" w:cs="Arial"/>
        <w:noProof/>
        <w:snapToGrid w:val="0"/>
        <w:sz w:val="16"/>
        <w:lang w:eastAsia="en-US"/>
      </w:rPr>
      <w:t>ema-combined-h-202-annotated-sk</w:t>
    </w:r>
    <w:r w:rsidRPr="00690023">
      <w:rPr>
        <w:rFonts w:ascii="Arial" w:hAnsi="Arial" w:cs="Arial"/>
        <w:snapToGrid w:val="0"/>
        <w:sz w:val="16"/>
        <w:lang w:eastAsia="en-US"/>
      </w:rPr>
      <w:fldChar w:fldCharType="end"/>
    </w:r>
  </w:p>
  <w:p w14:paraId="00FD099E" w14:textId="77777777" w:rsidR="00376DAE" w:rsidRPr="00690023" w:rsidRDefault="00376DAE">
    <w:pPr>
      <w:pStyle w:val="Footer"/>
      <w:jc w:val="right"/>
      <w:rPr>
        <w:rFonts w:ascii="Arial" w:hAnsi="Arial" w:cs="Arial"/>
        <w:sz w:val="16"/>
      </w:rPr>
    </w:pPr>
    <w:r w:rsidRPr="00690023">
      <w:rPr>
        <w:rFonts w:ascii="Arial" w:hAnsi="Arial" w:cs="Arial"/>
        <w:snapToGrid w:val="0"/>
        <w:sz w:val="16"/>
        <w:lang w:eastAsia="en-US"/>
      </w:rPr>
      <w:t>Slovak Republic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10EF" w14:textId="77777777" w:rsidR="00C63DCC" w:rsidRDefault="00C63DCC">
      <w:r>
        <w:separator/>
      </w:r>
    </w:p>
  </w:footnote>
  <w:footnote w:type="continuationSeparator" w:id="0">
    <w:p w14:paraId="2044955D" w14:textId="77777777" w:rsidR="00C63DCC" w:rsidRDefault="00C63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1D83" w14:textId="77777777" w:rsidR="00376DAE" w:rsidRDefault="00376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3FF8" w14:textId="77777777" w:rsidR="00376DAE" w:rsidRDefault="00376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4003" w14:textId="77777777" w:rsidR="00376DAE" w:rsidRDefault="00376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41BEF"/>
    <w:multiLevelType w:val="hybridMultilevel"/>
    <w:tmpl w:val="AA5E5E6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057B4"/>
    <w:multiLevelType w:val="hybridMultilevel"/>
    <w:tmpl w:val="CA2E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91652"/>
    <w:multiLevelType w:val="singleLevel"/>
    <w:tmpl w:val="271A6902"/>
    <w:lvl w:ilvl="0">
      <w:start w:val="1"/>
      <w:numFmt w:val="bullet"/>
      <w:lvlText w:val=""/>
      <w:lvlJc w:val="left"/>
      <w:pPr>
        <w:tabs>
          <w:tab w:val="num" w:pos="510"/>
        </w:tabs>
        <w:ind w:left="510" w:hanging="510"/>
      </w:pPr>
      <w:rPr>
        <w:rFonts w:ascii="Symbol" w:hAnsi="Symbol" w:hint="default"/>
      </w:rPr>
    </w:lvl>
  </w:abstractNum>
  <w:abstractNum w:abstractNumId="4" w15:restartNumberingAfterBreak="0">
    <w:nsid w:val="09C44CC1"/>
    <w:multiLevelType w:val="hybridMultilevel"/>
    <w:tmpl w:val="0100BA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20866"/>
    <w:multiLevelType w:val="hybridMultilevel"/>
    <w:tmpl w:val="430A454A"/>
    <w:lvl w:ilvl="0" w:tplc="4D2273AE">
      <w:start w:val="5"/>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0BAE3B79"/>
    <w:multiLevelType w:val="hybridMultilevel"/>
    <w:tmpl w:val="9212535E"/>
    <w:lvl w:ilvl="0" w:tplc="271A6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C6687"/>
    <w:multiLevelType w:val="singleLevel"/>
    <w:tmpl w:val="75328092"/>
    <w:lvl w:ilvl="0">
      <w:start w:val="1"/>
      <w:numFmt w:val="bullet"/>
      <w:lvlText w:val=""/>
      <w:lvlJc w:val="left"/>
      <w:pPr>
        <w:tabs>
          <w:tab w:val="num" w:pos="567"/>
        </w:tabs>
        <w:ind w:left="567" w:hanging="567"/>
      </w:pPr>
      <w:rPr>
        <w:rFonts w:ascii="Symbol" w:hAnsi="Symbol" w:hint="default"/>
        <w:sz w:val="16"/>
      </w:rPr>
    </w:lvl>
  </w:abstractNum>
  <w:abstractNum w:abstractNumId="8" w15:restartNumberingAfterBreak="0">
    <w:nsid w:val="0D0521D3"/>
    <w:multiLevelType w:val="singleLevel"/>
    <w:tmpl w:val="271A6902"/>
    <w:lvl w:ilvl="0">
      <w:start w:val="1"/>
      <w:numFmt w:val="bullet"/>
      <w:lvlText w:val=""/>
      <w:lvlJc w:val="left"/>
      <w:pPr>
        <w:tabs>
          <w:tab w:val="num" w:pos="510"/>
        </w:tabs>
        <w:ind w:left="510" w:hanging="510"/>
      </w:pPr>
      <w:rPr>
        <w:rFonts w:ascii="Symbol" w:hAnsi="Symbol" w:hint="default"/>
      </w:rPr>
    </w:lvl>
  </w:abstractNum>
  <w:abstractNum w:abstractNumId="9" w15:restartNumberingAfterBreak="0">
    <w:nsid w:val="11AE6C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458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E68A7"/>
    <w:multiLevelType w:val="singleLevel"/>
    <w:tmpl w:val="9AC894E0"/>
    <w:lvl w:ilvl="0">
      <w:numFmt w:val="bullet"/>
      <w:lvlText w:val="–"/>
      <w:lvlJc w:val="left"/>
      <w:pPr>
        <w:tabs>
          <w:tab w:val="num" w:pos="720"/>
        </w:tabs>
        <w:ind w:left="720" w:hanging="360"/>
      </w:pPr>
      <w:rPr>
        <w:rFonts w:ascii="Times New Roman" w:hAnsi="Times New Roman" w:hint="default"/>
        <w:b w:val="0"/>
      </w:rPr>
    </w:lvl>
  </w:abstractNum>
  <w:abstractNum w:abstractNumId="12" w15:restartNumberingAfterBreak="0">
    <w:nsid w:val="1674264F"/>
    <w:multiLevelType w:val="hybridMultilevel"/>
    <w:tmpl w:val="2A881D42"/>
    <w:lvl w:ilvl="0" w:tplc="A2B8EE5E">
      <w:start w:val="3"/>
      <w:numFmt w:val="bullet"/>
      <w:lvlText w:val="-"/>
      <w:lvlJc w:val="left"/>
      <w:pPr>
        <w:ind w:left="1503" w:hanging="360"/>
      </w:pPr>
      <w:rPr>
        <w:rFonts w:ascii="Times New Roman" w:eastAsia="Times New Roman" w:hAnsi="Times New Roman" w:cs="Times New Roman" w:hint="default"/>
      </w:rPr>
    </w:lvl>
    <w:lvl w:ilvl="1" w:tplc="041B0003" w:tentative="1">
      <w:start w:val="1"/>
      <w:numFmt w:val="bullet"/>
      <w:lvlText w:val="o"/>
      <w:lvlJc w:val="left"/>
      <w:pPr>
        <w:ind w:left="2223" w:hanging="360"/>
      </w:pPr>
      <w:rPr>
        <w:rFonts w:ascii="Courier New" w:hAnsi="Courier New" w:cs="Courier New" w:hint="default"/>
      </w:rPr>
    </w:lvl>
    <w:lvl w:ilvl="2" w:tplc="041B0005" w:tentative="1">
      <w:start w:val="1"/>
      <w:numFmt w:val="bullet"/>
      <w:lvlText w:val=""/>
      <w:lvlJc w:val="left"/>
      <w:pPr>
        <w:ind w:left="2943" w:hanging="360"/>
      </w:pPr>
      <w:rPr>
        <w:rFonts w:ascii="Wingdings" w:hAnsi="Wingdings" w:hint="default"/>
      </w:rPr>
    </w:lvl>
    <w:lvl w:ilvl="3" w:tplc="041B0001" w:tentative="1">
      <w:start w:val="1"/>
      <w:numFmt w:val="bullet"/>
      <w:lvlText w:val=""/>
      <w:lvlJc w:val="left"/>
      <w:pPr>
        <w:ind w:left="3663" w:hanging="360"/>
      </w:pPr>
      <w:rPr>
        <w:rFonts w:ascii="Symbol" w:hAnsi="Symbol" w:hint="default"/>
      </w:rPr>
    </w:lvl>
    <w:lvl w:ilvl="4" w:tplc="041B0003" w:tentative="1">
      <w:start w:val="1"/>
      <w:numFmt w:val="bullet"/>
      <w:lvlText w:val="o"/>
      <w:lvlJc w:val="left"/>
      <w:pPr>
        <w:ind w:left="4383" w:hanging="360"/>
      </w:pPr>
      <w:rPr>
        <w:rFonts w:ascii="Courier New" w:hAnsi="Courier New" w:cs="Courier New" w:hint="default"/>
      </w:rPr>
    </w:lvl>
    <w:lvl w:ilvl="5" w:tplc="041B0005" w:tentative="1">
      <w:start w:val="1"/>
      <w:numFmt w:val="bullet"/>
      <w:lvlText w:val=""/>
      <w:lvlJc w:val="left"/>
      <w:pPr>
        <w:ind w:left="5103" w:hanging="360"/>
      </w:pPr>
      <w:rPr>
        <w:rFonts w:ascii="Wingdings" w:hAnsi="Wingdings" w:hint="default"/>
      </w:rPr>
    </w:lvl>
    <w:lvl w:ilvl="6" w:tplc="041B0001" w:tentative="1">
      <w:start w:val="1"/>
      <w:numFmt w:val="bullet"/>
      <w:lvlText w:val=""/>
      <w:lvlJc w:val="left"/>
      <w:pPr>
        <w:ind w:left="5823" w:hanging="360"/>
      </w:pPr>
      <w:rPr>
        <w:rFonts w:ascii="Symbol" w:hAnsi="Symbol" w:hint="default"/>
      </w:rPr>
    </w:lvl>
    <w:lvl w:ilvl="7" w:tplc="041B0003" w:tentative="1">
      <w:start w:val="1"/>
      <w:numFmt w:val="bullet"/>
      <w:lvlText w:val="o"/>
      <w:lvlJc w:val="left"/>
      <w:pPr>
        <w:ind w:left="6543" w:hanging="360"/>
      </w:pPr>
      <w:rPr>
        <w:rFonts w:ascii="Courier New" w:hAnsi="Courier New" w:cs="Courier New" w:hint="default"/>
      </w:rPr>
    </w:lvl>
    <w:lvl w:ilvl="8" w:tplc="041B0005" w:tentative="1">
      <w:start w:val="1"/>
      <w:numFmt w:val="bullet"/>
      <w:lvlText w:val=""/>
      <w:lvlJc w:val="left"/>
      <w:pPr>
        <w:ind w:left="7263" w:hanging="360"/>
      </w:pPr>
      <w:rPr>
        <w:rFonts w:ascii="Wingdings" w:hAnsi="Wingdings" w:hint="default"/>
      </w:rPr>
    </w:lvl>
  </w:abstractNum>
  <w:abstractNum w:abstractNumId="13" w15:restartNumberingAfterBreak="0">
    <w:nsid w:val="1A3F14D4"/>
    <w:multiLevelType w:val="multilevel"/>
    <w:tmpl w:val="6FDE0F0E"/>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332B98"/>
    <w:multiLevelType w:val="hybridMultilevel"/>
    <w:tmpl w:val="27EABC12"/>
    <w:lvl w:ilvl="0" w:tplc="4BFA1D44">
      <w:start w:val="4"/>
      <w:numFmt w:val="bullet"/>
      <w:lvlText w:val="-"/>
      <w:lvlJc w:val="left"/>
      <w:pPr>
        <w:ind w:left="1800" w:hanging="360"/>
      </w:pPr>
      <w:rPr>
        <w:rFonts w:ascii="Times New Roman" w:eastAsia="Times New Roman" w:hAnsi="Times New Roman" w:cs="Times New Roman"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5AC62B4"/>
    <w:multiLevelType w:val="singleLevel"/>
    <w:tmpl w:val="A46A280C"/>
    <w:lvl w:ilvl="0">
      <w:start w:val="3"/>
      <w:numFmt w:val="decimal"/>
      <w:lvlText w:val="%1."/>
      <w:lvlJc w:val="left"/>
      <w:pPr>
        <w:tabs>
          <w:tab w:val="num" w:pos="720"/>
        </w:tabs>
        <w:ind w:left="720" w:hanging="720"/>
      </w:pPr>
      <w:rPr>
        <w:rFonts w:hint="default"/>
      </w:rPr>
    </w:lvl>
  </w:abstractNum>
  <w:abstractNum w:abstractNumId="16" w15:restartNumberingAfterBreak="0">
    <w:nsid w:val="260F4862"/>
    <w:multiLevelType w:val="multilevel"/>
    <w:tmpl w:val="E34A27E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79B18B0"/>
    <w:multiLevelType w:val="hybridMultilevel"/>
    <w:tmpl w:val="BF92ED64"/>
    <w:lvl w:ilvl="0" w:tplc="C8CCE6BE">
      <w:start w:val="4"/>
      <w:numFmt w:val="bullet"/>
      <w:lvlText w:val="-"/>
      <w:lvlJc w:val="left"/>
      <w:pPr>
        <w:ind w:left="927"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8CB2212"/>
    <w:multiLevelType w:val="hybridMultilevel"/>
    <w:tmpl w:val="9AF6406A"/>
    <w:lvl w:ilvl="0" w:tplc="0C08DB92">
      <w:numFmt w:val="bullet"/>
      <w:lvlText w:val="–"/>
      <w:lvlJc w:val="left"/>
      <w:pPr>
        <w:ind w:left="930" w:hanging="360"/>
      </w:pPr>
      <w:rPr>
        <w:rFonts w:ascii="Times New Roman" w:hAnsi="Times New Roman" w:hint="default"/>
        <w:b/>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9" w15:restartNumberingAfterBreak="0">
    <w:nsid w:val="310F477E"/>
    <w:multiLevelType w:val="hybridMultilevel"/>
    <w:tmpl w:val="482079C2"/>
    <w:lvl w:ilvl="0" w:tplc="78CA4298">
      <w:numFmt w:val="bullet"/>
      <w:lvlText w:val="-"/>
      <w:lvlJc w:val="left"/>
      <w:pPr>
        <w:ind w:left="929" w:hanging="360"/>
      </w:pPr>
      <w:rPr>
        <w:rFonts w:ascii="Times New Roman" w:eastAsia="Times New Roman" w:hAnsi="Times New Roman" w:cs="Times New Roman"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20" w15:restartNumberingAfterBreak="0">
    <w:nsid w:val="32E951B6"/>
    <w:multiLevelType w:val="hybridMultilevel"/>
    <w:tmpl w:val="E06AC47C"/>
    <w:lvl w:ilvl="0" w:tplc="08090015">
      <w:start w:val="1"/>
      <w:numFmt w:val="upperLetter"/>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21" w15:restartNumberingAfterBreak="0">
    <w:nsid w:val="35110767"/>
    <w:multiLevelType w:val="hybridMultilevel"/>
    <w:tmpl w:val="17464E9A"/>
    <w:lvl w:ilvl="0" w:tplc="887EED92">
      <w:numFmt w:val="bullet"/>
      <w:lvlText w:val="–"/>
      <w:lvlJc w:val="left"/>
      <w:pPr>
        <w:tabs>
          <w:tab w:val="num" w:pos="720"/>
        </w:tabs>
        <w:ind w:left="720" w:hanging="360"/>
      </w:pPr>
      <w:rPr>
        <w:rFonts w:ascii="Times New Roman" w:hAnsi="Times New Roman" w:hint="default"/>
        <w:b w:val="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67FEF"/>
    <w:multiLevelType w:val="hybridMultilevel"/>
    <w:tmpl w:val="D20A89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F10F0D"/>
    <w:multiLevelType w:val="hybridMultilevel"/>
    <w:tmpl w:val="0C0431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7C69BE"/>
    <w:multiLevelType w:val="hybridMultilevel"/>
    <w:tmpl w:val="B7E2E2DE"/>
    <w:lvl w:ilvl="0" w:tplc="271A6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02BF2"/>
    <w:multiLevelType w:val="singleLevel"/>
    <w:tmpl w:val="887EED92"/>
    <w:lvl w:ilvl="0">
      <w:numFmt w:val="bullet"/>
      <w:lvlText w:val="–"/>
      <w:lvlJc w:val="left"/>
      <w:pPr>
        <w:tabs>
          <w:tab w:val="num" w:pos="720"/>
        </w:tabs>
        <w:ind w:left="720" w:hanging="360"/>
      </w:pPr>
      <w:rPr>
        <w:rFonts w:ascii="Times New Roman" w:hAnsi="Times New Roman" w:hint="default"/>
        <w:b w:val="0"/>
      </w:rPr>
    </w:lvl>
  </w:abstractNum>
  <w:abstractNum w:abstractNumId="26" w15:restartNumberingAfterBreak="0">
    <w:nsid w:val="4F5539A3"/>
    <w:multiLevelType w:val="hybridMultilevel"/>
    <w:tmpl w:val="B56EF476"/>
    <w:lvl w:ilvl="0" w:tplc="271A6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C622F"/>
    <w:multiLevelType w:val="hybridMultilevel"/>
    <w:tmpl w:val="B06A74C8"/>
    <w:lvl w:ilvl="0" w:tplc="180A9488">
      <w:start w:val="4"/>
      <w:numFmt w:val="bullet"/>
      <w:lvlText w:val="-"/>
      <w:lvlJc w:val="left"/>
      <w:pPr>
        <w:ind w:left="1800" w:hanging="360"/>
      </w:pPr>
      <w:rPr>
        <w:rFonts w:ascii="Times New Roman" w:eastAsia="Times New Roman" w:hAnsi="Times New Roman" w:cs="Times New Roman"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53CD2310"/>
    <w:multiLevelType w:val="hybridMultilevel"/>
    <w:tmpl w:val="A5040658"/>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9" w15:restartNumberingAfterBreak="0">
    <w:nsid w:val="557E135A"/>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572C76F5"/>
    <w:multiLevelType w:val="hybridMultilevel"/>
    <w:tmpl w:val="1B923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879FA"/>
    <w:multiLevelType w:val="hybridMultilevel"/>
    <w:tmpl w:val="2868969E"/>
    <w:lvl w:ilvl="0" w:tplc="1D8CFF42">
      <w:start w:val="3"/>
      <w:numFmt w:val="bullet"/>
      <w:lvlText w:val="-"/>
      <w:lvlJc w:val="left"/>
      <w:pPr>
        <w:ind w:left="1500" w:hanging="360"/>
      </w:pPr>
      <w:rPr>
        <w:rFonts w:ascii="Times New Roman" w:eastAsia="Times New Roman" w:hAnsi="Times New Roman" w:cs="Times New Roman"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2" w15:restartNumberingAfterBreak="0">
    <w:nsid w:val="6BF72F36"/>
    <w:multiLevelType w:val="hybridMultilevel"/>
    <w:tmpl w:val="AAF281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4" w15:restartNumberingAfterBreak="0">
    <w:nsid w:val="6DA3538E"/>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35" w15:restartNumberingAfterBreak="0">
    <w:nsid w:val="6F1838D0"/>
    <w:multiLevelType w:val="hybridMultilevel"/>
    <w:tmpl w:val="8E642376"/>
    <w:lvl w:ilvl="0" w:tplc="271A6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95360"/>
    <w:multiLevelType w:val="singleLevel"/>
    <w:tmpl w:val="0C08DB92"/>
    <w:lvl w:ilvl="0">
      <w:numFmt w:val="bullet"/>
      <w:lvlText w:val="–"/>
      <w:lvlJc w:val="left"/>
      <w:pPr>
        <w:tabs>
          <w:tab w:val="num" w:pos="720"/>
        </w:tabs>
        <w:ind w:left="720" w:hanging="360"/>
      </w:pPr>
      <w:rPr>
        <w:rFonts w:ascii="Times New Roman" w:hAnsi="Times New Roman" w:hint="default"/>
        <w:b/>
      </w:rPr>
    </w:lvl>
  </w:abstractNum>
  <w:abstractNum w:abstractNumId="38" w15:restartNumberingAfterBreak="0">
    <w:nsid w:val="75BC7B5A"/>
    <w:multiLevelType w:val="hybridMultilevel"/>
    <w:tmpl w:val="58AE7B00"/>
    <w:lvl w:ilvl="0" w:tplc="9954B6D4">
      <w:start w:val="4"/>
      <w:numFmt w:val="bullet"/>
      <w:lvlText w:val="-"/>
      <w:lvlJc w:val="left"/>
      <w:pPr>
        <w:ind w:left="1800" w:hanging="360"/>
      </w:pPr>
      <w:rPr>
        <w:rFonts w:ascii="Times New Roman" w:eastAsia="Times New Roman" w:hAnsi="Times New Roman" w:cs="Times New Roman"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9" w15:restartNumberingAfterBreak="0">
    <w:nsid w:val="79533BB8"/>
    <w:multiLevelType w:val="hybridMultilevel"/>
    <w:tmpl w:val="8A6CB9F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C40A7D"/>
    <w:multiLevelType w:val="hybridMultilevel"/>
    <w:tmpl w:val="4D8C8808"/>
    <w:lvl w:ilvl="0" w:tplc="8A0C7D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32DDF"/>
    <w:multiLevelType w:val="singleLevel"/>
    <w:tmpl w:val="0C08DB92"/>
    <w:lvl w:ilvl="0">
      <w:numFmt w:val="bullet"/>
      <w:lvlText w:val="–"/>
      <w:lvlJc w:val="left"/>
      <w:pPr>
        <w:tabs>
          <w:tab w:val="num" w:pos="720"/>
        </w:tabs>
        <w:ind w:left="720" w:hanging="360"/>
      </w:pPr>
      <w:rPr>
        <w:rFonts w:ascii="Times New Roman" w:hAnsi="Times New Roman" w:hint="default"/>
        <w:b/>
      </w:rPr>
    </w:lvl>
  </w:abstractNum>
  <w:abstractNum w:abstractNumId="42" w15:restartNumberingAfterBreak="0">
    <w:nsid w:val="7D9F0667"/>
    <w:multiLevelType w:val="hybridMultilevel"/>
    <w:tmpl w:val="79FC554E"/>
    <w:lvl w:ilvl="0" w:tplc="DB200BAC">
      <w:numFmt w:val="bullet"/>
      <w:lvlText w:val="–"/>
      <w:lvlJc w:val="left"/>
      <w:pPr>
        <w:tabs>
          <w:tab w:val="num" w:pos="503"/>
        </w:tabs>
        <w:ind w:left="503" w:hanging="360"/>
      </w:pPr>
      <w:rPr>
        <w:rFonts w:ascii="Arial" w:eastAsia="Times New Roman" w:hAnsi="Arial" w:cs="Arial" w:hint="default"/>
      </w:rPr>
    </w:lvl>
    <w:lvl w:ilvl="1" w:tplc="04090003" w:tentative="1">
      <w:start w:val="1"/>
      <w:numFmt w:val="bullet"/>
      <w:lvlText w:val="o"/>
      <w:lvlJc w:val="left"/>
      <w:pPr>
        <w:tabs>
          <w:tab w:val="num" w:pos="1223"/>
        </w:tabs>
        <w:ind w:left="1223" w:hanging="360"/>
      </w:pPr>
      <w:rPr>
        <w:rFonts w:ascii="Courier New" w:hAnsi="Courier New" w:cs="Courier New" w:hint="default"/>
      </w:rPr>
    </w:lvl>
    <w:lvl w:ilvl="2" w:tplc="04090005" w:tentative="1">
      <w:start w:val="1"/>
      <w:numFmt w:val="bullet"/>
      <w:lvlText w:val=""/>
      <w:lvlJc w:val="left"/>
      <w:pPr>
        <w:tabs>
          <w:tab w:val="num" w:pos="1943"/>
        </w:tabs>
        <w:ind w:left="1943" w:hanging="360"/>
      </w:pPr>
      <w:rPr>
        <w:rFonts w:ascii="Wingdings" w:hAnsi="Wingdings" w:hint="default"/>
      </w:rPr>
    </w:lvl>
    <w:lvl w:ilvl="3" w:tplc="04090001" w:tentative="1">
      <w:start w:val="1"/>
      <w:numFmt w:val="bullet"/>
      <w:lvlText w:val=""/>
      <w:lvlJc w:val="left"/>
      <w:pPr>
        <w:tabs>
          <w:tab w:val="num" w:pos="2663"/>
        </w:tabs>
        <w:ind w:left="2663" w:hanging="360"/>
      </w:pPr>
      <w:rPr>
        <w:rFonts w:ascii="Symbol" w:hAnsi="Symbol" w:hint="default"/>
      </w:rPr>
    </w:lvl>
    <w:lvl w:ilvl="4" w:tplc="04090003" w:tentative="1">
      <w:start w:val="1"/>
      <w:numFmt w:val="bullet"/>
      <w:lvlText w:val="o"/>
      <w:lvlJc w:val="left"/>
      <w:pPr>
        <w:tabs>
          <w:tab w:val="num" w:pos="3383"/>
        </w:tabs>
        <w:ind w:left="3383" w:hanging="360"/>
      </w:pPr>
      <w:rPr>
        <w:rFonts w:ascii="Courier New" w:hAnsi="Courier New" w:cs="Courier New" w:hint="default"/>
      </w:rPr>
    </w:lvl>
    <w:lvl w:ilvl="5" w:tplc="04090005" w:tentative="1">
      <w:start w:val="1"/>
      <w:numFmt w:val="bullet"/>
      <w:lvlText w:val=""/>
      <w:lvlJc w:val="left"/>
      <w:pPr>
        <w:tabs>
          <w:tab w:val="num" w:pos="4103"/>
        </w:tabs>
        <w:ind w:left="4103" w:hanging="360"/>
      </w:pPr>
      <w:rPr>
        <w:rFonts w:ascii="Wingdings" w:hAnsi="Wingdings" w:hint="default"/>
      </w:rPr>
    </w:lvl>
    <w:lvl w:ilvl="6" w:tplc="04090001" w:tentative="1">
      <w:start w:val="1"/>
      <w:numFmt w:val="bullet"/>
      <w:lvlText w:val=""/>
      <w:lvlJc w:val="left"/>
      <w:pPr>
        <w:tabs>
          <w:tab w:val="num" w:pos="4823"/>
        </w:tabs>
        <w:ind w:left="4823" w:hanging="360"/>
      </w:pPr>
      <w:rPr>
        <w:rFonts w:ascii="Symbol" w:hAnsi="Symbol" w:hint="default"/>
      </w:rPr>
    </w:lvl>
    <w:lvl w:ilvl="7" w:tplc="04090003" w:tentative="1">
      <w:start w:val="1"/>
      <w:numFmt w:val="bullet"/>
      <w:lvlText w:val="o"/>
      <w:lvlJc w:val="left"/>
      <w:pPr>
        <w:tabs>
          <w:tab w:val="num" w:pos="5543"/>
        </w:tabs>
        <w:ind w:left="5543" w:hanging="360"/>
      </w:pPr>
      <w:rPr>
        <w:rFonts w:ascii="Courier New" w:hAnsi="Courier New" w:cs="Courier New" w:hint="default"/>
      </w:rPr>
    </w:lvl>
    <w:lvl w:ilvl="8" w:tplc="04090005" w:tentative="1">
      <w:start w:val="1"/>
      <w:numFmt w:val="bullet"/>
      <w:lvlText w:val=""/>
      <w:lvlJc w:val="left"/>
      <w:pPr>
        <w:tabs>
          <w:tab w:val="num" w:pos="6263"/>
        </w:tabs>
        <w:ind w:left="6263" w:hanging="360"/>
      </w:pPr>
      <w:rPr>
        <w:rFonts w:ascii="Wingdings" w:hAnsi="Wingdings" w:hint="default"/>
      </w:rPr>
    </w:lvl>
  </w:abstractNum>
  <w:num w:numId="1" w16cid:durableId="1741708376">
    <w:abstractNumId w:val="13"/>
  </w:num>
  <w:num w:numId="2" w16cid:durableId="1410230142">
    <w:abstractNumId w:val="10"/>
  </w:num>
  <w:num w:numId="3" w16cid:durableId="551116374">
    <w:abstractNumId w:val="9"/>
  </w:num>
  <w:num w:numId="4" w16cid:durableId="1142967415">
    <w:abstractNumId w:val="29"/>
  </w:num>
  <w:num w:numId="5" w16cid:durableId="1821968641">
    <w:abstractNumId w:val="15"/>
  </w:num>
  <w:num w:numId="6" w16cid:durableId="1715740330">
    <w:abstractNumId w:val="16"/>
  </w:num>
  <w:num w:numId="7" w16cid:durableId="1271163493">
    <w:abstractNumId w:val="3"/>
  </w:num>
  <w:num w:numId="8" w16cid:durableId="1477796772">
    <w:abstractNumId w:val="8"/>
  </w:num>
  <w:num w:numId="9" w16cid:durableId="465783856">
    <w:abstractNumId w:val="41"/>
  </w:num>
  <w:num w:numId="10" w16cid:durableId="1724404986">
    <w:abstractNumId w:val="37"/>
  </w:num>
  <w:num w:numId="11" w16cid:durableId="1405492566">
    <w:abstractNumId w:val="25"/>
  </w:num>
  <w:num w:numId="12" w16cid:durableId="70003476">
    <w:abstractNumId w:val="11"/>
  </w:num>
  <w:num w:numId="13" w16cid:durableId="902762918">
    <w:abstractNumId w:val="39"/>
  </w:num>
  <w:num w:numId="14" w16cid:durableId="1353918474">
    <w:abstractNumId w:val="1"/>
  </w:num>
  <w:num w:numId="15" w16cid:durableId="1593053058">
    <w:abstractNumId w:val="21"/>
  </w:num>
  <w:num w:numId="16" w16cid:durableId="15414307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98669823">
    <w:abstractNumId w:val="34"/>
  </w:num>
  <w:num w:numId="18" w16cid:durableId="580795934">
    <w:abstractNumId w:val="42"/>
  </w:num>
  <w:num w:numId="19" w16cid:durableId="1455173516">
    <w:abstractNumId w:val="40"/>
  </w:num>
  <w:num w:numId="20" w16cid:durableId="1382558643">
    <w:abstractNumId w:val="30"/>
  </w:num>
  <w:num w:numId="21" w16cid:durableId="700208780">
    <w:abstractNumId w:val="2"/>
  </w:num>
  <w:num w:numId="22" w16cid:durableId="117189492">
    <w:abstractNumId w:val="38"/>
  </w:num>
  <w:num w:numId="23" w16cid:durableId="1363165699">
    <w:abstractNumId w:val="14"/>
  </w:num>
  <w:num w:numId="24" w16cid:durableId="808480859">
    <w:abstractNumId w:val="27"/>
  </w:num>
  <w:num w:numId="25" w16cid:durableId="1511412723">
    <w:abstractNumId w:val="31"/>
  </w:num>
  <w:num w:numId="26" w16cid:durableId="186455757">
    <w:abstractNumId w:val="12"/>
  </w:num>
  <w:num w:numId="27" w16cid:durableId="1487357378">
    <w:abstractNumId w:val="33"/>
  </w:num>
  <w:num w:numId="28" w16cid:durableId="1971396971">
    <w:abstractNumId w:val="36"/>
  </w:num>
  <w:num w:numId="29" w16cid:durableId="2115589095">
    <w:abstractNumId w:val="4"/>
  </w:num>
  <w:num w:numId="30" w16cid:durableId="894925949">
    <w:abstractNumId w:val="32"/>
  </w:num>
  <w:num w:numId="31" w16cid:durableId="965815314">
    <w:abstractNumId w:val="28"/>
  </w:num>
  <w:num w:numId="32" w16cid:durableId="261912970">
    <w:abstractNumId w:val="18"/>
  </w:num>
  <w:num w:numId="33" w16cid:durableId="213588045">
    <w:abstractNumId w:val="17"/>
  </w:num>
  <w:num w:numId="34" w16cid:durableId="149445165">
    <w:abstractNumId w:val="19"/>
  </w:num>
  <w:num w:numId="35" w16cid:durableId="93480767">
    <w:abstractNumId w:val="22"/>
  </w:num>
  <w:num w:numId="36" w16cid:durableId="663633442">
    <w:abstractNumId w:val="5"/>
  </w:num>
  <w:num w:numId="37" w16cid:durableId="1877961637">
    <w:abstractNumId w:val="20"/>
  </w:num>
  <w:num w:numId="38" w16cid:durableId="632826770">
    <w:abstractNumId w:val="23"/>
  </w:num>
  <w:num w:numId="39" w16cid:durableId="927352021">
    <w:abstractNumId w:val="7"/>
  </w:num>
  <w:num w:numId="40" w16cid:durableId="761342165">
    <w:abstractNumId w:val="35"/>
  </w:num>
  <w:num w:numId="41" w16cid:durableId="673460518">
    <w:abstractNumId w:val="26"/>
  </w:num>
  <w:num w:numId="42" w16cid:durableId="1303927214">
    <w:abstractNumId w:val="24"/>
  </w:num>
  <w:num w:numId="43" w16cid:durableId="40600497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sk affiliate">
    <w15:presenceInfo w15:providerId="None" w15:userId="viatris sk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5B"/>
    <w:rsid w:val="0000091D"/>
    <w:rsid w:val="0000532E"/>
    <w:rsid w:val="00006451"/>
    <w:rsid w:val="00010620"/>
    <w:rsid w:val="00010622"/>
    <w:rsid w:val="00010B2F"/>
    <w:rsid w:val="00012DE2"/>
    <w:rsid w:val="00015A89"/>
    <w:rsid w:val="00016585"/>
    <w:rsid w:val="00026145"/>
    <w:rsid w:val="000309AC"/>
    <w:rsid w:val="00034A79"/>
    <w:rsid w:val="00037797"/>
    <w:rsid w:val="00037B08"/>
    <w:rsid w:val="00040435"/>
    <w:rsid w:val="00040C3A"/>
    <w:rsid w:val="00040F26"/>
    <w:rsid w:val="00042DF1"/>
    <w:rsid w:val="000435A0"/>
    <w:rsid w:val="0004389B"/>
    <w:rsid w:val="00043F6F"/>
    <w:rsid w:val="00044C38"/>
    <w:rsid w:val="00046651"/>
    <w:rsid w:val="00051D6B"/>
    <w:rsid w:val="00052431"/>
    <w:rsid w:val="00053815"/>
    <w:rsid w:val="00053DBA"/>
    <w:rsid w:val="0005436C"/>
    <w:rsid w:val="00054D4A"/>
    <w:rsid w:val="00056E57"/>
    <w:rsid w:val="00057530"/>
    <w:rsid w:val="00057A8A"/>
    <w:rsid w:val="00060ED7"/>
    <w:rsid w:val="00063010"/>
    <w:rsid w:val="00063685"/>
    <w:rsid w:val="0006731A"/>
    <w:rsid w:val="000716E9"/>
    <w:rsid w:val="00073623"/>
    <w:rsid w:val="00076E56"/>
    <w:rsid w:val="00080E38"/>
    <w:rsid w:val="00081A0D"/>
    <w:rsid w:val="00083907"/>
    <w:rsid w:val="00085E2F"/>
    <w:rsid w:val="00086B2F"/>
    <w:rsid w:val="0008769D"/>
    <w:rsid w:val="000878E0"/>
    <w:rsid w:val="0009126B"/>
    <w:rsid w:val="00091747"/>
    <w:rsid w:val="0009180F"/>
    <w:rsid w:val="00092165"/>
    <w:rsid w:val="000926EA"/>
    <w:rsid w:val="00092A3E"/>
    <w:rsid w:val="00094F16"/>
    <w:rsid w:val="00096E06"/>
    <w:rsid w:val="000976F4"/>
    <w:rsid w:val="00097FCE"/>
    <w:rsid w:val="000A02BB"/>
    <w:rsid w:val="000A342A"/>
    <w:rsid w:val="000A4072"/>
    <w:rsid w:val="000A420D"/>
    <w:rsid w:val="000B307A"/>
    <w:rsid w:val="000B35D1"/>
    <w:rsid w:val="000B3DB3"/>
    <w:rsid w:val="000C1746"/>
    <w:rsid w:val="000C3D20"/>
    <w:rsid w:val="000C4F89"/>
    <w:rsid w:val="000C599A"/>
    <w:rsid w:val="000D1648"/>
    <w:rsid w:val="000D174D"/>
    <w:rsid w:val="000D248C"/>
    <w:rsid w:val="000D490D"/>
    <w:rsid w:val="000D4D76"/>
    <w:rsid w:val="000D5CE8"/>
    <w:rsid w:val="000E07F5"/>
    <w:rsid w:val="000E23FA"/>
    <w:rsid w:val="000E2B49"/>
    <w:rsid w:val="000E394E"/>
    <w:rsid w:val="000E4530"/>
    <w:rsid w:val="000E5CC1"/>
    <w:rsid w:val="000E6AFA"/>
    <w:rsid w:val="000E76B5"/>
    <w:rsid w:val="000F3E26"/>
    <w:rsid w:val="000F40EC"/>
    <w:rsid w:val="000F5218"/>
    <w:rsid w:val="001018BC"/>
    <w:rsid w:val="00101B81"/>
    <w:rsid w:val="00104419"/>
    <w:rsid w:val="00105036"/>
    <w:rsid w:val="00105887"/>
    <w:rsid w:val="00106300"/>
    <w:rsid w:val="0010658D"/>
    <w:rsid w:val="0011032D"/>
    <w:rsid w:val="00110666"/>
    <w:rsid w:val="00112335"/>
    <w:rsid w:val="00116B82"/>
    <w:rsid w:val="00117AEC"/>
    <w:rsid w:val="00123C98"/>
    <w:rsid w:val="0012433A"/>
    <w:rsid w:val="0012690D"/>
    <w:rsid w:val="00130901"/>
    <w:rsid w:val="00132A75"/>
    <w:rsid w:val="00133BAE"/>
    <w:rsid w:val="0013452F"/>
    <w:rsid w:val="00140C6E"/>
    <w:rsid w:val="0014442D"/>
    <w:rsid w:val="001456D4"/>
    <w:rsid w:val="00145D01"/>
    <w:rsid w:val="00147699"/>
    <w:rsid w:val="00150A76"/>
    <w:rsid w:val="00151E4F"/>
    <w:rsid w:val="001535FF"/>
    <w:rsid w:val="001540A9"/>
    <w:rsid w:val="00155870"/>
    <w:rsid w:val="00155BC5"/>
    <w:rsid w:val="00157400"/>
    <w:rsid w:val="00157C88"/>
    <w:rsid w:val="00160A52"/>
    <w:rsid w:val="0016421C"/>
    <w:rsid w:val="00164E83"/>
    <w:rsid w:val="00165A63"/>
    <w:rsid w:val="00166203"/>
    <w:rsid w:val="00166B22"/>
    <w:rsid w:val="001700A4"/>
    <w:rsid w:val="00171893"/>
    <w:rsid w:val="001735F9"/>
    <w:rsid w:val="001739D3"/>
    <w:rsid w:val="001778F4"/>
    <w:rsid w:val="00181F3A"/>
    <w:rsid w:val="00184C16"/>
    <w:rsid w:val="00185210"/>
    <w:rsid w:val="00187651"/>
    <w:rsid w:val="001877C8"/>
    <w:rsid w:val="00190777"/>
    <w:rsid w:val="00190CBD"/>
    <w:rsid w:val="00190D83"/>
    <w:rsid w:val="001911D7"/>
    <w:rsid w:val="00195D84"/>
    <w:rsid w:val="00197BA4"/>
    <w:rsid w:val="001A1899"/>
    <w:rsid w:val="001A1BF9"/>
    <w:rsid w:val="001A24F2"/>
    <w:rsid w:val="001A3A38"/>
    <w:rsid w:val="001A5F39"/>
    <w:rsid w:val="001A68B2"/>
    <w:rsid w:val="001A79DA"/>
    <w:rsid w:val="001B0299"/>
    <w:rsid w:val="001B1EF2"/>
    <w:rsid w:val="001B1F80"/>
    <w:rsid w:val="001B2FC0"/>
    <w:rsid w:val="001B3BF6"/>
    <w:rsid w:val="001B4FC3"/>
    <w:rsid w:val="001B7823"/>
    <w:rsid w:val="001C2070"/>
    <w:rsid w:val="001C2A98"/>
    <w:rsid w:val="001C2DA3"/>
    <w:rsid w:val="001C3D0D"/>
    <w:rsid w:val="001C46D6"/>
    <w:rsid w:val="001C4ED1"/>
    <w:rsid w:val="001C63DF"/>
    <w:rsid w:val="001C6940"/>
    <w:rsid w:val="001C6C00"/>
    <w:rsid w:val="001D06B7"/>
    <w:rsid w:val="001D0BB9"/>
    <w:rsid w:val="001D111A"/>
    <w:rsid w:val="001D1320"/>
    <w:rsid w:val="001D17F5"/>
    <w:rsid w:val="001D188F"/>
    <w:rsid w:val="001D2DCB"/>
    <w:rsid w:val="001D34CA"/>
    <w:rsid w:val="001D713B"/>
    <w:rsid w:val="001D75D5"/>
    <w:rsid w:val="001E1A05"/>
    <w:rsid w:val="001E1E67"/>
    <w:rsid w:val="001E2AA1"/>
    <w:rsid w:val="001E2D8F"/>
    <w:rsid w:val="001E4AD6"/>
    <w:rsid w:val="001E76FB"/>
    <w:rsid w:val="001E77AE"/>
    <w:rsid w:val="001F07F6"/>
    <w:rsid w:val="001F7AC2"/>
    <w:rsid w:val="0020065B"/>
    <w:rsid w:val="00200945"/>
    <w:rsid w:val="00200F18"/>
    <w:rsid w:val="00204052"/>
    <w:rsid w:val="00204E87"/>
    <w:rsid w:val="002061A5"/>
    <w:rsid w:val="0020731A"/>
    <w:rsid w:val="002114D1"/>
    <w:rsid w:val="002120C5"/>
    <w:rsid w:val="002121F7"/>
    <w:rsid w:val="002126BC"/>
    <w:rsid w:val="002138DF"/>
    <w:rsid w:val="002139AB"/>
    <w:rsid w:val="002151E0"/>
    <w:rsid w:val="00216872"/>
    <w:rsid w:val="00216DC9"/>
    <w:rsid w:val="00217667"/>
    <w:rsid w:val="00221715"/>
    <w:rsid w:val="0022284C"/>
    <w:rsid w:val="00224032"/>
    <w:rsid w:val="002241CA"/>
    <w:rsid w:val="00224BFE"/>
    <w:rsid w:val="002253F8"/>
    <w:rsid w:val="0022663C"/>
    <w:rsid w:val="00226BD7"/>
    <w:rsid w:val="0023025C"/>
    <w:rsid w:val="00230F3A"/>
    <w:rsid w:val="00232948"/>
    <w:rsid w:val="00235B79"/>
    <w:rsid w:val="0024008D"/>
    <w:rsid w:val="002401D2"/>
    <w:rsid w:val="002426F2"/>
    <w:rsid w:val="00246B3F"/>
    <w:rsid w:val="0025043C"/>
    <w:rsid w:val="00250E88"/>
    <w:rsid w:val="00252004"/>
    <w:rsid w:val="0025427C"/>
    <w:rsid w:val="00254D3B"/>
    <w:rsid w:val="00255B2C"/>
    <w:rsid w:val="00260764"/>
    <w:rsid w:val="00260CCB"/>
    <w:rsid w:val="0026179E"/>
    <w:rsid w:val="0026204B"/>
    <w:rsid w:val="002629AF"/>
    <w:rsid w:val="0026357A"/>
    <w:rsid w:val="00263E17"/>
    <w:rsid w:val="00265963"/>
    <w:rsid w:val="00266859"/>
    <w:rsid w:val="00267A45"/>
    <w:rsid w:val="00273E41"/>
    <w:rsid w:val="002740F6"/>
    <w:rsid w:val="002745BF"/>
    <w:rsid w:val="00276D4B"/>
    <w:rsid w:val="00280CF4"/>
    <w:rsid w:val="002849BF"/>
    <w:rsid w:val="00284EC6"/>
    <w:rsid w:val="00292236"/>
    <w:rsid w:val="00293623"/>
    <w:rsid w:val="00295732"/>
    <w:rsid w:val="002964BE"/>
    <w:rsid w:val="002A2B3E"/>
    <w:rsid w:val="002A45A7"/>
    <w:rsid w:val="002A5605"/>
    <w:rsid w:val="002A608A"/>
    <w:rsid w:val="002A614D"/>
    <w:rsid w:val="002A6D85"/>
    <w:rsid w:val="002A6E0D"/>
    <w:rsid w:val="002B518B"/>
    <w:rsid w:val="002C1884"/>
    <w:rsid w:val="002C1A5C"/>
    <w:rsid w:val="002C42B6"/>
    <w:rsid w:val="002C7588"/>
    <w:rsid w:val="002C7C4A"/>
    <w:rsid w:val="002D12C8"/>
    <w:rsid w:val="002D1DDF"/>
    <w:rsid w:val="002D21DA"/>
    <w:rsid w:val="002D4591"/>
    <w:rsid w:val="002D490E"/>
    <w:rsid w:val="002D5F63"/>
    <w:rsid w:val="002E197D"/>
    <w:rsid w:val="002E19D9"/>
    <w:rsid w:val="002E2247"/>
    <w:rsid w:val="002E79AD"/>
    <w:rsid w:val="002F0659"/>
    <w:rsid w:val="002F0A5D"/>
    <w:rsid w:val="002F2045"/>
    <w:rsid w:val="002F465D"/>
    <w:rsid w:val="002F483A"/>
    <w:rsid w:val="002F5C6B"/>
    <w:rsid w:val="002F67D0"/>
    <w:rsid w:val="00300720"/>
    <w:rsid w:val="00301D1E"/>
    <w:rsid w:val="00303D4B"/>
    <w:rsid w:val="00304998"/>
    <w:rsid w:val="003056BB"/>
    <w:rsid w:val="00305987"/>
    <w:rsid w:val="00307138"/>
    <w:rsid w:val="0031125C"/>
    <w:rsid w:val="00313A83"/>
    <w:rsid w:val="00313E63"/>
    <w:rsid w:val="003171C4"/>
    <w:rsid w:val="00321382"/>
    <w:rsid w:val="003222BB"/>
    <w:rsid w:val="00323557"/>
    <w:rsid w:val="00327AC3"/>
    <w:rsid w:val="003300A3"/>
    <w:rsid w:val="00330382"/>
    <w:rsid w:val="00330C5E"/>
    <w:rsid w:val="00330E66"/>
    <w:rsid w:val="00331E99"/>
    <w:rsid w:val="00335D86"/>
    <w:rsid w:val="00336FE8"/>
    <w:rsid w:val="00337187"/>
    <w:rsid w:val="00337A89"/>
    <w:rsid w:val="00342384"/>
    <w:rsid w:val="00345E9D"/>
    <w:rsid w:val="00350B53"/>
    <w:rsid w:val="00350D87"/>
    <w:rsid w:val="00351EA2"/>
    <w:rsid w:val="00353AF0"/>
    <w:rsid w:val="00354301"/>
    <w:rsid w:val="00361339"/>
    <w:rsid w:val="00362152"/>
    <w:rsid w:val="00363D5D"/>
    <w:rsid w:val="0036442F"/>
    <w:rsid w:val="0036573F"/>
    <w:rsid w:val="00370CAD"/>
    <w:rsid w:val="00371900"/>
    <w:rsid w:val="0037563D"/>
    <w:rsid w:val="00376B8D"/>
    <w:rsid w:val="00376DAE"/>
    <w:rsid w:val="00376DB0"/>
    <w:rsid w:val="003776E4"/>
    <w:rsid w:val="0038134C"/>
    <w:rsid w:val="00382ED2"/>
    <w:rsid w:val="00383E6E"/>
    <w:rsid w:val="003868DC"/>
    <w:rsid w:val="003921D2"/>
    <w:rsid w:val="00392AB4"/>
    <w:rsid w:val="00392E4E"/>
    <w:rsid w:val="003935A7"/>
    <w:rsid w:val="00395EC4"/>
    <w:rsid w:val="003962C4"/>
    <w:rsid w:val="00396C6A"/>
    <w:rsid w:val="00397557"/>
    <w:rsid w:val="003A0E3F"/>
    <w:rsid w:val="003A11F7"/>
    <w:rsid w:val="003A134D"/>
    <w:rsid w:val="003A13A5"/>
    <w:rsid w:val="003A19AF"/>
    <w:rsid w:val="003A2DE8"/>
    <w:rsid w:val="003A2E99"/>
    <w:rsid w:val="003A3EAE"/>
    <w:rsid w:val="003A52C8"/>
    <w:rsid w:val="003A72F2"/>
    <w:rsid w:val="003B039A"/>
    <w:rsid w:val="003B3DEA"/>
    <w:rsid w:val="003B4006"/>
    <w:rsid w:val="003B5299"/>
    <w:rsid w:val="003B6AE0"/>
    <w:rsid w:val="003B785A"/>
    <w:rsid w:val="003C0DB8"/>
    <w:rsid w:val="003C20A2"/>
    <w:rsid w:val="003C2788"/>
    <w:rsid w:val="003C3DD6"/>
    <w:rsid w:val="003C5A68"/>
    <w:rsid w:val="003C69DD"/>
    <w:rsid w:val="003C7FAF"/>
    <w:rsid w:val="003D2E35"/>
    <w:rsid w:val="003D5DFC"/>
    <w:rsid w:val="003E0C76"/>
    <w:rsid w:val="003E1983"/>
    <w:rsid w:val="003E238A"/>
    <w:rsid w:val="003E2551"/>
    <w:rsid w:val="003E5FAB"/>
    <w:rsid w:val="003E7FDF"/>
    <w:rsid w:val="003F053B"/>
    <w:rsid w:val="003F4B0F"/>
    <w:rsid w:val="003F4C48"/>
    <w:rsid w:val="003F78CF"/>
    <w:rsid w:val="00401E78"/>
    <w:rsid w:val="0040394A"/>
    <w:rsid w:val="00403F56"/>
    <w:rsid w:val="004070F9"/>
    <w:rsid w:val="00412210"/>
    <w:rsid w:val="0041635F"/>
    <w:rsid w:val="00416402"/>
    <w:rsid w:val="00420FD1"/>
    <w:rsid w:val="00422181"/>
    <w:rsid w:val="00422695"/>
    <w:rsid w:val="00425365"/>
    <w:rsid w:val="00425540"/>
    <w:rsid w:val="004256B6"/>
    <w:rsid w:val="00425C2C"/>
    <w:rsid w:val="004260E5"/>
    <w:rsid w:val="0042711C"/>
    <w:rsid w:val="00427407"/>
    <w:rsid w:val="00427798"/>
    <w:rsid w:val="00427970"/>
    <w:rsid w:val="00427C04"/>
    <w:rsid w:val="00430094"/>
    <w:rsid w:val="0043239D"/>
    <w:rsid w:val="0043367B"/>
    <w:rsid w:val="004379CE"/>
    <w:rsid w:val="00440CD8"/>
    <w:rsid w:val="00442AC1"/>
    <w:rsid w:val="00444538"/>
    <w:rsid w:val="00444BE9"/>
    <w:rsid w:val="00445419"/>
    <w:rsid w:val="0044685B"/>
    <w:rsid w:val="00446B44"/>
    <w:rsid w:val="004474E1"/>
    <w:rsid w:val="00450B38"/>
    <w:rsid w:val="00452390"/>
    <w:rsid w:val="00454C06"/>
    <w:rsid w:val="00456548"/>
    <w:rsid w:val="004572B2"/>
    <w:rsid w:val="00457D95"/>
    <w:rsid w:val="00460319"/>
    <w:rsid w:val="004605D9"/>
    <w:rsid w:val="0046274D"/>
    <w:rsid w:val="0046322B"/>
    <w:rsid w:val="00464E9B"/>
    <w:rsid w:val="004672FE"/>
    <w:rsid w:val="0047012E"/>
    <w:rsid w:val="00471793"/>
    <w:rsid w:val="00471AE9"/>
    <w:rsid w:val="00471FBF"/>
    <w:rsid w:val="004766E1"/>
    <w:rsid w:val="00480136"/>
    <w:rsid w:val="00480346"/>
    <w:rsid w:val="004803C3"/>
    <w:rsid w:val="00481014"/>
    <w:rsid w:val="00481665"/>
    <w:rsid w:val="00481F98"/>
    <w:rsid w:val="004838D4"/>
    <w:rsid w:val="00484D23"/>
    <w:rsid w:val="00485BEA"/>
    <w:rsid w:val="00486078"/>
    <w:rsid w:val="004861F3"/>
    <w:rsid w:val="00490D3D"/>
    <w:rsid w:val="004932EC"/>
    <w:rsid w:val="0049387F"/>
    <w:rsid w:val="00494984"/>
    <w:rsid w:val="004969A6"/>
    <w:rsid w:val="004A27DD"/>
    <w:rsid w:val="004A295E"/>
    <w:rsid w:val="004A2AD2"/>
    <w:rsid w:val="004A5819"/>
    <w:rsid w:val="004A7320"/>
    <w:rsid w:val="004A7BE9"/>
    <w:rsid w:val="004A7DEA"/>
    <w:rsid w:val="004B0584"/>
    <w:rsid w:val="004B4F43"/>
    <w:rsid w:val="004B5695"/>
    <w:rsid w:val="004B7BB8"/>
    <w:rsid w:val="004B7CE5"/>
    <w:rsid w:val="004B7D10"/>
    <w:rsid w:val="004C4298"/>
    <w:rsid w:val="004C5615"/>
    <w:rsid w:val="004C5F53"/>
    <w:rsid w:val="004C6076"/>
    <w:rsid w:val="004D1594"/>
    <w:rsid w:val="004D2F90"/>
    <w:rsid w:val="004D2FCE"/>
    <w:rsid w:val="004D382D"/>
    <w:rsid w:val="004D3B96"/>
    <w:rsid w:val="004D4FD1"/>
    <w:rsid w:val="004D538E"/>
    <w:rsid w:val="004D7A6D"/>
    <w:rsid w:val="004E0644"/>
    <w:rsid w:val="004E123F"/>
    <w:rsid w:val="004E19E6"/>
    <w:rsid w:val="004E340B"/>
    <w:rsid w:val="004E76F2"/>
    <w:rsid w:val="004E7DEE"/>
    <w:rsid w:val="004F073E"/>
    <w:rsid w:val="004F0B52"/>
    <w:rsid w:val="004F110E"/>
    <w:rsid w:val="004F16B1"/>
    <w:rsid w:val="004F1C10"/>
    <w:rsid w:val="004F2C3A"/>
    <w:rsid w:val="004F3EAB"/>
    <w:rsid w:val="004F4914"/>
    <w:rsid w:val="004F544E"/>
    <w:rsid w:val="005011DD"/>
    <w:rsid w:val="0050321A"/>
    <w:rsid w:val="005045EF"/>
    <w:rsid w:val="0050517B"/>
    <w:rsid w:val="00505EC7"/>
    <w:rsid w:val="005104E4"/>
    <w:rsid w:val="00510B61"/>
    <w:rsid w:val="005110D3"/>
    <w:rsid w:val="0051209B"/>
    <w:rsid w:val="00514DA3"/>
    <w:rsid w:val="00515982"/>
    <w:rsid w:val="00523D43"/>
    <w:rsid w:val="005251F4"/>
    <w:rsid w:val="005269B5"/>
    <w:rsid w:val="00530C40"/>
    <w:rsid w:val="0053292D"/>
    <w:rsid w:val="00533B0E"/>
    <w:rsid w:val="005358CC"/>
    <w:rsid w:val="0053600A"/>
    <w:rsid w:val="00536DDE"/>
    <w:rsid w:val="0053761E"/>
    <w:rsid w:val="0054042F"/>
    <w:rsid w:val="00541519"/>
    <w:rsid w:val="005416FF"/>
    <w:rsid w:val="00542529"/>
    <w:rsid w:val="005442A3"/>
    <w:rsid w:val="0054521E"/>
    <w:rsid w:val="005456D3"/>
    <w:rsid w:val="005460BF"/>
    <w:rsid w:val="00546742"/>
    <w:rsid w:val="005516B2"/>
    <w:rsid w:val="00552D09"/>
    <w:rsid w:val="005532F0"/>
    <w:rsid w:val="005548AF"/>
    <w:rsid w:val="00554BBD"/>
    <w:rsid w:val="00554C87"/>
    <w:rsid w:val="005552AF"/>
    <w:rsid w:val="005552C3"/>
    <w:rsid w:val="00555F62"/>
    <w:rsid w:val="00557313"/>
    <w:rsid w:val="00557D2B"/>
    <w:rsid w:val="00562BA7"/>
    <w:rsid w:val="0056425E"/>
    <w:rsid w:val="0056451C"/>
    <w:rsid w:val="005664BF"/>
    <w:rsid w:val="00566AE2"/>
    <w:rsid w:val="00567725"/>
    <w:rsid w:val="00570FD3"/>
    <w:rsid w:val="00571998"/>
    <w:rsid w:val="005736D6"/>
    <w:rsid w:val="005746B2"/>
    <w:rsid w:val="00574BED"/>
    <w:rsid w:val="00580457"/>
    <w:rsid w:val="00580854"/>
    <w:rsid w:val="00582917"/>
    <w:rsid w:val="00584452"/>
    <w:rsid w:val="00584523"/>
    <w:rsid w:val="00585C82"/>
    <w:rsid w:val="00590C59"/>
    <w:rsid w:val="00591DB7"/>
    <w:rsid w:val="0059251C"/>
    <w:rsid w:val="00592669"/>
    <w:rsid w:val="00592BEB"/>
    <w:rsid w:val="005936BB"/>
    <w:rsid w:val="005973AB"/>
    <w:rsid w:val="005A03EE"/>
    <w:rsid w:val="005A4E06"/>
    <w:rsid w:val="005A6508"/>
    <w:rsid w:val="005A6FBF"/>
    <w:rsid w:val="005A782B"/>
    <w:rsid w:val="005B1595"/>
    <w:rsid w:val="005B1BF2"/>
    <w:rsid w:val="005B43A6"/>
    <w:rsid w:val="005B4BD6"/>
    <w:rsid w:val="005B513A"/>
    <w:rsid w:val="005C0CEB"/>
    <w:rsid w:val="005C2353"/>
    <w:rsid w:val="005C29BC"/>
    <w:rsid w:val="005C2F13"/>
    <w:rsid w:val="005C3107"/>
    <w:rsid w:val="005C3763"/>
    <w:rsid w:val="005C794D"/>
    <w:rsid w:val="005D2C3F"/>
    <w:rsid w:val="005D2FAD"/>
    <w:rsid w:val="005D3779"/>
    <w:rsid w:val="005D3B53"/>
    <w:rsid w:val="005D41AD"/>
    <w:rsid w:val="005D4FA7"/>
    <w:rsid w:val="005D6C75"/>
    <w:rsid w:val="005D6F8F"/>
    <w:rsid w:val="005E1151"/>
    <w:rsid w:val="005E5CCD"/>
    <w:rsid w:val="005F1DBA"/>
    <w:rsid w:val="005F2608"/>
    <w:rsid w:val="005F59E0"/>
    <w:rsid w:val="005F5DB6"/>
    <w:rsid w:val="005F5EBB"/>
    <w:rsid w:val="005F6920"/>
    <w:rsid w:val="00601873"/>
    <w:rsid w:val="006021E3"/>
    <w:rsid w:val="00604D67"/>
    <w:rsid w:val="0060608C"/>
    <w:rsid w:val="0060763E"/>
    <w:rsid w:val="00611B00"/>
    <w:rsid w:val="006129E0"/>
    <w:rsid w:val="0061369F"/>
    <w:rsid w:val="00624B92"/>
    <w:rsid w:val="00626510"/>
    <w:rsid w:val="00627C1B"/>
    <w:rsid w:val="0063075D"/>
    <w:rsid w:val="00630C57"/>
    <w:rsid w:val="0063229F"/>
    <w:rsid w:val="006334BC"/>
    <w:rsid w:val="00634FB3"/>
    <w:rsid w:val="0063763A"/>
    <w:rsid w:val="00641942"/>
    <w:rsid w:val="00641B55"/>
    <w:rsid w:val="00642ADE"/>
    <w:rsid w:val="00645FE1"/>
    <w:rsid w:val="00646089"/>
    <w:rsid w:val="00647175"/>
    <w:rsid w:val="00650820"/>
    <w:rsid w:val="00650BAA"/>
    <w:rsid w:val="0065184B"/>
    <w:rsid w:val="00652465"/>
    <w:rsid w:val="00652B9E"/>
    <w:rsid w:val="006534EB"/>
    <w:rsid w:val="00655FDB"/>
    <w:rsid w:val="0066227C"/>
    <w:rsid w:val="00663A17"/>
    <w:rsid w:val="00665D66"/>
    <w:rsid w:val="00666198"/>
    <w:rsid w:val="00667C0B"/>
    <w:rsid w:val="0067007E"/>
    <w:rsid w:val="006715A5"/>
    <w:rsid w:val="00672D93"/>
    <w:rsid w:val="00672FAB"/>
    <w:rsid w:val="0067360B"/>
    <w:rsid w:val="006742B3"/>
    <w:rsid w:val="006749C5"/>
    <w:rsid w:val="0067573C"/>
    <w:rsid w:val="0067578D"/>
    <w:rsid w:val="00676B6E"/>
    <w:rsid w:val="0067760B"/>
    <w:rsid w:val="0068116D"/>
    <w:rsid w:val="0068402A"/>
    <w:rsid w:val="00684A5C"/>
    <w:rsid w:val="00687E5E"/>
    <w:rsid w:val="00690023"/>
    <w:rsid w:val="006908DB"/>
    <w:rsid w:val="0069341D"/>
    <w:rsid w:val="00694171"/>
    <w:rsid w:val="006969C6"/>
    <w:rsid w:val="00697801"/>
    <w:rsid w:val="006A0C2A"/>
    <w:rsid w:val="006A4CEF"/>
    <w:rsid w:val="006A7FE7"/>
    <w:rsid w:val="006B1BA9"/>
    <w:rsid w:val="006B77A3"/>
    <w:rsid w:val="006C041C"/>
    <w:rsid w:val="006C0D11"/>
    <w:rsid w:val="006C25AA"/>
    <w:rsid w:val="006C3BC7"/>
    <w:rsid w:val="006C74BF"/>
    <w:rsid w:val="006D15BE"/>
    <w:rsid w:val="006D1850"/>
    <w:rsid w:val="006D48D9"/>
    <w:rsid w:val="006D5541"/>
    <w:rsid w:val="006D5836"/>
    <w:rsid w:val="006D5BF3"/>
    <w:rsid w:val="006D5E2D"/>
    <w:rsid w:val="006D5E68"/>
    <w:rsid w:val="006D62D1"/>
    <w:rsid w:val="006D6D1C"/>
    <w:rsid w:val="006D74AE"/>
    <w:rsid w:val="006E2875"/>
    <w:rsid w:val="006E33FD"/>
    <w:rsid w:val="006E527A"/>
    <w:rsid w:val="006E6DDE"/>
    <w:rsid w:val="006F2679"/>
    <w:rsid w:val="006F5DF5"/>
    <w:rsid w:val="006F7987"/>
    <w:rsid w:val="0070018C"/>
    <w:rsid w:val="00700193"/>
    <w:rsid w:val="007022FE"/>
    <w:rsid w:val="00703724"/>
    <w:rsid w:val="007041F8"/>
    <w:rsid w:val="00706577"/>
    <w:rsid w:val="007102BE"/>
    <w:rsid w:val="007116E0"/>
    <w:rsid w:val="00711810"/>
    <w:rsid w:val="007153DB"/>
    <w:rsid w:val="00716122"/>
    <w:rsid w:val="00716508"/>
    <w:rsid w:val="0071685B"/>
    <w:rsid w:val="00716898"/>
    <w:rsid w:val="00721C7C"/>
    <w:rsid w:val="00722A65"/>
    <w:rsid w:val="00722DAD"/>
    <w:rsid w:val="00723FF7"/>
    <w:rsid w:val="007245E6"/>
    <w:rsid w:val="007257E3"/>
    <w:rsid w:val="00726A1A"/>
    <w:rsid w:val="0073136B"/>
    <w:rsid w:val="007335A3"/>
    <w:rsid w:val="00742832"/>
    <w:rsid w:val="00742B79"/>
    <w:rsid w:val="00743942"/>
    <w:rsid w:val="007439A9"/>
    <w:rsid w:val="00743CCE"/>
    <w:rsid w:val="007447DD"/>
    <w:rsid w:val="00744A5F"/>
    <w:rsid w:val="00744C2C"/>
    <w:rsid w:val="0074500F"/>
    <w:rsid w:val="00747364"/>
    <w:rsid w:val="00747B28"/>
    <w:rsid w:val="0075031D"/>
    <w:rsid w:val="007507EF"/>
    <w:rsid w:val="00750C5E"/>
    <w:rsid w:val="00752F0D"/>
    <w:rsid w:val="0075646F"/>
    <w:rsid w:val="00761284"/>
    <w:rsid w:val="007612C6"/>
    <w:rsid w:val="0076193E"/>
    <w:rsid w:val="00762CC0"/>
    <w:rsid w:val="00763D2F"/>
    <w:rsid w:val="00764AAC"/>
    <w:rsid w:val="0076595B"/>
    <w:rsid w:val="00766D92"/>
    <w:rsid w:val="007670AD"/>
    <w:rsid w:val="007715B2"/>
    <w:rsid w:val="00771901"/>
    <w:rsid w:val="0077279B"/>
    <w:rsid w:val="00772BB6"/>
    <w:rsid w:val="007748AB"/>
    <w:rsid w:val="00782874"/>
    <w:rsid w:val="0078591F"/>
    <w:rsid w:val="0078608D"/>
    <w:rsid w:val="00786CBE"/>
    <w:rsid w:val="00786D2E"/>
    <w:rsid w:val="00786E37"/>
    <w:rsid w:val="00787C7B"/>
    <w:rsid w:val="007904A6"/>
    <w:rsid w:val="00793C8C"/>
    <w:rsid w:val="00795705"/>
    <w:rsid w:val="00796EC2"/>
    <w:rsid w:val="007A18B6"/>
    <w:rsid w:val="007A35E1"/>
    <w:rsid w:val="007A7526"/>
    <w:rsid w:val="007A7AD4"/>
    <w:rsid w:val="007B0737"/>
    <w:rsid w:val="007B3589"/>
    <w:rsid w:val="007B3953"/>
    <w:rsid w:val="007B46EC"/>
    <w:rsid w:val="007B780E"/>
    <w:rsid w:val="007C029D"/>
    <w:rsid w:val="007C1A79"/>
    <w:rsid w:val="007C287F"/>
    <w:rsid w:val="007C3CF1"/>
    <w:rsid w:val="007C796A"/>
    <w:rsid w:val="007C7D87"/>
    <w:rsid w:val="007D116F"/>
    <w:rsid w:val="007D31BE"/>
    <w:rsid w:val="007D3270"/>
    <w:rsid w:val="007D3DCC"/>
    <w:rsid w:val="007D51D0"/>
    <w:rsid w:val="007D622D"/>
    <w:rsid w:val="007D70B7"/>
    <w:rsid w:val="007E16AA"/>
    <w:rsid w:val="007E1F9D"/>
    <w:rsid w:val="007E3642"/>
    <w:rsid w:val="007E39C4"/>
    <w:rsid w:val="007E55F3"/>
    <w:rsid w:val="007E5B80"/>
    <w:rsid w:val="007E5B89"/>
    <w:rsid w:val="007E7893"/>
    <w:rsid w:val="007F4FBB"/>
    <w:rsid w:val="007F5FD7"/>
    <w:rsid w:val="007F744F"/>
    <w:rsid w:val="007F77C7"/>
    <w:rsid w:val="007F7E0B"/>
    <w:rsid w:val="008000A5"/>
    <w:rsid w:val="00800598"/>
    <w:rsid w:val="008042CE"/>
    <w:rsid w:val="00805D42"/>
    <w:rsid w:val="0081019E"/>
    <w:rsid w:val="00812F51"/>
    <w:rsid w:val="00815E22"/>
    <w:rsid w:val="00816FAF"/>
    <w:rsid w:val="0082184E"/>
    <w:rsid w:val="00821BBE"/>
    <w:rsid w:val="00822126"/>
    <w:rsid w:val="00822B7F"/>
    <w:rsid w:val="00824C75"/>
    <w:rsid w:val="0082618D"/>
    <w:rsid w:val="00826934"/>
    <w:rsid w:val="00827967"/>
    <w:rsid w:val="008279E6"/>
    <w:rsid w:val="00827EE5"/>
    <w:rsid w:val="008331D9"/>
    <w:rsid w:val="00835D6A"/>
    <w:rsid w:val="00845A83"/>
    <w:rsid w:val="00850E11"/>
    <w:rsid w:val="00851961"/>
    <w:rsid w:val="00855664"/>
    <w:rsid w:val="00855D90"/>
    <w:rsid w:val="008620F1"/>
    <w:rsid w:val="00862E5C"/>
    <w:rsid w:val="008640C5"/>
    <w:rsid w:val="00864B76"/>
    <w:rsid w:val="0086624E"/>
    <w:rsid w:val="008713B7"/>
    <w:rsid w:val="00876444"/>
    <w:rsid w:val="00877567"/>
    <w:rsid w:val="00880242"/>
    <w:rsid w:val="0088109E"/>
    <w:rsid w:val="00881712"/>
    <w:rsid w:val="008820B3"/>
    <w:rsid w:val="008825E7"/>
    <w:rsid w:val="0088550E"/>
    <w:rsid w:val="0088727F"/>
    <w:rsid w:val="0088796C"/>
    <w:rsid w:val="00894E36"/>
    <w:rsid w:val="00897753"/>
    <w:rsid w:val="00897A38"/>
    <w:rsid w:val="008A06E6"/>
    <w:rsid w:val="008A27AC"/>
    <w:rsid w:val="008A3E9C"/>
    <w:rsid w:val="008A40FC"/>
    <w:rsid w:val="008A4E76"/>
    <w:rsid w:val="008A5855"/>
    <w:rsid w:val="008A661F"/>
    <w:rsid w:val="008A6CE3"/>
    <w:rsid w:val="008B12B6"/>
    <w:rsid w:val="008B3F8D"/>
    <w:rsid w:val="008B45F5"/>
    <w:rsid w:val="008B689B"/>
    <w:rsid w:val="008B6F86"/>
    <w:rsid w:val="008C06B3"/>
    <w:rsid w:val="008C1D9A"/>
    <w:rsid w:val="008C37FB"/>
    <w:rsid w:val="008D0B61"/>
    <w:rsid w:val="008D18ED"/>
    <w:rsid w:val="008D1C1B"/>
    <w:rsid w:val="008D48AE"/>
    <w:rsid w:val="008D4CD8"/>
    <w:rsid w:val="008D691C"/>
    <w:rsid w:val="008D692B"/>
    <w:rsid w:val="008E00F9"/>
    <w:rsid w:val="008E0C75"/>
    <w:rsid w:val="008E4385"/>
    <w:rsid w:val="008E4C52"/>
    <w:rsid w:val="008E7143"/>
    <w:rsid w:val="008F0918"/>
    <w:rsid w:val="008F1F46"/>
    <w:rsid w:val="008F2E2A"/>
    <w:rsid w:val="00901A62"/>
    <w:rsid w:val="00902B8B"/>
    <w:rsid w:val="00904551"/>
    <w:rsid w:val="009064BB"/>
    <w:rsid w:val="009103A2"/>
    <w:rsid w:val="00910626"/>
    <w:rsid w:val="00911BFF"/>
    <w:rsid w:val="009208EC"/>
    <w:rsid w:val="00922357"/>
    <w:rsid w:val="00922A9B"/>
    <w:rsid w:val="00924011"/>
    <w:rsid w:val="00926116"/>
    <w:rsid w:val="009264A2"/>
    <w:rsid w:val="0092684E"/>
    <w:rsid w:val="00926B6A"/>
    <w:rsid w:val="00926DE9"/>
    <w:rsid w:val="00931B40"/>
    <w:rsid w:val="0093273B"/>
    <w:rsid w:val="00933772"/>
    <w:rsid w:val="00934E41"/>
    <w:rsid w:val="009360EA"/>
    <w:rsid w:val="0093689A"/>
    <w:rsid w:val="00940127"/>
    <w:rsid w:val="009464C7"/>
    <w:rsid w:val="00946F41"/>
    <w:rsid w:val="009514F1"/>
    <w:rsid w:val="00951A34"/>
    <w:rsid w:val="00953435"/>
    <w:rsid w:val="009549CB"/>
    <w:rsid w:val="00954BAC"/>
    <w:rsid w:val="00954E78"/>
    <w:rsid w:val="00954E95"/>
    <w:rsid w:val="009571A5"/>
    <w:rsid w:val="009605F3"/>
    <w:rsid w:val="00962AB5"/>
    <w:rsid w:val="00963163"/>
    <w:rsid w:val="00963D53"/>
    <w:rsid w:val="0096467A"/>
    <w:rsid w:val="0096472E"/>
    <w:rsid w:val="0096473A"/>
    <w:rsid w:val="009669B2"/>
    <w:rsid w:val="009735D5"/>
    <w:rsid w:val="009738E2"/>
    <w:rsid w:val="00975522"/>
    <w:rsid w:val="00980517"/>
    <w:rsid w:val="009809C0"/>
    <w:rsid w:val="00981596"/>
    <w:rsid w:val="0098231D"/>
    <w:rsid w:val="00983609"/>
    <w:rsid w:val="00985EE0"/>
    <w:rsid w:val="00987650"/>
    <w:rsid w:val="009908C6"/>
    <w:rsid w:val="00990C72"/>
    <w:rsid w:val="00991190"/>
    <w:rsid w:val="0099160D"/>
    <w:rsid w:val="00991B5A"/>
    <w:rsid w:val="009938AA"/>
    <w:rsid w:val="00994179"/>
    <w:rsid w:val="0099464B"/>
    <w:rsid w:val="009946F7"/>
    <w:rsid w:val="009950C4"/>
    <w:rsid w:val="00995590"/>
    <w:rsid w:val="00995C3A"/>
    <w:rsid w:val="009978CE"/>
    <w:rsid w:val="009A00DA"/>
    <w:rsid w:val="009A229C"/>
    <w:rsid w:val="009A29F4"/>
    <w:rsid w:val="009A2EE1"/>
    <w:rsid w:val="009B1414"/>
    <w:rsid w:val="009B1DD1"/>
    <w:rsid w:val="009B46E3"/>
    <w:rsid w:val="009B758B"/>
    <w:rsid w:val="009C301E"/>
    <w:rsid w:val="009C59EB"/>
    <w:rsid w:val="009C74C2"/>
    <w:rsid w:val="009C74D9"/>
    <w:rsid w:val="009D2439"/>
    <w:rsid w:val="009D2794"/>
    <w:rsid w:val="009D3CE4"/>
    <w:rsid w:val="009D418A"/>
    <w:rsid w:val="009D7D0B"/>
    <w:rsid w:val="009E2893"/>
    <w:rsid w:val="009E2D96"/>
    <w:rsid w:val="009E440E"/>
    <w:rsid w:val="009E49AA"/>
    <w:rsid w:val="009E51E0"/>
    <w:rsid w:val="009E535E"/>
    <w:rsid w:val="009E7144"/>
    <w:rsid w:val="009E7B45"/>
    <w:rsid w:val="009F3C9A"/>
    <w:rsid w:val="00A03363"/>
    <w:rsid w:val="00A03378"/>
    <w:rsid w:val="00A03667"/>
    <w:rsid w:val="00A03725"/>
    <w:rsid w:val="00A044E9"/>
    <w:rsid w:val="00A0704F"/>
    <w:rsid w:val="00A1056B"/>
    <w:rsid w:val="00A15481"/>
    <w:rsid w:val="00A175A3"/>
    <w:rsid w:val="00A17C04"/>
    <w:rsid w:val="00A203F8"/>
    <w:rsid w:val="00A22EE6"/>
    <w:rsid w:val="00A30588"/>
    <w:rsid w:val="00A313B5"/>
    <w:rsid w:val="00A32CAC"/>
    <w:rsid w:val="00A34087"/>
    <w:rsid w:val="00A34910"/>
    <w:rsid w:val="00A34FCF"/>
    <w:rsid w:val="00A35B64"/>
    <w:rsid w:val="00A35ECB"/>
    <w:rsid w:val="00A379D8"/>
    <w:rsid w:val="00A401AF"/>
    <w:rsid w:val="00A40370"/>
    <w:rsid w:val="00A40824"/>
    <w:rsid w:val="00A40D36"/>
    <w:rsid w:val="00A40E57"/>
    <w:rsid w:val="00A421BA"/>
    <w:rsid w:val="00A4285F"/>
    <w:rsid w:val="00A4330C"/>
    <w:rsid w:val="00A4562C"/>
    <w:rsid w:val="00A4733A"/>
    <w:rsid w:val="00A50C40"/>
    <w:rsid w:val="00A52EFD"/>
    <w:rsid w:val="00A5460E"/>
    <w:rsid w:val="00A549D7"/>
    <w:rsid w:val="00A562C6"/>
    <w:rsid w:val="00A5778A"/>
    <w:rsid w:val="00A63448"/>
    <w:rsid w:val="00A63F4A"/>
    <w:rsid w:val="00A64D61"/>
    <w:rsid w:val="00A64E6C"/>
    <w:rsid w:val="00A67286"/>
    <w:rsid w:val="00A67AE4"/>
    <w:rsid w:val="00A71688"/>
    <w:rsid w:val="00A72C57"/>
    <w:rsid w:val="00A732E0"/>
    <w:rsid w:val="00A73F7A"/>
    <w:rsid w:val="00A749B8"/>
    <w:rsid w:val="00A75CFC"/>
    <w:rsid w:val="00A767AA"/>
    <w:rsid w:val="00A76951"/>
    <w:rsid w:val="00A845C9"/>
    <w:rsid w:val="00A848B8"/>
    <w:rsid w:val="00A86855"/>
    <w:rsid w:val="00A90B8C"/>
    <w:rsid w:val="00A91FA9"/>
    <w:rsid w:val="00A91FDD"/>
    <w:rsid w:val="00A928C0"/>
    <w:rsid w:val="00A929B8"/>
    <w:rsid w:val="00A9459F"/>
    <w:rsid w:val="00A94ABE"/>
    <w:rsid w:val="00A971FA"/>
    <w:rsid w:val="00A979BD"/>
    <w:rsid w:val="00AA11D7"/>
    <w:rsid w:val="00AA2390"/>
    <w:rsid w:val="00AA2812"/>
    <w:rsid w:val="00AA3AA0"/>
    <w:rsid w:val="00AA3BE5"/>
    <w:rsid w:val="00AA4059"/>
    <w:rsid w:val="00AA4AC9"/>
    <w:rsid w:val="00AB1D12"/>
    <w:rsid w:val="00AB4B51"/>
    <w:rsid w:val="00AC00D6"/>
    <w:rsid w:val="00AC0292"/>
    <w:rsid w:val="00AC149B"/>
    <w:rsid w:val="00AC3E14"/>
    <w:rsid w:val="00AC44FD"/>
    <w:rsid w:val="00AC75CD"/>
    <w:rsid w:val="00AC7734"/>
    <w:rsid w:val="00AD0B7B"/>
    <w:rsid w:val="00AD4928"/>
    <w:rsid w:val="00AD4BCA"/>
    <w:rsid w:val="00AD7EA7"/>
    <w:rsid w:val="00AE18FB"/>
    <w:rsid w:val="00AE1D1F"/>
    <w:rsid w:val="00AE3FB5"/>
    <w:rsid w:val="00AE41B9"/>
    <w:rsid w:val="00AE6C30"/>
    <w:rsid w:val="00AE6DEC"/>
    <w:rsid w:val="00AF25D4"/>
    <w:rsid w:val="00AF347C"/>
    <w:rsid w:val="00AF4C73"/>
    <w:rsid w:val="00AF630D"/>
    <w:rsid w:val="00AF7411"/>
    <w:rsid w:val="00B015A4"/>
    <w:rsid w:val="00B02643"/>
    <w:rsid w:val="00B038A2"/>
    <w:rsid w:val="00B04CF3"/>
    <w:rsid w:val="00B05B49"/>
    <w:rsid w:val="00B05FD0"/>
    <w:rsid w:val="00B101B9"/>
    <w:rsid w:val="00B110AB"/>
    <w:rsid w:val="00B1272D"/>
    <w:rsid w:val="00B14184"/>
    <w:rsid w:val="00B146C4"/>
    <w:rsid w:val="00B14A20"/>
    <w:rsid w:val="00B14BEC"/>
    <w:rsid w:val="00B151C0"/>
    <w:rsid w:val="00B15554"/>
    <w:rsid w:val="00B17EA6"/>
    <w:rsid w:val="00B20F27"/>
    <w:rsid w:val="00B2361F"/>
    <w:rsid w:val="00B23FC1"/>
    <w:rsid w:val="00B260EF"/>
    <w:rsid w:val="00B26109"/>
    <w:rsid w:val="00B275BB"/>
    <w:rsid w:val="00B32A0D"/>
    <w:rsid w:val="00B338CE"/>
    <w:rsid w:val="00B40DA5"/>
    <w:rsid w:val="00B412C4"/>
    <w:rsid w:val="00B41F4A"/>
    <w:rsid w:val="00B52B87"/>
    <w:rsid w:val="00B53EBF"/>
    <w:rsid w:val="00B5505F"/>
    <w:rsid w:val="00B55551"/>
    <w:rsid w:val="00B61E75"/>
    <w:rsid w:val="00B64A83"/>
    <w:rsid w:val="00B66347"/>
    <w:rsid w:val="00B67E8A"/>
    <w:rsid w:val="00B70EF8"/>
    <w:rsid w:val="00B72118"/>
    <w:rsid w:val="00B756C9"/>
    <w:rsid w:val="00B768EB"/>
    <w:rsid w:val="00B77119"/>
    <w:rsid w:val="00B778E7"/>
    <w:rsid w:val="00B80E97"/>
    <w:rsid w:val="00B8149A"/>
    <w:rsid w:val="00B8423E"/>
    <w:rsid w:val="00B8670C"/>
    <w:rsid w:val="00B92183"/>
    <w:rsid w:val="00B94C15"/>
    <w:rsid w:val="00B96456"/>
    <w:rsid w:val="00B9699F"/>
    <w:rsid w:val="00B9701D"/>
    <w:rsid w:val="00B9706B"/>
    <w:rsid w:val="00B9759C"/>
    <w:rsid w:val="00B97907"/>
    <w:rsid w:val="00B97DE6"/>
    <w:rsid w:val="00B97F17"/>
    <w:rsid w:val="00BA13D5"/>
    <w:rsid w:val="00BA41D6"/>
    <w:rsid w:val="00BA4ED1"/>
    <w:rsid w:val="00BA55E2"/>
    <w:rsid w:val="00BA5D7E"/>
    <w:rsid w:val="00BA6F8D"/>
    <w:rsid w:val="00BA76AA"/>
    <w:rsid w:val="00BB2660"/>
    <w:rsid w:val="00BB397A"/>
    <w:rsid w:val="00BB52C0"/>
    <w:rsid w:val="00BB6087"/>
    <w:rsid w:val="00BC1093"/>
    <w:rsid w:val="00BC1D42"/>
    <w:rsid w:val="00BC24DE"/>
    <w:rsid w:val="00BC56BA"/>
    <w:rsid w:val="00BC6E0A"/>
    <w:rsid w:val="00BC7902"/>
    <w:rsid w:val="00BD0ADC"/>
    <w:rsid w:val="00BD13EB"/>
    <w:rsid w:val="00BD268B"/>
    <w:rsid w:val="00BD3B13"/>
    <w:rsid w:val="00BD435D"/>
    <w:rsid w:val="00BD51F1"/>
    <w:rsid w:val="00BD68E6"/>
    <w:rsid w:val="00BD76B2"/>
    <w:rsid w:val="00BE132E"/>
    <w:rsid w:val="00BE278A"/>
    <w:rsid w:val="00BF0C3B"/>
    <w:rsid w:val="00BF27FC"/>
    <w:rsid w:val="00BF558A"/>
    <w:rsid w:val="00BF751A"/>
    <w:rsid w:val="00BF7AD9"/>
    <w:rsid w:val="00C02518"/>
    <w:rsid w:val="00C04C44"/>
    <w:rsid w:val="00C0557E"/>
    <w:rsid w:val="00C0613F"/>
    <w:rsid w:val="00C12215"/>
    <w:rsid w:val="00C12A38"/>
    <w:rsid w:val="00C12D60"/>
    <w:rsid w:val="00C12E5E"/>
    <w:rsid w:val="00C1396F"/>
    <w:rsid w:val="00C13F3C"/>
    <w:rsid w:val="00C15D15"/>
    <w:rsid w:val="00C17FCF"/>
    <w:rsid w:val="00C221C5"/>
    <w:rsid w:val="00C2283B"/>
    <w:rsid w:val="00C245A1"/>
    <w:rsid w:val="00C2497B"/>
    <w:rsid w:val="00C255EA"/>
    <w:rsid w:val="00C301D0"/>
    <w:rsid w:val="00C34A2D"/>
    <w:rsid w:val="00C354FD"/>
    <w:rsid w:val="00C4211B"/>
    <w:rsid w:val="00C452AF"/>
    <w:rsid w:val="00C5118A"/>
    <w:rsid w:val="00C523C7"/>
    <w:rsid w:val="00C54D80"/>
    <w:rsid w:val="00C54DD1"/>
    <w:rsid w:val="00C552BD"/>
    <w:rsid w:val="00C55B6C"/>
    <w:rsid w:val="00C56638"/>
    <w:rsid w:val="00C63DCC"/>
    <w:rsid w:val="00C64B9C"/>
    <w:rsid w:val="00C64F08"/>
    <w:rsid w:val="00C669DA"/>
    <w:rsid w:val="00C674C7"/>
    <w:rsid w:val="00C6768E"/>
    <w:rsid w:val="00C71D76"/>
    <w:rsid w:val="00C727F7"/>
    <w:rsid w:val="00C7417E"/>
    <w:rsid w:val="00C752D0"/>
    <w:rsid w:val="00C76A5E"/>
    <w:rsid w:val="00C806F0"/>
    <w:rsid w:val="00C81438"/>
    <w:rsid w:val="00C81E21"/>
    <w:rsid w:val="00C83669"/>
    <w:rsid w:val="00C83780"/>
    <w:rsid w:val="00C83804"/>
    <w:rsid w:val="00C83B21"/>
    <w:rsid w:val="00C85C32"/>
    <w:rsid w:val="00C861C0"/>
    <w:rsid w:val="00C903BB"/>
    <w:rsid w:val="00C90EAF"/>
    <w:rsid w:val="00C932A6"/>
    <w:rsid w:val="00C96E9C"/>
    <w:rsid w:val="00CA0D54"/>
    <w:rsid w:val="00CA0E61"/>
    <w:rsid w:val="00CA11F2"/>
    <w:rsid w:val="00CA2351"/>
    <w:rsid w:val="00CA3308"/>
    <w:rsid w:val="00CA5C7A"/>
    <w:rsid w:val="00CA6813"/>
    <w:rsid w:val="00CB0738"/>
    <w:rsid w:val="00CB38A0"/>
    <w:rsid w:val="00CB5D0B"/>
    <w:rsid w:val="00CC03E8"/>
    <w:rsid w:val="00CC0B36"/>
    <w:rsid w:val="00CC1350"/>
    <w:rsid w:val="00CC1C2C"/>
    <w:rsid w:val="00CC25EE"/>
    <w:rsid w:val="00CC497A"/>
    <w:rsid w:val="00CC6FBC"/>
    <w:rsid w:val="00CD10EF"/>
    <w:rsid w:val="00CD20BB"/>
    <w:rsid w:val="00CD3956"/>
    <w:rsid w:val="00CD3F39"/>
    <w:rsid w:val="00CD6B9E"/>
    <w:rsid w:val="00CE064F"/>
    <w:rsid w:val="00CE0D50"/>
    <w:rsid w:val="00CE1350"/>
    <w:rsid w:val="00CE3641"/>
    <w:rsid w:val="00CE5F93"/>
    <w:rsid w:val="00CE6624"/>
    <w:rsid w:val="00CF052F"/>
    <w:rsid w:val="00CF19BC"/>
    <w:rsid w:val="00CF28C2"/>
    <w:rsid w:val="00CF2B00"/>
    <w:rsid w:val="00CF3CC9"/>
    <w:rsid w:val="00CF4688"/>
    <w:rsid w:val="00CF5A6D"/>
    <w:rsid w:val="00CF753B"/>
    <w:rsid w:val="00D01FD4"/>
    <w:rsid w:val="00D02A86"/>
    <w:rsid w:val="00D03A5B"/>
    <w:rsid w:val="00D06375"/>
    <w:rsid w:val="00D07278"/>
    <w:rsid w:val="00D079BC"/>
    <w:rsid w:val="00D12C79"/>
    <w:rsid w:val="00D15A15"/>
    <w:rsid w:val="00D2267D"/>
    <w:rsid w:val="00D23929"/>
    <w:rsid w:val="00D26EFE"/>
    <w:rsid w:val="00D27996"/>
    <w:rsid w:val="00D33F86"/>
    <w:rsid w:val="00D34496"/>
    <w:rsid w:val="00D349BE"/>
    <w:rsid w:val="00D35F2C"/>
    <w:rsid w:val="00D37440"/>
    <w:rsid w:val="00D37C0C"/>
    <w:rsid w:val="00D37D2A"/>
    <w:rsid w:val="00D4034C"/>
    <w:rsid w:val="00D409EC"/>
    <w:rsid w:val="00D40B4C"/>
    <w:rsid w:val="00D421C3"/>
    <w:rsid w:val="00D4351E"/>
    <w:rsid w:val="00D45638"/>
    <w:rsid w:val="00D45D26"/>
    <w:rsid w:val="00D46537"/>
    <w:rsid w:val="00D46781"/>
    <w:rsid w:val="00D46D7F"/>
    <w:rsid w:val="00D475C3"/>
    <w:rsid w:val="00D47D5E"/>
    <w:rsid w:val="00D47EA5"/>
    <w:rsid w:val="00D51ABD"/>
    <w:rsid w:val="00D52829"/>
    <w:rsid w:val="00D54C4C"/>
    <w:rsid w:val="00D54F54"/>
    <w:rsid w:val="00D561C3"/>
    <w:rsid w:val="00D60608"/>
    <w:rsid w:val="00D607DE"/>
    <w:rsid w:val="00D63433"/>
    <w:rsid w:val="00D6475D"/>
    <w:rsid w:val="00D651F0"/>
    <w:rsid w:val="00D70AC5"/>
    <w:rsid w:val="00D70AC6"/>
    <w:rsid w:val="00D71DB4"/>
    <w:rsid w:val="00D720C4"/>
    <w:rsid w:val="00D739CF"/>
    <w:rsid w:val="00D801A5"/>
    <w:rsid w:val="00D81CC1"/>
    <w:rsid w:val="00D846FB"/>
    <w:rsid w:val="00D8499B"/>
    <w:rsid w:val="00D84FE6"/>
    <w:rsid w:val="00D87F3A"/>
    <w:rsid w:val="00D9011B"/>
    <w:rsid w:val="00D91229"/>
    <w:rsid w:val="00D91494"/>
    <w:rsid w:val="00D93756"/>
    <w:rsid w:val="00D977E6"/>
    <w:rsid w:val="00DA294A"/>
    <w:rsid w:val="00DA3294"/>
    <w:rsid w:val="00DA441B"/>
    <w:rsid w:val="00DA4822"/>
    <w:rsid w:val="00DA633D"/>
    <w:rsid w:val="00DB05FC"/>
    <w:rsid w:val="00DB1943"/>
    <w:rsid w:val="00DB291E"/>
    <w:rsid w:val="00DB4D31"/>
    <w:rsid w:val="00DB663E"/>
    <w:rsid w:val="00DB69CE"/>
    <w:rsid w:val="00DC02FD"/>
    <w:rsid w:val="00DC151C"/>
    <w:rsid w:val="00DC331F"/>
    <w:rsid w:val="00DC43BE"/>
    <w:rsid w:val="00DC708E"/>
    <w:rsid w:val="00DC7FEF"/>
    <w:rsid w:val="00DD2065"/>
    <w:rsid w:val="00DD401B"/>
    <w:rsid w:val="00DD4429"/>
    <w:rsid w:val="00DD5C4C"/>
    <w:rsid w:val="00DD62D9"/>
    <w:rsid w:val="00DD7931"/>
    <w:rsid w:val="00DE00B8"/>
    <w:rsid w:val="00DE3BAC"/>
    <w:rsid w:val="00DE3BDC"/>
    <w:rsid w:val="00DE3C5F"/>
    <w:rsid w:val="00DE5FC5"/>
    <w:rsid w:val="00DE765F"/>
    <w:rsid w:val="00DF054B"/>
    <w:rsid w:val="00DF0818"/>
    <w:rsid w:val="00DF2E0A"/>
    <w:rsid w:val="00DF3B7A"/>
    <w:rsid w:val="00DF43B8"/>
    <w:rsid w:val="00E00603"/>
    <w:rsid w:val="00E07AB4"/>
    <w:rsid w:val="00E10CA5"/>
    <w:rsid w:val="00E1510E"/>
    <w:rsid w:val="00E17D75"/>
    <w:rsid w:val="00E21820"/>
    <w:rsid w:val="00E2237F"/>
    <w:rsid w:val="00E2397A"/>
    <w:rsid w:val="00E24BAC"/>
    <w:rsid w:val="00E2504F"/>
    <w:rsid w:val="00E257FC"/>
    <w:rsid w:val="00E25C76"/>
    <w:rsid w:val="00E273E2"/>
    <w:rsid w:val="00E3134E"/>
    <w:rsid w:val="00E324F1"/>
    <w:rsid w:val="00E33372"/>
    <w:rsid w:val="00E34116"/>
    <w:rsid w:val="00E35AA7"/>
    <w:rsid w:val="00E36C38"/>
    <w:rsid w:val="00E36F0F"/>
    <w:rsid w:val="00E36F69"/>
    <w:rsid w:val="00E3771B"/>
    <w:rsid w:val="00E4223F"/>
    <w:rsid w:val="00E42846"/>
    <w:rsid w:val="00E42977"/>
    <w:rsid w:val="00E42B26"/>
    <w:rsid w:val="00E434B7"/>
    <w:rsid w:val="00E43E44"/>
    <w:rsid w:val="00E50A2D"/>
    <w:rsid w:val="00E50BE4"/>
    <w:rsid w:val="00E50E71"/>
    <w:rsid w:val="00E50F54"/>
    <w:rsid w:val="00E51178"/>
    <w:rsid w:val="00E543FF"/>
    <w:rsid w:val="00E545D9"/>
    <w:rsid w:val="00E567E5"/>
    <w:rsid w:val="00E56FEF"/>
    <w:rsid w:val="00E6182E"/>
    <w:rsid w:val="00E67493"/>
    <w:rsid w:val="00E71E62"/>
    <w:rsid w:val="00E73007"/>
    <w:rsid w:val="00E7345A"/>
    <w:rsid w:val="00E75719"/>
    <w:rsid w:val="00E76D24"/>
    <w:rsid w:val="00E76EAC"/>
    <w:rsid w:val="00E82219"/>
    <w:rsid w:val="00E82A8D"/>
    <w:rsid w:val="00E83432"/>
    <w:rsid w:val="00E84352"/>
    <w:rsid w:val="00E92273"/>
    <w:rsid w:val="00E93410"/>
    <w:rsid w:val="00E93747"/>
    <w:rsid w:val="00E94741"/>
    <w:rsid w:val="00E95851"/>
    <w:rsid w:val="00EA09B7"/>
    <w:rsid w:val="00EA3820"/>
    <w:rsid w:val="00EA4B6F"/>
    <w:rsid w:val="00EA53EC"/>
    <w:rsid w:val="00EA62EF"/>
    <w:rsid w:val="00EA6EAB"/>
    <w:rsid w:val="00EB4908"/>
    <w:rsid w:val="00EB5D89"/>
    <w:rsid w:val="00EB71AD"/>
    <w:rsid w:val="00EC08A9"/>
    <w:rsid w:val="00EC1ACC"/>
    <w:rsid w:val="00EC3E6F"/>
    <w:rsid w:val="00EC443D"/>
    <w:rsid w:val="00EC445A"/>
    <w:rsid w:val="00EC5992"/>
    <w:rsid w:val="00EC70EF"/>
    <w:rsid w:val="00EC7EC7"/>
    <w:rsid w:val="00ED033B"/>
    <w:rsid w:val="00ED14D5"/>
    <w:rsid w:val="00ED47EF"/>
    <w:rsid w:val="00ED6233"/>
    <w:rsid w:val="00ED6D84"/>
    <w:rsid w:val="00EE1E41"/>
    <w:rsid w:val="00EE2579"/>
    <w:rsid w:val="00EE3D99"/>
    <w:rsid w:val="00EE4280"/>
    <w:rsid w:val="00EE601F"/>
    <w:rsid w:val="00EE708B"/>
    <w:rsid w:val="00EE7F59"/>
    <w:rsid w:val="00EF23D5"/>
    <w:rsid w:val="00EF4557"/>
    <w:rsid w:val="00EF6D1D"/>
    <w:rsid w:val="00EF7F15"/>
    <w:rsid w:val="00F00CF8"/>
    <w:rsid w:val="00F01027"/>
    <w:rsid w:val="00F017B4"/>
    <w:rsid w:val="00F02FB5"/>
    <w:rsid w:val="00F03DF5"/>
    <w:rsid w:val="00F03F66"/>
    <w:rsid w:val="00F0437A"/>
    <w:rsid w:val="00F10336"/>
    <w:rsid w:val="00F1079F"/>
    <w:rsid w:val="00F10DED"/>
    <w:rsid w:val="00F10F6F"/>
    <w:rsid w:val="00F1199A"/>
    <w:rsid w:val="00F12A99"/>
    <w:rsid w:val="00F155FF"/>
    <w:rsid w:val="00F16109"/>
    <w:rsid w:val="00F203E9"/>
    <w:rsid w:val="00F20F84"/>
    <w:rsid w:val="00F21E5D"/>
    <w:rsid w:val="00F22DF9"/>
    <w:rsid w:val="00F2325F"/>
    <w:rsid w:val="00F244AA"/>
    <w:rsid w:val="00F2580E"/>
    <w:rsid w:val="00F26218"/>
    <w:rsid w:val="00F26600"/>
    <w:rsid w:val="00F274C2"/>
    <w:rsid w:val="00F30A0E"/>
    <w:rsid w:val="00F30FF2"/>
    <w:rsid w:val="00F31D9E"/>
    <w:rsid w:val="00F34F53"/>
    <w:rsid w:val="00F35D60"/>
    <w:rsid w:val="00F37306"/>
    <w:rsid w:val="00F37C37"/>
    <w:rsid w:val="00F37DA5"/>
    <w:rsid w:val="00F42A29"/>
    <w:rsid w:val="00F43074"/>
    <w:rsid w:val="00F442A5"/>
    <w:rsid w:val="00F44CF8"/>
    <w:rsid w:val="00F44FEB"/>
    <w:rsid w:val="00F46EA7"/>
    <w:rsid w:val="00F4759D"/>
    <w:rsid w:val="00F5164D"/>
    <w:rsid w:val="00F5239F"/>
    <w:rsid w:val="00F52CE6"/>
    <w:rsid w:val="00F52FF0"/>
    <w:rsid w:val="00F57725"/>
    <w:rsid w:val="00F57844"/>
    <w:rsid w:val="00F60FA8"/>
    <w:rsid w:val="00F62944"/>
    <w:rsid w:val="00F62C4F"/>
    <w:rsid w:val="00F6362A"/>
    <w:rsid w:val="00F636D0"/>
    <w:rsid w:val="00F64DC0"/>
    <w:rsid w:val="00F66404"/>
    <w:rsid w:val="00F6769E"/>
    <w:rsid w:val="00F70421"/>
    <w:rsid w:val="00F73A41"/>
    <w:rsid w:val="00F73C16"/>
    <w:rsid w:val="00F7520D"/>
    <w:rsid w:val="00F8064B"/>
    <w:rsid w:val="00F827AB"/>
    <w:rsid w:val="00F83081"/>
    <w:rsid w:val="00F83355"/>
    <w:rsid w:val="00F8385E"/>
    <w:rsid w:val="00F911BC"/>
    <w:rsid w:val="00F91DD4"/>
    <w:rsid w:val="00F93047"/>
    <w:rsid w:val="00F941B1"/>
    <w:rsid w:val="00F9490E"/>
    <w:rsid w:val="00F951AF"/>
    <w:rsid w:val="00F95896"/>
    <w:rsid w:val="00F95CCF"/>
    <w:rsid w:val="00F95E68"/>
    <w:rsid w:val="00F96277"/>
    <w:rsid w:val="00F97474"/>
    <w:rsid w:val="00FA107E"/>
    <w:rsid w:val="00FA3991"/>
    <w:rsid w:val="00FA488D"/>
    <w:rsid w:val="00FA5E19"/>
    <w:rsid w:val="00FA6331"/>
    <w:rsid w:val="00FA75C2"/>
    <w:rsid w:val="00FB0BA6"/>
    <w:rsid w:val="00FB3B88"/>
    <w:rsid w:val="00FB4D08"/>
    <w:rsid w:val="00FB4FCE"/>
    <w:rsid w:val="00FB56B2"/>
    <w:rsid w:val="00FB5FD4"/>
    <w:rsid w:val="00FB656E"/>
    <w:rsid w:val="00FB69E6"/>
    <w:rsid w:val="00FB7C0C"/>
    <w:rsid w:val="00FC0288"/>
    <w:rsid w:val="00FC5B64"/>
    <w:rsid w:val="00FD49FE"/>
    <w:rsid w:val="00FD5545"/>
    <w:rsid w:val="00FD5A58"/>
    <w:rsid w:val="00FD60B6"/>
    <w:rsid w:val="00FD62DB"/>
    <w:rsid w:val="00FE2055"/>
    <w:rsid w:val="00FE29D7"/>
    <w:rsid w:val="00FE4804"/>
    <w:rsid w:val="00FF0C6E"/>
    <w:rsid w:val="00FF1D7C"/>
    <w:rsid w:val="00FF5A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CDFA6A8"/>
  <w15:chartTrackingRefBased/>
  <w15:docId w15:val="{2ECDEEAC-B7CB-406A-AB62-43F6BD4F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59C"/>
    <w:rPr>
      <w:color w:val="000000"/>
      <w:sz w:val="22"/>
      <w:szCs w:val="24"/>
    </w:rPr>
  </w:style>
  <w:style w:type="paragraph" w:styleId="Heading1">
    <w:name w:val="heading 1"/>
    <w:basedOn w:val="Normal"/>
    <w:next w:val="Normal"/>
    <w:link w:val="Heading1Char"/>
    <w:qFormat/>
    <w:rsid w:val="00026145"/>
    <w:pPr>
      <w:keepNext/>
      <w:outlineLvl w:val="0"/>
    </w:pPr>
    <w:rPr>
      <w:b/>
      <w:bCs/>
      <w:caps/>
    </w:rPr>
  </w:style>
  <w:style w:type="paragraph" w:styleId="Heading2">
    <w:name w:val="heading 2"/>
    <w:basedOn w:val="Normal"/>
    <w:next w:val="Normal"/>
    <w:link w:val="Heading2Char"/>
    <w:qFormat/>
    <w:rsid w:val="00F9490E"/>
    <w:pPr>
      <w:keepNext/>
      <w:tabs>
        <w:tab w:val="left" w:pos="4680"/>
      </w:tabs>
      <w:ind w:right="14"/>
      <w:jc w:val="center"/>
      <w:outlineLvl w:val="1"/>
    </w:pPr>
    <w:rPr>
      <w:b/>
      <w:bCs/>
      <w:i/>
      <w:iCs/>
      <w:noProof/>
      <w:szCs w:val="20"/>
      <w:lang w:val="pt-PT"/>
    </w:rPr>
  </w:style>
  <w:style w:type="paragraph" w:styleId="Heading3">
    <w:name w:val="heading 3"/>
    <w:basedOn w:val="Normal"/>
    <w:next w:val="Normal"/>
    <w:qFormat/>
    <w:rsid w:val="00F9490E"/>
    <w:pPr>
      <w:keepNext/>
      <w:tabs>
        <w:tab w:val="left" w:pos="567"/>
      </w:tabs>
      <w:outlineLvl w:val="2"/>
    </w:pPr>
    <w:rPr>
      <w:strike/>
      <w:lang w:val="pt-PT"/>
    </w:rPr>
  </w:style>
  <w:style w:type="paragraph" w:styleId="Heading4">
    <w:name w:val="heading 4"/>
    <w:basedOn w:val="Normal"/>
    <w:next w:val="Normal"/>
    <w:qFormat/>
    <w:rsid w:val="00F9490E"/>
    <w:pPr>
      <w:keepNext/>
      <w:tabs>
        <w:tab w:val="left" w:pos="567"/>
      </w:tabs>
      <w:jc w:val="center"/>
      <w:outlineLvl w:val="3"/>
    </w:pPr>
    <w:rPr>
      <w:b/>
      <w:bCs/>
    </w:rPr>
  </w:style>
  <w:style w:type="paragraph" w:styleId="Heading6">
    <w:name w:val="heading 6"/>
    <w:basedOn w:val="Normal"/>
    <w:next w:val="Normal"/>
    <w:link w:val="Heading6Char"/>
    <w:qFormat/>
    <w:rsid w:val="00F9490E"/>
    <w:pPr>
      <w:keepNext/>
      <w:outlineLvl w:val="5"/>
    </w:pPr>
    <w:rPr>
      <w:rFonts w:ascii="Arial" w:hAnsi="Arial"/>
      <w:i/>
      <w:sz w:val="20"/>
      <w:lang w:val="sk-SK" w:eastAsia="sk-SK"/>
    </w:rPr>
  </w:style>
  <w:style w:type="paragraph" w:styleId="Heading7">
    <w:name w:val="heading 7"/>
    <w:basedOn w:val="Normal"/>
    <w:next w:val="Normal"/>
    <w:link w:val="Heading7Char"/>
    <w:semiHidden/>
    <w:unhideWhenUsed/>
    <w:qFormat/>
    <w:rsid w:val="0009180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F9490E"/>
    <w:pPr>
      <w:keepNext/>
      <w:jc w:val="both"/>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490E"/>
    <w:pPr>
      <w:tabs>
        <w:tab w:val="center" w:pos="4536"/>
        <w:tab w:val="right" w:pos="9072"/>
      </w:tabs>
    </w:pPr>
  </w:style>
  <w:style w:type="character" w:styleId="CommentReference">
    <w:name w:val="annotation reference"/>
    <w:rsid w:val="00F9490E"/>
    <w:rPr>
      <w:sz w:val="16"/>
      <w:szCs w:val="16"/>
    </w:rPr>
  </w:style>
  <w:style w:type="paragraph" w:styleId="BodyText2">
    <w:name w:val="Body Text 2"/>
    <w:basedOn w:val="Normal"/>
    <w:link w:val="BodyText2Char"/>
    <w:rsid w:val="00F9490E"/>
    <w:pPr>
      <w:jc w:val="both"/>
    </w:pPr>
    <w:rPr>
      <w:rFonts w:ascii="Arial" w:hAnsi="Arial"/>
      <w:sz w:val="20"/>
    </w:rPr>
  </w:style>
  <w:style w:type="paragraph" w:styleId="BodyText">
    <w:name w:val="Body Text"/>
    <w:basedOn w:val="Normal"/>
    <w:rsid w:val="00F9490E"/>
    <w:pPr>
      <w:jc w:val="both"/>
    </w:pPr>
    <w:rPr>
      <w:lang w:val="sk-SK" w:eastAsia="sk-SK"/>
    </w:rPr>
  </w:style>
  <w:style w:type="character" w:styleId="PageNumber">
    <w:name w:val="page number"/>
    <w:basedOn w:val="DefaultParagraphFont"/>
    <w:rsid w:val="00F9490E"/>
  </w:style>
  <w:style w:type="paragraph" w:styleId="Footer">
    <w:name w:val="footer"/>
    <w:basedOn w:val="Normal"/>
    <w:link w:val="FooterChar"/>
    <w:uiPriority w:val="99"/>
    <w:rsid w:val="00F9490E"/>
    <w:pPr>
      <w:tabs>
        <w:tab w:val="center" w:pos="4153"/>
        <w:tab w:val="right" w:pos="8306"/>
      </w:tabs>
    </w:pPr>
    <w:rPr>
      <w:lang w:val="sk-SK" w:eastAsia="sk-SK"/>
    </w:rPr>
  </w:style>
  <w:style w:type="paragraph" w:styleId="CommentText">
    <w:name w:val="annotation text"/>
    <w:basedOn w:val="Normal"/>
    <w:link w:val="CommentTextChar"/>
    <w:rsid w:val="00F9490E"/>
    <w:rPr>
      <w:sz w:val="20"/>
      <w:szCs w:val="20"/>
      <w:lang w:val="sk-SK" w:eastAsia="sk-SK"/>
    </w:rPr>
  </w:style>
  <w:style w:type="character" w:customStyle="1" w:styleId="SmPCsubheading">
    <w:name w:val="SmPC subheading"/>
    <w:rsid w:val="00F9490E"/>
    <w:rPr>
      <w:rFonts w:ascii="Times New Roman" w:hAnsi="Times New Roman"/>
      <w:b/>
      <w:sz w:val="22"/>
      <w:vertAlign w:val="baseline"/>
    </w:rPr>
  </w:style>
  <w:style w:type="character" w:customStyle="1" w:styleId="SmPCHeading">
    <w:name w:val="SmPC Heading"/>
    <w:rsid w:val="00F9490E"/>
    <w:rPr>
      <w:rFonts w:ascii="Times New Roman" w:hAnsi="Times New Roman"/>
      <w:b/>
      <w:caps/>
      <w:sz w:val="22"/>
      <w:u w:val="none"/>
      <w:vertAlign w:val="baseline"/>
    </w:rPr>
  </w:style>
  <w:style w:type="paragraph" w:styleId="BodyText3">
    <w:name w:val="Body Text 3"/>
    <w:basedOn w:val="Normal"/>
    <w:rsid w:val="00F9490E"/>
  </w:style>
  <w:style w:type="character" w:styleId="Strong">
    <w:name w:val="Strong"/>
    <w:qFormat/>
    <w:rsid w:val="00F9490E"/>
    <w:rPr>
      <w:b/>
    </w:rPr>
  </w:style>
  <w:style w:type="paragraph" w:styleId="BodyTextIndent2">
    <w:name w:val="Body Text Indent 2"/>
    <w:basedOn w:val="Normal"/>
    <w:rsid w:val="00F9490E"/>
    <w:pPr>
      <w:numPr>
        <w:ilvl w:val="12"/>
      </w:numPr>
      <w:ind w:left="3600"/>
    </w:pPr>
    <w:rPr>
      <w:noProof/>
      <w:sz w:val="28"/>
      <w:szCs w:val="20"/>
      <w:lang w:val="en-GB"/>
    </w:rPr>
  </w:style>
  <w:style w:type="paragraph" w:customStyle="1" w:styleId="Textbubliny1">
    <w:name w:val="Text bubliny1"/>
    <w:basedOn w:val="Normal"/>
    <w:semiHidden/>
    <w:rsid w:val="00F9490E"/>
    <w:rPr>
      <w:rFonts w:ascii="Tahoma" w:hAnsi="Tahoma" w:cs="Tahoma"/>
      <w:sz w:val="16"/>
      <w:szCs w:val="16"/>
    </w:rPr>
  </w:style>
  <w:style w:type="paragraph" w:styleId="BalloonText">
    <w:name w:val="Balloon Text"/>
    <w:basedOn w:val="Normal"/>
    <w:semiHidden/>
    <w:rsid w:val="000976F4"/>
    <w:rPr>
      <w:rFonts w:ascii="Tahoma" w:hAnsi="Tahoma" w:cs="Tahoma"/>
      <w:sz w:val="16"/>
      <w:szCs w:val="16"/>
    </w:rPr>
  </w:style>
  <w:style w:type="character" w:styleId="Hyperlink">
    <w:name w:val="Hyperlink"/>
    <w:rsid w:val="002A5605"/>
    <w:rPr>
      <w:color w:val="0000FF"/>
      <w:sz w:val="22"/>
      <w:u w:val="single"/>
    </w:rPr>
  </w:style>
  <w:style w:type="paragraph" w:styleId="BlockText">
    <w:name w:val="Block Text"/>
    <w:basedOn w:val="Normal"/>
    <w:rsid w:val="0043239D"/>
    <w:pPr>
      <w:tabs>
        <w:tab w:val="left" w:pos="720"/>
        <w:tab w:val="left" w:pos="1710"/>
      </w:tabs>
      <w:ind w:left="720" w:right="1080"/>
      <w:jc w:val="both"/>
    </w:pPr>
    <w:rPr>
      <w:rFonts w:ascii="Arial" w:hAnsi="Arial"/>
      <w:szCs w:val="20"/>
    </w:rPr>
  </w:style>
  <w:style w:type="paragraph" w:styleId="Revision">
    <w:name w:val="Revision"/>
    <w:hidden/>
    <w:uiPriority w:val="99"/>
    <w:semiHidden/>
    <w:rsid w:val="000B35D1"/>
    <w:rPr>
      <w:sz w:val="24"/>
      <w:szCs w:val="24"/>
    </w:rPr>
  </w:style>
  <w:style w:type="paragraph" w:styleId="CommentSubject">
    <w:name w:val="annotation subject"/>
    <w:basedOn w:val="CommentText"/>
    <w:next w:val="CommentText"/>
    <w:semiHidden/>
    <w:rsid w:val="00F16109"/>
    <w:rPr>
      <w:b/>
      <w:bCs/>
      <w:lang w:val="en-US" w:eastAsia="en-US"/>
    </w:rPr>
  </w:style>
  <w:style w:type="paragraph" w:styleId="ListParagraph">
    <w:name w:val="List Paragraph"/>
    <w:basedOn w:val="Normal"/>
    <w:uiPriority w:val="34"/>
    <w:qFormat/>
    <w:rsid w:val="00DE765F"/>
    <w:pPr>
      <w:ind w:left="708"/>
    </w:pPr>
  </w:style>
  <w:style w:type="character" w:customStyle="1" w:styleId="CommentTextChar">
    <w:name w:val="Comment Text Char"/>
    <w:basedOn w:val="DefaultParagraphFont"/>
    <w:link w:val="CommentText"/>
    <w:rsid w:val="00DE765F"/>
  </w:style>
  <w:style w:type="character" w:customStyle="1" w:styleId="Heading8Char">
    <w:name w:val="Heading 8 Char"/>
    <w:link w:val="Heading8"/>
    <w:rsid w:val="005358CC"/>
    <w:rPr>
      <w:rFonts w:ascii="Arial" w:hAnsi="Arial"/>
      <w:b/>
      <w:szCs w:val="24"/>
    </w:rPr>
  </w:style>
  <w:style w:type="character" w:customStyle="1" w:styleId="BodyText2Char">
    <w:name w:val="Body Text 2 Char"/>
    <w:link w:val="BodyText2"/>
    <w:rsid w:val="005358CC"/>
    <w:rPr>
      <w:rFonts w:ascii="Arial" w:hAnsi="Arial"/>
      <w:szCs w:val="24"/>
    </w:rPr>
  </w:style>
  <w:style w:type="character" w:customStyle="1" w:styleId="shorttext">
    <w:name w:val="short_text"/>
    <w:basedOn w:val="DefaultParagraphFont"/>
    <w:rsid w:val="00B14184"/>
  </w:style>
  <w:style w:type="character" w:customStyle="1" w:styleId="hps">
    <w:name w:val="hps"/>
    <w:basedOn w:val="DefaultParagraphFont"/>
    <w:rsid w:val="00B14184"/>
  </w:style>
  <w:style w:type="paragraph" w:styleId="Index1">
    <w:name w:val="index 1"/>
    <w:basedOn w:val="Normal"/>
    <w:next w:val="Normal"/>
    <w:autoRedefine/>
    <w:rsid w:val="00480136"/>
    <w:pPr>
      <w:ind w:left="240" w:hanging="240"/>
    </w:pPr>
  </w:style>
  <w:style w:type="paragraph" w:styleId="IndexHeading">
    <w:name w:val="index heading"/>
    <w:basedOn w:val="Normal"/>
    <w:next w:val="Index1"/>
    <w:rsid w:val="00480136"/>
    <w:rPr>
      <w:rFonts w:ascii="Arial" w:hAnsi="Arial" w:cs="Arial"/>
      <w:b/>
      <w:bCs/>
      <w:szCs w:val="20"/>
      <w:lang w:val="en-GB"/>
    </w:rPr>
  </w:style>
  <w:style w:type="character" w:styleId="Emphasis">
    <w:name w:val="Emphasis"/>
    <w:qFormat/>
    <w:rsid w:val="00E43E44"/>
    <w:rPr>
      <w:i/>
      <w:iCs/>
    </w:rPr>
  </w:style>
  <w:style w:type="character" w:styleId="FollowedHyperlink">
    <w:name w:val="FollowedHyperlink"/>
    <w:rsid w:val="00181F3A"/>
    <w:rPr>
      <w:color w:val="800080"/>
      <w:u w:val="single"/>
    </w:rPr>
  </w:style>
  <w:style w:type="paragraph" w:customStyle="1" w:styleId="Revision1">
    <w:name w:val="Revision1"/>
    <w:hidden/>
    <w:uiPriority w:val="99"/>
    <w:semiHidden/>
    <w:rsid w:val="00641B55"/>
    <w:rPr>
      <w:sz w:val="24"/>
      <w:szCs w:val="24"/>
    </w:rPr>
  </w:style>
  <w:style w:type="paragraph" w:customStyle="1" w:styleId="Paragraph">
    <w:name w:val="Paragraph"/>
    <w:link w:val="ParagraphChar"/>
    <w:rsid w:val="005B1595"/>
    <w:pPr>
      <w:spacing w:after="240"/>
    </w:pPr>
    <w:rPr>
      <w:sz w:val="24"/>
      <w:szCs w:val="24"/>
    </w:rPr>
  </w:style>
  <w:style w:type="character" w:customStyle="1" w:styleId="TableText9">
    <w:name w:val="TableText 9"/>
    <w:rsid w:val="005B1595"/>
    <w:rPr>
      <w:rFonts w:ascii="Times New Roman" w:hAnsi="Times New Roman"/>
      <w:sz w:val="18"/>
    </w:rPr>
  </w:style>
  <w:style w:type="character" w:customStyle="1" w:styleId="ms-rteforecolor-21">
    <w:name w:val="ms-rteforecolor-21"/>
    <w:rsid w:val="00BA55E2"/>
    <w:rPr>
      <w:color w:val="FF0000"/>
    </w:rPr>
  </w:style>
  <w:style w:type="character" w:styleId="LineNumber">
    <w:name w:val="line number"/>
    <w:rsid w:val="006D5836"/>
  </w:style>
  <w:style w:type="character" w:customStyle="1" w:styleId="FooterChar">
    <w:name w:val="Footer Char"/>
    <w:link w:val="Footer"/>
    <w:uiPriority w:val="99"/>
    <w:rsid w:val="009E7144"/>
    <w:rPr>
      <w:sz w:val="24"/>
      <w:szCs w:val="24"/>
      <w:lang w:val="sk-SK" w:eastAsia="sk-SK"/>
    </w:rPr>
  </w:style>
  <w:style w:type="character" w:customStyle="1" w:styleId="UnresolvedMention1">
    <w:name w:val="Unresolved Mention1"/>
    <w:uiPriority w:val="99"/>
    <w:semiHidden/>
    <w:unhideWhenUsed/>
    <w:rsid w:val="00A72C57"/>
    <w:rPr>
      <w:color w:val="605E5C"/>
      <w:shd w:val="clear" w:color="auto" w:fill="E1DFDD"/>
    </w:rPr>
  </w:style>
  <w:style w:type="character" w:customStyle="1" w:styleId="HeaderChar">
    <w:name w:val="Header Char"/>
    <w:link w:val="Header"/>
    <w:uiPriority w:val="99"/>
    <w:rsid w:val="00295732"/>
    <w:rPr>
      <w:color w:val="000000"/>
      <w:sz w:val="22"/>
      <w:szCs w:val="24"/>
      <w:lang w:val="en-US" w:eastAsia="en-US"/>
    </w:rPr>
  </w:style>
  <w:style w:type="paragraph" w:styleId="Date">
    <w:name w:val="Date"/>
    <w:basedOn w:val="Normal"/>
    <w:next w:val="Normal"/>
    <w:link w:val="DateChar"/>
    <w:rsid w:val="00295732"/>
    <w:rPr>
      <w:color w:val="auto"/>
      <w:szCs w:val="20"/>
      <w:lang w:val="en-GB"/>
    </w:rPr>
  </w:style>
  <w:style w:type="character" w:customStyle="1" w:styleId="DateChar">
    <w:name w:val="Date Char"/>
    <w:link w:val="Date"/>
    <w:rsid w:val="00295732"/>
    <w:rPr>
      <w:sz w:val="22"/>
      <w:lang w:val="en-GB" w:eastAsia="en-US"/>
    </w:rPr>
  </w:style>
  <w:style w:type="character" w:customStyle="1" w:styleId="Heading1Char">
    <w:name w:val="Heading 1 Char"/>
    <w:link w:val="Heading1"/>
    <w:rsid w:val="00295732"/>
    <w:rPr>
      <w:b/>
      <w:bCs/>
      <w:caps/>
      <w:color w:val="000000"/>
      <w:sz w:val="22"/>
      <w:szCs w:val="24"/>
      <w:lang w:val="en-US" w:eastAsia="en-US"/>
    </w:rPr>
  </w:style>
  <w:style w:type="character" w:customStyle="1" w:styleId="Heading2Char">
    <w:name w:val="Heading 2 Char"/>
    <w:link w:val="Heading2"/>
    <w:rsid w:val="00295732"/>
    <w:rPr>
      <w:b/>
      <w:bCs/>
      <w:i/>
      <w:iCs/>
      <w:noProof/>
      <w:color w:val="000000"/>
      <w:sz w:val="22"/>
      <w:lang w:val="pt-PT" w:eastAsia="en-US"/>
    </w:rPr>
  </w:style>
  <w:style w:type="character" w:customStyle="1" w:styleId="Heading6Char">
    <w:name w:val="Heading 6 Char"/>
    <w:link w:val="Heading6"/>
    <w:rsid w:val="00295732"/>
    <w:rPr>
      <w:rFonts w:ascii="Arial" w:hAnsi="Arial"/>
      <w:i/>
      <w:color w:val="000000"/>
      <w:szCs w:val="24"/>
    </w:rPr>
  </w:style>
  <w:style w:type="character" w:customStyle="1" w:styleId="Heading7Char">
    <w:name w:val="Heading 7 Char"/>
    <w:basedOn w:val="DefaultParagraphFont"/>
    <w:link w:val="Heading7"/>
    <w:semiHidden/>
    <w:rsid w:val="0009180F"/>
    <w:rPr>
      <w:rFonts w:asciiTheme="majorHAnsi" w:eastAsiaTheme="majorEastAsia" w:hAnsiTheme="majorHAnsi" w:cstheme="majorBidi"/>
      <w:i/>
      <w:iCs/>
      <w:color w:val="1F3763" w:themeColor="accent1" w:themeShade="7F"/>
      <w:sz w:val="22"/>
      <w:szCs w:val="24"/>
    </w:rPr>
  </w:style>
  <w:style w:type="paragraph" w:customStyle="1" w:styleId="Table">
    <w:name w:val="Table"/>
    <w:basedOn w:val="Normal"/>
    <w:rsid w:val="0009180F"/>
    <w:pPr>
      <w:keepLines/>
      <w:tabs>
        <w:tab w:val="left" w:pos="284"/>
      </w:tabs>
      <w:spacing w:before="40" w:after="20"/>
    </w:pPr>
    <w:rPr>
      <w:rFonts w:ascii="Arial" w:hAnsi="Arial"/>
      <w:color w:val="auto"/>
      <w:sz w:val="20"/>
      <w:szCs w:val="20"/>
      <w:lang w:val="de-DE"/>
    </w:rPr>
  </w:style>
  <w:style w:type="paragraph" w:customStyle="1" w:styleId="Text">
    <w:name w:val="Text"/>
    <w:basedOn w:val="Normal"/>
    <w:rsid w:val="0009180F"/>
    <w:pPr>
      <w:spacing w:before="120"/>
      <w:jc w:val="both"/>
    </w:pPr>
    <w:rPr>
      <w:color w:val="auto"/>
      <w:sz w:val="24"/>
      <w:szCs w:val="20"/>
      <w:lang w:val="de-DE"/>
    </w:rPr>
  </w:style>
  <w:style w:type="character" w:customStyle="1" w:styleId="ParagraphChar">
    <w:name w:val="Paragraph Char"/>
    <w:link w:val="Paragraph"/>
    <w:locked/>
    <w:rsid w:val="0009180F"/>
    <w:rPr>
      <w:sz w:val="24"/>
      <w:szCs w:val="24"/>
    </w:rPr>
  </w:style>
  <w:style w:type="paragraph" w:customStyle="1" w:styleId="Default">
    <w:name w:val="Default"/>
    <w:rsid w:val="0009180F"/>
    <w:pPr>
      <w:autoSpaceDE w:val="0"/>
      <w:autoSpaceDN w:val="0"/>
      <w:adjustRightInd w:val="0"/>
    </w:pPr>
    <w:rPr>
      <w:color w:val="000000"/>
      <w:sz w:val="24"/>
      <w:szCs w:val="24"/>
      <w:lang w:val="en-GB" w:eastAsia="en-GB"/>
    </w:rPr>
  </w:style>
  <w:style w:type="paragraph" w:styleId="BodyTextIndent">
    <w:name w:val="Body Text Indent"/>
    <w:basedOn w:val="Normal"/>
    <w:link w:val="BodyTextIndentChar"/>
    <w:rsid w:val="007447DD"/>
    <w:pPr>
      <w:spacing w:after="120"/>
      <w:ind w:left="283"/>
    </w:pPr>
  </w:style>
  <w:style w:type="character" w:customStyle="1" w:styleId="BodyTextIndentChar">
    <w:name w:val="Body Text Indent Char"/>
    <w:basedOn w:val="DefaultParagraphFont"/>
    <w:link w:val="BodyTextIndent"/>
    <w:rsid w:val="007447DD"/>
    <w:rPr>
      <w:color w:val="000000"/>
      <w:sz w:val="22"/>
      <w:szCs w:val="24"/>
    </w:rPr>
  </w:style>
  <w:style w:type="character" w:customStyle="1" w:styleId="UnresolvedMention2">
    <w:name w:val="Unresolved Mention2"/>
    <w:basedOn w:val="DefaultParagraphFont"/>
    <w:uiPriority w:val="99"/>
    <w:semiHidden/>
    <w:unhideWhenUsed/>
    <w:rsid w:val="0012433A"/>
    <w:rPr>
      <w:color w:val="605E5C"/>
      <w:shd w:val="clear" w:color="auto" w:fill="E1DFDD"/>
    </w:rPr>
  </w:style>
  <w:style w:type="table" w:styleId="TableGrid">
    <w:name w:val="Table Grid"/>
    <w:basedOn w:val="TableNormal"/>
    <w:rsid w:val="008A27A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5684">
      <w:bodyDiv w:val="1"/>
      <w:marLeft w:val="0"/>
      <w:marRight w:val="0"/>
      <w:marTop w:val="0"/>
      <w:marBottom w:val="0"/>
      <w:divBdr>
        <w:top w:val="none" w:sz="0" w:space="0" w:color="auto"/>
        <w:left w:val="none" w:sz="0" w:space="0" w:color="auto"/>
        <w:bottom w:val="none" w:sz="0" w:space="0" w:color="auto"/>
        <w:right w:val="none" w:sz="0" w:space="0" w:color="auto"/>
      </w:divBdr>
    </w:div>
    <w:div w:id="441919554">
      <w:bodyDiv w:val="1"/>
      <w:marLeft w:val="0"/>
      <w:marRight w:val="0"/>
      <w:marTop w:val="0"/>
      <w:marBottom w:val="0"/>
      <w:divBdr>
        <w:top w:val="none" w:sz="0" w:space="0" w:color="auto"/>
        <w:left w:val="none" w:sz="0" w:space="0" w:color="auto"/>
        <w:bottom w:val="none" w:sz="0" w:space="0" w:color="auto"/>
        <w:right w:val="none" w:sz="0" w:space="0" w:color="auto"/>
      </w:divBdr>
      <w:divsChild>
        <w:div w:id="1590692372">
          <w:marLeft w:val="0"/>
          <w:marRight w:val="0"/>
          <w:marTop w:val="0"/>
          <w:marBottom w:val="0"/>
          <w:divBdr>
            <w:top w:val="none" w:sz="0" w:space="0" w:color="auto"/>
            <w:left w:val="none" w:sz="0" w:space="0" w:color="auto"/>
            <w:bottom w:val="none" w:sz="0" w:space="0" w:color="auto"/>
            <w:right w:val="none" w:sz="0" w:space="0" w:color="auto"/>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1100178445">
                  <w:marLeft w:val="0"/>
                  <w:marRight w:val="0"/>
                  <w:marTop w:val="0"/>
                  <w:marBottom w:val="0"/>
                  <w:divBdr>
                    <w:top w:val="none" w:sz="0" w:space="0" w:color="auto"/>
                    <w:left w:val="none" w:sz="0" w:space="0" w:color="auto"/>
                    <w:bottom w:val="none" w:sz="0" w:space="0" w:color="auto"/>
                    <w:right w:val="none" w:sz="0" w:space="0" w:color="auto"/>
                  </w:divBdr>
                  <w:divsChild>
                    <w:div w:id="1738357529">
                      <w:marLeft w:val="0"/>
                      <w:marRight w:val="0"/>
                      <w:marTop w:val="0"/>
                      <w:marBottom w:val="0"/>
                      <w:divBdr>
                        <w:top w:val="none" w:sz="0" w:space="0" w:color="auto"/>
                        <w:left w:val="none" w:sz="0" w:space="0" w:color="auto"/>
                        <w:bottom w:val="none" w:sz="0" w:space="0" w:color="auto"/>
                        <w:right w:val="none" w:sz="0" w:space="0" w:color="auto"/>
                      </w:divBdr>
                      <w:divsChild>
                        <w:div w:id="369691521">
                          <w:marLeft w:val="0"/>
                          <w:marRight w:val="0"/>
                          <w:marTop w:val="0"/>
                          <w:marBottom w:val="0"/>
                          <w:divBdr>
                            <w:top w:val="none" w:sz="0" w:space="0" w:color="auto"/>
                            <w:left w:val="none" w:sz="0" w:space="0" w:color="auto"/>
                            <w:bottom w:val="none" w:sz="0" w:space="0" w:color="auto"/>
                            <w:right w:val="none" w:sz="0" w:space="0" w:color="auto"/>
                          </w:divBdr>
                          <w:divsChild>
                            <w:div w:id="617024720">
                              <w:marLeft w:val="0"/>
                              <w:marRight w:val="0"/>
                              <w:marTop w:val="0"/>
                              <w:marBottom w:val="0"/>
                              <w:divBdr>
                                <w:top w:val="none" w:sz="0" w:space="0" w:color="auto"/>
                                <w:left w:val="none" w:sz="0" w:space="0" w:color="auto"/>
                                <w:bottom w:val="none" w:sz="0" w:space="0" w:color="auto"/>
                                <w:right w:val="none" w:sz="0" w:space="0" w:color="auto"/>
                              </w:divBdr>
                              <w:divsChild>
                                <w:div w:id="214126465">
                                  <w:marLeft w:val="0"/>
                                  <w:marRight w:val="0"/>
                                  <w:marTop w:val="0"/>
                                  <w:marBottom w:val="0"/>
                                  <w:divBdr>
                                    <w:top w:val="none" w:sz="0" w:space="0" w:color="auto"/>
                                    <w:left w:val="none" w:sz="0" w:space="0" w:color="auto"/>
                                    <w:bottom w:val="none" w:sz="0" w:space="0" w:color="auto"/>
                                    <w:right w:val="none" w:sz="0" w:space="0" w:color="auto"/>
                                  </w:divBdr>
                                  <w:divsChild>
                                    <w:div w:id="1384865242">
                                      <w:marLeft w:val="0"/>
                                      <w:marRight w:val="0"/>
                                      <w:marTop w:val="0"/>
                                      <w:marBottom w:val="0"/>
                                      <w:divBdr>
                                        <w:top w:val="none" w:sz="0" w:space="0" w:color="auto"/>
                                        <w:left w:val="none" w:sz="0" w:space="0" w:color="auto"/>
                                        <w:bottom w:val="none" w:sz="0" w:space="0" w:color="auto"/>
                                        <w:right w:val="none" w:sz="0" w:space="0" w:color="auto"/>
                                      </w:divBdr>
                                      <w:divsChild>
                                        <w:div w:id="1445152061">
                                          <w:marLeft w:val="0"/>
                                          <w:marRight w:val="0"/>
                                          <w:marTop w:val="0"/>
                                          <w:marBottom w:val="0"/>
                                          <w:divBdr>
                                            <w:top w:val="none" w:sz="0" w:space="0" w:color="auto"/>
                                            <w:left w:val="none" w:sz="0" w:space="0" w:color="auto"/>
                                            <w:bottom w:val="none" w:sz="0" w:space="0" w:color="auto"/>
                                            <w:right w:val="none" w:sz="0" w:space="0" w:color="auto"/>
                                          </w:divBdr>
                                          <w:divsChild>
                                            <w:div w:id="1238637692">
                                              <w:marLeft w:val="0"/>
                                              <w:marRight w:val="0"/>
                                              <w:marTop w:val="0"/>
                                              <w:marBottom w:val="0"/>
                                              <w:divBdr>
                                                <w:top w:val="single" w:sz="6" w:space="0" w:color="F5F5F5"/>
                                                <w:left w:val="single" w:sz="6" w:space="0" w:color="F5F5F5"/>
                                                <w:bottom w:val="single" w:sz="6" w:space="0" w:color="F5F5F5"/>
                                                <w:right w:val="single" w:sz="6" w:space="0" w:color="F5F5F5"/>
                                              </w:divBdr>
                                              <w:divsChild>
                                                <w:div w:id="1314529214">
                                                  <w:marLeft w:val="0"/>
                                                  <w:marRight w:val="0"/>
                                                  <w:marTop w:val="0"/>
                                                  <w:marBottom w:val="0"/>
                                                  <w:divBdr>
                                                    <w:top w:val="none" w:sz="0" w:space="0" w:color="auto"/>
                                                    <w:left w:val="none" w:sz="0" w:space="0" w:color="auto"/>
                                                    <w:bottom w:val="none" w:sz="0" w:space="0" w:color="auto"/>
                                                    <w:right w:val="none" w:sz="0" w:space="0" w:color="auto"/>
                                                  </w:divBdr>
                                                  <w:divsChild>
                                                    <w:div w:id="14678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227495">
      <w:bodyDiv w:val="1"/>
      <w:marLeft w:val="0"/>
      <w:marRight w:val="0"/>
      <w:marTop w:val="0"/>
      <w:marBottom w:val="0"/>
      <w:divBdr>
        <w:top w:val="none" w:sz="0" w:space="0" w:color="auto"/>
        <w:left w:val="none" w:sz="0" w:space="0" w:color="auto"/>
        <w:bottom w:val="none" w:sz="0" w:space="0" w:color="auto"/>
        <w:right w:val="none" w:sz="0" w:space="0" w:color="auto"/>
      </w:divBdr>
      <w:divsChild>
        <w:div w:id="16852159">
          <w:marLeft w:val="0"/>
          <w:marRight w:val="0"/>
          <w:marTop w:val="0"/>
          <w:marBottom w:val="0"/>
          <w:divBdr>
            <w:top w:val="none" w:sz="0" w:space="0" w:color="auto"/>
            <w:left w:val="none" w:sz="0" w:space="0" w:color="auto"/>
            <w:bottom w:val="none" w:sz="0" w:space="0" w:color="auto"/>
            <w:right w:val="none" w:sz="0" w:space="0" w:color="auto"/>
          </w:divBdr>
          <w:divsChild>
            <w:div w:id="330254274">
              <w:marLeft w:val="0"/>
              <w:marRight w:val="0"/>
              <w:marTop w:val="0"/>
              <w:marBottom w:val="0"/>
              <w:divBdr>
                <w:top w:val="none" w:sz="0" w:space="0" w:color="auto"/>
                <w:left w:val="none" w:sz="0" w:space="0" w:color="auto"/>
                <w:bottom w:val="none" w:sz="0" w:space="0" w:color="auto"/>
                <w:right w:val="none" w:sz="0" w:space="0" w:color="auto"/>
              </w:divBdr>
              <w:divsChild>
                <w:div w:id="1443643213">
                  <w:marLeft w:val="0"/>
                  <w:marRight w:val="0"/>
                  <w:marTop w:val="0"/>
                  <w:marBottom w:val="0"/>
                  <w:divBdr>
                    <w:top w:val="none" w:sz="0" w:space="0" w:color="auto"/>
                    <w:left w:val="none" w:sz="0" w:space="0" w:color="auto"/>
                    <w:bottom w:val="none" w:sz="0" w:space="0" w:color="auto"/>
                    <w:right w:val="none" w:sz="0" w:space="0" w:color="auto"/>
                  </w:divBdr>
                  <w:divsChild>
                    <w:div w:id="1447433506">
                      <w:marLeft w:val="0"/>
                      <w:marRight w:val="0"/>
                      <w:marTop w:val="0"/>
                      <w:marBottom w:val="0"/>
                      <w:divBdr>
                        <w:top w:val="none" w:sz="0" w:space="0" w:color="auto"/>
                        <w:left w:val="none" w:sz="0" w:space="0" w:color="auto"/>
                        <w:bottom w:val="none" w:sz="0" w:space="0" w:color="auto"/>
                        <w:right w:val="none" w:sz="0" w:space="0" w:color="auto"/>
                      </w:divBdr>
                      <w:divsChild>
                        <w:div w:id="1705331396">
                          <w:marLeft w:val="0"/>
                          <w:marRight w:val="0"/>
                          <w:marTop w:val="0"/>
                          <w:marBottom w:val="0"/>
                          <w:divBdr>
                            <w:top w:val="none" w:sz="0" w:space="0" w:color="auto"/>
                            <w:left w:val="none" w:sz="0" w:space="0" w:color="auto"/>
                            <w:bottom w:val="none" w:sz="0" w:space="0" w:color="auto"/>
                            <w:right w:val="none" w:sz="0" w:space="0" w:color="auto"/>
                          </w:divBdr>
                          <w:divsChild>
                            <w:div w:id="1036396432">
                              <w:marLeft w:val="0"/>
                              <w:marRight w:val="0"/>
                              <w:marTop w:val="0"/>
                              <w:marBottom w:val="0"/>
                              <w:divBdr>
                                <w:top w:val="none" w:sz="0" w:space="0" w:color="auto"/>
                                <w:left w:val="none" w:sz="0" w:space="0" w:color="auto"/>
                                <w:bottom w:val="none" w:sz="0" w:space="0" w:color="auto"/>
                                <w:right w:val="none" w:sz="0" w:space="0" w:color="auto"/>
                              </w:divBdr>
                              <w:divsChild>
                                <w:div w:id="1539705978">
                                  <w:marLeft w:val="0"/>
                                  <w:marRight w:val="0"/>
                                  <w:marTop w:val="0"/>
                                  <w:marBottom w:val="0"/>
                                  <w:divBdr>
                                    <w:top w:val="none" w:sz="0" w:space="0" w:color="auto"/>
                                    <w:left w:val="none" w:sz="0" w:space="0" w:color="auto"/>
                                    <w:bottom w:val="none" w:sz="0" w:space="0" w:color="auto"/>
                                    <w:right w:val="none" w:sz="0" w:space="0" w:color="auto"/>
                                  </w:divBdr>
                                  <w:divsChild>
                                    <w:div w:id="1245795813">
                                      <w:marLeft w:val="0"/>
                                      <w:marRight w:val="0"/>
                                      <w:marTop w:val="0"/>
                                      <w:marBottom w:val="0"/>
                                      <w:divBdr>
                                        <w:top w:val="none" w:sz="0" w:space="0" w:color="auto"/>
                                        <w:left w:val="none" w:sz="0" w:space="0" w:color="auto"/>
                                        <w:bottom w:val="none" w:sz="0" w:space="0" w:color="auto"/>
                                        <w:right w:val="none" w:sz="0" w:space="0" w:color="auto"/>
                                      </w:divBdr>
                                      <w:divsChild>
                                        <w:div w:id="1037505342">
                                          <w:marLeft w:val="0"/>
                                          <w:marRight w:val="0"/>
                                          <w:marTop w:val="0"/>
                                          <w:marBottom w:val="0"/>
                                          <w:divBdr>
                                            <w:top w:val="none" w:sz="0" w:space="0" w:color="auto"/>
                                            <w:left w:val="none" w:sz="0" w:space="0" w:color="auto"/>
                                            <w:bottom w:val="none" w:sz="0" w:space="0" w:color="auto"/>
                                            <w:right w:val="none" w:sz="0" w:space="0" w:color="auto"/>
                                          </w:divBdr>
                                          <w:divsChild>
                                            <w:div w:id="2007391377">
                                              <w:marLeft w:val="0"/>
                                              <w:marRight w:val="0"/>
                                              <w:marTop w:val="0"/>
                                              <w:marBottom w:val="0"/>
                                              <w:divBdr>
                                                <w:top w:val="single" w:sz="6" w:space="0" w:color="F5F5F5"/>
                                                <w:left w:val="single" w:sz="6" w:space="0" w:color="F5F5F5"/>
                                                <w:bottom w:val="single" w:sz="6" w:space="0" w:color="F5F5F5"/>
                                                <w:right w:val="single" w:sz="6" w:space="0" w:color="F5F5F5"/>
                                              </w:divBdr>
                                              <w:divsChild>
                                                <w:div w:id="180895965">
                                                  <w:marLeft w:val="0"/>
                                                  <w:marRight w:val="0"/>
                                                  <w:marTop w:val="0"/>
                                                  <w:marBottom w:val="0"/>
                                                  <w:divBdr>
                                                    <w:top w:val="none" w:sz="0" w:space="0" w:color="auto"/>
                                                    <w:left w:val="none" w:sz="0" w:space="0" w:color="auto"/>
                                                    <w:bottom w:val="none" w:sz="0" w:space="0" w:color="auto"/>
                                                    <w:right w:val="none" w:sz="0" w:space="0" w:color="auto"/>
                                                  </w:divBdr>
                                                  <w:divsChild>
                                                    <w:div w:id="17010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eader" Target="header2.xm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EMADOC-1700519818-2444340</_dlc_DocId>
    <_dlc_DocIdUrl xmlns="a034c160-bfb7-45f5-8632-2eb7e0508071">
      <Url>https://euema.sharepoint.com/sites/CRM/_layouts/15/DocIdRedir.aspx?ID=EMADOC-1700519818-2444340</Url>
      <Description>EMADOC-1700519818-2444340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579655-21DC-4D41-A1E2-20C787B89E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6FCE32-4638-4434-8700-FB95EB95BF75}"/>
</file>

<file path=customXml/itemProps3.xml><?xml version="1.0" encoding="utf-8"?>
<ds:datastoreItem xmlns:ds="http://schemas.openxmlformats.org/officeDocument/2006/customXml" ds:itemID="{E85CF01D-E0ED-43BB-981E-B07E27CE01FD}">
  <ds:schemaRefs>
    <ds:schemaRef ds:uri="http://schemas.microsoft.com/sharepoint/v3/contenttype/forms"/>
  </ds:schemaRefs>
</ds:datastoreItem>
</file>

<file path=customXml/itemProps4.xml><?xml version="1.0" encoding="utf-8"?>
<ds:datastoreItem xmlns:ds="http://schemas.openxmlformats.org/officeDocument/2006/customXml" ds:itemID="{60148D6B-E4C6-4178-8F56-AC281A681504}">
  <ds:schemaRefs>
    <ds:schemaRef ds:uri="http://schemas.openxmlformats.org/officeDocument/2006/bibliography"/>
  </ds:schemaRefs>
</ds:datastoreItem>
</file>

<file path=customXml/itemProps5.xml><?xml version="1.0" encoding="utf-8"?>
<ds:datastoreItem xmlns:ds="http://schemas.openxmlformats.org/officeDocument/2006/customXml" ds:itemID="{100E9D73-8906-4512-94CB-967212DC8001}"/>
</file>

<file path=docProps/app.xml><?xml version="1.0" encoding="utf-8"?>
<Properties xmlns="http://schemas.openxmlformats.org/officeDocument/2006/extended-properties" xmlns:vt="http://schemas.openxmlformats.org/officeDocument/2006/docPropsVTypes">
  <Template>Normal</Template>
  <TotalTime>9</TotalTime>
  <Pages>101</Pages>
  <Words>28861</Words>
  <Characters>178223</Characters>
  <Application>Microsoft Office Word</Application>
  <DocSecurity>0</DocSecurity>
  <Lines>1485</Lines>
  <Paragraphs>413</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Viagra, INN-sildenafil citrate</vt:lpstr>
      <vt:lpstr>Viagra, INN-sildenafil citrate</vt:lpstr>
      <vt:lpstr>VIAGRA, INN-sildenafil citrate</vt:lpstr>
    </vt:vector>
  </TitlesOfParts>
  <Company/>
  <LinksUpToDate>false</LinksUpToDate>
  <CharactersWithSpaces>206671</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INN-sildenafil citrate</dc:title>
  <dc:subject>EPAR</dc:subject>
  <dc:creator>CHMP</dc:creator>
  <cp:keywords>Viagra, INN-sildenafil citrate</cp:keywords>
  <cp:lastModifiedBy>Jessica Anderson</cp:lastModifiedBy>
  <cp:revision>6</cp:revision>
  <cp:lastPrinted>2016-05-05T10:56:00Z</cp:lastPrinted>
  <dcterms:created xsi:type="dcterms:W3CDTF">2025-01-15T12:21:00Z</dcterms:created>
  <dcterms:modified xsi:type="dcterms:W3CDTF">2025-09-05T16:12:00Z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Information-EMEA/CHMP/122000/2005</vt:lpwstr>
  </property>
  <property fmtid="{D5CDD505-2E9C-101B-9397-08002B2CF9AE}" pid="6" name="DM_Title">
    <vt:lpwstr/>
  </property>
  <property fmtid="{D5CDD505-2E9C-101B-9397-08002B2CF9AE}" pid="7" name="DM_Language">
    <vt:lpwstr/>
  </property>
  <property fmtid="{D5CDD505-2E9C-101B-9397-08002B2CF9AE}" pid="8" name="DM_Name">
    <vt:lpwstr>Viagra-H-202-II-24-PI-sk</vt:lpwstr>
  </property>
  <property fmtid="{D5CDD505-2E9C-101B-9397-08002B2CF9AE}" pid="9" name="DM_Owner">
    <vt:lpwstr>Gaudy Catherine</vt:lpwstr>
  </property>
  <property fmtid="{D5CDD505-2E9C-101B-9397-08002B2CF9AE}" pid="10" name="DM_Creation_Date">
    <vt:lpwstr>08/04/2005 15:33:47</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08/04/2005 15:33:47</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EMEA/CHMP/122000/2005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122000</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H/C/000202</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000202</vt:lpwstr>
  </property>
  <property fmtid="{D5CDD505-2E9C-101B-9397-08002B2CF9AE}" pid="39" name="DM_emea_product_substance">
    <vt:lpwstr>Viagra</vt:lpwstr>
  </property>
  <property fmtid="{D5CDD505-2E9C-101B-9397-08002B2CF9AE}" pid="40" name="DM_emea_par_dist">
    <vt:lpwstr/>
  </property>
  <property fmtid="{D5CDD505-2E9C-101B-9397-08002B2CF9AE}" pid="41" name="ContentTypeId">
    <vt:lpwstr>0x0101000DA6AD19014FF648A49316945EE786F90200176DED4FF78CD74995F64A0F46B59E48</vt:lpwstr>
  </property>
  <property fmtid="{D5CDD505-2E9C-101B-9397-08002B2CF9AE}" pid="42" name="GrammarlyDocumentId">
    <vt:lpwstr>136fc3ed4e5d15b8ee1b828cbe7c9b031252f3924c32b5e841e3608f5d7bc7e4</vt:lpwstr>
  </property>
  <property fmtid="{D5CDD505-2E9C-101B-9397-08002B2CF9AE}" pid="43" name="MSIP_Label_ed96aa77-7762-4c34-b9f0-7d6a55545bbc_Enabled">
    <vt:lpwstr>true</vt:lpwstr>
  </property>
  <property fmtid="{D5CDD505-2E9C-101B-9397-08002B2CF9AE}" pid="44" name="MSIP_Label_ed96aa77-7762-4c34-b9f0-7d6a55545bbc_SetDate">
    <vt:lpwstr>2024-07-18T09:32:31Z</vt:lpwstr>
  </property>
  <property fmtid="{D5CDD505-2E9C-101B-9397-08002B2CF9AE}" pid="45" name="MSIP_Label_ed96aa77-7762-4c34-b9f0-7d6a55545bbc_Method">
    <vt:lpwstr>Privileged</vt:lpwstr>
  </property>
  <property fmtid="{D5CDD505-2E9C-101B-9397-08002B2CF9AE}" pid="46" name="MSIP_Label_ed96aa77-7762-4c34-b9f0-7d6a55545bbc_Name">
    <vt:lpwstr>Proprietary</vt:lpwstr>
  </property>
  <property fmtid="{D5CDD505-2E9C-101B-9397-08002B2CF9AE}" pid="47" name="MSIP_Label_ed96aa77-7762-4c34-b9f0-7d6a55545bbc_SiteId">
    <vt:lpwstr>b7dcea4e-d150-4ba1-8b2a-c8b27a75525c</vt:lpwstr>
  </property>
  <property fmtid="{D5CDD505-2E9C-101B-9397-08002B2CF9AE}" pid="48" name="MSIP_Label_ed96aa77-7762-4c34-b9f0-7d6a55545bbc_ActionId">
    <vt:lpwstr>219a02a5-117d-42ef-8c81-baeac9286587</vt:lpwstr>
  </property>
  <property fmtid="{D5CDD505-2E9C-101B-9397-08002B2CF9AE}" pid="49" name="MSIP_Label_ed96aa77-7762-4c34-b9f0-7d6a55545bbc_ContentBits">
    <vt:lpwstr>0</vt:lpwstr>
  </property>
  <property fmtid="{D5CDD505-2E9C-101B-9397-08002B2CF9AE}" pid="50" name="_dlc_DocIdItemGuid">
    <vt:lpwstr>34aaa493-6d7c-4468-87a4-186a207c2010</vt:lpwstr>
  </property>
  <property fmtid="{D5CDD505-2E9C-101B-9397-08002B2CF9AE}" pid="51" name="MediaServiceImageTags">
    <vt:lpwstr/>
  </property>
</Properties>
</file>