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0F018" w14:textId="77777777" w:rsidR="00A207AF" w:rsidRPr="001F6F83" w:rsidRDefault="00A207AF" w:rsidP="00A1486A">
      <w:pPr>
        <w:rPr>
          <w:lang w:val="sv-SE"/>
        </w:rPr>
      </w:pPr>
    </w:p>
    <w:tbl>
      <w:tblPr>
        <w:tblStyle w:val="TableGrid"/>
        <w:tblW w:w="8363" w:type="dxa"/>
        <w:tblInd w:w="-147" w:type="dxa"/>
        <w:tblLook w:val="04A0" w:firstRow="1" w:lastRow="0" w:firstColumn="1" w:lastColumn="0" w:noHBand="0" w:noVBand="1"/>
      </w:tblPr>
      <w:tblGrid>
        <w:gridCol w:w="8363"/>
      </w:tblGrid>
      <w:tr w:rsidR="00E666C5" w:rsidRPr="00666FC6" w14:paraId="0434606B" w14:textId="77777777" w:rsidTr="00E666C5">
        <w:tc>
          <w:tcPr>
            <w:tcW w:w="8363" w:type="dxa"/>
          </w:tcPr>
          <w:p w14:paraId="74D259B6" w14:textId="15C3650F" w:rsidR="00666FC6" w:rsidRPr="00482841" w:rsidRDefault="00666FC6" w:rsidP="00666FC6">
            <w:pPr>
              <w:widowControl w:val="0"/>
              <w:rPr>
                <w:ins w:id="0" w:author="Viatris SE Affiliate" w:date="2025-09-03T10:19:00Z"/>
                <w:lang w:val="sv-SE"/>
              </w:rPr>
            </w:pPr>
            <w:ins w:id="1" w:author="Viatris SE Affiliate" w:date="2025-09-03T10:19:00Z">
              <w:r w:rsidRPr="00482841">
                <w:rPr>
                  <w:lang w:val="sv-SE"/>
                </w:rPr>
                <w:t>Detta dokument är den godkända produktinformationen för</w:t>
              </w:r>
              <w:r>
                <w:rPr>
                  <w:lang w:val="sv-SE"/>
                </w:rPr>
                <w:t xml:space="preserve"> Viagra</w:t>
              </w:r>
              <w:r w:rsidRPr="00482841">
                <w:rPr>
                  <w:lang w:val="sv-SE"/>
                </w:rPr>
                <w:t xml:space="preserve">. De ändringar som </w:t>
              </w:r>
              <w:r w:rsidRPr="00220238">
                <w:rPr>
                  <w:lang w:val="sv-SE"/>
                </w:rPr>
                <w:t xml:space="preserve">har </w:t>
              </w:r>
              <w:r w:rsidRPr="00482841">
                <w:rPr>
                  <w:lang w:val="sv-SE"/>
                </w:rPr>
                <w:t xml:space="preserve">gjorts sedan tidigare </w:t>
              </w:r>
              <w:r w:rsidRPr="00220238">
                <w:rPr>
                  <w:lang w:val="sv-SE"/>
                </w:rPr>
                <w:t>procedur</w:t>
              </w:r>
              <w:r w:rsidRPr="00482841">
                <w:rPr>
                  <w:lang w:val="sv-SE"/>
                </w:rPr>
                <w:t xml:space="preserve"> och som rör produktinformationen </w:t>
              </w:r>
              <w:r w:rsidRPr="00E666C5">
                <w:rPr>
                  <w:szCs w:val="22"/>
                  <w:lang w:val="sv-SE"/>
                </w:rPr>
                <w:t>EMA/VR/0000247514</w:t>
              </w:r>
              <w:r w:rsidRPr="00482841">
                <w:rPr>
                  <w:lang w:val="sv-SE"/>
                </w:rPr>
                <w:t>) har markerats.</w:t>
              </w:r>
            </w:ins>
          </w:p>
          <w:p w14:paraId="72E1F9BD" w14:textId="77777777" w:rsidR="00FD6CB0" w:rsidRPr="00E666C5" w:rsidRDefault="00FD6CB0" w:rsidP="00FD6CB0">
            <w:pPr>
              <w:widowControl w:val="0"/>
              <w:rPr>
                <w:ins w:id="2" w:author="Viatris SE Affiliate" w:date="2025-09-01T09:35:00Z"/>
                <w:lang w:val="sv-SE"/>
              </w:rPr>
            </w:pPr>
          </w:p>
          <w:p w14:paraId="28133711" w14:textId="28C7A479" w:rsidR="00E666C5" w:rsidRPr="00E666C5" w:rsidRDefault="00FD6CB0" w:rsidP="00FD6CB0">
            <w:pPr>
              <w:pStyle w:val="Style1"/>
              <w:pBdr>
                <w:top w:val="none" w:sz="0" w:space="0" w:color="auto"/>
                <w:left w:val="none" w:sz="0" w:space="0" w:color="auto"/>
                <w:bottom w:val="none" w:sz="0" w:space="0" w:color="auto"/>
                <w:right w:val="none" w:sz="0" w:space="0" w:color="auto"/>
              </w:pBdr>
              <w:rPr>
                <w:lang w:val="sv-SE"/>
              </w:rPr>
            </w:pPr>
            <w:ins w:id="3" w:author="Viatris SE Affiliate" w:date="2025-09-01T09:35:00Z">
              <w:r>
                <w:t xml:space="preserve">Mer information finns på Europeiska läkemedelsmyndighetens webbplats: </w:t>
              </w:r>
            </w:ins>
            <w:r w:rsidR="007072B6">
              <w:fldChar w:fldCharType="begin"/>
            </w:r>
            <w:r w:rsidR="007072B6">
              <w:instrText>HYPERLINK "https://www.ema.europa.eu/en/medicines/human/EPAR/Viagra"</w:instrText>
            </w:r>
            <w:r w:rsidR="007072B6">
              <w:fldChar w:fldCharType="separate"/>
            </w:r>
            <w:ins w:id="4" w:author="Viatris SE Affiliate" w:date="2025-09-01T09:35:00Z">
              <w:r w:rsidRPr="007072B6">
                <w:rPr>
                  <w:rStyle w:val="Hyperlink"/>
                </w:rPr>
                <w:t>https://www.ema.europa.eu/en/medicines/human/EPAR/</w:t>
              </w:r>
              <w:r w:rsidRPr="007072B6">
                <w:rPr>
                  <w:rStyle w:val="Hyperlink"/>
                  <w:lang w:val="sv-SE"/>
                </w:rPr>
                <w:t>Viagra</w:t>
              </w:r>
            </w:ins>
            <w:r w:rsidR="007072B6">
              <w:fldChar w:fldCharType="end"/>
            </w:r>
          </w:p>
        </w:tc>
      </w:tr>
    </w:tbl>
    <w:p w14:paraId="1477B19F" w14:textId="77777777" w:rsidR="00862E05" w:rsidRPr="001F6F83" w:rsidRDefault="00862E05" w:rsidP="00A1486A">
      <w:pPr>
        <w:rPr>
          <w:lang w:val="sv-SE"/>
        </w:rPr>
      </w:pPr>
    </w:p>
    <w:p w14:paraId="4EE5DFA0" w14:textId="77777777" w:rsidR="00862E05" w:rsidRPr="001F6F83" w:rsidRDefault="00862E05" w:rsidP="00A1486A">
      <w:pPr>
        <w:rPr>
          <w:lang w:val="sv-SE"/>
        </w:rPr>
      </w:pPr>
    </w:p>
    <w:p w14:paraId="63C0E62C" w14:textId="77777777" w:rsidR="00862E05" w:rsidRPr="001F6F83" w:rsidRDefault="00862E05" w:rsidP="00A1486A">
      <w:pPr>
        <w:rPr>
          <w:lang w:val="sv-SE"/>
        </w:rPr>
      </w:pPr>
    </w:p>
    <w:p w14:paraId="7A4B1925" w14:textId="2012B917" w:rsidR="00862E05" w:rsidRPr="00666FC6" w:rsidDel="00666FC6" w:rsidRDefault="00862E05" w:rsidP="00666FC6">
      <w:pPr>
        <w:rPr>
          <w:del w:id="5" w:author="Viatris SE Affiliate" w:date="2025-09-03T10:20:00Z"/>
          <w:lang w:val="sv-SE"/>
        </w:rPr>
      </w:pPr>
    </w:p>
    <w:p w14:paraId="2E10A79D" w14:textId="77777777" w:rsidR="00C56AE1" w:rsidRPr="001F6F83" w:rsidRDefault="00C56AE1" w:rsidP="00A1486A">
      <w:pPr>
        <w:rPr>
          <w:lang w:val="sv-SE"/>
        </w:rPr>
      </w:pPr>
    </w:p>
    <w:p w14:paraId="4FFAFF96" w14:textId="77777777" w:rsidR="00862E05" w:rsidRDefault="00862E05" w:rsidP="00A1486A">
      <w:pPr>
        <w:rPr>
          <w:lang w:val="sv-SE"/>
        </w:rPr>
      </w:pPr>
    </w:p>
    <w:p w14:paraId="74E829A7" w14:textId="77777777" w:rsidR="007072B6" w:rsidRDefault="007072B6" w:rsidP="00A1486A">
      <w:pPr>
        <w:rPr>
          <w:lang w:val="sv-SE"/>
        </w:rPr>
      </w:pPr>
    </w:p>
    <w:p w14:paraId="75DC4508" w14:textId="77777777" w:rsidR="007072B6" w:rsidRDefault="007072B6" w:rsidP="00A1486A">
      <w:pPr>
        <w:rPr>
          <w:lang w:val="sv-SE"/>
        </w:rPr>
      </w:pPr>
    </w:p>
    <w:p w14:paraId="234BBAC3" w14:textId="77777777" w:rsidR="007072B6" w:rsidRDefault="007072B6" w:rsidP="00A1486A">
      <w:pPr>
        <w:rPr>
          <w:lang w:val="sv-SE"/>
        </w:rPr>
      </w:pPr>
    </w:p>
    <w:p w14:paraId="00F5C435" w14:textId="77777777" w:rsidR="007072B6" w:rsidRDefault="007072B6" w:rsidP="00A1486A">
      <w:pPr>
        <w:rPr>
          <w:lang w:val="sv-SE"/>
        </w:rPr>
      </w:pPr>
    </w:p>
    <w:p w14:paraId="20300181" w14:textId="77777777" w:rsidR="007072B6" w:rsidRDefault="007072B6" w:rsidP="00A1486A">
      <w:pPr>
        <w:rPr>
          <w:lang w:val="sv-SE"/>
        </w:rPr>
      </w:pPr>
    </w:p>
    <w:p w14:paraId="54BE85D5" w14:textId="77777777" w:rsidR="007072B6" w:rsidRDefault="007072B6" w:rsidP="00A1486A">
      <w:pPr>
        <w:rPr>
          <w:lang w:val="sv-SE"/>
        </w:rPr>
      </w:pPr>
    </w:p>
    <w:p w14:paraId="34DE2E18" w14:textId="77777777" w:rsidR="007072B6" w:rsidRDefault="007072B6" w:rsidP="00A1486A">
      <w:pPr>
        <w:rPr>
          <w:lang w:val="sv-SE"/>
        </w:rPr>
      </w:pPr>
    </w:p>
    <w:p w14:paraId="4EA85A6E" w14:textId="77777777" w:rsidR="007072B6" w:rsidRDefault="007072B6" w:rsidP="00A1486A">
      <w:pPr>
        <w:rPr>
          <w:lang w:val="sv-SE"/>
        </w:rPr>
      </w:pPr>
    </w:p>
    <w:p w14:paraId="1F8E5477" w14:textId="77777777" w:rsidR="007072B6" w:rsidRDefault="007072B6" w:rsidP="00A1486A">
      <w:pPr>
        <w:rPr>
          <w:lang w:val="sv-SE"/>
        </w:rPr>
      </w:pPr>
    </w:p>
    <w:p w14:paraId="5E398B7D" w14:textId="77777777" w:rsidR="007072B6" w:rsidRPr="001F6F83" w:rsidRDefault="007072B6" w:rsidP="00A1486A">
      <w:pPr>
        <w:rPr>
          <w:lang w:val="sv-SE"/>
        </w:rPr>
      </w:pPr>
    </w:p>
    <w:p w14:paraId="6B2BF741" w14:textId="77777777" w:rsidR="00862E05" w:rsidRPr="001F6F83" w:rsidRDefault="00862E05" w:rsidP="00A1486A">
      <w:pPr>
        <w:rPr>
          <w:lang w:val="sv-SE"/>
        </w:rPr>
      </w:pPr>
    </w:p>
    <w:p w14:paraId="10B969AF" w14:textId="77777777" w:rsidR="00862E05" w:rsidRPr="001F6F83" w:rsidRDefault="00862E05" w:rsidP="00A1486A">
      <w:pPr>
        <w:rPr>
          <w:lang w:val="sv-SE"/>
        </w:rPr>
      </w:pPr>
    </w:p>
    <w:p w14:paraId="341815CC" w14:textId="77777777" w:rsidR="00862E05" w:rsidRPr="001F6F83" w:rsidRDefault="00862E05" w:rsidP="00A1486A">
      <w:pPr>
        <w:rPr>
          <w:lang w:val="sv-SE"/>
        </w:rPr>
      </w:pPr>
    </w:p>
    <w:p w14:paraId="1B0907EE" w14:textId="77777777" w:rsidR="00862E05" w:rsidRPr="001F6F83" w:rsidRDefault="00862E05" w:rsidP="00A1486A">
      <w:pPr>
        <w:rPr>
          <w:lang w:val="sv-SE"/>
        </w:rPr>
      </w:pPr>
    </w:p>
    <w:p w14:paraId="4482009D" w14:textId="77777777" w:rsidR="00862E05" w:rsidRPr="001F6F83" w:rsidRDefault="00862E05" w:rsidP="00A1486A">
      <w:pPr>
        <w:rPr>
          <w:lang w:val="sv-SE"/>
        </w:rPr>
      </w:pPr>
    </w:p>
    <w:p w14:paraId="4A5E67FE" w14:textId="77777777" w:rsidR="00862E05" w:rsidRPr="001F6F83" w:rsidRDefault="00862E05" w:rsidP="00A1486A">
      <w:pPr>
        <w:rPr>
          <w:lang w:val="sv-SE"/>
        </w:rPr>
      </w:pPr>
    </w:p>
    <w:p w14:paraId="22C856C3" w14:textId="77777777" w:rsidR="00862E05" w:rsidRPr="001F6F83" w:rsidRDefault="00862E05" w:rsidP="00C1107C">
      <w:pPr>
        <w:rPr>
          <w:b/>
          <w:lang w:val="sv-SE"/>
        </w:rPr>
      </w:pPr>
    </w:p>
    <w:p w14:paraId="7AB5485C" w14:textId="77777777" w:rsidR="00862E05" w:rsidRPr="001F6F83" w:rsidRDefault="00862E05" w:rsidP="00A1486A">
      <w:pPr>
        <w:jc w:val="center"/>
        <w:rPr>
          <w:b/>
          <w:lang w:val="sv-SE"/>
        </w:rPr>
      </w:pPr>
      <w:r w:rsidRPr="001F6F83">
        <w:rPr>
          <w:b/>
          <w:lang w:val="sv-SE"/>
        </w:rPr>
        <w:t>BILAGA I</w:t>
      </w:r>
    </w:p>
    <w:p w14:paraId="17A5E33E" w14:textId="77777777" w:rsidR="00862E05" w:rsidRPr="001F6F83" w:rsidRDefault="00862E05" w:rsidP="00A1486A">
      <w:pPr>
        <w:jc w:val="center"/>
        <w:rPr>
          <w:b/>
          <w:lang w:val="sv-SE"/>
        </w:rPr>
      </w:pPr>
    </w:p>
    <w:p w14:paraId="520B71B4" w14:textId="77777777" w:rsidR="00862E05" w:rsidRPr="001F6F83" w:rsidRDefault="00862E05" w:rsidP="00A1486A">
      <w:pPr>
        <w:pStyle w:val="Heading1"/>
        <w:jc w:val="center"/>
        <w:rPr>
          <w:lang w:val="sv-SE"/>
        </w:rPr>
      </w:pPr>
      <w:r w:rsidRPr="001F6F83">
        <w:rPr>
          <w:lang w:val="sv-SE"/>
        </w:rPr>
        <w:t>PRODUKTRESUMÉ</w:t>
      </w:r>
    </w:p>
    <w:p w14:paraId="70E90195" w14:textId="77777777" w:rsidR="001F6F83" w:rsidRDefault="001F6F83" w:rsidP="00A1486A">
      <w:pPr>
        <w:keepNext/>
        <w:ind w:left="567" w:hanging="567"/>
        <w:rPr>
          <w:lang w:val="sv-SE"/>
        </w:rPr>
      </w:pPr>
      <w:r>
        <w:rPr>
          <w:lang w:val="sv-SE"/>
        </w:rPr>
        <w:br w:type="page"/>
      </w:r>
    </w:p>
    <w:p w14:paraId="1C15D85D" w14:textId="4CA8559B" w:rsidR="00862E05" w:rsidRPr="001F6F83" w:rsidRDefault="00862E05" w:rsidP="00A1486A">
      <w:pPr>
        <w:keepNext/>
        <w:ind w:left="567" w:hanging="567"/>
        <w:rPr>
          <w:b/>
          <w:lang w:val="sv-SE"/>
        </w:rPr>
      </w:pPr>
      <w:r w:rsidRPr="001F6F83">
        <w:rPr>
          <w:b/>
          <w:lang w:val="sv-SE"/>
        </w:rPr>
        <w:lastRenderedPageBreak/>
        <w:t>1.</w:t>
      </w:r>
      <w:r w:rsidRPr="001F6F83">
        <w:rPr>
          <w:b/>
          <w:lang w:val="sv-SE"/>
        </w:rPr>
        <w:tab/>
        <w:t>LÄKEMEDLETS NAMN</w:t>
      </w:r>
    </w:p>
    <w:p w14:paraId="0D1A36B0" w14:textId="77777777" w:rsidR="00862E05" w:rsidRPr="001F6F83" w:rsidRDefault="00862E05" w:rsidP="00A1486A">
      <w:pPr>
        <w:keepNext/>
        <w:rPr>
          <w:lang w:val="sv-SE"/>
        </w:rPr>
      </w:pPr>
    </w:p>
    <w:p w14:paraId="41B0BBAE" w14:textId="77777777" w:rsidR="00862E05" w:rsidRPr="001F6F83" w:rsidRDefault="00862E05" w:rsidP="00A1486A">
      <w:pPr>
        <w:keepNext/>
        <w:rPr>
          <w:lang w:val="sv-SE"/>
        </w:rPr>
      </w:pPr>
      <w:r w:rsidRPr="001F6F83">
        <w:rPr>
          <w:lang w:val="sv-SE"/>
        </w:rPr>
        <w:t>VIAGRA 25</w:t>
      </w:r>
      <w:r w:rsidR="004247AC" w:rsidRPr="001F6F83">
        <w:rPr>
          <w:lang w:val="sv-SE"/>
        </w:rPr>
        <w:t> mg</w:t>
      </w:r>
      <w:r w:rsidRPr="001F6F83">
        <w:rPr>
          <w:lang w:val="sv-SE"/>
        </w:rPr>
        <w:t xml:space="preserve"> filmdragerade tabletter</w:t>
      </w:r>
    </w:p>
    <w:p w14:paraId="341CCF77" w14:textId="77777777" w:rsidR="00272F75" w:rsidRPr="001F6F83" w:rsidRDefault="00272F75" w:rsidP="00A1486A">
      <w:pPr>
        <w:keepNext/>
        <w:rPr>
          <w:lang w:val="sv-SE"/>
        </w:rPr>
      </w:pPr>
    </w:p>
    <w:p w14:paraId="504FC61F" w14:textId="66A0CBE7" w:rsidR="00272F75" w:rsidRPr="001F6F83" w:rsidRDefault="00272F75" w:rsidP="00A1486A">
      <w:pPr>
        <w:rPr>
          <w:lang w:val="sv-SE"/>
        </w:rPr>
      </w:pPr>
      <w:r w:rsidRPr="001F6F83">
        <w:rPr>
          <w:lang w:val="sv-SE"/>
        </w:rPr>
        <w:t>VIAGRA 50 mg filmdragerade tabletter</w:t>
      </w:r>
    </w:p>
    <w:p w14:paraId="1F706E74" w14:textId="77777777" w:rsidR="00862E05" w:rsidRPr="001F6F83" w:rsidRDefault="00862E05" w:rsidP="00A1486A">
      <w:pPr>
        <w:rPr>
          <w:b/>
          <w:lang w:val="sv-SE"/>
        </w:rPr>
      </w:pPr>
    </w:p>
    <w:p w14:paraId="374A0DCA" w14:textId="41BB4332" w:rsidR="00272F75" w:rsidRPr="001F6F83" w:rsidRDefault="00272F75" w:rsidP="00A1486A">
      <w:pPr>
        <w:rPr>
          <w:lang w:val="sv-SE"/>
        </w:rPr>
      </w:pPr>
      <w:r w:rsidRPr="001F6F83">
        <w:rPr>
          <w:lang w:val="sv-SE"/>
        </w:rPr>
        <w:t>VIAGRA 100 mg filmdragerade tabletter</w:t>
      </w:r>
    </w:p>
    <w:p w14:paraId="2EFFDA52" w14:textId="77777777" w:rsidR="00862E05" w:rsidRPr="001F6F83" w:rsidRDefault="00862E05" w:rsidP="00A1486A">
      <w:pPr>
        <w:rPr>
          <w:b/>
          <w:lang w:val="sv-SE"/>
        </w:rPr>
      </w:pPr>
    </w:p>
    <w:p w14:paraId="286750C2" w14:textId="77777777" w:rsidR="00272F75" w:rsidRPr="001F6F83" w:rsidRDefault="00272F75" w:rsidP="00A1486A">
      <w:pPr>
        <w:rPr>
          <w:b/>
          <w:lang w:val="sv-SE"/>
        </w:rPr>
      </w:pPr>
    </w:p>
    <w:p w14:paraId="1E91FB92" w14:textId="77777777" w:rsidR="00862E05" w:rsidRPr="001F6F83" w:rsidRDefault="00862E05" w:rsidP="00A1486A">
      <w:pPr>
        <w:keepNext/>
        <w:tabs>
          <w:tab w:val="left" w:pos="567"/>
        </w:tabs>
        <w:ind w:left="567" w:hanging="567"/>
        <w:rPr>
          <w:b/>
          <w:lang w:val="sv-SE"/>
        </w:rPr>
      </w:pPr>
      <w:r w:rsidRPr="001F6F83">
        <w:rPr>
          <w:b/>
          <w:lang w:val="sv-SE"/>
        </w:rPr>
        <w:t>2.</w:t>
      </w:r>
      <w:r w:rsidRPr="001F6F83">
        <w:rPr>
          <w:b/>
          <w:lang w:val="sv-SE"/>
        </w:rPr>
        <w:tab/>
        <w:t>KVALITATIV OCH KVANTITATIV SAMMANSÄTTNING</w:t>
      </w:r>
    </w:p>
    <w:p w14:paraId="616CC264" w14:textId="77777777" w:rsidR="00862E05" w:rsidRPr="001F6F83" w:rsidRDefault="00862E05" w:rsidP="00A1486A">
      <w:pPr>
        <w:keepNext/>
        <w:rPr>
          <w:lang w:val="sv-SE"/>
        </w:rPr>
      </w:pPr>
    </w:p>
    <w:p w14:paraId="246A5291" w14:textId="28385249" w:rsidR="00862E05" w:rsidRPr="001F6F83" w:rsidRDefault="00862E05" w:rsidP="00A1486A">
      <w:pPr>
        <w:rPr>
          <w:lang w:val="sv-SE"/>
        </w:rPr>
      </w:pPr>
      <w:r w:rsidRPr="001F6F83">
        <w:rPr>
          <w:lang w:val="sv-SE"/>
        </w:rPr>
        <w:t xml:space="preserve">Varje </w:t>
      </w:r>
      <w:r w:rsidR="001142CF">
        <w:rPr>
          <w:lang w:val="sv-SE"/>
        </w:rPr>
        <w:t xml:space="preserve">filmdragerad </w:t>
      </w:r>
      <w:r w:rsidRPr="001F6F83">
        <w:rPr>
          <w:lang w:val="sv-SE"/>
        </w:rPr>
        <w:t xml:space="preserve">tablett innehåller </w:t>
      </w:r>
      <w:r w:rsidR="0091264D" w:rsidRPr="001F6F83">
        <w:rPr>
          <w:lang w:val="sv-SE"/>
        </w:rPr>
        <w:t xml:space="preserve">sildenafilcitrat motsvarande </w:t>
      </w:r>
      <w:r w:rsidRPr="001F6F83">
        <w:rPr>
          <w:lang w:val="sv-SE"/>
        </w:rPr>
        <w:t>25</w:t>
      </w:r>
      <w:r w:rsidR="00272F75" w:rsidRPr="001F6F83">
        <w:rPr>
          <w:lang w:val="sv-SE"/>
        </w:rPr>
        <w:t>, 50</w:t>
      </w:r>
      <w:r w:rsidR="004247AC" w:rsidRPr="001F6F83">
        <w:rPr>
          <w:lang w:val="sv-SE"/>
        </w:rPr>
        <w:t> </w:t>
      </w:r>
      <w:r w:rsidR="00272F75" w:rsidRPr="001F6F83">
        <w:rPr>
          <w:lang w:val="sv-SE"/>
        </w:rPr>
        <w:t xml:space="preserve">och 100 </w:t>
      </w:r>
      <w:r w:rsidR="004247AC" w:rsidRPr="001F6F83">
        <w:rPr>
          <w:lang w:val="sv-SE"/>
        </w:rPr>
        <w:t>mg</w:t>
      </w:r>
      <w:r w:rsidRPr="001F6F83">
        <w:rPr>
          <w:lang w:val="sv-SE"/>
        </w:rPr>
        <w:t xml:space="preserve"> sildenafil. </w:t>
      </w:r>
    </w:p>
    <w:p w14:paraId="1DEE4F28" w14:textId="77777777" w:rsidR="007B38C4" w:rsidRPr="001F6F83" w:rsidRDefault="007B38C4" w:rsidP="00A1486A">
      <w:pPr>
        <w:rPr>
          <w:lang w:val="sv-SE"/>
        </w:rPr>
      </w:pPr>
    </w:p>
    <w:p w14:paraId="5A5F7A23" w14:textId="2FF8B66B" w:rsidR="007B38C4" w:rsidRPr="001F6F83" w:rsidRDefault="00B6404C" w:rsidP="00A1486A">
      <w:pPr>
        <w:keepNext/>
        <w:rPr>
          <w:lang w:val="sv-SE"/>
        </w:rPr>
      </w:pPr>
      <w:r w:rsidRPr="001F6F83">
        <w:rPr>
          <w:u w:val="single"/>
          <w:lang w:val="sv-SE"/>
        </w:rPr>
        <w:t>Hjälpämne</w:t>
      </w:r>
      <w:r w:rsidR="007A2217" w:rsidRPr="001F6F83">
        <w:rPr>
          <w:u w:val="single"/>
          <w:lang w:val="sv-SE"/>
        </w:rPr>
        <w:t xml:space="preserve"> med känd effekt</w:t>
      </w:r>
      <w:r w:rsidRPr="001F6F83">
        <w:rPr>
          <w:u w:val="single"/>
          <w:lang w:val="sv-SE"/>
        </w:rPr>
        <w:t>:</w:t>
      </w:r>
      <w:r w:rsidRPr="001F6F83">
        <w:rPr>
          <w:lang w:val="sv-SE"/>
        </w:rPr>
        <w:t xml:space="preserve"> </w:t>
      </w:r>
    </w:p>
    <w:p w14:paraId="1BDD6AEE" w14:textId="77777777" w:rsidR="00D57C29" w:rsidRPr="001F6F83" w:rsidRDefault="00D57C29" w:rsidP="00A1486A">
      <w:pPr>
        <w:keepNext/>
        <w:rPr>
          <w:lang w:val="sv-SE"/>
        </w:rPr>
      </w:pPr>
    </w:p>
    <w:p w14:paraId="185BFA9D" w14:textId="77777777" w:rsidR="00272F75" w:rsidRPr="001F6F83" w:rsidRDefault="00272F75" w:rsidP="00A1486A">
      <w:pPr>
        <w:rPr>
          <w:lang w:val="sv-SE"/>
        </w:rPr>
      </w:pPr>
      <w:r w:rsidRPr="001F6F83">
        <w:rPr>
          <w:lang w:val="sv-SE"/>
        </w:rPr>
        <w:t>VIAGRA 25 mg filmdragerade tabletter</w:t>
      </w:r>
    </w:p>
    <w:p w14:paraId="1BAA1DD2" w14:textId="438AE12A" w:rsidR="00862E05" w:rsidRPr="001F6F83" w:rsidRDefault="007B38C4" w:rsidP="00A1486A">
      <w:pPr>
        <w:rPr>
          <w:lang w:val="sv-SE"/>
        </w:rPr>
      </w:pPr>
      <w:r w:rsidRPr="001F6F83">
        <w:rPr>
          <w:lang w:val="sv-SE"/>
        </w:rPr>
        <w:t>Varje</w:t>
      </w:r>
      <w:r w:rsidR="001142CF">
        <w:rPr>
          <w:lang w:val="sv-SE"/>
        </w:rPr>
        <w:t xml:space="preserve"> filmdragerad</w:t>
      </w:r>
      <w:r w:rsidRPr="001F6F83">
        <w:rPr>
          <w:lang w:val="sv-SE"/>
        </w:rPr>
        <w:t xml:space="preserve"> tablett innehåller 0,</w:t>
      </w:r>
      <w:r w:rsidR="00B86035" w:rsidRPr="001F6F83">
        <w:rPr>
          <w:lang w:val="sv-SE"/>
        </w:rPr>
        <w:t>9</w:t>
      </w:r>
      <w:r w:rsidRPr="001F6F83">
        <w:rPr>
          <w:lang w:val="sv-SE"/>
        </w:rPr>
        <w:t xml:space="preserve"> mg </w:t>
      </w:r>
      <w:r w:rsidR="00862E05" w:rsidRPr="001F6F83">
        <w:rPr>
          <w:lang w:val="sv-SE"/>
        </w:rPr>
        <w:t>laktos</w:t>
      </w:r>
      <w:r w:rsidRPr="001F6F83">
        <w:rPr>
          <w:lang w:val="sv-SE"/>
        </w:rPr>
        <w:t xml:space="preserve"> (som monohydrat)</w:t>
      </w:r>
    </w:p>
    <w:p w14:paraId="6846D163" w14:textId="77777777" w:rsidR="007B38C4" w:rsidRPr="001F6F83" w:rsidRDefault="007B38C4" w:rsidP="00A1486A">
      <w:pPr>
        <w:rPr>
          <w:lang w:val="sv-SE"/>
        </w:rPr>
      </w:pPr>
    </w:p>
    <w:p w14:paraId="7FDBA378" w14:textId="77777777" w:rsidR="00272F75" w:rsidRPr="001F6F83" w:rsidRDefault="00272F75" w:rsidP="00A1486A">
      <w:pPr>
        <w:rPr>
          <w:lang w:val="sv-SE"/>
        </w:rPr>
      </w:pPr>
      <w:r w:rsidRPr="001F6F83">
        <w:rPr>
          <w:lang w:val="sv-SE"/>
        </w:rPr>
        <w:t>VIAGRA 50 mg filmdragerade tabletter</w:t>
      </w:r>
    </w:p>
    <w:p w14:paraId="281B3100" w14:textId="05C0BA93" w:rsidR="00272F75" w:rsidRPr="001F6F83" w:rsidRDefault="00272F75" w:rsidP="00A1486A">
      <w:pPr>
        <w:rPr>
          <w:lang w:val="sv-SE"/>
        </w:rPr>
      </w:pPr>
      <w:r w:rsidRPr="001F6F83">
        <w:rPr>
          <w:lang w:val="sv-SE"/>
        </w:rPr>
        <w:t xml:space="preserve">Varje </w:t>
      </w:r>
      <w:r w:rsidR="001142CF">
        <w:rPr>
          <w:lang w:val="sv-SE"/>
        </w:rPr>
        <w:t xml:space="preserve">filmdragerad </w:t>
      </w:r>
      <w:r w:rsidRPr="001F6F83">
        <w:rPr>
          <w:lang w:val="sv-SE"/>
        </w:rPr>
        <w:t>tablett innehåller 1,7 mg laktos (som monohydrat)</w:t>
      </w:r>
    </w:p>
    <w:p w14:paraId="363390F6" w14:textId="77777777" w:rsidR="00272F75" w:rsidRPr="001F6F83" w:rsidRDefault="00272F75" w:rsidP="00A1486A">
      <w:pPr>
        <w:rPr>
          <w:lang w:val="sv-SE"/>
        </w:rPr>
      </w:pPr>
    </w:p>
    <w:p w14:paraId="734CFD8A" w14:textId="4FA66F0B" w:rsidR="00272F75" w:rsidRPr="001F6F83" w:rsidRDefault="00272F75" w:rsidP="00A1486A">
      <w:pPr>
        <w:rPr>
          <w:lang w:val="sv-SE"/>
        </w:rPr>
      </w:pPr>
      <w:r w:rsidRPr="001F6F83">
        <w:rPr>
          <w:lang w:val="sv-SE"/>
        </w:rPr>
        <w:t>VIAGRA 100 mg filmdragerade tabletter</w:t>
      </w:r>
    </w:p>
    <w:p w14:paraId="6BA77E9B" w14:textId="37D49F73" w:rsidR="00272F75" w:rsidRPr="001F6F83" w:rsidRDefault="00272F75" w:rsidP="00A1486A">
      <w:pPr>
        <w:rPr>
          <w:lang w:val="sv-SE"/>
        </w:rPr>
      </w:pPr>
      <w:r w:rsidRPr="001F6F83">
        <w:rPr>
          <w:lang w:val="sv-SE"/>
        </w:rPr>
        <w:t xml:space="preserve">Varje </w:t>
      </w:r>
      <w:r w:rsidR="001142CF">
        <w:rPr>
          <w:lang w:val="sv-SE"/>
        </w:rPr>
        <w:t xml:space="preserve">filmdragerad </w:t>
      </w:r>
      <w:r w:rsidRPr="001F6F83">
        <w:rPr>
          <w:lang w:val="sv-SE"/>
        </w:rPr>
        <w:t>tablett innehåller 3,</w:t>
      </w:r>
      <w:r w:rsidR="00B86035" w:rsidRPr="001F6F83">
        <w:rPr>
          <w:lang w:val="sv-SE"/>
        </w:rPr>
        <w:t>5</w:t>
      </w:r>
      <w:r w:rsidRPr="001F6F83">
        <w:rPr>
          <w:lang w:val="sv-SE"/>
        </w:rPr>
        <w:t xml:space="preserve"> mg laktos (som monohydrat)</w:t>
      </w:r>
    </w:p>
    <w:p w14:paraId="13B0FAAB" w14:textId="77777777" w:rsidR="00272F75" w:rsidRPr="001F6F83" w:rsidRDefault="00272F75" w:rsidP="00A1486A">
      <w:pPr>
        <w:rPr>
          <w:lang w:val="sv-SE"/>
        </w:rPr>
      </w:pPr>
    </w:p>
    <w:p w14:paraId="078D3D6E" w14:textId="77777777" w:rsidR="00862E05" w:rsidRPr="001F6F83" w:rsidRDefault="00862E05" w:rsidP="00A1486A">
      <w:pPr>
        <w:rPr>
          <w:b/>
          <w:lang w:val="sv-SE"/>
        </w:rPr>
      </w:pPr>
      <w:r w:rsidRPr="001F6F83">
        <w:rPr>
          <w:lang w:val="sv-SE"/>
        </w:rPr>
        <w:t>För fullständig förteckning över hjälpämnen, se avsnitt 6.1.</w:t>
      </w:r>
    </w:p>
    <w:p w14:paraId="507A4721" w14:textId="77777777" w:rsidR="00862E05" w:rsidRPr="001F6F83" w:rsidRDefault="00862E05" w:rsidP="00A1486A">
      <w:pPr>
        <w:rPr>
          <w:b/>
          <w:lang w:val="sv-SE"/>
        </w:rPr>
      </w:pPr>
    </w:p>
    <w:p w14:paraId="7E07903B" w14:textId="77777777" w:rsidR="00862E05" w:rsidRPr="001F6F83" w:rsidRDefault="00862E05" w:rsidP="00A1486A">
      <w:pPr>
        <w:rPr>
          <w:b/>
          <w:lang w:val="sv-SE"/>
        </w:rPr>
      </w:pPr>
    </w:p>
    <w:p w14:paraId="03352012" w14:textId="77777777" w:rsidR="00862E05" w:rsidRPr="001F6F83" w:rsidRDefault="00862E05" w:rsidP="00A1486A">
      <w:pPr>
        <w:keepNext/>
        <w:ind w:left="567" w:hanging="567"/>
        <w:rPr>
          <w:b/>
          <w:lang w:val="sv-SE"/>
        </w:rPr>
      </w:pPr>
      <w:r w:rsidRPr="001F6F83">
        <w:rPr>
          <w:b/>
          <w:lang w:val="sv-SE"/>
        </w:rPr>
        <w:t>3.</w:t>
      </w:r>
      <w:r w:rsidRPr="001F6F83">
        <w:rPr>
          <w:b/>
          <w:lang w:val="sv-SE"/>
        </w:rPr>
        <w:tab/>
        <w:t>LÄKEMEDELSFORM</w:t>
      </w:r>
    </w:p>
    <w:p w14:paraId="281C171A" w14:textId="77777777" w:rsidR="00862E05" w:rsidRPr="001F6F83" w:rsidRDefault="00862E05" w:rsidP="00A1486A">
      <w:pPr>
        <w:keepNext/>
        <w:rPr>
          <w:lang w:val="sv-SE"/>
        </w:rPr>
      </w:pPr>
    </w:p>
    <w:p w14:paraId="58AEFBA4" w14:textId="6A9CA9E4" w:rsidR="00862E05" w:rsidRPr="001F6F83" w:rsidRDefault="00862E05" w:rsidP="00A1486A">
      <w:pPr>
        <w:keepNext/>
        <w:rPr>
          <w:lang w:val="sv-SE"/>
        </w:rPr>
      </w:pPr>
      <w:r w:rsidRPr="001F6F83">
        <w:rPr>
          <w:lang w:val="sv-SE"/>
        </w:rPr>
        <w:t>Filmdragerad tablett</w:t>
      </w:r>
      <w:r w:rsidR="001142CF">
        <w:rPr>
          <w:lang w:val="sv-SE"/>
        </w:rPr>
        <w:t xml:space="preserve"> (tablett)</w:t>
      </w:r>
      <w:r w:rsidRPr="001F6F83">
        <w:rPr>
          <w:lang w:val="sv-SE"/>
        </w:rPr>
        <w:t>.</w:t>
      </w:r>
    </w:p>
    <w:p w14:paraId="4BF8A017" w14:textId="77777777" w:rsidR="00862E05" w:rsidRPr="001F6F83" w:rsidRDefault="00862E05" w:rsidP="00A1486A">
      <w:pPr>
        <w:keepNext/>
        <w:rPr>
          <w:lang w:val="sv-SE"/>
        </w:rPr>
      </w:pPr>
    </w:p>
    <w:p w14:paraId="1C226035" w14:textId="77777777" w:rsidR="00A9625F" w:rsidRPr="001F6F83" w:rsidRDefault="00A9625F" w:rsidP="00A1486A">
      <w:pPr>
        <w:keepNext/>
        <w:rPr>
          <w:lang w:val="sv-SE"/>
        </w:rPr>
      </w:pPr>
      <w:r w:rsidRPr="001F6F83">
        <w:rPr>
          <w:lang w:val="sv-SE"/>
        </w:rPr>
        <w:t>VIAGRA 25 mg filmdragerade tabletter</w:t>
      </w:r>
    </w:p>
    <w:p w14:paraId="6DD1A087" w14:textId="405BF76C" w:rsidR="00862E05" w:rsidRPr="001F6F83" w:rsidRDefault="00B6404C" w:rsidP="00A1486A">
      <w:pPr>
        <w:rPr>
          <w:lang w:val="sv-SE"/>
        </w:rPr>
      </w:pPr>
      <w:r w:rsidRPr="001F6F83">
        <w:rPr>
          <w:lang w:val="sv-SE"/>
        </w:rPr>
        <w:t>B</w:t>
      </w:r>
      <w:r w:rsidR="00862E05" w:rsidRPr="001F6F83">
        <w:rPr>
          <w:lang w:val="sv-SE"/>
        </w:rPr>
        <w:t xml:space="preserve">lå, rundade, rombformade </w:t>
      </w:r>
      <w:r w:rsidR="001142CF">
        <w:rPr>
          <w:lang w:val="sv-SE"/>
        </w:rPr>
        <w:t xml:space="preserve">filmdragerade </w:t>
      </w:r>
      <w:r w:rsidR="00862E05" w:rsidRPr="001F6F83">
        <w:rPr>
          <w:lang w:val="sv-SE"/>
        </w:rPr>
        <w:t>tabletter, märkta "</w:t>
      </w:r>
      <w:r w:rsidR="003B5566">
        <w:rPr>
          <w:lang w:val="sv-SE"/>
        </w:rPr>
        <w:t>VIAGRA</w:t>
      </w:r>
      <w:r w:rsidR="00862E05" w:rsidRPr="001F6F83">
        <w:rPr>
          <w:lang w:val="sv-SE"/>
        </w:rPr>
        <w:t>" på ena sidan och "VGR 25" på den andra.</w:t>
      </w:r>
    </w:p>
    <w:p w14:paraId="1E083BA1" w14:textId="77777777" w:rsidR="00862E05" w:rsidRPr="001F6F83" w:rsidRDefault="00862E05" w:rsidP="00A1486A">
      <w:pPr>
        <w:rPr>
          <w:b/>
          <w:lang w:val="sv-SE"/>
        </w:rPr>
      </w:pPr>
    </w:p>
    <w:p w14:paraId="3CE44836" w14:textId="77777777" w:rsidR="00A9625F" w:rsidRPr="001F6F83" w:rsidRDefault="00A9625F" w:rsidP="00A1486A">
      <w:pPr>
        <w:keepNext/>
        <w:rPr>
          <w:lang w:val="sv-SE"/>
        </w:rPr>
      </w:pPr>
      <w:r w:rsidRPr="001F6F83">
        <w:rPr>
          <w:lang w:val="sv-SE"/>
        </w:rPr>
        <w:t>VIAGRA 50 mg filmdragerade tabletter</w:t>
      </w:r>
    </w:p>
    <w:p w14:paraId="1CB3065A" w14:textId="232FCB7E" w:rsidR="00A9625F" w:rsidRPr="001F6F83" w:rsidRDefault="00A9625F" w:rsidP="00A1486A">
      <w:pPr>
        <w:rPr>
          <w:lang w:val="sv-SE"/>
        </w:rPr>
      </w:pPr>
      <w:r w:rsidRPr="001F6F83">
        <w:rPr>
          <w:lang w:val="sv-SE"/>
        </w:rPr>
        <w:t xml:space="preserve">Blå, rundade, rombformade </w:t>
      </w:r>
      <w:r w:rsidR="001142CF">
        <w:rPr>
          <w:lang w:val="sv-SE"/>
        </w:rPr>
        <w:t xml:space="preserve">filmdragerade </w:t>
      </w:r>
      <w:r w:rsidRPr="001F6F83">
        <w:rPr>
          <w:lang w:val="sv-SE"/>
        </w:rPr>
        <w:t>tabletter, märkta "</w:t>
      </w:r>
      <w:r w:rsidR="003B5566">
        <w:rPr>
          <w:lang w:val="sv-SE"/>
        </w:rPr>
        <w:t>VIAGRA</w:t>
      </w:r>
      <w:r w:rsidRPr="001F6F83">
        <w:rPr>
          <w:lang w:val="sv-SE"/>
        </w:rPr>
        <w:t>" på ena sidan och "VGR 50" på den andra.</w:t>
      </w:r>
    </w:p>
    <w:p w14:paraId="1B077028" w14:textId="77777777" w:rsidR="00A9625F" w:rsidRPr="001F6F83" w:rsidRDefault="00A9625F" w:rsidP="00A1486A">
      <w:pPr>
        <w:rPr>
          <w:b/>
          <w:lang w:val="sv-SE"/>
        </w:rPr>
      </w:pPr>
    </w:p>
    <w:p w14:paraId="0766709F" w14:textId="3EFEDF0C" w:rsidR="00A9625F" w:rsidRPr="001F6F83" w:rsidRDefault="00A9625F" w:rsidP="00A1486A">
      <w:pPr>
        <w:keepNext/>
        <w:rPr>
          <w:lang w:val="sv-SE"/>
        </w:rPr>
      </w:pPr>
      <w:r w:rsidRPr="001F6F83">
        <w:rPr>
          <w:lang w:val="sv-SE"/>
        </w:rPr>
        <w:t>VIAGRA 100 mg filmdragerade tabletter</w:t>
      </w:r>
    </w:p>
    <w:p w14:paraId="7FFB3F2D" w14:textId="7B9E71C5" w:rsidR="00A9625F" w:rsidRPr="001F6F83" w:rsidRDefault="00A9625F" w:rsidP="00A1486A">
      <w:pPr>
        <w:rPr>
          <w:lang w:val="sv-SE"/>
        </w:rPr>
      </w:pPr>
      <w:r w:rsidRPr="001F6F83">
        <w:rPr>
          <w:lang w:val="sv-SE"/>
        </w:rPr>
        <w:t xml:space="preserve">Blå, rundade, rombformade </w:t>
      </w:r>
      <w:r w:rsidR="001142CF">
        <w:rPr>
          <w:lang w:val="sv-SE"/>
        </w:rPr>
        <w:t xml:space="preserve">filmdragerade </w:t>
      </w:r>
      <w:r w:rsidRPr="001F6F83">
        <w:rPr>
          <w:lang w:val="sv-SE"/>
        </w:rPr>
        <w:t>tabletter, märkta "</w:t>
      </w:r>
      <w:r w:rsidR="003B5566">
        <w:rPr>
          <w:lang w:val="sv-SE"/>
        </w:rPr>
        <w:t>VIAGRA</w:t>
      </w:r>
      <w:r w:rsidRPr="001F6F83">
        <w:rPr>
          <w:lang w:val="sv-SE"/>
        </w:rPr>
        <w:t>" på ena sidan och "VGR 100" på den andra.</w:t>
      </w:r>
    </w:p>
    <w:p w14:paraId="64B3A31F" w14:textId="77777777" w:rsidR="00A9625F" w:rsidRPr="001F6F83" w:rsidRDefault="00A9625F" w:rsidP="00A1486A">
      <w:pPr>
        <w:rPr>
          <w:b/>
          <w:lang w:val="sv-SE"/>
        </w:rPr>
      </w:pPr>
    </w:p>
    <w:p w14:paraId="5A85CD2D" w14:textId="77777777" w:rsidR="00862E05" w:rsidRPr="001F6F83" w:rsidRDefault="00862E05" w:rsidP="00A1486A">
      <w:pPr>
        <w:rPr>
          <w:b/>
          <w:lang w:val="sv-SE"/>
        </w:rPr>
      </w:pPr>
    </w:p>
    <w:p w14:paraId="5A1D2D49" w14:textId="77777777" w:rsidR="00862E05" w:rsidRPr="001F6F83" w:rsidRDefault="00862E05" w:rsidP="00A1486A">
      <w:pPr>
        <w:keepNext/>
        <w:ind w:left="567" w:hanging="567"/>
        <w:rPr>
          <w:b/>
          <w:lang w:val="sv-SE"/>
        </w:rPr>
      </w:pPr>
      <w:r w:rsidRPr="001F6F83">
        <w:rPr>
          <w:b/>
          <w:lang w:val="sv-SE"/>
        </w:rPr>
        <w:t>4.</w:t>
      </w:r>
      <w:r w:rsidRPr="001F6F83">
        <w:rPr>
          <w:b/>
          <w:lang w:val="sv-SE"/>
        </w:rPr>
        <w:tab/>
        <w:t>KLINISKA UPPGIFTER</w:t>
      </w:r>
    </w:p>
    <w:p w14:paraId="2C5F1F9D" w14:textId="77777777" w:rsidR="00862E05" w:rsidRPr="001F6F83" w:rsidRDefault="00862E05" w:rsidP="00A1486A">
      <w:pPr>
        <w:keepNext/>
        <w:rPr>
          <w:b/>
          <w:lang w:val="sv-SE"/>
        </w:rPr>
      </w:pPr>
    </w:p>
    <w:p w14:paraId="584C988F" w14:textId="77777777" w:rsidR="00862E05" w:rsidRPr="001F6F83" w:rsidRDefault="00862E05" w:rsidP="00A1486A">
      <w:pPr>
        <w:keepNext/>
        <w:ind w:left="567" w:hanging="567"/>
        <w:rPr>
          <w:b/>
          <w:lang w:val="sv-SE"/>
        </w:rPr>
      </w:pPr>
      <w:r w:rsidRPr="001F6F83">
        <w:rPr>
          <w:b/>
          <w:lang w:val="sv-SE"/>
        </w:rPr>
        <w:t>4.1</w:t>
      </w:r>
      <w:r w:rsidRPr="001F6F83">
        <w:rPr>
          <w:b/>
          <w:lang w:val="sv-SE"/>
        </w:rPr>
        <w:tab/>
        <w:t>Terapeutiska indikationer</w:t>
      </w:r>
    </w:p>
    <w:p w14:paraId="0D858D94" w14:textId="77777777" w:rsidR="00862E05" w:rsidRPr="001F6F83" w:rsidRDefault="00862E05" w:rsidP="00A1486A">
      <w:pPr>
        <w:keepNext/>
        <w:rPr>
          <w:lang w:val="sv-SE"/>
        </w:rPr>
      </w:pPr>
    </w:p>
    <w:p w14:paraId="57952242" w14:textId="77777777" w:rsidR="00862E05" w:rsidRPr="001F6F83" w:rsidRDefault="00B96AB2" w:rsidP="00A1486A">
      <w:pPr>
        <w:rPr>
          <w:lang w:val="sv-SE"/>
        </w:rPr>
      </w:pPr>
      <w:r w:rsidRPr="001F6F83">
        <w:rPr>
          <w:lang w:val="sv-SE"/>
        </w:rPr>
        <w:t>VIAGRA</w:t>
      </w:r>
      <w:r w:rsidR="007A2217" w:rsidRPr="001F6F83">
        <w:rPr>
          <w:lang w:val="sv-SE"/>
        </w:rPr>
        <w:t xml:space="preserve"> är avsett för b</w:t>
      </w:r>
      <w:r w:rsidR="00862E05" w:rsidRPr="001F6F83">
        <w:rPr>
          <w:lang w:val="sv-SE"/>
        </w:rPr>
        <w:t xml:space="preserve">ehandling av </w:t>
      </w:r>
      <w:r w:rsidR="007A2217" w:rsidRPr="001F6F83">
        <w:rPr>
          <w:lang w:val="sv-SE"/>
        </w:rPr>
        <w:t xml:space="preserve">vuxna </w:t>
      </w:r>
      <w:r w:rsidR="00862E05" w:rsidRPr="001F6F83">
        <w:rPr>
          <w:lang w:val="sv-SE"/>
        </w:rPr>
        <w:t>män med erektil dysfunktion, vilket är en oförmåga att få eller bibehålla en erektion tillräcklig för en tillfredsställande sexuell aktivitet.</w:t>
      </w:r>
    </w:p>
    <w:p w14:paraId="0F50205C" w14:textId="77777777" w:rsidR="00862E05" w:rsidRPr="001F6F83" w:rsidRDefault="00862E05" w:rsidP="00A1486A">
      <w:pPr>
        <w:rPr>
          <w:b/>
          <w:lang w:val="sv-SE"/>
        </w:rPr>
      </w:pPr>
    </w:p>
    <w:p w14:paraId="0FF62FDC" w14:textId="77777777" w:rsidR="00862E05" w:rsidRPr="001F6F83" w:rsidRDefault="00862E05" w:rsidP="00A1486A">
      <w:pPr>
        <w:rPr>
          <w:lang w:val="sv-SE"/>
        </w:rPr>
      </w:pPr>
      <w:r w:rsidRPr="001F6F83">
        <w:rPr>
          <w:lang w:val="sv-SE"/>
        </w:rPr>
        <w:t>För att VIAGRA ska vara effektivt krävs sexuell stimulering.</w:t>
      </w:r>
    </w:p>
    <w:p w14:paraId="7296B481" w14:textId="77777777" w:rsidR="00862E05" w:rsidRPr="001F6F83" w:rsidRDefault="00862E05" w:rsidP="00A1486A">
      <w:pPr>
        <w:rPr>
          <w:lang w:val="sv-SE"/>
        </w:rPr>
      </w:pPr>
    </w:p>
    <w:p w14:paraId="1A97B1CD" w14:textId="77777777" w:rsidR="00862E05" w:rsidRPr="001F6F83" w:rsidRDefault="00862E05" w:rsidP="00A1486A">
      <w:pPr>
        <w:keepNext/>
        <w:ind w:left="567" w:hanging="567"/>
        <w:rPr>
          <w:b/>
          <w:lang w:val="sv-SE"/>
        </w:rPr>
      </w:pPr>
      <w:r w:rsidRPr="001F6F83">
        <w:rPr>
          <w:b/>
          <w:lang w:val="sv-SE"/>
        </w:rPr>
        <w:lastRenderedPageBreak/>
        <w:t>4.2</w:t>
      </w:r>
      <w:r w:rsidRPr="001F6F83">
        <w:rPr>
          <w:b/>
          <w:lang w:val="sv-SE"/>
        </w:rPr>
        <w:tab/>
        <w:t>Dosering och administreringssätt</w:t>
      </w:r>
    </w:p>
    <w:p w14:paraId="488CBF8B" w14:textId="77777777" w:rsidR="00862E05" w:rsidRPr="001F6F83" w:rsidRDefault="00862E05" w:rsidP="00A1486A">
      <w:pPr>
        <w:keepNext/>
        <w:rPr>
          <w:lang w:val="sv-SE"/>
        </w:rPr>
      </w:pPr>
    </w:p>
    <w:p w14:paraId="5A9D0891" w14:textId="77777777" w:rsidR="00862E05" w:rsidRPr="001F6F83" w:rsidRDefault="007A2217" w:rsidP="00A1486A">
      <w:pPr>
        <w:keepNext/>
        <w:rPr>
          <w:b/>
          <w:u w:val="single"/>
          <w:lang w:val="sv-SE"/>
        </w:rPr>
      </w:pPr>
      <w:r w:rsidRPr="001F6F83">
        <w:rPr>
          <w:u w:val="single"/>
          <w:lang w:val="sv-SE"/>
        </w:rPr>
        <w:t>Dosering</w:t>
      </w:r>
    </w:p>
    <w:p w14:paraId="555E910B" w14:textId="77777777" w:rsidR="003976BC" w:rsidRPr="001F6F83" w:rsidRDefault="003976BC" w:rsidP="00A1486A">
      <w:pPr>
        <w:keepNext/>
        <w:rPr>
          <w:lang w:val="sv-SE"/>
        </w:rPr>
      </w:pPr>
    </w:p>
    <w:p w14:paraId="27EF4231" w14:textId="77777777" w:rsidR="00862E05" w:rsidRPr="001F6F83" w:rsidRDefault="00862E05" w:rsidP="00A1486A">
      <w:pPr>
        <w:keepNext/>
        <w:rPr>
          <w:i/>
          <w:lang w:val="sv-SE"/>
        </w:rPr>
      </w:pPr>
      <w:r w:rsidRPr="001F6F83">
        <w:rPr>
          <w:i/>
          <w:lang w:val="sv-SE"/>
        </w:rPr>
        <w:t>Vuxna</w:t>
      </w:r>
    </w:p>
    <w:p w14:paraId="20CB1A8F" w14:textId="77777777" w:rsidR="00862E05" w:rsidRPr="001F6F83" w:rsidRDefault="00862E05" w:rsidP="00A1486A">
      <w:pPr>
        <w:rPr>
          <w:lang w:val="sv-SE"/>
        </w:rPr>
      </w:pPr>
      <w:r w:rsidRPr="001F6F83">
        <w:rPr>
          <w:lang w:val="sv-SE"/>
        </w:rPr>
        <w:t>Den rekommenderade dosen är 50</w:t>
      </w:r>
      <w:r w:rsidR="004247AC" w:rsidRPr="001F6F83">
        <w:rPr>
          <w:lang w:val="sv-SE"/>
        </w:rPr>
        <w:t> mg</w:t>
      </w:r>
      <w:r w:rsidRPr="001F6F83">
        <w:rPr>
          <w:lang w:val="sv-SE"/>
        </w:rPr>
        <w:t>, att tas vid behov cirka en timme före sexuell aktivitet. Beroende på effekt och tolerans kan dosen ökas till 100</w:t>
      </w:r>
      <w:r w:rsidR="004247AC" w:rsidRPr="001F6F83">
        <w:rPr>
          <w:lang w:val="sv-SE"/>
        </w:rPr>
        <w:t> mg</w:t>
      </w:r>
      <w:r w:rsidRPr="001F6F83">
        <w:rPr>
          <w:lang w:val="sv-SE"/>
        </w:rPr>
        <w:t xml:space="preserve"> eller minskas till 25</w:t>
      </w:r>
      <w:r w:rsidR="004247AC" w:rsidRPr="001F6F83">
        <w:rPr>
          <w:lang w:val="sv-SE"/>
        </w:rPr>
        <w:t> mg</w:t>
      </w:r>
      <w:r w:rsidRPr="001F6F83">
        <w:rPr>
          <w:lang w:val="sv-SE"/>
        </w:rPr>
        <w:t>. Rekommenderad maximaldos är 100</w:t>
      </w:r>
      <w:r w:rsidR="004247AC" w:rsidRPr="001F6F83">
        <w:rPr>
          <w:lang w:val="sv-SE"/>
        </w:rPr>
        <w:t> mg</w:t>
      </w:r>
      <w:r w:rsidRPr="001F6F83">
        <w:rPr>
          <w:lang w:val="sv-SE"/>
        </w:rPr>
        <w:t>. Högst en dos per dygn ska tas.</w:t>
      </w:r>
      <w:r w:rsidR="003976BC" w:rsidRPr="001F6F83">
        <w:rPr>
          <w:lang w:val="sv-SE"/>
        </w:rPr>
        <w:t xml:space="preserve"> </w:t>
      </w:r>
      <w:r w:rsidRPr="001F6F83">
        <w:rPr>
          <w:lang w:val="sv-SE"/>
        </w:rPr>
        <w:t>Om VIAGRA tas i samband med måltid, kan effekten bli fördröjd</w:t>
      </w:r>
      <w:r w:rsidRPr="001F6F83">
        <w:rPr>
          <w:b/>
          <w:lang w:val="sv-SE"/>
        </w:rPr>
        <w:t xml:space="preserve"> </w:t>
      </w:r>
      <w:r w:rsidRPr="001F6F83">
        <w:rPr>
          <w:lang w:val="sv-SE"/>
        </w:rPr>
        <w:t>jämfört</w:t>
      </w:r>
      <w:r w:rsidRPr="001F6F83">
        <w:rPr>
          <w:b/>
          <w:lang w:val="sv-SE"/>
        </w:rPr>
        <w:t xml:space="preserve"> </w:t>
      </w:r>
      <w:r w:rsidRPr="001F6F83">
        <w:rPr>
          <w:lang w:val="sv-SE"/>
        </w:rPr>
        <w:t>med om det tas fastande (se avsnitt 5.2).</w:t>
      </w:r>
    </w:p>
    <w:p w14:paraId="2AC6A1BD" w14:textId="77777777" w:rsidR="00862E05" w:rsidRPr="001F6F83" w:rsidRDefault="00862E05" w:rsidP="00A1486A">
      <w:pPr>
        <w:rPr>
          <w:lang w:val="sv-SE"/>
        </w:rPr>
      </w:pPr>
    </w:p>
    <w:p w14:paraId="21379592" w14:textId="77777777" w:rsidR="007A2217" w:rsidRPr="002B50C3" w:rsidRDefault="007A2217" w:rsidP="00A1486A">
      <w:pPr>
        <w:keepNext/>
        <w:rPr>
          <w:iCs/>
          <w:u w:val="single"/>
          <w:lang w:val="sv-SE"/>
        </w:rPr>
      </w:pPr>
      <w:r w:rsidRPr="002B50C3">
        <w:rPr>
          <w:iCs/>
          <w:u w:val="single"/>
          <w:lang w:val="sv-SE"/>
        </w:rPr>
        <w:t>Speciella populationer</w:t>
      </w:r>
    </w:p>
    <w:p w14:paraId="6C71C792" w14:textId="77777777" w:rsidR="007A2217" w:rsidRPr="001F6F83" w:rsidRDefault="007A2217" w:rsidP="00A1486A">
      <w:pPr>
        <w:keepNext/>
        <w:rPr>
          <w:lang w:val="sv-SE"/>
        </w:rPr>
      </w:pPr>
    </w:p>
    <w:p w14:paraId="64021B75" w14:textId="77777777" w:rsidR="00862E05" w:rsidRPr="00964BE5" w:rsidRDefault="00862E05" w:rsidP="00A1486A">
      <w:pPr>
        <w:keepNext/>
        <w:rPr>
          <w:i/>
          <w:u w:val="single"/>
          <w:lang w:val="sv-SE"/>
        </w:rPr>
      </w:pPr>
      <w:r w:rsidRPr="00964BE5">
        <w:rPr>
          <w:i/>
          <w:u w:val="single"/>
          <w:lang w:val="sv-SE"/>
        </w:rPr>
        <w:t>Äldre</w:t>
      </w:r>
    </w:p>
    <w:p w14:paraId="3FE4353D" w14:textId="35C31B07" w:rsidR="00862E05" w:rsidRPr="001F6F83" w:rsidRDefault="00862E05" w:rsidP="00A1486A">
      <w:pPr>
        <w:rPr>
          <w:lang w:val="sv-SE"/>
        </w:rPr>
      </w:pPr>
      <w:r w:rsidRPr="001F6F83">
        <w:rPr>
          <w:lang w:val="sv-SE"/>
        </w:rPr>
        <w:t>Dosjustering behöver inte göras för äldre patienter</w:t>
      </w:r>
      <w:r w:rsidR="00C26ABB" w:rsidRPr="001F6F83">
        <w:rPr>
          <w:lang w:val="sv-SE"/>
        </w:rPr>
        <w:t xml:space="preserve"> (≥</w:t>
      </w:r>
      <w:r w:rsidR="00FA0627">
        <w:rPr>
          <w:lang w:val="sv-SE"/>
        </w:rPr>
        <w:t> </w:t>
      </w:r>
      <w:r w:rsidR="00C26ABB" w:rsidRPr="001F6F83">
        <w:rPr>
          <w:lang w:val="sv-SE"/>
        </w:rPr>
        <w:t>65 år)</w:t>
      </w:r>
      <w:r w:rsidRPr="001F6F83">
        <w:rPr>
          <w:lang w:val="sv-SE"/>
        </w:rPr>
        <w:t>.</w:t>
      </w:r>
    </w:p>
    <w:p w14:paraId="30DB47EB" w14:textId="77777777" w:rsidR="00862E05" w:rsidRPr="001F6F83" w:rsidRDefault="00862E05" w:rsidP="00A1486A">
      <w:pPr>
        <w:rPr>
          <w:lang w:val="sv-SE"/>
        </w:rPr>
      </w:pPr>
    </w:p>
    <w:p w14:paraId="6762C548" w14:textId="77777777" w:rsidR="00862E05" w:rsidRPr="00964BE5" w:rsidRDefault="00E95A84" w:rsidP="00A1486A">
      <w:pPr>
        <w:keepNext/>
        <w:rPr>
          <w:i/>
          <w:u w:val="single"/>
          <w:lang w:val="sv-SE"/>
        </w:rPr>
      </w:pPr>
      <w:r w:rsidRPr="00964BE5">
        <w:rPr>
          <w:i/>
          <w:u w:val="single"/>
          <w:lang w:val="sv-SE"/>
        </w:rPr>
        <w:t>N</w:t>
      </w:r>
      <w:r w:rsidR="00862E05" w:rsidRPr="00964BE5">
        <w:rPr>
          <w:i/>
          <w:u w:val="single"/>
          <w:lang w:val="sv-SE"/>
        </w:rPr>
        <w:t>edsatt njurfunktion</w:t>
      </w:r>
    </w:p>
    <w:p w14:paraId="53373CDD" w14:textId="77777777" w:rsidR="00862E05" w:rsidRPr="001F6F83" w:rsidRDefault="00862E05" w:rsidP="00A1486A">
      <w:pPr>
        <w:rPr>
          <w:lang w:val="sv-SE"/>
        </w:rPr>
      </w:pPr>
      <w:r w:rsidRPr="001F6F83">
        <w:rPr>
          <w:lang w:val="sv-SE"/>
        </w:rPr>
        <w:t>Rekommenderad dosering beskriven i "Vuxna" gäller för patienter med lätt till måttligt nedsatt njurfunktion (kreatininclearance = 30 – 80 ml/min).</w:t>
      </w:r>
    </w:p>
    <w:p w14:paraId="0926BEBC" w14:textId="77777777" w:rsidR="00862E05" w:rsidRPr="001F6F83" w:rsidRDefault="00862E05" w:rsidP="00A1486A">
      <w:pPr>
        <w:rPr>
          <w:lang w:val="sv-SE"/>
        </w:rPr>
      </w:pPr>
    </w:p>
    <w:p w14:paraId="2E6FDA9C" w14:textId="77777777" w:rsidR="00862E05" w:rsidRPr="001F6F83" w:rsidRDefault="00862E05" w:rsidP="00A1486A">
      <w:pPr>
        <w:rPr>
          <w:lang w:val="sv-SE"/>
        </w:rPr>
      </w:pPr>
      <w:r w:rsidRPr="001F6F83">
        <w:rPr>
          <w:lang w:val="sv-SE"/>
        </w:rPr>
        <w:t xml:space="preserve">Eftersom clearance av sildenafil är minskad hos patienter med kraftigt nedsatt njurfunktion (kreatininclearance </w:t>
      </w:r>
      <w:r w:rsidRPr="001F6F83">
        <w:rPr>
          <w:lang w:val="sv-SE"/>
        </w:rPr>
        <w:sym w:font="Symbol" w:char="F03C"/>
      </w:r>
      <w:r w:rsidRPr="001F6F83">
        <w:rPr>
          <w:lang w:val="sv-SE"/>
        </w:rPr>
        <w:t xml:space="preserve"> 30 ml/min) bör en dos på 25</w:t>
      </w:r>
      <w:r w:rsidR="004247AC" w:rsidRPr="001F6F83">
        <w:rPr>
          <w:lang w:val="sv-SE"/>
        </w:rPr>
        <w:t> mg</w:t>
      </w:r>
      <w:r w:rsidRPr="001F6F83">
        <w:rPr>
          <w:lang w:val="sv-SE"/>
        </w:rPr>
        <w:t xml:space="preserve"> övervägas. Beroende på effekt och tolerans kan dosen </w:t>
      </w:r>
      <w:r w:rsidR="00AE606E" w:rsidRPr="001F6F83">
        <w:rPr>
          <w:lang w:val="sv-SE"/>
        </w:rPr>
        <w:t xml:space="preserve">stegvis </w:t>
      </w:r>
      <w:r w:rsidRPr="001F6F83">
        <w:rPr>
          <w:lang w:val="sv-SE"/>
        </w:rPr>
        <w:t>höjas till 50</w:t>
      </w:r>
      <w:r w:rsidR="004247AC" w:rsidRPr="001F6F83">
        <w:rPr>
          <w:lang w:val="sv-SE"/>
        </w:rPr>
        <w:t> mg</w:t>
      </w:r>
      <w:r w:rsidRPr="001F6F83">
        <w:rPr>
          <w:lang w:val="sv-SE"/>
        </w:rPr>
        <w:t xml:space="preserve"> eller</w:t>
      </w:r>
      <w:r w:rsidR="00661B11" w:rsidRPr="001F6F83">
        <w:rPr>
          <w:lang w:val="sv-SE"/>
        </w:rPr>
        <w:t xml:space="preserve"> upp till</w:t>
      </w:r>
      <w:r w:rsidRPr="001F6F83">
        <w:rPr>
          <w:lang w:val="sv-SE"/>
        </w:rPr>
        <w:t xml:space="preserve"> 100</w:t>
      </w:r>
      <w:r w:rsidR="004247AC" w:rsidRPr="001F6F83">
        <w:rPr>
          <w:lang w:val="sv-SE"/>
        </w:rPr>
        <w:t> mg</w:t>
      </w:r>
      <w:r w:rsidR="00AE606E" w:rsidRPr="001F6F83">
        <w:rPr>
          <w:lang w:val="sv-SE"/>
        </w:rPr>
        <w:t xml:space="preserve"> </w:t>
      </w:r>
      <w:r w:rsidR="001B26CA" w:rsidRPr="001F6F83">
        <w:rPr>
          <w:lang w:val="sv-SE"/>
        </w:rPr>
        <w:t>vid behov</w:t>
      </w:r>
      <w:r w:rsidRPr="001F6F83">
        <w:rPr>
          <w:lang w:val="sv-SE"/>
        </w:rPr>
        <w:t>.</w:t>
      </w:r>
    </w:p>
    <w:p w14:paraId="142261E0" w14:textId="77777777" w:rsidR="00862E05" w:rsidRPr="001F6F83" w:rsidRDefault="00862E05" w:rsidP="00A1486A">
      <w:pPr>
        <w:rPr>
          <w:lang w:val="sv-SE"/>
        </w:rPr>
      </w:pPr>
    </w:p>
    <w:p w14:paraId="061181A1" w14:textId="77777777" w:rsidR="00862E05" w:rsidRPr="00964BE5" w:rsidRDefault="00E95A84" w:rsidP="00A1486A">
      <w:pPr>
        <w:keepNext/>
        <w:rPr>
          <w:i/>
          <w:u w:val="single"/>
          <w:lang w:val="sv-SE"/>
        </w:rPr>
      </w:pPr>
      <w:r w:rsidRPr="00964BE5">
        <w:rPr>
          <w:i/>
          <w:u w:val="single"/>
          <w:lang w:val="sv-SE"/>
        </w:rPr>
        <w:t>N</w:t>
      </w:r>
      <w:r w:rsidR="00862E05" w:rsidRPr="00964BE5">
        <w:rPr>
          <w:i/>
          <w:u w:val="single"/>
          <w:lang w:val="sv-SE"/>
        </w:rPr>
        <w:t>edsatt leverfunktion</w:t>
      </w:r>
    </w:p>
    <w:p w14:paraId="68A6BA41" w14:textId="77777777" w:rsidR="00862E05" w:rsidRPr="001F6F83" w:rsidRDefault="00862E05" w:rsidP="00A1486A">
      <w:pPr>
        <w:rPr>
          <w:b/>
          <w:lang w:val="sv-SE"/>
        </w:rPr>
      </w:pPr>
      <w:r w:rsidRPr="001F6F83">
        <w:rPr>
          <w:lang w:val="sv-SE"/>
        </w:rPr>
        <w:t>Eftersom clearance av sildenafil är minskad hos patienter med nedsatt leverfunktion (</w:t>
      </w:r>
      <w:r w:rsidR="00351F43" w:rsidRPr="001F6F83">
        <w:rPr>
          <w:lang w:val="sv-SE"/>
        </w:rPr>
        <w:t>t.ex.</w:t>
      </w:r>
      <w:r w:rsidRPr="001F6F83">
        <w:rPr>
          <w:lang w:val="sv-SE"/>
        </w:rPr>
        <w:t xml:space="preserve"> cirros) bör en dos på 25</w:t>
      </w:r>
      <w:r w:rsidR="004247AC" w:rsidRPr="001F6F83">
        <w:rPr>
          <w:lang w:val="sv-SE"/>
        </w:rPr>
        <w:t> mg</w:t>
      </w:r>
      <w:r w:rsidRPr="001F6F83">
        <w:rPr>
          <w:lang w:val="sv-SE"/>
        </w:rPr>
        <w:t xml:space="preserve"> övervägas. Beroende på effekt och tolerans kan dosen </w:t>
      </w:r>
      <w:r w:rsidR="00661B11" w:rsidRPr="001F6F83">
        <w:rPr>
          <w:lang w:val="sv-SE"/>
        </w:rPr>
        <w:t xml:space="preserve">stegvis </w:t>
      </w:r>
      <w:r w:rsidRPr="001F6F83">
        <w:rPr>
          <w:lang w:val="sv-SE"/>
        </w:rPr>
        <w:t>höjas till 50</w:t>
      </w:r>
      <w:r w:rsidR="004247AC" w:rsidRPr="001F6F83">
        <w:rPr>
          <w:lang w:val="sv-SE"/>
        </w:rPr>
        <w:t> mg</w:t>
      </w:r>
      <w:r w:rsidRPr="001F6F83">
        <w:rPr>
          <w:lang w:val="sv-SE"/>
        </w:rPr>
        <w:t xml:space="preserve"> eller </w:t>
      </w:r>
      <w:r w:rsidR="00661B11" w:rsidRPr="001F6F83">
        <w:rPr>
          <w:lang w:val="sv-SE"/>
        </w:rPr>
        <w:t xml:space="preserve">upp till </w:t>
      </w:r>
      <w:r w:rsidRPr="001F6F83">
        <w:rPr>
          <w:lang w:val="sv-SE"/>
        </w:rPr>
        <w:t>100</w:t>
      </w:r>
      <w:r w:rsidR="004247AC" w:rsidRPr="001F6F83">
        <w:rPr>
          <w:lang w:val="sv-SE"/>
        </w:rPr>
        <w:t> mg</w:t>
      </w:r>
      <w:r w:rsidR="00BB0933" w:rsidRPr="001F6F83">
        <w:rPr>
          <w:lang w:val="sv-SE"/>
        </w:rPr>
        <w:t xml:space="preserve"> </w:t>
      </w:r>
      <w:r w:rsidR="001B26CA" w:rsidRPr="001F6F83">
        <w:rPr>
          <w:lang w:val="sv-SE"/>
        </w:rPr>
        <w:t>vid behov</w:t>
      </w:r>
      <w:r w:rsidRPr="001F6F83">
        <w:rPr>
          <w:lang w:val="sv-SE"/>
        </w:rPr>
        <w:t>.</w:t>
      </w:r>
    </w:p>
    <w:p w14:paraId="5F44355D" w14:textId="77777777" w:rsidR="00862E05" w:rsidRPr="001F6F83" w:rsidRDefault="00862E05" w:rsidP="00A1486A">
      <w:pPr>
        <w:rPr>
          <w:b/>
          <w:lang w:val="sv-SE"/>
        </w:rPr>
      </w:pPr>
    </w:p>
    <w:p w14:paraId="56C02440" w14:textId="77777777" w:rsidR="00BB0933" w:rsidRPr="00964BE5" w:rsidRDefault="00BB0933" w:rsidP="00A1486A">
      <w:pPr>
        <w:keepNext/>
        <w:rPr>
          <w:i/>
          <w:szCs w:val="24"/>
          <w:u w:val="single"/>
          <w:lang w:val="sv-SE"/>
        </w:rPr>
      </w:pPr>
      <w:r w:rsidRPr="00964BE5">
        <w:rPr>
          <w:i/>
          <w:noProof/>
          <w:szCs w:val="24"/>
          <w:u w:val="single"/>
          <w:lang w:val="sv-SE"/>
        </w:rPr>
        <w:t>Pediatrisk population</w:t>
      </w:r>
    </w:p>
    <w:p w14:paraId="243B8192" w14:textId="77777777" w:rsidR="00862E05" w:rsidRPr="001F6F83" w:rsidRDefault="00862E05" w:rsidP="00A1486A">
      <w:pPr>
        <w:rPr>
          <w:i/>
          <w:lang w:val="sv-SE"/>
        </w:rPr>
      </w:pPr>
      <w:r w:rsidRPr="001F6F83">
        <w:rPr>
          <w:lang w:val="sv-SE"/>
        </w:rPr>
        <w:t>VIAGRA ska inte användas av personer under 18</w:t>
      </w:r>
      <w:r w:rsidR="00651F07" w:rsidRPr="001F6F83">
        <w:rPr>
          <w:lang w:val="sv-SE"/>
        </w:rPr>
        <w:t> år</w:t>
      </w:r>
      <w:r w:rsidRPr="001F6F83">
        <w:rPr>
          <w:lang w:val="sv-SE"/>
        </w:rPr>
        <w:t xml:space="preserve">. </w:t>
      </w:r>
    </w:p>
    <w:p w14:paraId="19E67B1C" w14:textId="77777777" w:rsidR="00DE5032" w:rsidRPr="001F6F83" w:rsidRDefault="00DE5032" w:rsidP="00A1486A">
      <w:pPr>
        <w:rPr>
          <w:i/>
          <w:lang w:val="sv-SE"/>
        </w:rPr>
      </w:pPr>
    </w:p>
    <w:p w14:paraId="3A0D9612" w14:textId="77777777" w:rsidR="00862E05" w:rsidRPr="001F6F83" w:rsidRDefault="00BB0933" w:rsidP="00A1486A">
      <w:pPr>
        <w:keepNext/>
        <w:rPr>
          <w:i/>
          <w:u w:val="single"/>
          <w:lang w:val="sv-SE"/>
        </w:rPr>
      </w:pPr>
      <w:r w:rsidRPr="001F6F83">
        <w:rPr>
          <w:i/>
          <w:u w:val="single"/>
          <w:lang w:val="sv-SE"/>
        </w:rPr>
        <w:t>Patienter som använder a</w:t>
      </w:r>
      <w:r w:rsidR="00862E05" w:rsidRPr="001F6F83">
        <w:rPr>
          <w:i/>
          <w:u w:val="single"/>
          <w:lang w:val="sv-SE"/>
        </w:rPr>
        <w:t>nnan medicinering</w:t>
      </w:r>
    </w:p>
    <w:p w14:paraId="36431385" w14:textId="77777777" w:rsidR="00862E05" w:rsidRPr="001F6F83" w:rsidRDefault="00862E05" w:rsidP="00A1486A">
      <w:pPr>
        <w:rPr>
          <w:lang w:val="sv-SE"/>
        </w:rPr>
      </w:pPr>
      <w:r w:rsidRPr="001F6F83">
        <w:rPr>
          <w:lang w:val="sv-SE"/>
        </w:rPr>
        <w:t>Med undantag av ritonavir</w:t>
      </w:r>
      <w:r w:rsidR="00351F43" w:rsidRPr="001F6F83">
        <w:rPr>
          <w:lang w:val="sv-SE"/>
        </w:rPr>
        <w:t>, där samtidig administrering med sildenafil inte är tillrådlig</w:t>
      </w:r>
      <w:r w:rsidRPr="001F6F83">
        <w:rPr>
          <w:lang w:val="sv-SE"/>
        </w:rPr>
        <w:t xml:space="preserve"> (se avsnitt 4.4)</w:t>
      </w:r>
      <w:r w:rsidR="00351F43" w:rsidRPr="001F6F83">
        <w:rPr>
          <w:lang w:val="sv-SE"/>
        </w:rPr>
        <w:t>,</w:t>
      </w:r>
      <w:r w:rsidRPr="001F6F83">
        <w:rPr>
          <w:lang w:val="sv-SE"/>
        </w:rPr>
        <w:t xml:space="preserve"> bör en startdos på 25</w:t>
      </w:r>
      <w:r w:rsidR="004247AC" w:rsidRPr="001F6F83">
        <w:rPr>
          <w:lang w:val="sv-SE"/>
        </w:rPr>
        <w:t> mg</w:t>
      </w:r>
      <w:r w:rsidRPr="001F6F83">
        <w:rPr>
          <w:lang w:val="sv-SE"/>
        </w:rPr>
        <w:t xml:space="preserve"> övervägas till patienter som samtidigt behandlas med hämmare av </w:t>
      </w:r>
      <w:r w:rsidR="00351F43" w:rsidRPr="001F6F83">
        <w:rPr>
          <w:lang w:val="sv-SE"/>
        </w:rPr>
        <w:t>CYP</w:t>
      </w:r>
      <w:r w:rsidRPr="001F6F83">
        <w:rPr>
          <w:lang w:val="sv-SE"/>
        </w:rPr>
        <w:t>3A4 (se avsnitt 4.5).</w:t>
      </w:r>
    </w:p>
    <w:p w14:paraId="4650AD22" w14:textId="77777777" w:rsidR="00862E05" w:rsidRPr="001F6F83" w:rsidRDefault="00862E05" w:rsidP="00A1486A">
      <w:pPr>
        <w:rPr>
          <w:lang w:val="sv-SE"/>
        </w:rPr>
      </w:pPr>
    </w:p>
    <w:p w14:paraId="200EC6B2" w14:textId="2A58E789" w:rsidR="00862E05" w:rsidRPr="001F6F83" w:rsidRDefault="00862E05" w:rsidP="00A1486A">
      <w:pPr>
        <w:rPr>
          <w:lang w:val="sv-SE"/>
        </w:rPr>
      </w:pPr>
      <w:r w:rsidRPr="001F6F83">
        <w:rPr>
          <w:lang w:val="sv-SE"/>
        </w:rPr>
        <w:t xml:space="preserve">För att minimera risken </w:t>
      </w:r>
      <w:r w:rsidR="00BB0933" w:rsidRPr="001F6F83">
        <w:rPr>
          <w:lang w:val="sv-SE"/>
        </w:rPr>
        <w:t>att</w:t>
      </w:r>
      <w:r w:rsidR="003332F0" w:rsidRPr="001F6F83">
        <w:rPr>
          <w:lang w:val="sv-SE"/>
        </w:rPr>
        <w:t xml:space="preserve"> patienter som behandlas</w:t>
      </w:r>
      <w:r w:rsidR="00BB0933" w:rsidRPr="001F6F83">
        <w:rPr>
          <w:lang w:val="sv-SE"/>
        </w:rPr>
        <w:t xml:space="preserve"> med alfa-receptorblockerare </w:t>
      </w:r>
      <w:r w:rsidRPr="001F6F83">
        <w:rPr>
          <w:lang w:val="sv-SE"/>
        </w:rPr>
        <w:t>utveckla</w:t>
      </w:r>
      <w:r w:rsidR="00BB0933" w:rsidRPr="001F6F83">
        <w:rPr>
          <w:lang w:val="sv-SE"/>
        </w:rPr>
        <w:t>r</w:t>
      </w:r>
      <w:r w:rsidRPr="001F6F83">
        <w:rPr>
          <w:lang w:val="sv-SE"/>
        </w:rPr>
        <w:t xml:space="preserve"> postural hypotension </w:t>
      </w:r>
      <w:r w:rsidR="00BB0933" w:rsidRPr="001F6F83">
        <w:rPr>
          <w:lang w:val="sv-SE"/>
        </w:rPr>
        <w:t xml:space="preserve">bör dessa patienter </w:t>
      </w:r>
      <w:r w:rsidRPr="001F6F83">
        <w:rPr>
          <w:lang w:val="sv-SE"/>
        </w:rPr>
        <w:t>vara stabil</w:t>
      </w:r>
      <w:r w:rsidR="00AA2952" w:rsidRPr="001F6F83">
        <w:rPr>
          <w:lang w:val="sv-SE"/>
        </w:rPr>
        <w:t>a</w:t>
      </w:r>
      <w:r w:rsidR="00BB0933" w:rsidRPr="001F6F83">
        <w:rPr>
          <w:lang w:val="sv-SE"/>
        </w:rPr>
        <w:t xml:space="preserve"> i sin </w:t>
      </w:r>
      <w:r w:rsidR="00AA2952" w:rsidRPr="001F6F83">
        <w:rPr>
          <w:lang w:val="sv-SE"/>
        </w:rPr>
        <w:t xml:space="preserve">behandling med </w:t>
      </w:r>
      <w:r w:rsidR="00BB0933" w:rsidRPr="001F6F83">
        <w:rPr>
          <w:lang w:val="sv-SE"/>
        </w:rPr>
        <w:t>alfa-receptorblockerare</w:t>
      </w:r>
      <w:r w:rsidRPr="001F6F83">
        <w:rPr>
          <w:lang w:val="sv-SE"/>
        </w:rPr>
        <w:t xml:space="preserve"> </w:t>
      </w:r>
      <w:r w:rsidR="00694F57" w:rsidRPr="001F6F83">
        <w:rPr>
          <w:lang w:val="sv-SE"/>
        </w:rPr>
        <w:t xml:space="preserve">innan </w:t>
      </w:r>
      <w:r w:rsidRPr="001F6F83">
        <w:rPr>
          <w:lang w:val="sv-SE"/>
        </w:rPr>
        <w:t>sildenafilbehandling påbörjas. Dessutom bör en dos på 25</w:t>
      </w:r>
      <w:r w:rsidR="004247AC" w:rsidRPr="001F6F83">
        <w:rPr>
          <w:lang w:val="sv-SE"/>
        </w:rPr>
        <w:t> mg</w:t>
      </w:r>
      <w:r w:rsidRPr="001F6F83">
        <w:rPr>
          <w:lang w:val="sv-SE"/>
        </w:rPr>
        <w:t xml:space="preserve"> sildenafil övervägas vid behandlingsstart (se avsnitt</w:t>
      </w:r>
      <w:r w:rsidR="00FA0627">
        <w:rPr>
          <w:lang w:val="sv-SE"/>
        </w:rPr>
        <w:t> </w:t>
      </w:r>
      <w:r w:rsidRPr="001F6F83">
        <w:rPr>
          <w:lang w:val="sv-SE"/>
        </w:rPr>
        <w:t>4.4 och</w:t>
      </w:r>
      <w:r w:rsidR="00FA0627">
        <w:rPr>
          <w:lang w:val="sv-SE"/>
        </w:rPr>
        <w:t> </w:t>
      </w:r>
      <w:r w:rsidRPr="001F6F83">
        <w:rPr>
          <w:lang w:val="sv-SE"/>
        </w:rPr>
        <w:t xml:space="preserve">4.5). </w:t>
      </w:r>
    </w:p>
    <w:p w14:paraId="71E9703B" w14:textId="77777777" w:rsidR="00187E4A" w:rsidRPr="001F6F83" w:rsidRDefault="00187E4A" w:rsidP="00A1486A">
      <w:pPr>
        <w:rPr>
          <w:lang w:val="sv-SE"/>
        </w:rPr>
      </w:pPr>
    </w:p>
    <w:p w14:paraId="238371E9" w14:textId="77777777" w:rsidR="00187E4A" w:rsidRPr="001F6F83" w:rsidRDefault="00187E4A" w:rsidP="00A1486A">
      <w:pPr>
        <w:keepNext/>
        <w:rPr>
          <w:szCs w:val="24"/>
          <w:u w:val="single"/>
          <w:lang w:val="sv-SE"/>
        </w:rPr>
      </w:pPr>
      <w:r w:rsidRPr="001F6F83">
        <w:rPr>
          <w:noProof/>
          <w:szCs w:val="24"/>
          <w:u w:val="single"/>
          <w:lang w:val="sv-SE"/>
        </w:rPr>
        <w:t>Administreringssätt</w:t>
      </w:r>
      <w:r w:rsidRPr="001F6F83">
        <w:rPr>
          <w:szCs w:val="24"/>
          <w:u w:val="single"/>
          <w:lang w:val="sv-SE"/>
        </w:rPr>
        <w:t xml:space="preserve"> </w:t>
      </w:r>
    </w:p>
    <w:p w14:paraId="04B5AF78" w14:textId="77777777" w:rsidR="00DB3FFF" w:rsidRPr="001F6F83" w:rsidRDefault="00DB3FFF" w:rsidP="00A1486A">
      <w:pPr>
        <w:keepNext/>
        <w:rPr>
          <w:lang w:val="sv-SE"/>
        </w:rPr>
      </w:pPr>
    </w:p>
    <w:p w14:paraId="49194E6F" w14:textId="52809C66" w:rsidR="00187E4A" w:rsidRPr="001F6F83" w:rsidRDefault="00AA2952" w:rsidP="00A1486A">
      <w:pPr>
        <w:rPr>
          <w:lang w:val="sv-SE"/>
        </w:rPr>
      </w:pPr>
      <w:r w:rsidRPr="001F6F83">
        <w:rPr>
          <w:lang w:val="sv-SE"/>
        </w:rPr>
        <w:t>Oral</w:t>
      </w:r>
      <w:r w:rsidR="00187E4A" w:rsidRPr="001F6F83">
        <w:rPr>
          <w:lang w:val="sv-SE"/>
        </w:rPr>
        <w:t xml:space="preserve"> användning</w:t>
      </w:r>
      <w:r w:rsidR="001142CF">
        <w:rPr>
          <w:lang w:val="sv-SE"/>
        </w:rPr>
        <w:t>.</w:t>
      </w:r>
    </w:p>
    <w:p w14:paraId="6AE2C8DF" w14:textId="77777777" w:rsidR="00862E05" w:rsidRPr="001F6F83" w:rsidRDefault="00862E05" w:rsidP="00A1486A">
      <w:pPr>
        <w:rPr>
          <w:lang w:val="sv-SE"/>
        </w:rPr>
      </w:pPr>
    </w:p>
    <w:p w14:paraId="1940F6F8" w14:textId="77777777" w:rsidR="00862E05" w:rsidRPr="001F6F83" w:rsidRDefault="00862E05" w:rsidP="00A1486A">
      <w:pPr>
        <w:keepNext/>
        <w:ind w:left="567" w:hanging="567"/>
        <w:rPr>
          <w:b/>
          <w:lang w:val="sv-SE"/>
        </w:rPr>
      </w:pPr>
      <w:r w:rsidRPr="001F6F83">
        <w:rPr>
          <w:b/>
          <w:lang w:val="sv-SE"/>
        </w:rPr>
        <w:t>4.3</w:t>
      </w:r>
      <w:r w:rsidRPr="001F6F83">
        <w:rPr>
          <w:b/>
          <w:lang w:val="sv-SE"/>
        </w:rPr>
        <w:tab/>
        <w:t>Kontraindikationer</w:t>
      </w:r>
    </w:p>
    <w:p w14:paraId="6C4F478E" w14:textId="77777777" w:rsidR="00862E05" w:rsidRPr="001F6F83" w:rsidRDefault="00862E05" w:rsidP="00A1486A">
      <w:pPr>
        <w:keepNext/>
        <w:rPr>
          <w:b/>
          <w:lang w:val="sv-SE"/>
        </w:rPr>
      </w:pPr>
    </w:p>
    <w:p w14:paraId="38790D05" w14:textId="666E65BD" w:rsidR="00862E05" w:rsidRPr="001F6F83" w:rsidRDefault="00862E05" w:rsidP="00A1486A">
      <w:pPr>
        <w:rPr>
          <w:lang w:val="sv-SE"/>
        </w:rPr>
      </w:pPr>
      <w:r w:rsidRPr="001F6F83">
        <w:rPr>
          <w:lang w:val="sv-SE"/>
        </w:rPr>
        <w:t>Överkänslighet mot den aktiva substansen eller mot något hjälpämne</w:t>
      </w:r>
      <w:r w:rsidR="00421C8E" w:rsidRPr="001F6F83">
        <w:rPr>
          <w:lang w:val="sv-SE"/>
        </w:rPr>
        <w:t xml:space="preserve"> </w:t>
      </w:r>
      <w:r w:rsidR="00421C8E" w:rsidRPr="001F6F83">
        <w:rPr>
          <w:noProof/>
          <w:szCs w:val="24"/>
          <w:lang w:val="sv-SE"/>
        </w:rPr>
        <w:t>som anges i avsnitt</w:t>
      </w:r>
      <w:r w:rsidR="00FA0627">
        <w:rPr>
          <w:noProof/>
          <w:szCs w:val="24"/>
          <w:lang w:val="sv-SE"/>
        </w:rPr>
        <w:t> </w:t>
      </w:r>
      <w:r w:rsidR="00421C8E" w:rsidRPr="001F6F83">
        <w:rPr>
          <w:noProof/>
          <w:szCs w:val="24"/>
          <w:lang w:val="sv-SE"/>
        </w:rPr>
        <w:t>6.1</w:t>
      </w:r>
      <w:r w:rsidRPr="001F6F83">
        <w:rPr>
          <w:lang w:val="sv-SE"/>
        </w:rPr>
        <w:t>.</w:t>
      </w:r>
    </w:p>
    <w:p w14:paraId="16F54B2A" w14:textId="77777777" w:rsidR="00862E05" w:rsidRPr="001F6F83" w:rsidRDefault="00862E05" w:rsidP="00A1486A">
      <w:pPr>
        <w:rPr>
          <w:b/>
          <w:lang w:val="sv-SE"/>
        </w:rPr>
      </w:pPr>
    </w:p>
    <w:p w14:paraId="5B5155A2" w14:textId="77777777" w:rsidR="00862E05" w:rsidRPr="001F6F83" w:rsidRDefault="00862E05" w:rsidP="00A1486A">
      <w:pPr>
        <w:rPr>
          <w:lang w:val="sv-SE"/>
        </w:rPr>
      </w:pPr>
      <w:r w:rsidRPr="001F6F83">
        <w:rPr>
          <w:lang w:val="sv-SE"/>
        </w:rPr>
        <w:t>Sildenafil har visats förstärka den hypotensiva effekten av nitrater, vilket överensstämmer med dess kända effekt på kväveoxid/cGMP (cykliskt guanosinmonofosfat), (se avsnitt 5.1). Samtidigt intag av sildenafil och kväveoxiddonatorer (såsom amylnitrit) eller nitrater i någon form är därför kontraindicerat.</w:t>
      </w:r>
    </w:p>
    <w:p w14:paraId="5A4F1DB6" w14:textId="77777777" w:rsidR="00862E05" w:rsidRPr="001F6F83" w:rsidRDefault="00862E05" w:rsidP="00A1486A">
      <w:pPr>
        <w:rPr>
          <w:lang w:val="sv-SE"/>
        </w:rPr>
      </w:pPr>
    </w:p>
    <w:p w14:paraId="2833C49B" w14:textId="77777777" w:rsidR="009F621F" w:rsidRPr="001F6F83" w:rsidRDefault="009F621F" w:rsidP="00A1486A">
      <w:pPr>
        <w:rPr>
          <w:szCs w:val="22"/>
          <w:lang w:val="sv-SE"/>
        </w:rPr>
      </w:pPr>
      <w:r w:rsidRPr="001F6F83">
        <w:rPr>
          <w:szCs w:val="22"/>
          <w:lang w:val="sv-SE"/>
        </w:rPr>
        <w:t>Samtidig användning av PDE5-hämmare (inklusive sildenafil) och guanylatcyklas-stimulerare (så som riociguat) är kontraindicerat eftersom det skulle kunna orsaka symtomatisk hypotension (se avsnitt 4.5).</w:t>
      </w:r>
    </w:p>
    <w:p w14:paraId="650A40F4" w14:textId="77777777" w:rsidR="001A0703" w:rsidRPr="001F6F83" w:rsidRDefault="001A0703" w:rsidP="00A1486A">
      <w:pPr>
        <w:rPr>
          <w:lang w:val="sv-SE"/>
        </w:rPr>
      </w:pPr>
    </w:p>
    <w:p w14:paraId="556AB7E4" w14:textId="77777777" w:rsidR="00862E05" w:rsidRPr="001F6F83" w:rsidRDefault="00862E05" w:rsidP="00A1486A">
      <w:pPr>
        <w:rPr>
          <w:lang w:val="sv-SE"/>
        </w:rPr>
      </w:pPr>
      <w:r w:rsidRPr="001F6F83">
        <w:rPr>
          <w:lang w:val="sv-SE"/>
        </w:rPr>
        <w:t>Medel för behandling av erektil dysfunktion, inklusive sildenafil, bör inte användas av män för vilka sexuell aktivitet inte är tillrådlig (</w:t>
      </w:r>
      <w:r w:rsidR="00351F43" w:rsidRPr="001F6F83">
        <w:rPr>
          <w:lang w:val="sv-SE"/>
        </w:rPr>
        <w:t>t.ex.</w:t>
      </w:r>
      <w:r w:rsidRPr="001F6F83">
        <w:rPr>
          <w:lang w:val="sv-SE"/>
        </w:rPr>
        <w:t xml:space="preserve"> patienter med svår kardiovaskulär sjukdom såsom instabil angina eller svår hjärtsvikt).</w:t>
      </w:r>
    </w:p>
    <w:p w14:paraId="7A1D8B34" w14:textId="77777777" w:rsidR="00862E05" w:rsidRPr="001F6F83" w:rsidRDefault="00862E05" w:rsidP="00A1486A">
      <w:pPr>
        <w:rPr>
          <w:lang w:val="sv-SE"/>
        </w:rPr>
      </w:pPr>
    </w:p>
    <w:p w14:paraId="5A7240E0" w14:textId="77777777" w:rsidR="00862E05" w:rsidRPr="001F6F83" w:rsidRDefault="00862E05" w:rsidP="00A1486A">
      <w:pPr>
        <w:rPr>
          <w:lang w:val="sv-SE"/>
        </w:rPr>
      </w:pPr>
      <w:r w:rsidRPr="001F6F83">
        <w:rPr>
          <w:lang w:val="sv-SE"/>
        </w:rPr>
        <w:t xml:space="preserve">VIAGRA är kontraindicerat hos patienter som har förlorat synen på ett öga på grund av icke-arteritisk främre ischemisk optikusinfarkt/neuropati (NAION), oavsett om denna händelse var förenad med tidigare exponering av </w:t>
      </w:r>
      <w:r w:rsidR="00694F57" w:rsidRPr="001F6F83">
        <w:rPr>
          <w:lang w:val="sv-SE"/>
        </w:rPr>
        <w:t>PDE5-hämmare</w:t>
      </w:r>
      <w:r w:rsidRPr="001F6F83">
        <w:rPr>
          <w:lang w:val="sv-SE"/>
        </w:rPr>
        <w:t xml:space="preserve"> eller inte (se avsnitt 4.4).</w:t>
      </w:r>
    </w:p>
    <w:p w14:paraId="6C2FBC4C" w14:textId="77777777" w:rsidR="00862E05" w:rsidRPr="001F6F83" w:rsidRDefault="00862E05" w:rsidP="00A1486A">
      <w:pPr>
        <w:rPr>
          <w:lang w:val="sv-SE"/>
        </w:rPr>
      </w:pPr>
    </w:p>
    <w:p w14:paraId="7E57912A" w14:textId="77777777" w:rsidR="00862E05" w:rsidRPr="001F6F83" w:rsidRDefault="00862E05" w:rsidP="00A1486A">
      <w:pPr>
        <w:rPr>
          <w:lang w:val="sv-SE"/>
        </w:rPr>
      </w:pPr>
      <w:r w:rsidRPr="001F6F83">
        <w:rPr>
          <w:lang w:val="sv-SE"/>
        </w:rPr>
        <w:t>Hos följande sub-grupper av patienter har säkerheten för sildenafil inte studerats och användning är därför kontraindicerad vid: kraftigt nedsatt leverfunktion, hypotension (blodtryck </w:t>
      </w:r>
      <w:r w:rsidRPr="001F6F83">
        <w:rPr>
          <w:lang w:val="sv-SE"/>
        </w:rPr>
        <w:sym w:font="Symbol" w:char="F03C"/>
      </w:r>
      <w:r w:rsidRPr="001F6F83">
        <w:rPr>
          <w:lang w:val="sv-SE"/>
        </w:rPr>
        <w:t xml:space="preserve">90/50 mmHg), nyligen genomgången stroke eller hjärtinfarkt samt känd hereditär degenerativ näthinnesjukdom såsom </w:t>
      </w:r>
      <w:r w:rsidRPr="001F6F83">
        <w:rPr>
          <w:i/>
          <w:lang w:val="sv-SE"/>
        </w:rPr>
        <w:t>retinitis pigmentosa</w:t>
      </w:r>
      <w:r w:rsidRPr="001F6F83">
        <w:rPr>
          <w:lang w:val="sv-SE"/>
        </w:rPr>
        <w:t xml:space="preserve"> (en minoritet av dessa patienter har en genetiskt betingad rubbning av näthinnans fosfodiesteraser).</w:t>
      </w:r>
    </w:p>
    <w:p w14:paraId="0068E548" w14:textId="77777777" w:rsidR="00862E05" w:rsidRPr="001F6F83" w:rsidRDefault="00862E05" w:rsidP="00A1486A">
      <w:pPr>
        <w:rPr>
          <w:lang w:val="sv-SE"/>
        </w:rPr>
      </w:pPr>
    </w:p>
    <w:p w14:paraId="5330B9B8" w14:textId="77777777" w:rsidR="00862E05" w:rsidRPr="001F6F83" w:rsidRDefault="00862E05" w:rsidP="00A1486A">
      <w:pPr>
        <w:keepNext/>
        <w:ind w:left="567" w:hanging="567"/>
        <w:rPr>
          <w:b/>
          <w:lang w:val="sv-SE"/>
        </w:rPr>
      </w:pPr>
      <w:r w:rsidRPr="001F6F83">
        <w:rPr>
          <w:b/>
          <w:lang w:val="sv-SE"/>
        </w:rPr>
        <w:t>4.4</w:t>
      </w:r>
      <w:r w:rsidRPr="001F6F83">
        <w:rPr>
          <w:b/>
          <w:lang w:val="sv-SE"/>
        </w:rPr>
        <w:tab/>
        <w:t xml:space="preserve">Varningar och försiktighet </w:t>
      </w:r>
    </w:p>
    <w:p w14:paraId="0F51BB63" w14:textId="77777777" w:rsidR="00862E05" w:rsidRPr="001F6F83" w:rsidRDefault="00862E05" w:rsidP="00A1486A">
      <w:pPr>
        <w:keepNext/>
        <w:rPr>
          <w:lang w:val="sv-SE"/>
        </w:rPr>
      </w:pPr>
    </w:p>
    <w:p w14:paraId="4D8E8A46" w14:textId="77777777" w:rsidR="00862E05" w:rsidRPr="001F6F83" w:rsidRDefault="00862E05" w:rsidP="00A1486A">
      <w:pPr>
        <w:rPr>
          <w:lang w:val="sv-SE"/>
        </w:rPr>
      </w:pPr>
      <w:r w:rsidRPr="001F6F83">
        <w:rPr>
          <w:lang w:val="sv-SE"/>
        </w:rPr>
        <w:t>En anamnes ska tas och en undersökning ska göras för att diagnostisera erektil dysfunktion och bestämma potentiella bakomliggande orsaker innan farmakologisk behandling övervägs.</w:t>
      </w:r>
    </w:p>
    <w:p w14:paraId="705B79F1" w14:textId="77777777" w:rsidR="00862E05" w:rsidRPr="001F6F83" w:rsidRDefault="00862E05" w:rsidP="00A1486A">
      <w:pPr>
        <w:rPr>
          <w:lang w:val="sv-SE"/>
        </w:rPr>
      </w:pPr>
    </w:p>
    <w:p w14:paraId="0061FC94" w14:textId="77777777" w:rsidR="00421C8E" w:rsidRPr="001F6F83" w:rsidRDefault="00421C8E" w:rsidP="00A1486A">
      <w:pPr>
        <w:keepNext/>
        <w:rPr>
          <w:u w:val="single"/>
          <w:lang w:val="sv-SE"/>
        </w:rPr>
      </w:pPr>
      <w:r w:rsidRPr="001F6F83">
        <w:rPr>
          <w:u w:val="single"/>
          <w:lang w:val="sv-SE"/>
        </w:rPr>
        <w:t>Kardiovaskulära riskfaktorer</w:t>
      </w:r>
    </w:p>
    <w:p w14:paraId="4A236E24" w14:textId="77777777" w:rsidR="00A14344" w:rsidRPr="001F6F83" w:rsidRDefault="00A14344" w:rsidP="00A1486A">
      <w:pPr>
        <w:keepNext/>
        <w:rPr>
          <w:lang w:val="sv-SE"/>
        </w:rPr>
      </w:pPr>
    </w:p>
    <w:p w14:paraId="4C4533A5" w14:textId="77777777" w:rsidR="00862E05" w:rsidRPr="001F6F83" w:rsidRDefault="00862E05" w:rsidP="00A1486A">
      <w:pPr>
        <w:rPr>
          <w:lang w:val="sv-SE"/>
        </w:rPr>
      </w:pPr>
      <w:r w:rsidRPr="001F6F83">
        <w:rPr>
          <w:lang w:val="sv-SE"/>
        </w:rPr>
        <w:t>Innan någon behandling för erektil dysfunktion inleds ska behandlande läkare bedöma patientens kardiovaskulära status då det finns en viss kardiell risk kopplad till sexuell aktivitet. Sildenafil har vasodilaterande egenskaper, vilket medför en mild och övergående minskning i blodtryck (se avsnitt 5.1). Det är viktigt att läkaren, innan VIAGRA förskrivs, noggrant överväger om patienter med vissa bakomliggande tillstånd kan påverkas negativt av sådana vasodilaterande effekter, speciellt i kombination med sexuell aktivitet. Patienter som har en ökad känslighet för vasodilaterare inkluderar dem med utflödeshinder i vänster kammare (</w:t>
      </w:r>
      <w:r w:rsidR="00351F43" w:rsidRPr="001F6F83">
        <w:rPr>
          <w:lang w:val="sv-SE"/>
        </w:rPr>
        <w:t>t.ex.</w:t>
      </w:r>
      <w:r w:rsidRPr="001F6F83">
        <w:rPr>
          <w:lang w:val="sv-SE"/>
        </w:rPr>
        <w:t xml:space="preserve"> aortastenos, hypertrofisk obstruktiv kardiomyopati) eller de</w:t>
      </w:r>
      <w:r w:rsidR="00694F57" w:rsidRPr="001F6F83">
        <w:rPr>
          <w:lang w:val="sv-SE"/>
        </w:rPr>
        <w:t>m</w:t>
      </w:r>
      <w:r w:rsidRPr="001F6F83">
        <w:rPr>
          <w:lang w:val="sv-SE"/>
        </w:rPr>
        <w:t xml:space="preserve"> som har sällsynta syndrom av atrofi som påverkar flera organsystem, vilket manifesteras av gravt nedsatt autonom kontroll av blodtrycket.</w:t>
      </w:r>
    </w:p>
    <w:p w14:paraId="15DB1DA1" w14:textId="77777777" w:rsidR="00862E05" w:rsidRPr="001F6F83" w:rsidRDefault="00862E05" w:rsidP="00A1486A">
      <w:pPr>
        <w:rPr>
          <w:lang w:val="sv-SE"/>
        </w:rPr>
      </w:pPr>
    </w:p>
    <w:p w14:paraId="120C776B" w14:textId="77777777" w:rsidR="00862E05" w:rsidRPr="001F6F83" w:rsidRDefault="00862E05" w:rsidP="00A1486A">
      <w:pPr>
        <w:keepNext/>
        <w:rPr>
          <w:lang w:val="sv-SE"/>
        </w:rPr>
      </w:pPr>
      <w:r w:rsidRPr="001F6F83">
        <w:rPr>
          <w:lang w:val="sv-SE"/>
        </w:rPr>
        <w:t>VIAGRA förstärker den hypotensiva effekten av nitrater (se avsnitt 4.3).</w:t>
      </w:r>
    </w:p>
    <w:p w14:paraId="034DF3C1" w14:textId="77777777" w:rsidR="00694F57" w:rsidRPr="001F6F83" w:rsidRDefault="00694F57" w:rsidP="00A1486A">
      <w:pPr>
        <w:keepNext/>
        <w:rPr>
          <w:lang w:val="sv-SE"/>
        </w:rPr>
      </w:pPr>
    </w:p>
    <w:p w14:paraId="608CE936" w14:textId="77777777" w:rsidR="00862E05" w:rsidRPr="001F6F83" w:rsidRDefault="00862E05" w:rsidP="00A1486A">
      <w:pPr>
        <w:rPr>
          <w:lang w:val="sv-SE"/>
        </w:rPr>
      </w:pPr>
      <w:r w:rsidRPr="001F6F83">
        <w:rPr>
          <w:lang w:val="sv-SE"/>
        </w:rPr>
        <w:t>Vid uppföljning efter godkännandet har allvarliga kardiovaskulära händelser rapporterats som haft ett tidssamband med användning av VIAGRA. Dessa har innefattat hjärtinfarkt, instabil angina, plötslig hjärtdöd, ventrikulär arytmi, cerebrovaskulär blödning, transitoriska ischemiska attacker (TIA), hypertension och hypotension. De flesta, men inte alla dessa patienter, hade sedan tidigare kardiovaskulära riskfaktorer. Flera fall inträffade under eller kort tid efter den sexuella aktiviteten och några inträffade kort tid efter intag av VIAGRA utan sexuell aktivitet. Det är inte möjligt att fastställa om dessa händelser är direkt relaterade till dessa faktorer eller till andra faktorer.</w:t>
      </w:r>
    </w:p>
    <w:p w14:paraId="18DB9C02" w14:textId="77777777" w:rsidR="00862E05" w:rsidRPr="001F6F83" w:rsidRDefault="00862E05" w:rsidP="00A1486A">
      <w:pPr>
        <w:rPr>
          <w:lang w:val="sv-SE"/>
        </w:rPr>
      </w:pPr>
    </w:p>
    <w:p w14:paraId="3BFCA59C" w14:textId="77777777" w:rsidR="00421C8E" w:rsidRPr="001F6F83" w:rsidRDefault="00421C8E" w:rsidP="00A1486A">
      <w:pPr>
        <w:keepNext/>
        <w:rPr>
          <w:u w:val="single"/>
          <w:lang w:val="sv-SE"/>
        </w:rPr>
      </w:pPr>
      <w:r w:rsidRPr="001F6F83">
        <w:rPr>
          <w:u w:val="single"/>
          <w:lang w:val="sv-SE"/>
        </w:rPr>
        <w:t>Priapism</w:t>
      </w:r>
    </w:p>
    <w:p w14:paraId="666A23F1" w14:textId="77777777" w:rsidR="00A14344" w:rsidRPr="001F6F83" w:rsidRDefault="00A14344" w:rsidP="00A1486A">
      <w:pPr>
        <w:keepNext/>
        <w:rPr>
          <w:u w:val="single"/>
          <w:lang w:val="sv-SE"/>
        </w:rPr>
      </w:pPr>
    </w:p>
    <w:p w14:paraId="10F1BF54" w14:textId="77777777" w:rsidR="00862E05" w:rsidRPr="001F6F83" w:rsidRDefault="00862E05" w:rsidP="00A1486A">
      <w:pPr>
        <w:rPr>
          <w:lang w:val="sv-SE"/>
        </w:rPr>
      </w:pPr>
      <w:r w:rsidRPr="001F6F83">
        <w:rPr>
          <w:lang w:val="sv-SE"/>
        </w:rPr>
        <w:t>Medel för behandling av erektil dysfunktion, inklusive sildenafil, ska användas med försiktighet till patienter med anatomisk deformation av penis (såsom vinkling, fibros i corpus cavernosum eller Peyronies sjukdom) eller patienter med tillstånd som kan predisponera för priapism (såsom sicklecellanemi, multipelt myelom eller leukemi).</w:t>
      </w:r>
    </w:p>
    <w:p w14:paraId="2545A6C6" w14:textId="77777777" w:rsidR="00753F74" w:rsidRPr="001F6F83" w:rsidRDefault="00753F74" w:rsidP="00A1486A">
      <w:pPr>
        <w:rPr>
          <w:lang w:val="sv-SE"/>
        </w:rPr>
      </w:pPr>
    </w:p>
    <w:p w14:paraId="7C1BC8AD" w14:textId="77777777" w:rsidR="00753F74" w:rsidRPr="001F6F83" w:rsidRDefault="00753F74" w:rsidP="00A1486A">
      <w:pPr>
        <w:rPr>
          <w:lang w:val="sv-SE"/>
        </w:rPr>
      </w:pPr>
      <w:r w:rsidRPr="001F6F83">
        <w:rPr>
          <w:lang w:val="sv-SE"/>
        </w:rPr>
        <w:t xml:space="preserve">Förlängda erektioner och priapism har rapporterats </w:t>
      </w:r>
      <w:r w:rsidR="00E80EE3" w:rsidRPr="001F6F83">
        <w:rPr>
          <w:lang w:val="sv-SE"/>
        </w:rPr>
        <w:t xml:space="preserve">för </w:t>
      </w:r>
      <w:r w:rsidRPr="001F6F83">
        <w:rPr>
          <w:lang w:val="sv-SE"/>
        </w:rPr>
        <w:t>sildenafil</w:t>
      </w:r>
      <w:r w:rsidR="00E80EE3" w:rsidRPr="001F6F83">
        <w:rPr>
          <w:lang w:val="sv-SE"/>
        </w:rPr>
        <w:t xml:space="preserve"> sedan</w:t>
      </w:r>
      <w:r w:rsidRPr="001F6F83">
        <w:rPr>
          <w:lang w:val="sv-SE"/>
        </w:rPr>
        <w:t xml:space="preserve"> </w:t>
      </w:r>
      <w:r w:rsidR="00E80EE3" w:rsidRPr="001F6F83">
        <w:rPr>
          <w:lang w:val="sv-SE"/>
        </w:rPr>
        <w:t>marknadsintroduktionen</w:t>
      </w:r>
      <w:r w:rsidRPr="001F6F83">
        <w:rPr>
          <w:lang w:val="sv-SE"/>
        </w:rPr>
        <w:t xml:space="preserve">. Vid erektion som varar i mer än 4 timmar bör patienten omedelbart söka vård. Om priapism inte behandlas omedelbart </w:t>
      </w:r>
      <w:r w:rsidR="00545F87" w:rsidRPr="001F6F83">
        <w:rPr>
          <w:lang w:val="sv-SE"/>
        </w:rPr>
        <w:t xml:space="preserve">kan </w:t>
      </w:r>
      <w:r w:rsidR="00E96A1C" w:rsidRPr="001F6F83">
        <w:rPr>
          <w:lang w:val="sv-SE"/>
        </w:rPr>
        <w:t>vävnads</w:t>
      </w:r>
      <w:r w:rsidRPr="001F6F83">
        <w:rPr>
          <w:lang w:val="sv-SE"/>
        </w:rPr>
        <w:t xml:space="preserve">skador </w:t>
      </w:r>
      <w:r w:rsidR="00E96A1C" w:rsidRPr="001F6F83">
        <w:rPr>
          <w:lang w:val="sv-SE"/>
        </w:rPr>
        <w:t xml:space="preserve">i </w:t>
      </w:r>
      <w:r w:rsidRPr="001F6F83">
        <w:rPr>
          <w:lang w:val="sv-SE"/>
        </w:rPr>
        <w:t>penis</w:t>
      </w:r>
      <w:r w:rsidR="00E96A1C" w:rsidRPr="001F6F83">
        <w:rPr>
          <w:lang w:val="sv-SE"/>
        </w:rPr>
        <w:t xml:space="preserve"> och </w:t>
      </w:r>
      <w:r w:rsidRPr="001F6F83">
        <w:rPr>
          <w:lang w:val="sv-SE"/>
        </w:rPr>
        <w:t>permanent impotens</w:t>
      </w:r>
      <w:r w:rsidR="00E96A1C" w:rsidRPr="001F6F83">
        <w:rPr>
          <w:lang w:val="sv-SE"/>
        </w:rPr>
        <w:t xml:space="preserve"> orsakas</w:t>
      </w:r>
      <w:r w:rsidRPr="001F6F83">
        <w:rPr>
          <w:lang w:val="sv-SE"/>
        </w:rPr>
        <w:t>.</w:t>
      </w:r>
    </w:p>
    <w:p w14:paraId="50EE9161" w14:textId="77777777" w:rsidR="00C54F93" w:rsidRPr="001F6F83" w:rsidRDefault="00C54F93" w:rsidP="00A1486A">
      <w:pPr>
        <w:rPr>
          <w:lang w:val="sv-SE"/>
        </w:rPr>
      </w:pPr>
    </w:p>
    <w:p w14:paraId="6B4C0BE1" w14:textId="77777777" w:rsidR="00862E05" w:rsidRPr="001F6F83" w:rsidRDefault="00C54F93" w:rsidP="00A1486A">
      <w:pPr>
        <w:keepNext/>
        <w:rPr>
          <w:u w:val="single"/>
          <w:lang w:val="sv-SE"/>
        </w:rPr>
      </w:pPr>
      <w:r w:rsidRPr="001F6F83">
        <w:rPr>
          <w:u w:val="single"/>
          <w:lang w:val="sv-SE"/>
        </w:rPr>
        <w:t xml:space="preserve">Samtidig administrering av andra </w:t>
      </w:r>
      <w:r w:rsidR="00B542B3" w:rsidRPr="001F6F83">
        <w:rPr>
          <w:u w:val="single"/>
          <w:lang w:val="sv-SE"/>
        </w:rPr>
        <w:t xml:space="preserve">PDE5-hämmare eller andra </w:t>
      </w:r>
      <w:r w:rsidRPr="001F6F83">
        <w:rPr>
          <w:u w:val="single"/>
          <w:lang w:val="sv-SE"/>
        </w:rPr>
        <w:t xml:space="preserve">behandlingar mot erektil dysfunktion </w:t>
      </w:r>
    </w:p>
    <w:p w14:paraId="5F70A82E" w14:textId="77777777" w:rsidR="007223A0" w:rsidRPr="001F6F83" w:rsidRDefault="007223A0" w:rsidP="00A1486A">
      <w:pPr>
        <w:keepNext/>
        <w:rPr>
          <w:lang w:val="sv-SE"/>
        </w:rPr>
      </w:pPr>
    </w:p>
    <w:p w14:paraId="7FF0C6D9" w14:textId="77777777" w:rsidR="00862E05" w:rsidRPr="001F6F83" w:rsidRDefault="00862E05" w:rsidP="00A1486A">
      <w:pPr>
        <w:rPr>
          <w:lang w:val="sv-SE"/>
        </w:rPr>
      </w:pPr>
      <w:r w:rsidRPr="001F6F83">
        <w:rPr>
          <w:lang w:val="sv-SE"/>
        </w:rPr>
        <w:t xml:space="preserve">Säkerheten och effekten hos kombinationer av sildenafil och </w:t>
      </w:r>
      <w:r w:rsidR="0053691A" w:rsidRPr="001F6F83">
        <w:rPr>
          <w:lang w:val="sv-SE"/>
        </w:rPr>
        <w:t xml:space="preserve">andra PDE5-hämmare, andra </w:t>
      </w:r>
      <w:r w:rsidR="00A142AD" w:rsidRPr="001F6F83">
        <w:rPr>
          <w:lang w:val="sv-SE"/>
        </w:rPr>
        <w:t xml:space="preserve">behandlingar </w:t>
      </w:r>
      <w:r w:rsidR="0053691A" w:rsidRPr="001F6F83">
        <w:rPr>
          <w:lang w:val="sv-SE"/>
        </w:rPr>
        <w:t xml:space="preserve">mot pulmonell arteriell hypertension (PAH) som innehåller sildenafil (REVATIO), eller </w:t>
      </w:r>
      <w:r w:rsidRPr="001F6F83">
        <w:rPr>
          <w:lang w:val="sv-SE"/>
        </w:rPr>
        <w:lastRenderedPageBreak/>
        <w:t>andra behandlingar mot erektil dysfunktion har inte studerats. Därför rekommenderas inte användning av sådana kombinationer.</w:t>
      </w:r>
    </w:p>
    <w:p w14:paraId="53096060" w14:textId="77777777" w:rsidR="00862E05" w:rsidRPr="001F6F83" w:rsidRDefault="00862E05" w:rsidP="00A1486A">
      <w:pPr>
        <w:rPr>
          <w:lang w:val="sv-SE"/>
        </w:rPr>
      </w:pPr>
    </w:p>
    <w:p w14:paraId="29C3324C" w14:textId="77777777" w:rsidR="00C54F93" w:rsidRPr="001F6F83" w:rsidRDefault="00C54F93" w:rsidP="00A1486A">
      <w:pPr>
        <w:keepNext/>
        <w:rPr>
          <w:u w:val="single"/>
          <w:lang w:val="sv-SE"/>
        </w:rPr>
      </w:pPr>
      <w:r w:rsidRPr="001F6F83">
        <w:rPr>
          <w:u w:val="single"/>
          <w:lang w:val="sv-SE"/>
        </w:rPr>
        <w:t>Synstörningar</w:t>
      </w:r>
    </w:p>
    <w:p w14:paraId="406D44E8" w14:textId="77777777" w:rsidR="00A14344" w:rsidRPr="001F6F83" w:rsidRDefault="00A14344" w:rsidP="00A1486A">
      <w:pPr>
        <w:keepNext/>
        <w:rPr>
          <w:lang w:val="sv-SE"/>
        </w:rPr>
      </w:pPr>
    </w:p>
    <w:p w14:paraId="3AF95412" w14:textId="77777777" w:rsidR="00862E05" w:rsidRPr="001F6F83" w:rsidRDefault="00C26ABB" w:rsidP="00A1486A">
      <w:pPr>
        <w:rPr>
          <w:lang w:val="sv-SE"/>
        </w:rPr>
      </w:pPr>
      <w:r w:rsidRPr="001F6F83">
        <w:rPr>
          <w:lang w:val="sv-SE"/>
        </w:rPr>
        <w:t>Fall av s</w:t>
      </w:r>
      <w:r w:rsidR="00862E05" w:rsidRPr="001F6F83">
        <w:rPr>
          <w:lang w:val="sv-SE"/>
        </w:rPr>
        <w:t>ynstörningar har rapporterats</w:t>
      </w:r>
      <w:r w:rsidRPr="001F6F83">
        <w:rPr>
          <w:lang w:val="sv-SE"/>
        </w:rPr>
        <w:t xml:space="preserve"> spontant </w:t>
      </w:r>
      <w:r w:rsidR="00862E05" w:rsidRPr="001F6F83">
        <w:rPr>
          <w:lang w:val="sv-SE"/>
        </w:rPr>
        <w:t xml:space="preserve">i samband med användandet av sildenafil och andra </w:t>
      </w:r>
      <w:r w:rsidR="00694F57" w:rsidRPr="001F6F83">
        <w:rPr>
          <w:lang w:val="sv-SE"/>
        </w:rPr>
        <w:t>PDE5-hämmare</w:t>
      </w:r>
      <w:r w:rsidRPr="001F6F83">
        <w:rPr>
          <w:lang w:val="sv-SE"/>
        </w:rPr>
        <w:t xml:space="preserve"> (se avsnitt 4.8)</w:t>
      </w:r>
      <w:r w:rsidR="00862E05" w:rsidRPr="001F6F83">
        <w:rPr>
          <w:lang w:val="sv-SE"/>
        </w:rPr>
        <w:t xml:space="preserve">. </w:t>
      </w:r>
      <w:r w:rsidR="003B3160" w:rsidRPr="001F6F83">
        <w:rPr>
          <w:lang w:val="sv-SE"/>
        </w:rPr>
        <w:t xml:space="preserve">Fall av icke-arteritisk främre ischemisk optikusinfarkt/neuropati (ett sällsynt tillstånd) har rapporterats spontant och i en observationsstudie i samband med användandet av sildenafil och andra PDE5-hämmare (se avsnitt 4.8). </w:t>
      </w:r>
      <w:r w:rsidR="00862E05" w:rsidRPr="001F6F83">
        <w:rPr>
          <w:lang w:val="sv-SE"/>
        </w:rPr>
        <w:t>Patiente</w:t>
      </w:r>
      <w:r w:rsidR="00611072" w:rsidRPr="001F6F83">
        <w:rPr>
          <w:lang w:val="sv-SE"/>
        </w:rPr>
        <w:t>r</w:t>
      </w:r>
      <w:r w:rsidR="00862E05" w:rsidRPr="001F6F83">
        <w:rPr>
          <w:lang w:val="sv-SE"/>
        </w:rPr>
        <w:t>n</w:t>
      </w:r>
      <w:r w:rsidR="00611072" w:rsidRPr="001F6F83">
        <w:rPr>
          <w:lang w:val="sv-SE"/>
        </w:rPr>
        <w:t>a</w:t>
      </w:r>
      <w:r w:rsidR="00694F57" w:rsidRPr="001F6F83">
        <w:rPr>
          <w:lang w:val="sv-SE"/>
        </w:rPr>
        <w:t xml:space="preserve"> ska </w:t>
      </w:r>
      <w:r w:rsidR="00862E05" w:rsidRPr="001F6F83">
        <w:rPr>
          <w:lang w:val="sv-SE"/>
        </w:rPr>
        <w:t>ges råd om att</w:t>
      </w:r>
      <w:r w:rsidR="00C01CBF" w:rsidRPr="001F6F83">
        <w:rPr>
          <w:lang w:val="sv-SE"/>
        </w:rPr>
        <w:t xml:space="preserve"> de</w:t>
      </w:r>
      <w:r w:rsidR="00862E05" w:rsidRPr="001F6F83">
        <w:rPr>
          <w:lang w:val="sv-SE"/>
        </w:rPr>
        <w:t xml:space="preserve"> i händelse av plötslig synstörning </w:t>
      </w:r>
      <w:r w:rsidR="00C01CBF" w:rsidRPr="001F6F83">
        <w:rPr>
          <w:lang w:val="sv-SE"/>
        </w:rPr>
        <w:t xml:space="preserve">ska </w:t>
      </w:r>
      <w:r w:rsidR="00862E05" w:rsidRPr="001F6F83">
        <w:rPr>
          <w:lang w:val="sv-SE"/>
        </w:rPr>
        <w:t>sluta ta VIAGRA och rådfråga läkare omedelbart (se avsnitt 4.3).</w:t>
      </w:r>
      <w:r w:rsidR="00D454BA" w:rsidRPr="001F6F83">
        <w:rPr>
          <w:lang w:val="sv-SE"/>
        </w:rPr>
        <w:t xml:space="preserve"> </w:t>
      </w:r>
    </w:p>
    <w:p w14:paraId="0A1AFD93" w14:textId="77777777" w:rsidR="00862E05" w:rsidRPr="001F6F83" w:rsidRDefault="00862E05" w:rsidP="00A1486A">
      <w:pPr>
        <w:rPr>
          <w:lang w:val="sv-SE"/>
        </w:rPr>
      </w:pPr>
    </w:p>
    <w:p w14:paraId="487EAB5F" w14:textId="77777777" w:rsidR="00C54F93" w:rsidRPr="001F6F83" w:rsidRDefault="00C54F93" w:rsidP="00A1486A">
      <w:pPr>
        <w:keepNext/>
        <w:rPr>
          <w:u w:val="single"/>
          <w:lang w:val="sv-SE"/>
        </w:rPr>
      </w:pPr>
      <w:r w:rsidRPr="001F6F83">
        <w:rPr>
          <w:u w:val="single"/>
          <w:lang w:val="sv-SE"/>
        </w:rPr>
        <w:t>Samtidig administrering av ritonavir</w:t>
      </w:r>
    </w:p>
    <w:p w14:paraId="3E81337A" w14:textId="77777777" w:rsidR="00A14344" w:rsidRPr="001F6F83" w:rsidRDefault="00A14344" w:rsidP="00A1486A">
      <w:pPr>
        <w:keepNext/>
        <w:rPr>
          <w:lang w:val="sv-SE"/>
        </w:rPr>
      </w:pPr>
    </w:p>
    <w:p w14:paraId="7DA0B299" w14:textId="77777777" w:rsidR="00862E05" w:rsidRPr="001F6F83" w:rsidRDefault="00862E05" w:rsidP="00A1486A">
      <w:pPr>
        <w:rPr>
          <w:lang w:val="sv-SE"/>
        </w:rPr>
      </w:pPr>
      <w:r w:rsidRPr="001F6F83">
        <w:rPr>
          <w:lang w:val="sv-SE"/>
        </w:rPr>
        <w:t>Samtidig administrering av sildenafil och ritonavir rekommenderas ej (se avsnitt 4.5).</w:t>
      </w:r>
    </w:p>
    <w:p w14:paraId="18F08B46" w14:textId="77777777" w:rsidR="00862E05" w:rsidRPr="001F6F83" w:rsidRDefault="00862E05" w:rsidP="00A1486A">
      <w:pPr>
        <w:pStyle w:val="Header"/>
        <w:tabs>
          <w:tab w:val="clear" w:pos="4153"/>
          <w:tab w:val="clear" w:pos="8306"/>
        </w:tabs>
        <w:rPr>
          <w:lang w:val="sv-SE"/>
        </w:rPr>
      </w:pPr>
    </w:p>
    <w:p w14:paraId="5F1BC14A" w14:textId="77777777" w:rsidR="002005CC" w:rsidRPr="001F6F83" w:rsidRDefault="002005CC" w:rsidP="00A1486A">
      <w:pPr>
        <w:keepNext/>
        <w:rPr>
          <w:u w:val="single"/>
          <w:lang w:val="sv-SE"/>
        </w:rPr>
      </w:pPr>
      <w:r w:rsidRPr="001F6F83">
        <w:rPr>
          <w:u w:val="single"/>
          <w:lang w:val="sv-SE"/>
        </w:rPr>
        <w:t>Samtidig administrering av alfa-receptorblockerare</w:t>
      </w:r>
    </w:p>
    <w:p w14:paraId="46D30AF3" w14:textId="77777777" w:rsidR="00A14344" w:rsidRPr="001F6F83" w:rsidRDefault="00A14344" w:rsidP="00A1486A">
      <w:pPr>
        <w:keepNext/>
        <w:rPr>
          <w:lang w:val="sv-SE"/>
        </w:rPr>
      </w:pPr>
    </w:p>
    <w:p w14:paraId="2957E8AA" w14:textId="77777777" w:rsidR="00862E05" w:rsidRPr="001F6F83" w:rsidRDefault="00862E05" w:rsidP="00A1486A">
      <w:pPr>
        <w:rPr>
          <w:lang w:val="sv-SE"/>
        </w:rPr>
      </w:pPr>
      <w:r w:rsidRPr="001F6F83">
        <w:rPr>
          <w:lang w:val="sv-SE"/>
        </w:rPr>
        <w:t xml:space="preserve">Försiktighet rekommenderas när sildenafil ges till patienter som behandlas med alfa-receptorblockerare, eftersom samtidig användning kan leda till </w:t>
      </w:r>
      <w:r w:rsidR="00694F57" w:rsidRPr="001F6F83">
        <w:rPr>
          <w:lang w:val="sv-SE"/>
        </w:rPr>
        <w:t>symtom</w:t>
      </w:r>
      <w:r w:rsidRPr="001F6F83">
        <w:rPr>
          <w:lang w:val="sv-SE"/>
        </w:rPr>
        <w:t>givande blodtryckssänkning hos vissa känsliga personer (se avsnitt 4.5). Detta sker troligast inom 4</w:t>
      </w:r>
      <w:r w:rsidR="00694F57" w:rsidRPr="001F6F83">
        <w:rPr>
          <w:lang w:val="sv-SE"/>
        </w:rPr>
        <w:t> timmar</w:t>
      </w:r>
      <w:r w:rsidRPr="001F6F83">
        <w:rPr>
          <w:lang w:val="sv-SE"/>
        </w:rPr>
        <w:t xml:space="preserve"> efter administrering av sildenafil. För att minimera risken för att utveckla postural hypotension bör patienter vara stabila på behandling med alfa-receptorblockerare innan sildenafilbehandlingen påbörjas. En dos på 25</w:t>
      </w:r>
      <w:r w:rsidR="004247AC" w:rsidRPr="001F6F83">
        <w:rPr>
          <w:lang w:val="sv-SE"/>
        </w:rPr>
        <w:t> mg</w:t>
      </w:r>
      <w:r w:rsidRPr="001F6F83">
        <w:rPr>
          <w:lang w:val="sv-SE"/>
        </w:rPr>
        <w:t xml:space="preserve"> sildenafil bör övervägas vid behandlingsstart (se avsnitt 4.2). Dessutom bör läkaren informera patienter om vad de ska göra om </w:t>
      </w:r>
      <w:r w:rsidR="00694F57" w:rsidRPr="001F6F83">
        <w:rPr>
          <w:lang w:val="sv-SE"/>
        </w:rPr>
        <w:t>symtom</w:t>
      </w:r>
      <w:r w:rsidRPr="001F6F83">
        <w:rPr>
          <w:lang w:val="sv-SE"/>
        </w:rPr>
        <w:t xml:space="preserve"> på postural hypotension uppstår.</w:t>
      </w:r>
    </w:p>
    <w:p w14:paraId="2C859A2D" w14:textId="77777777" w:rsidR="00862E05" w:rsidRPr="001F6F83" w:rsidRDefault="00862E05" w:rsidP="00A1486A">
      <w:pPr>
        <w:rPr>
          <w:lang w:val="sv-SE"/>
        </w:rPr>
      </w:pPr>
    </w:p>
    <w:p w14:paraId="1C7870B7" w14:textId="77777777" w:rsidR="002005CC" w:rsidRPr="001F6F83" w:rsidRDefault="002005CC" w:rsidP="00A1486A">
      <w:pPr>
        <w:keepNext/>
        <w:rPr>
          <w:u w:val="single"/>
          <w:lang w:val="sv-SE"/>
        </w:rPr>
      </w:pPr>
      <w:r w:rsidRPr="001F6F83">
        <w:rPr>
          <w:u w:val="single"/>
          <w:lang w:val="sv-SE"/>
        </w:rPr>
        <w:t>Effekt på blödning</w:t>
      </w:r>
    </w:p>
    <w:p w14:paraId="5388D114" w14:textId="77777777" w:rsidR="00146F04" w:rsidRPr="001F6F83" w:rsidRDefault="00146F04" w:rsidP="00A1486A">
      <w:pPr>
        <w:keepNext/>
        <w:rPr>
          <w:u w:val="single"/>
          <w:lang w:val="sv-SE"/>
        </w:rPr>
      </w:pPr>
    </w:p>
    <w:p w14:paraId="42C9D9BC" w14:textId="77777777" w:rsidR="00862E05" w:rsidRPr="001F6F83" w:rsidRDefault="00862E05" w:rsidP="00A1486A">
      <w:pPr>
        <w:rPr>
          <w:lang w:val="sv-SE"/>
        </w:rPr>
      </w:pPr>
      <w:r w:rsidRPr="001F6F83">
        <w:rPr>
          <w:lang w:val="sv-SE"/>
        </w:rPr>
        <w:t xml:space="preserve">Studier med humana trombocyter visar att sildenafil potentierar den antiaggregerande effekten av natriumnitroprussid </w:t>
      </w:r>
      <w:r w:rsidRPr="001F6F83">
        <w:rPr>
          <w:i/>
          <w:lang w:val="sv-SE"/>
        </w:rPr>
        <w:t>in vitro</w:t>
      </w:r>
      <w:r w:rsidRPr="001F6F83">
        <w:rPr>
          <w:lang w:val="sv-SE"/>
        </w:rPr>
        <w:t>. Det finns ingen information angående säkerhet vid administrering av sildenafil till patienter med blödningsrubbningar eller aktivt peptiskt ulcus. Sildenafil ska därför ges till dessa patienter först efter noggrann risk/nytta bedömning.</w:t>
      </w:r>
    </w:p>
    <w:p w14:paraId="54B2E999" w14:textId="77777777" w:rsidR="00862E05" w:rsidRPr="001F6F83" w:rsidRDefault="00862E05" w:rsidP="00A1486A">
      <w:pPr>
        <w:rPr>
          <w:lang w:val="sv-SE"/>
        </w:rPr>
      </w:pPr>
    </w:p>
    <w:p w14:paraId="6EB8666D" w14:textId="77777777" w:rsidR="00B86035" w:rsidRPr="001F6F83" w:rsidRDefault="00B86035" w:rsidP="00A1486A">
      <w:pPr>
        <w:keepNext/>
        <w:rPr>
          <w:u w:val="single"/>
          <w:lang w:val="sv-SE"/>
        </w:rPr>
      </w:pPr>
      <w:r w:rsidRPr="001F6F83">
        <w:rPr>
          <w:u w:val="single"/>
          <w:lang w:val="sv-SE"/>
        </w:rPr>
        <w:t>Hjälpämnen</w:t>
      </w:r>
    </w:p>
    <w:p w14:paraId="333E4741" w14:textId="77777777" w:rsidR="00B86035" w:rsidRPr="001F6F83" w:rsidRDefault="00B86035" w:rsidP="00A1486A">
      <w:pPr>
        <w:keepNext/>
        <w:rPr>
          <w:lang w:val="sv-SE"/>
        </w:rPr>
      </w:pPr>
    </w:p>
    <w:p w14:paraId="77405291" w14:textId="77777777" w:rsidR="00862E05" w:rsidRPr="001F6F83" w:rsidRDefault="00862E05" w:rsidP="00A1486A">
      <w:pPr>
        <w:rPr>
          <w:lang w:val="sv-SE"/>
        </w:rPr>
      </w:pPr>
      <w:r w:rsidRPr="001F6F83">
        <w:rPr>
          <w:lang w:val="sv-SE"/>
        </w:rPr>
        <w:t>Laktos finns i VIAGRA</w:t>
      </w:r>
      <w:r w:rsidR="00F668AC" w:rsidRPr="001F6F83">
        <w:rPr>
          <w:lang w:val="sv-SE"/>
        </w:rPr>
        <w:t>-</w:t>
      </w:r>
      <w:r w:rsidRPr="001F6F83">
        <w:rPr>
          <w:lang w:val="sv-SE"/>
        </w:rPr>
        <w:t>tablettens filmdragering. VIAGRA</w:t>
      </w:r>
      <w:r w:rsidR="00694F57" w:rsidRPr="001F6F83">
        <w:rPr>
          <w:lang w:val="sv-SE"/>
        </w:rPr>
        <w:t xml:space="preserve"> </w:t>
      </w:r>
      <w:r w:rsidR="00B86035" w:rsidRPr="001F6F83">
        <w:rPr>
          <w:lang w:val="sv-SE"/>
        </w:rPr>
        <w:t xml:space="preserve">bör </w:t>
      </w:r>
      <w:r w:rsidRPr="001F6F83">
        <w:rPr>
          <w:lang w:val="sv-SE"/>
        </w:rPr>
        <w:t xml:space="preserve">inte ges till män med </w:t>
      </w:r>
      <w:r w:rsidR="00B86035" w:rsidRPr="001F6F83">
        <w:rPr>
          <w:lang w:val="sv-SE"/>
        </w:rPr>
        <w:t xml:space="preserve">följande </w:t>
      </w:r>
      <w:r w:rsidRPr="001F6F83">
        <w:rPr>
          <w:lang w:val="sv-SE"/>
        </w:rPr>
        <w:t>sällsynt</w:t>
      </w:r>
      <w:r w:rsidR="00B86035" w:rsidRPr="001F6F83">
        <w:rPr>
          <w:lang w:val="sv-SE"/>
        </w:rPr>
        <w:t>a</w:t>
      </w:r>
      <w:r w:rsidRPr="001F6F83">
        <w:rPr>
          <w:lang w:val="sv-SE"/>
        </w:rPr>
        <w:t xml:space="preserve"> ärftliga tillstånd</w:t>
      </w:r>
      <w:r w:rsidR="00B86035" w:rsidRPr="001F6F83">
        <w:rPr>
          <w:lang w:val="sv-SE"/>
        </w:rPr>
        <w:t>:</w:t>
      </w:r>
      <w:r w:rsidRPr="001F6F83">
        <w:rPr>
          <w:lang w:val="sv-SE"/>
        </w:rPr>
        <w:t xml:space="preserve"> galaktosintolerans, total laktasbrist eller glukos-galaktosmalabsorption.</w:t>
      </w:r>
    </w:p>
    <w:p w14:paraId="79AC693A" w14:textId="77777777" w:rsidR="00862E05" w:rsidRPr="001F6F83" w:rsidRDefault="00862E05" w:rsidP="00A1486A">
      <w:pPr>
        <w:rPr>
          <w:lang w:val="sv-SE"/>
        </w:rPr>
      </w:pPr>
    </w:p>
    <w:p w14:paraId="664DCD47" w14:textId="730567E1" w:rsidR="00B86035" w:rsidRPr="001F6F83" w:rsidRDefault="00B86035" w:rsidP="00A1486A">
      <w:pPr>
        <w:rPr>
          <w:lang w:val="sv-SE"/>
        </w:rPr>
      </w:pPr>
      <w:r w:rsidRPr="001F6F83">
        <w:rPr>
          <w:lang w:val="sv-SE"/>
        </w:rPr>
        <w:t>Detta läkemedel innehåller mindre än 1 mmol (23 mg) natrium per tablett</w:t>
      </w:r>
      <w:r w:rsidR="001142CF">
        <w:rPr>
          <w:lang w:val="sv-SE"/>
        </w:rPr>
        <w:t>, det vill säga</w:t>
      </w:r>
      <w:r w:rsidRPr="001F6F83">
        <w:rPr>
          <w:lang w:val="sv-SE"/>
        </w:rPr>
        <w:t xml:space="preserve"> näst intill ”natriumfritt”.</w:t>
      </w:r>
    </w:p>
    <w:p w14:paraId="51C91CB2" w14:textId="77777777" w:rsidR="00B86035" w:rsidRPr="001F6F83" w:rsidRDefault="00B86035" w:rsidP="00A1486A">
      <w:pPr>
        <w:rPr>
          <w:lang w:val="sv-SE"/>
        </w:rPr>
      </w:pPr>
    </w:p>
    <w:p w14:paraId="2B5EB4D4" w14:textId="77777777" w:rsidR="006F39FD" w:rsidRPr="001F6F83" w:rsidRDefault="006F39FD" w:rsidP="00A1486A">
      <w:pPr>
        <w:keepNext/>
        <w:rPr>
          <w:u w:val="single"/>
          <w:lang w:val="sv-SE"/>
        </w:rPr>
      </w:pPr>
      <w:r w:rsidRPr="001F6F83">
        <w:rPr>
          <w:u w:val="single"/>
          <w:lang w:val="sv-SE"/>
        </w:rPr>
        <w:t>Kvinnor</w:t>
      </w:r>
    </w:p>
    <w:p w14:paraId="6B4BEC86" w14:textId="77777777" w:rsidR="00A14344" w:rsidRPr="001F6F83" w:rsidRDefault="00A14344" w:rsidP="00A1486A">
      <w:pPr>
        <w:keepNext/>
        <w:rPr>
          <w:u w:val="single"/>
          <w:lang w:val="sv-SE"/>
        </w:rPr>
      </w:pPr>
    </w:p>
    <w:p w14:paraId="5ABDC3C5" w14:textId="77777777" w:rsidR="00862E05" w:rsidRPr="001F6F83" w:rsidRDefault="00862E05" w:rsidP="00A1486A">
      <w:pPr>
        <w:rPr>
          <w:lang w:val="sv-SE"/>
        </w:rPr>
      </w:pPr>
      <w:r w:rsidRPr="001F6F83">
        <w:rPr>
          <w:lang w:val="sv-SE"/>
        </w:rPr>
        <w:t>VIAGRA ska inte användas av kvinnor.</w:t>
      </w:r>
    </w:p>
    <w:p w14:paraId="3D0C3668" w14:textId="77777777" w:rsidR="00862E05" w:rsidRPr="001F6F83" w:rsidRDefault="00862E05" w:rsidP="00A1486A">
      <w:pPr>
        <w:rPr>
          <w:b/>
          <w:lang w:val="sv-SE"/>
        </w:rPr>
      </w:pPr>
    </w:p>
    <w:p w14:paraId="18900575" w14:textId="77777777" w:rsidR="00862E05" w:rsidRPr="001F6F83" w:rsidRDefault="00862E05" w:rsidP="00A1486A">
      <w:pPr>
        <w:keepNext/>
        <w:ind w:left="567" w:hanging="567"/>
        <w:rPr>
          <w:b/>
          <w:lang w:val="sv-SE"/>
        </w:rPr>
      </w:pPr>
      <w:r w:rsidRPr="001F6F83">
        <w:rPr>
          <w:b/>
          <w:lang w:val="sv-SE"/>
        </w:rPr>
        <w:t>4.5</w:t>
      </w:r>
      <w:r w:rsidRPr="001F6F83">
        <w:rPr>
          <w:b/>
          <w:lang w:val="sv-SE"/>
        </w:rPr>
        <w:tab/>
        <w:t>Interaktioner med andra läkemedel och övriga interaktioner</w:t>
      </w:r>
    </w:p>
    <w:p w14:paraId="682E0C87" w14:textId="77777777" w:rsidR="00862E05" w:rsidRPr="001F6F83" w:rsidRDefault="00862E05" w:rsidP="00A1486A">
      <w:pPr>
        <w:keepNext/>
        <w:rPr>
          <w:lang w:val="sv-SE"/>
        </w:rPr>
      </w:pPr>
    </w:p>
    <w:p w14:paraId="49A38BA2" w14:textId="77777777" w:rsidR="00862E05" w:rsidRPr="001F6F83" w:rsidRDefault="00862E05" w:rsidP="00A1486A">
      <w:pPr>
        <w:keepNext/>
        <w:rPr>
          <w:u w:val="single"/>
          <w:lang w:val="sv-SE"/>
        </w:rPr>
      </w:pPr>
      <w:r w:rsidRPr="001F6F83">
        <w:rPr>
          <w:u w:val="single"/>
          <w:lang w:val="sv-SE"/>
        </w:rPr>
        <w:t>Effekter av andra läkemedel på sildenafil</w:t>
      </w:r>
    </w:p>
    <w:p w14:paraId="2230919B" w14:textId="77777777" w:rsidR="00862E05" w:rsidRPr="001F6F83" w:rsidRDefault="00862E05" w:rsidP="00A1486A">
      <w:pPr>
        <w:keepNext/>
        <w:rPr>
          <w:lang w:val="sv-SE"/>
        </w:rPr>
      </w:pPr>
    </w:p>
    <w:p w14:paraId="3C4EB349" w14:textId="77777777" w:rsidR="00862E05" w:rsidRPr="001F6F83" w:rsidRDefault="00862E05" w:rsidP="00A1486A">
      <w:pPr>
        <w:keepNext/>
        <w:rPr>
          <w:i/>
          <w:lang w:val="sv-SE"/>
        </w:rPr>
      </w:pPr>
      <w:r w:rsidRPr="001F6F83">
        <w:rPr>
          <w:i/>
          <w:lang w:val="sv-SE"/>
        </w:rPr>
        <w:t>In vitro studier</w:t>
      </w:r>
    </w:p>
    <w:p w14:paraId="3240D867" w14:textId="77777777" w:rsidR="00862E05" w:rsidRPr="001F6F83" w:rsidRDefault="00862E05" w:rsidP="00A1486A">
      <w:pPr>
        <w:rPr>
          <w:lang w:val="sv-SE"/>
        </w:rPr>
      </w:pPr>
      <w:r w:rsidRPr="001F6F83">
        <w:rPr>
          <w:lang w:val="sv-SE"/>
        </w:rPr>
        <w:t>Metabolismen av sildenafil medieras huvudsakligen av cytokrom P450 (CYP), isoformerna 3A4 (huvudsaklig väg) och 2C9 (mindre betydelsefull väg). Inhibitorer av dessa isoenzymer kan därför reducera clearance för sildenafil</w:t>
      </w:r>
      <w:r w:rsidR="00096ACC" w:rsidRPr="001F6F83">
        <w:rPr>
          <w:lang w:val="sv-SE"/>
        </w:rPr>
        <w:t xml:space="preserve"> och inducerare av dessa isoenzymer kan öka clearance för sildenafil</w:t>
      </w:r>
      <w:r w:rsidRPr="001F6F83">
        <w:rPr>
          <w:lang w:val="sv-SE"/>
        </w:rPr>
        <w:t>.</w:t>
      </w:r>
    </w:p>
    <w:p w14:paraId="7CBABBEF" w14:textId="77777777" w:rsidR="00862E05" w:rsidRPr="001F6F83" w:rsidRDefault="00862E05" w:rsidP="00A1486A">
      <w:pPr>
        <w:rPr>
          <w:b/>
          <w:lang w:val="sv-SE"/>
        </w:rPr>
      </w:pPr>
    </w:p>
    <w:p w14:paraId="22C8BBD5" w14:textId="77777777" w:rsidR="00862E05" w:rsidRPr="001F6F83" w:rsidRDefault="00862E05" w:rsidP="00A1486A">
      <w:pPr>
        <w:keepNext/>
        <w:rPr>
          <w:i/>
          <w:lang w:val="sv-SE"/>
        </w:rPr>
      </w:pPr>
      <w:r w:rsidRPr="001F6F83">
        <w:rPr>
          <w:i/>
          <w:lang w:val="sv-SE"/>
        </w:rPr>
        <w:t>In vivo studier</w:t>
      </w:r>
    </w:p>
    <w:p w14:paraId="09DAA589" w14:textId="33C321E0" w:rsidR="00862E05" w:rsidRPr="001F6F83" w:rsidRDefault="00862E05" w:rsidP="00A1486A">
      <w:pPr>
        <w:rPr>
          <w:lang w:val="sv-SE"/>
        </w:rPr>
      </w:pPr>
      <w:r w:rsidRPr="001F6F83">
        <w:rPr>
          <w:lang w:val="sv-SE"/>
        </w:rPr>
        <w:t xml:space="preserve">Populationsfarmakokinetiska analyser av data från kliniska </w:t>
      </w:r>
      <w:r w:rsidR="0094643B">
        <w:rPr>
          <w:lang w:val="sv-SE"/>
        </w:rPr>
        <w:t>studier</w:t>
      </w:r>
      <w:r w:rsidR="00186643">
        <w:rPr>
          <w:lang w:val="sv-SE"/>
        </w:rPr>
        <w:t xml:space="preserve"> </w:t>
      </w:r>
      <w:r w:rsidRPr="001F6F83">
        <w:rPr>
          <w:lang w:val="sv-SE"/>
        </w:rPr>
        <w:t>tyder på en minskning av sildenafil</w:t>
      </w:r>
      <w:r w:rsidR="000D2ABE" w:rsidRPr="001F6F83">
        <w:rPr>
          <w:lang w:val="sv-SE"/>
        </w:rPr>
        <w:t>s</w:t>
      </w:r>
      <w:r w:rsidRPr="001F6F83">
        <w:rPr>
          <w:lang w:val="sv-SE"/>
        </w:rPr>
        <w:t xml:space="preserve"> clearance vid samtidig administrering av </w:t>
      </w:r>
      <w:r w:rsidR="00351F43" w:rsidRPr="001F6F83">
        <w:rPr>
          <w:lang w:val="sv-SE"/>
        </w:rPr>
        <w:t>CYP</w:t>
      </w:r>
      <w:r w:rsidRPr="001F6F83">
        <w:rPr>
          <w:lang w:val="sv-SE"/>
        </w:rPr>
        <w:t>3A4</w:t>
      </w:r>
      <w:r w:rsidR="00F668AC" w:rsidRPr="001F6F83">
        <w:rPr>
          <w:lang w:val="sv-SE"/>
        </w:rPr>
        <w:t>-hämmare</w:t>
      </w:r>
      <w:r w:rsidRPr="001F6F83">
        <w:rPr>
          <w:lang w:val="sv-SE"/>
        </w:rPr>
        <w:t xml:space="preserve"> (såsom ketokonazol, </w:t>
      </w:r>
      <w:r w:rsidRPr="001F6F83">
        <w:rPr>
          <w:lang w:val="sv-SE"/>
        </w:rPr>
        <w:lastRenderedPageBreak/>
        <w:t xml:space="preserve">erytromycin, cimetidin). Trots att ingen ökad incidens av biverkningar noterades hos dessa patienter, som fick </w:t>
      </w:r>
      <w:r w:rsidR="00351F43" w:rsidRPr="001F6F83">
        <w:rPr>
          <w:lang w:val="sv-SE"/>
        </w:rPr>
        <w:t>CYP</w:t>
      </w:r>
      <w:r w:rsidRPr="001F6F83">
        <w:rPr>
          <w:lang w:val="sv-SE"/>
        </w:rPr>
        <w:t>3A4</w:t>
      </w:r>
      <w:r w:rsidR="00F668AC" w:rsidRPr="001F6F83">
        <w:rPr>
          <w:lang w:val="sv-SE"/>
        </w:rPr>
        <w:t>-hämmare</w:t>
      </w:r>
      <w:r w:rsidRPr="001F6F83">
        <w:rPr>
          <w:lang w:val="sv-SE"/>
        </w:rPr>
        <w:t xml:space="preserve"> samtidigt som sildenafil, bör en startdos på 25</w:t>
      </w:r>
      <w:r w:rsidR="004247AC" w:rsidRPr="001F6F83">
        <w:rPr>
          <w:lang w:val="sv-SE"/>
        </w:rPr>
        <w:t> mg</w:t>
      </w:r>
      <w:r w:rsidRPr="001F6F83">
        <w:rPr>
          <w:lang w:val="sv-SE"/>
        </w:rPr>
        <w:t xml:space="preserve"> övervägas.</w:t>
      </w:r>
    </w:p>
    <w:p w14:paraId="240D335E" w14:textId="77777777" w:rsidR="00862E05" w:rsidRPr="001F6F83" w:rsidRDefault="00862E05" w:rsidP="00A1486A">
      <w:pPr>
        <w:rPr>
          <w:lang w:val="sv-SE"/>
        </w:rPr>
      </w:pPr>
    </w:p>
    <w:p w14:paraId="29785246" w14:textId="7ED6D7EF" w:rsidR="00862E05" w:rsidRPr="001F6F83" w:rsidRDefault="00F668AC" w:rsidP="00A1486A">
      <w:pPr>
        <w:rPr>
          <w:lang w:val="sv-SE"/>
        </w:rPr>
      </w:pPr>
      <w:r w:rsidRPr="001F6F83">
        <w:rPr>
          <w:lang w:val="sv-SE"/>
        </w:rPr>
        <w:t>HIV-pro</w:t>
      </w:r>
      <w:r w:rsidR="00862E05" w:rsidRPr="001F6F83">
        <w:rPr>
          <w:lang w:val="sv-SE"/>
        </w:rPr>
        <w:t>teashämmaren ritonavir är en stark hämmare av P450. Samtidig administrering av ritonavir vid steady state (500</w:t>
      </w:r>
      <w:r w:rsidR="004247AC" w:rsidRPr="001F6F83">
        <w:rPr>
          <w:lang w:val="sv-SE"/>
        </w:rPr>
        <w:t> mg</w:t>
      </w:r>
      <w:r w:rsidR="00862E05" w:rsidRPr="001F6F83">
        <w:rPr>
          <w:lang w:val="sv-SE"/>
        </w:rPr>
        <w:t xml:space="preserve"> två gånger dagligen) med sildenafil (100</w:t>
      </w:r>
      <w:r w:rsidR="004247AC" w:rsidRPr="001F6F83">
        <w:rPr>
          <w:lang w:val="sv-SE"/>
        </w:rPr>
        <w:t> mg</w:t>
      </w:r>
      <w:r w:rsidR="00862E05" w:rsidRPr="001F6F83">
        <w:rPr>
          <w:lang w:val="sv-SE"/>
        </w:rPr>
        <w:t>, engångsdos) resulterade för sildenafil i en fyrfaldig ökning av C</w:t>
      </w:r>
      <w:r w:rsidR="00862E05" w:rsidRPr="001F6F83">
        <w:rPr>
          <w:vertAlign w:val="subscript"/>
          <w:lang w:val="sv-SE"/>
        </w:rPr>
        <w:t>max</w:t>
      </w:r>
      <w:r w:rsidR="00862E05" w:rsidRPr="001F6F83">
        <w:rPr>
          <w:lang w:val="sv-SE"/>
        </w:rPr>
        <w:t xml:space="preserve"> (300%) </w:t>
      </w:r>
      <w:r w:rsidRPr="001F6F83">
        <w:rPr>
          <w:lang w:val="sv-SE"/>
        </w:rPr>
        <w:t>och en elvafaldig ökning av AUC (1</w:t>
      </w:r>
      <w:r w:rsidR="006E59A4">
        <w:rPr>
          <w:lang w:val="sv-SE"/>
        </w:rPr>
        <w:t> </w:t>
      </w:r>
      <w:r w:rsidRPr="001F6F83">
        <w:rPr>
          <w:lang w:val="sv-SE"/>
        </w:rPr>
        <w:t>000%)</w:t>
      </w:r>
      <w:r w:rsidR="00862E05" w:rsidRPr="001F6F83">
        <w:rPr>
          <w:lang w:val="sv-SE"/>
        </w:rPr>
        <w:t>. Efter 24</w:t>
      </w:r>
      <w:r w:rsidR="00694F57" w:rsidRPr="001F6F83">
        <w:rPr>
          <w:lang w:val="sv-SE"/>
        </w:rPr>
        <w:t> timmar</w:t>
      </w:r>
      <w:r w:rsidR="00862E05" w:rsidRPr="001F6F83">
        <w:rPr>
          <w:lang w:val="sv-SE"/>
        </w:rPr>
        <w:t xml:space="preserve"> var plasmanivåerna för sildenafil fortfarande ca 200</w:t>
      </w:r>
      <w:r w:rsidR="000A15CC" w:rsidRPr="001F6F83">
        <w:rPr>
          <w:lang w:val="sv-SE"/>
        </w:rPr>
        <w:t> ng</w:t>
      </w:r>
      <w:r w:rsidR="00862E05" w:rsidRPr="001F6F83">
        <w:rPr>
          <w:lang w:val="sv-SE"/>
        </w:rPr>
        <w:t>/ml, jämfört med 5</w:t>
      </w:r>
      <w:r w:rsidR="000A15CC" w:rsidRPr="001F6F83">
        <w:rPr>
          <w:lang w:val="sv-SE"/>
        </w:rPr>
        <w:t> ng</w:t>
      </w:r>
      <w:r w:rsidR="00862E05" w:rsidRPr="001F6F83">
        <w:rPr>
          <w:lang w:val="sv-SE"/>
        </w:rPr>
        <w:t>/ml när endast sildenafil administrerats. Dessa data överensstämmer med ritonavirs påtagliga effekter på flera P450</w:t>
      </w:r>
      <w:r w:rsidRPr="001F6F83">
        <w:rPr>
          <w:lang w:val="sv-SE"/>
        </w:rPr>
        <w:t>-substrat</w:t>
      </w:r>
      <w:r w:rsidR="00862E05" w:rsidRPr="001F6F83">
        <w:rPr>
          <w:lang w:val="sv-SE"/>
        </w:rPr>
        <w:t>. Sildenafil har ingen påverkan på ritonavirs farmakokinetik. Baserat på dessa farmakokinetiska resultat bör sildenafil och ritonavir inte ges samtidigt (se avsnitt 4.4) och under alla omständigheter bör maximaldosen av sildenafil inte överstiga 25</w:t>
      </w:r>
      <w:r w:rsidR="004247AC" w:rsidRPr="001F6F83">
        <w:rPr>
          <w:lang w:val="sv-SE"/>
        </w:rPr>
        <w:t> mg</w:t>
      </w:r>
      <w:r w:rsidR="00862E05" w:rsidRPr="001F6F83">
        <w:rPr>
          <w:lang w:val="sv-SE"/>
        </w:rPr>
        <w:t xml:space="preserve"> inom 48</w:t>
      </w:r>
      <w:r w:rsidR="00694F57" w:rsidRPr="001F6F83">
        <w:rPr>
          <w:lang w:val="sv-SE"/>
        </w:rPr>
        <w:t> timmar</w:t>
      </w:r>
      <w:r w:rsidR="00862E05" w:rsidRPr="001F6F83">
        <w:rPr>
          <w:lang w:val="sv-SE"/>
        </w:rPr>
        <w:t>.</w:t>
      </w:r>
    </w:p>
    <w:p w14:paraId="07F918F5" w14:textId="77777777" w:rsidR="00862E05" w:rsidRPr="001F6F83" w:rsidRDefault="00862E05" w:rsidP="00A1486A">
      <w:pPr>
        <w:rPr>
          <w:lang w:val="sv-SE"/>
        </w:rPr>
      </w:pPr>
    </w:p>
    <w:p w14:paraId="7A3F1417" w14:textId="3767031B" w:rsidR="00862E05" w:rsidRPr="001F6F83" w:rsidRDefault="00862E05" w:rsidP="00A1486A">
      <w:pPr>
        <w:rPr>
          <w:lang w:val="sv-SE"/>
        </w:rPr>
      </w:pPr>
      <w:r w:rsidRPr="001F6F83">
        <w:rPr>
          <w:lang w:val="sv-SE"/>
        </w:rPr>
        <w:t xml:space="preserve">Saquinavir är en </w:t>
      </w:r>
      <w:r w:rsidR="00F668AC" w:rsidRPr="001F6F83">
        <w:rPr>
          <w:lang w:val="sv-SE"/>
        </w:rPr>
        <w:t>HIV-pro</w:t>
      </w:r>
      <w:r w:rsidRPr="001F6F83">
        <w:rPr>
          <w:lang w:val="sv-SE"/>
        </w:rPr>
        <w:t xml:space="preserve">teashämmare som hämmar </w:t>
      </w:r>
      <w:r w:rsidR="00351F43" w:rsidRPr="001F6F83">
        <w:rPr>
          <w:lang w:val="sv-SE"/>
        </w:rPr>
        <w:t>CYP</w:t>
      </w:r>
      <w:r w:rsidRPr="001F6F83">
        <w:rPr>
          <w:lang w:val="sv-SE"/>
        </w:rPr>
        <w:t>3A4. Samtidig administrering, vid steady state av saquinavir (1</w:t>
      </w:r>
      <w:r w:rsidR="006E59A4">
        <w:rPr>
          <w:lang w:val="sv-SE"/>
        </w:rPr>
        <w:t> </w:t>
      </w:r>
      <w:r w:rsidRPr="001F6F83">
        <w:rPr>
          <w:lang w:val="sv-SE"/>
        </w:rPr>
        <w:t>200</w:t>
      </w:r>
      <w:r w:rsidR="004247AC" w:rsidRPr="001F6F83">
        <w:rPr>
          <w:lang w:val="sv-SE"/>
        </w:rPr>
        <w:t> mg</w:t>
      </w:r>
      <w:r w:rsidRPr="001F6F83">
        <w:rPr>
          <w:lang w:val="sv-SE"/>
        </w:rPr>
        <w:t xml:space="preserve"> tre gånger dagligen) och sildenafil (100</w:t>
      </w:r>
      <w:r w:rsidR="004247AC" w:rsidRPr="001F6F83">
        <w:rPr>
          <w:lang w:val="sv-SE"/>
        </w:rPr>
        <w:t> mg</w:t>
      </w:r>
      <w:r w:rsidRPr="001F6F83">
        <w:rPr>
          <w:lang w:val="sv-SE"/>
        </w:rPr>
        <w:t>, engångsdos) resulterade för sildenafil i en ökning av C</w:t>
      </w:r>
      <w:r w:rsidRPr="001F6F83">
        <w:rPr>
          <w:vertAlign w:val="subscript"/>
          <w:lang w:val="sv-SE"/>
        </w:rPr>
        <w:t>max</w:t>
      </w:r>
      <w:r w:rsidRPr="001F6F83">
        <w:rPr>
          <w:lang w:val="sv-SE"/>
        </w:rPr>
        <w:t xml:space="preserve"> (140%) och AUC (210%). Sildenafil har ingen påverkan på saquinavirs farmakokinetik (se avsnitt 4.2). Starkare hämmare av </w:t>
      </w:r>
      <w:r w:rsidR="00351F43" w:rsidRPr="001F6F83">
        <w:rPr>
          <w:lang w:val="sv-SE"/>
        </w:rPr>
        <w:t>CYP</w:t>
      </w:r>
      <w:r w:rsidRPr="001F6F83">
        <w:rPr>
          <w:lang w:val="sv-SE"/>
        </w:rPr>
        <w:t>3A4 såsom ketokonazol och itrakonazol kan förväntas ha större påverkan.</w:t>
      </w:r>
    </w:p>
    <w:p w14:paraId="60F2B32F" w14:textId="77777777" w:rsidR="00862E05" w:rsidRPr="001F6F83" w:rsidRDefault="00862E05" w:rsidP="00A1486A">
      <w:pPr>
        <w:rPr>
          <w:lang w:val="sv-SE"/>
        </w:rPr>
      </w:pPr>
    </w:p>
    <w:p w14:paraId="59D10397" w14:textId="77777777" w:rsidR="00862E05" w:rsidRPr="001F6F83" w:rsidRDefault="00862E05" w:rsidP="00A1486A">
      <w:pPr>
        <w:rPr>
          <w:lang w:val="sv-SE"/>
        </w:rPr>
      </w:pPr>
      <w:r w:rsidRPr="001F6F83">
        <w:rPr>
          <w:lang w:val="sv-SE"/>
        </w:rPr>
        <w:t>När en engångsdos på 100</w:t>
      </w:r>
      <w:r w:rsidR="004247AC" w:rsidRPr="001F6F83">
        <w:rPr>
          <w:lang w:val="sv-SE"/>
        </w:rPr>
        <w:t> mg</w:t>
      </w:r>
      <w:r w:rsidRPr="001F6F83">
        <w:rPr>
          <w:lang w:val="sv-SE"/>
        </w:rPr>
        <w:t xml:space="preserve"> av sildenafil gavs med erytromycin, en </w:t>
      </w:r>
      <w:r w:rsidR="00096ACC" w:rsidRPr="001F6F83">
        <w:rPr>
          <w:lang w:val="sv-SE"/>
        </w:rPr>
        <w:t xml:space="preserve">måttlig </w:t>
      </w:r>
      <w:r w:rsidR="00351F43" w:rsidRPr="001F6F83">
        <w:rPr>
          <w:lang w:val="sv-SE"/>
        </w:rPr>
        <w:t>CYP</w:t>
      </w:r>
      <w:r w:rsidRPr="001F6F83">
        <w:rPr>
          <w:lang w:val="sv-SE"/>
        </w:rPr>
        <w:t>3A4</w:t>
      </w:r>
      <w:r w:rsidR="00F668AC" w:rsidRPr="001F6F83">
        <w:rPr>
          <w:lang w:val="sv-SE"/>
        </w:rPr>
        <w:t>-hämmare</w:t>
      </w:r>
      <w:r w:rsidRPr="001F6F83">
        <w:rPr>
          <w:lang w:val="sv-SE"/>
        </w:rPr>
        <w:t>, vid steady state (500</w:t>
      </w:r>
      <w:r w:rsidR="004247AC" w:rsidRPr="001F6F83">
        <w:rPr>
          <w:lang w:val="sv-SE"/>
        </w:rPr>
        <w:t> mg</w:t>
      </w:r>
      <w:r w:rsidRPr="001F6F83">
        <w:rPr>
          <w:lang w:val="sv-SE"/>
        </w:rPr>
        <w:t xml:space="preserve"> två gånger dagligen i 5 dagar) ökade AUC med 182% för sildenafil. Hos friska frivilliga män visades att azitromycin (500</w:t>
      </w:r>
      <w:r w:rsidR="004247AC" w:rsidRPr="001F6F83">
        <w:rPr>
          <w:lang w:val="sv-SE"/>
        </w:rPr>
        <w:t> mg</w:t>
      </w:r>
      <w:r w:rsidRPr="001F6F83">
        <w:rPr>
          <w:lang w:val="sv-SE"/>
        </w:rPr>
        <w:t xml:space="preserve"> dagligen i 3 dagar) inte hade någon effekt på AUC, C</w:t>
      </w:r>
      <w:r w:rsidRPr="001F6F83">
        <w:rPr>
          <w:vertAlign w:val="subscript"/>
          <w:lang w:val="sv-SE"/>
        </w:rPr>
        <w:t>max</w:t>
      </w:r>
      <w:r w:rsidRPr="001F6F83">
        <w:rPr>
          <w:lang w:val="sv-SE"/>
        </w:rPr>
        <w:t>, t</w:t>
      </w:r>
      <w:r w:rsidRPr="001F6F83">
        <w:rPr>
          <w:vertAlign w:val="subscript"/>
          <w:lang w:val="sv-SE"/>
        </w:rPr>
        <w:t>max</w:t>
      </w:r>
      <w:r w:rsidRPr="001F6F83">
        <w:rPr>
          <w:lang w:val="sv-SE"/>
        </w:rPr>
        <w:t>, eliminationshastighet eller halveringstid för sildenafil eller dess huvudsakliga cirkulerande metaboliter. Cimetidin (800</w:t>
      </w:r>
      <w:r w:rsidR="004247AC" w:rsidRPr="001F6F83">
        <w:rPr>
          <w:lang w:val="sv-SE"/>
        </w:rPr>
        <w:t> mg</w:t>
      </w:r>
      <w:r w:rsidRPr="001F6F83">
        <w:rPr>
          <w:lang w:val="sv-SE"/>
        </w:rPr>
        <w:t>), en cytokrom P450</w:t>
      </w:r>
      <w:r w:rsidR="00F668AC" w:rsidRPr="001F6F83">
        <w:rPr>
          <w:lang w:val="sv-SE"/>
        </w:rPr>
        <w:t>-hämmare</w:t>
      </w:r>
      <w:r w:rsidRPr="001F6F83">
        <w:rPr>
          <w:lang w:val="sv-SE"/>
        </w:rPr>
        <w:t xml:space="preserve"> och en ospecifik hämmare av </w:t>
      </w:r>
      <w:r w:rsidR="00351F43" w:rsidRPr="001F6F83">
        <w:rPr>
          <w:lang w:val="sv-SE"/>
        </w:rPr>
        <w:t>CYP</w:t>
      </w:r>
      <w:r w:rsidRPr="001F6F83">
        <w:rPr>
          <w:lang w:val="sv-SE"/>
        </w:rPr>
        <w:t xml:space="preserve">3A4, orsakade en ökning i plasmakoncentrationerna för sildenafil </w:t>
      </w:r>
      <w:r w:rsidR="003B70F0" w:rsidRPr="001F6F83">
        <w:rPr>
          <w:lang w:val="sv-SE"/>
        </w:rPr>
        <w:t xml:space="preserve">om 56% </w:t>
      </w:r>
      <w:r w:rsidRPr="001F6F83">
        <w:rPr>
          <w:lang w:val="sv-SE"/>
        </w:rPr>
        <w:t>när det gavs samtidigt med sildenafil (50</w:t>
      </w:r>
      <w:r w:rsidR="004247AC" w:rsidRPr="001F6F83">
        <w:rPr>
          <w:lang w:val="sv-SE"/>
        </w:rPr>
        <w:t> mg</w:t>
      </w:r>
      <w:r w:rsidRPr="001F6F83">
        <w:rPr>
          <w:lang w:val="sv-SE"/>
        </w:rPr>
        <w:t>) till friska frivilliga.</w:t>
      </w:r>
    </w:p>
    <w:p w14:paraId="428398D0" w14:textId="77777777" w:rsidR="00862E05" w:rsidRPr="001F6F83" w:rsidRDefault="00862E05" w:rsidP="00A1486A">
      <w:pPr>
        <w:rPr>
          <w:lang w:val="sv-SE"/>
        </w:rPr>
      </w:pPr>
    </w:p>
    <w:p w14:paraId="4D8A3F0D" w14:textId="77777777" w:rsidR="00862E05" w:rsidRPr="001F6F83" w:rsidRDefault="00862E05" w:rsidP="00A1486A">
      <w:pPr>
        <w:rPr>
          <w:lang w:val="sv-SE"/>
        </w:rPr>
      </w:pPr>
      <w:r w:rsidRPr="001F6F83">
        <w:rPr>
          <w:lang w:val="sv-SE"/>
        </w:rPr>
        <w:t xml:space="preserve">Grapefruktjuice är en svag hämmare av </w:t>
      </w:r>
      <w:r w:rsidR="00351F43" w:rsidRPr="001F6F83">
        <w:rPr>
          <w:lang w:val="sv-SE"/>
        </w:rPr>
        <w:t>CYP</w:t>
      </w:r>
      <w:r w:rsidRPr="001F6F83">
        <w:rPr>
          <w:lang w:val="sv-SE"/>
        </w:rPr>
        <w:t>3A4</w:t>
      </w:r>
      <w:r w:rsidR="003B70F0" w:rsidRPr="001F6F83">
        <w:rPr>
          <w:lang w:val="sv-SE"/>
        </w:rPr>
        <w:t>-metabolismen</w:t>
      </w:r>
      <w:r w:rsidRPr="001F6F83">
        <w:rPr>
          <w:lang w:val="sv-SE"/>
        </w:rPr>
        <w:t xml:space="preserve"> i tarmväggen och kan ge måttliga ökningar i plasmanivåerna av sildenafil.</w:t>
      </w:r>
    </w:p>
    <w:p w14:paraId="4BA1A73F" w14:textId="77777777" w:rsidR="00862E05" w:rsidRPr="001F6F83" w:rsidRDefault="00862E05" w:rsidP="00A1486A">
      <w:pPr>
        <w:rPr>
          <w:lang w:val="sv-SE"/>
        </w:rPr>
      </w:pPr>
    </w:p>
    <w:p w14:paraId="1399E758" w14:textId="77777777" w:rsidR="00862E05" w:rsidRPr="001F6F83" w:rsidRDefault="00862E05" w:rsidP="00A1486A">
      <w:pPr>
        <w:rPr>
          <w:lang w:val="sv-SE"/>
        </w:rPr>
      </w:pPr>
      <w:r w:rsidRPr="001F6F83">
        <w:rPr>
          <w:lang w:val="sv-SE"/>
        </w:rPr>
        <w:t>Enstaka doser av antacida (magnesiumhydroxid/aluminiumhydroxid) påverkade inte biotillgängligheten för sildenafil.</w:t>
      </w:r>
    </w:p>
    <w:p w14:paraId="124CCB13" w14:textId="77777777" w:rsidR="00862E05" w:rsidRPr="001F6F83" w:rsidRDefault="00862E05" w:rsidP="00A1486A">
      <w:pPr>
        <w:rPr>
          <w:lang w:val="sv-SE"/>
        </w:rPr>
      </w:pPr>
    </w:p>
    <w:p w14:paraId="271762E8" w14:textId="4926E3EC" w:rsidR="00862E05" w:rsidRPr="001F6F83" w:rsidRDefault="00862E05" w:rsidP="00A1486A">
      <w:pPr>
        <w:rPr>
          <w:lang w:val="sv-SE"/>
        </w:rPr>
      </w:pPr>
      <w:r w:rsidRPr="001F6F83">
        <w:rPr>
          <w:lang w:val="sv-SE"/>
        </w:rPr>
        <w:t xml:space="preserve">Specifika interaktionsstudier utfördes inte på alla läkemedel, men populations-farmakokinetiska analyser visade ingen effekt på sildenafils farmakokinetik vid samtidig </w:t>
      </w:r>
      <w:r w:rsidR="00CA0D08" w:rsidRPr="001F6F83">
        <w:rPr>
          <w:lang w:val="sv-SE"/>
        </w:rPr>
        <w:t xml:space="preserve">behandling </w:t>
      </w:r>
      <w:r w:rsidRPr="001F6F83">
        <w:rPr>
          <w:lang w:val="sv-SE"/>
        </w:rPr>
        <w:t xml:space="preserve">med </w:t>
      </w:r>
      <w:r w:rsidR="00351F43" w:rsidRPr="001F6F83">
        <w:rPr>
          <w:lang w:val="sv-SE"/>
        </w:rPr>
        <w:t>CYP</w:t>
      </w:r>
      <w:r w:rsidRPr="001F6F83">
        <w:rPr>
          <w:lang w:val="sv-SE"/>
        </w:rPr>
        <w:t>2C9</w:t>
      </w:r>
      <w:r w:rsidR="00F668AC" w:rsidRPr="001F6F83">
        <w:rPr>
          <w:lang w:val="sv-SE"/>
        </w:rPr>
        <w:t>-hämmare</w:t>
      </w:r>
      <w:r w:rsidRPr="001F6F83">
        <w:rPr>
          <w:lang w:val="sv-SE"/>
        </w:rPr>
        <w:t xml:space="preserve"> (såsom tolbutamid, warfarin, fenytoin), </w:t>
      </w:r>
      <w:r w:rsidR="00351F43" w:rsidRPr="001F6F83">
        <w:rPr>
          <w:lang w:val="sv-SE"/>
        </w:rPr>
        <w:t>CYP</w:t>
      </w:r>
      <w:r w:rsidRPr="001F6F83">
        <w:rPr>
          <w:lang w:val="sv-SE"/>
        </w:rPr>
        <w:t>2D6</w:t>
      </w:r>
      <w:r w:rsidR="00F668AC" w:rsidRPr="001F6F83">
        <w:rPr>
          <w:lang w:val="sv-SE"/>
        </w:rPr>
        <w:t>-hämmare</w:t>
      </w:r>
      <w:r w:rsidRPr="001F6F83">
        <w:rPr>
          <w:lang w:val="sv-SE"/>
        </w:rPr>
        <w:t xml:space="preserve"> (såsom selektiva serotoninåterupptagshämmare, tricykliska antidepressiva), tiazider och närbesläktade diuretika, loop och kaliumsparande diuretika, ACE-hämmare, kalciumantagonister, betareceptorblockerare eller medel som är inducerade av </w:t>
      </w:r>
      <w:r w:rsidR="00351F43" w:rsidRPr="001F6F83">
        <w:rPr>
          <w:lang w:val="sv-SE"/>
        </w:rPr>
        <w:t>CYP</w:t>
      </w:r>
      <w:r w:rsidRPr="001F6F83">
        <w:rPr>
          <w:lang w:val="sv-SE"/>
        </w:rPr>
        <w:t>450</w:t>
      </w:r>
      <w:r w:rsidR="003B70F0" w:rsidRPr="001F6F83">
        <w:rPr>
          <w:lang w:val="sv-SE"/>
        </w:rPr>
        <w:t>-metabolism</w:t>
      </w:r>
      <w:r w:rsidRPr="001F6F83">
        <w:rPr>
          <w:lang w:val="sv-SE"/>
        </w:rPr>
        <w:t xml:space="preserve"> (såsom rifampicin, barbiturater).</w:t>
      </w:r>
      <w:r w:rsidR="00096ACC" w:rsidRPr="001F6F83">
        <w:rPr>
          <w:lang w:val="sv-SE"/>
        </w:rPr>
        <w:t xml:space="preserve"> I en studie med friska frivilliga män resulterade samtidig administrering av endotelinantagonisten bosentan (en inducerare av CYP3A4 [måttlig], CYP2C9 och möjligen CYP2C19) vid steady state (125</w:t>
      </w:r>
      <w:r w:rsidR="006E59A4">
        <w:rPr>
          <w:lang w:val="sv-SE"/>
        </w:rPr>
        <w:t> </w:t>
      </w:r>
      <w:r w:rsidR="00096ACC" w:rsidRPr="001F6F83">
        <w:rPr>
          <w:lang w:val="sv-SE"/>
        </w:rPr>
        <w:t>mg två gånger dagligen) och sildenafil vid steady state (80</w:t>
      </w:r>
      <w:r w:rsidR="006E59A4">
        <w:rPr>
          <w:lang w:val="sv-SE"/>
        </w:rPr>
        <w:t> </w:t>
      </w:r>
      <w:r w:rsidR="00096ACC" w:rsidRPr="001F6F83">
        <w:rPr>
          <w:lang w:val="sv-SE"/>
        </w:rPr>
        <w:t>mg tre gånger dagligen) i en minskning med 62,6 % och 55,4 % av AUC respektive C</w:t>
      </w:r>
      <w:r w:rsidR="00096ACC" w:rsidRPr="001F6F83">
        <w:rPr>
          <w:vertAlign w:val="subscript"/>
          <w:lang w:val="sv-SE"/>
        </w:rPr>
        <w:t>max</w:t>
      </w:r>
      <w:r w:rsidR="00096ACC" w:rsidRPr="001F6F83">
        <w:rPr>
          <w:lang w:val="sv-SE"/>
        </w:rPr>
        <w:t xml:space="preserve"> för sildenafil. Samtidig administrering av starka CYP3A4-inducerare såsom rifampicin förväntas därför orsaka större minskning av plasmakoncentrationen för sildenafil.</w:t>
      </w:r>
    </w:p>
    <w:p w14:paraId="473A314D" w14:textId="77777777" w:rsidR="00862E05" w:rsidRPr="001F6F83" w:rsidRDefault="00862E05" w:rsidP="00A1486A">
      <w:pPr>
        <w:rPr>
          <w:lang w:val="sv-SE"/>
        </w:rPr>
      </w:pPr>
    </w:p>
    <w:p w14:paraId="1E823AB4" w14:textId="77777777" w:rsidR="00862E05" w:rsidRPr="001F6F83" w:rsidRDefault="00862E05" w:rsidP="00A1486A">
      <w:pPr>
        <w:rPr>
          <w:lang w:val="sv-SE"/>
        </w:rPr>
      </w:pPr>
      <w:r w:rsidRPr="001F6F83">
        <w:rPr>
          <w:lang w:val="sv-SE"/>
        </w:rPr>
        <w:t xml:space="preserve">Nicorandil är en hybrid bestående av en kaliumkanalaktiverare och nitrat. På grund av nitratkomponenten har den potential att </w:t>
      </w:r>
      <w:r w:rsidR="00310F0D" w:rsidRPr="001F6F83">
        <w:rPr>
          <w:lang w:val="sv-SE"/>
        </w:rPr>
        <w:t xml:space="preserve">orsaka </w:t>
      </w:r>
      <w:r w:rsidRPr="001F6F83">
        <w:rPr>
          <w:lang w:val="sv-SE"/>
        </w:rPr>
        <w:t>allvarlig intera</w:t>
      </w:r>
      <w:r w:rsidR="00310F0D" w:rsidRPr="001F6F83">
        <w:rPr>
          <w:lang w:val="sv-SE"/>
        </w:rPr>
        <w:t>ktion</w:t>
      </w:r>
      <w:r w:rsidRPr="001F6F83">
        <w:rPr>
          <w:lang w:val="sv-SE"/>
        </w:rPr>
        <w:t xml:space="preserve"> med sildenafil.</w:t>
      </w:r>
    </w:p>
    <w:p w14:paraId="0512DC2B" w14:textId="77777777" w:rsidR="00862E05" w:rsidRPr="001F6F83" w:rsidRDefault="00862E05" w:rsidP="00A1486A">
      <w:pPr>
        <w:rPr>
          <w:lang w:val="sv-SE"/>
        </w:rPr>
      </w:pPr>
    </w:p>
    <w:p w14:paraId="3F9509C1" w14:textId="77777777" w:rsidR="00862E05" w:rsidRPr="001F6F83" w:rsidRDefault="00862E05" w:rsidP="00A1486A">
      <w:pPr>
        <w:keepNext/>
        <w:rPr>
          <w:u w:val="single"/>
          <w:lang w:val="sv-SE"/>
        </w:rPr>
      </w:pPr>
      <w:r w:rsidRPr="001F6F83">
        <w:rPr>
          <w:u w:val="single"/>
          <w:lang w:val="sv-SE"/>
        </w:rPr>
        <w:t>Effekter av sildenafil på andra läkemedel</w:t>
      </w:r>
    </w:p>
    <w:p w14:paraId="53A40A6D" w14:textId="77777777" w:rsidR="00862E05" w:rsidRPr="001F6F83" w:rsidRDefault="00862E05" w:rsidP="00A1486A">
      <w:pPr>
        <w:keepNext/>
        <w:rPr>
          <w:i/>
          <w:lang w:val="sv-SE"/>
        </w:rPr>
      </w:pPr>
    </w:p>
    <w:p w14:paraId="5730E537" w14:textId="77777777" w:rsidR="00862E05" w:rsidRPr="001F6F83" w:rsidRDefault="00862E05" w:rsidP="00A1486A">
      <w:pPr>
        <w:keepNext/>
        <w:rPr>
          <w:i/>
          <w:lang w:val="sv-SE"/>
        </w:rPr>
      </w:pPr>
      <w:r w:rsidRPr="001F6F83">
        <w:rPr>
          <w:i/>
          <w:lang w:val="sv-SE"/>
        </w:rPr>
        <w:t>In vitro studier</w:t>
      </w:r>
    </w:p>
    <w:p w14:paraId="09D66539" w14:textId="5FCE4AC2" w:rsidR="00862E05" w:rsidRPr="001F6F83" w:rsidRDefault="00862E05" w:rsidP="00A1486A">
      <w:pPr>
        <w:rPr>
          <w:lang w:val="sv-SE"/>
        </w:rPr>
      </w:pPr>
      <w:r w:rsidRPr="001F6F83">
        <w:rPr>
          <w:lang w:val="sv-SE"/>
        </w:rPr>
        <w:t>Sildenafil är en svag hämmare av cytokrom P450</w:t>
      </w:r>
      <w:r w:rsidR="003B70F0" w:rsidRPr="001F6F83">
        <w:rPr>
          <w:lang w:val="sv-SE"/>
        </w:rPr>
        <w:t>-isoform</w:t>
      </w:r>
      <w:r w:rsidRPr="001F6F83">
        <w:rPr>
          <w:lang w:val="sv-SE"/>
        </w:rPr>
        <w:t>erna 1A2, 2C9, 2C19, 2D6, 2E1 samt 3A4 (IC</w:t>
      </w:r>
      <w:r w:rsidRPr="001F6F83">
        <w:rPr>
          <w:vertAlign w:val="subscript"/>
          <w:lang w:val="sv-SE"/>
        </w:rPr>
        <w:t>50</w:t>
      </w:r>
      <w:r w:rsidRPr="001F6F83">
        <w:rPr>
          <w:lang w:val="sv-SE"/>
        </w:rPr>
        <w:t> &gt;</w:t>
      </w:r>
      <w:r w:rsidR="006E59A4">
        <w:rPr>
          <w:lang w:val="sv-SE"/>
        </w:rPr>
        <w:t> </w:t>
      </w:r>
      <w:r w:rsidRPr="001F6F83">
        <w:rPr>
          <w:lang w:val="sv-SE"/>
        </w:rPr>
        <w:t>150 </w:t>
      </w:r>
      <w:r w:rsidRPr="001F6F83">
        <w:rPr>
          <w:lang w:val="en-US"/>
        </w:rPr>
        <w:t>μ</w:t>
      </w:r>
      <w:r w:rsidRPr="001F6F83">
        <w:rPr>
          <w:lang w:val="sv-SE"/>
        </w:rPr>
        <w:t xml:space="preserve">M). Med toppvärden för plasmakoncentrationer på cirka 1 </w:t>
      </w:r>
      <w:r w:rsidRPr="001F6F83">
        <w:rPr>
          <w:lang w:val="en-US"/>
        </w:rPr>
        <w:t>μ</w:t>
      </w:r>
      <w:r w:rsidRPr="001F6F83">
        <w:rPr>
          <w:lang w:val="sv-SE"/>
        </w:rPr>
        <w:t>M efter rekommenderade doser, är det osannolikt att VIAGRA kommer att ändra clearance av substraterna för dessa isoenzymer.</w:t>
      </w:r>
    </w:p>
    <w:p w14:paraId="00F5E0F3" w14:textId="77777777" w:rsidR="00862E05" w:rsidRPr="001F6F83" w:rsidRDefault="00862E05" w:rsidP="00A1486A">
      <w:pPr>
        <w:rPr>
          <w:lang w:val="sv-SE"/>
        </w:rPr>
      </w:pPr>
    </w:p>
    <w:p w14:paraId="73C38851" w14:textId="77777777" w:rsidR="00862E05" w:rsidRPr="001F6F83" w:rsidRDefault="00862E05" w:rsidP="00A1486A">
      <w:pPr>
        <w:rPr>
          <w:lang w:val="sv-SE"/>
        </w:rPr>
      </w:pPr>
      <w:r w:rsidRPr="001F6F83">
        <w:rPr>
          <w:lang w:val="sv-SE"/>
        </w:rPr>
        <w:lastRenderedPageBreak/>
        <w:t>Det finns inga data beträffande interaktion mellan sildenafil och icke-selektiva fosfodiesterashämmare såsom teofyllin eller dipyrimadol.</w:t>
      </w:r>
    </w:p>
    <w:p w14:paraId="2F51748D" w14:textId="77777777" w:rsidR="00862E05" w:rsidRPr="001F6F83" w:rsidRDefault="00862E05" w:rsidP="00A1486A">
      <w:pPr>
        <w:rPr>
          <w:lang w:val="sv-SE"/>
        </w:rPr>
      </w:pPr>
    </w:p>
    <w:p w14:paraId="62F1249B" w14:textId="77777777" w:rsidR="00862E05" w:rsidRPr="001F6F83" w:rsidRDefault="00862E05" w:rsidP="00A1486A">
      <w:pPr>
        <w:keepNext/>
        <w:rPr>
          <w:i/>
          <w:lang w:val="sv-SE"/>
        </w:rPr>
      </w:pPr>
      <w:r w:rsidRPr="001F6F83">
        <w:rPr>
          <w:i/>
          <w:lang w:val="sv-SE"/>
        </w:rPr>
        <w:t>In vivo studier</w:t>
      </w:r>
    </w:p>
    <w:p w14:paraId="581630EA" w14:textId="77777777" w:rsidR="00862E05" w:rsidRPr="001F6F83" w:rsidRDefault="00862E05" w:rsidP="00A1486A">
      <w:pPr>
        <w:rPr>
          <w:lang w:val="sv-SE"/>
        </w:rPr>
      </w:pPr>
      <w:r w:rsidRPr="001F6F83">
        <w:rPr>
          <w:lang w:val="sv-SE"/>
        </w:rPr>
        <w:t>Sildenafil har visats förstärka den hypotensiva effekten av nitrater, vilket överensstämmer med dess kända effekt på kväveoxid/cGMP (se avsnitt 5.1). Samtidigt intag av sildenafil och kväveoxiddonatorer eller nitrater i någon form är därför kontraindicerad (se avsnitt 4.3).</w:t>
      </w:r>
    </w:p>
    <w:p w14:paraId="665F5C58" w14:textId="77777777" w:rsidR="00862E05" w:rsidRPr="001F6F83" w:rsidRDefault="00862E05" w:rsidP="00A1486A">
      <w:pPr>
        <w:rPr>
          <w:lang w:val="sv-SE"/>
        </w:rPr>
      </w:pPr>
    </w:p>
    <w:p w14:paraId="736685EA" w14:textId="77777777" w:rsidR="009F621F" w:rsidRPr="001F6F83" w:rsidRDefault="009F621F" w:rsidP="00A1486A">
      <w:pPr>
        <w:keepNext/>
        <w:suppressAutoHyphens/>
        <w:rPr>
          <w:i/>
          <w:szCs w:val="22"/>
          <w:lang w:val="sv-SE"/>
        </w:rPr>
      </w:pPr>
      <w:r w:rsidRPr="001F6F83">
        <w:rPr>
          <w:i/>
          <w:szCs w:val="22"/>
          <w:lang w:val="sv-SE"/>
        </w:rPr>
        <w:t>Riociguat</w:t>
      </w:r>
    </w:p>
    <w:p w14:paraId="3F2C5C11" w14:textId="77777777" w:rsidR="009F621F" w:rsidRPr="001F6F83" w:rsidRDefault="009F621F" w:rsidP="00A1486A">
      <w:pPr>
        <w:suppressAutoHyphens/>
        <w:rPr>
          <w:szCs w:val="22"/>
          <w:lang w:val="sv-SE"/>
        </w:rPr>
      </w:pPr>
      <w:r w:rsidRPr="001F6F83">
        <w:rPr>
          <w:szCs w:val="22"/>
          <w:lang w:val="sv-SE"/>
        </w:rPr>
        <w:t>Prekliniska studier visade en additiv systemisk blodtryckssänkande effekt när PDE5-hämmare kombinerades med riociguat. I kliniska studier har riociguat visats förstärka den hypotensiva effekten av PDE5-häm</w:t>
      </w:r>
      <w:r w:rsidR="006E3938" w:rsidRPr="001F6F83">
        <w:rPr>
          <w:szCs w:val="22"/>
          <w:lang w:val="sv-SE"/>
        </w:rPr>
        <w:t>mare</w:t>
      </w:r>
      <w:r w:rsidRPr="001F6F83">
        <w:rPr>
          <w:szCs w:val="22"/>
          <w:lang w:val="sv-SE"/>
        </w:rPr>
        <w:t xml:space="preserve">. Det fanns inga tecken på fördelaktig klinisk effekt av kombinationen i den population som studerades. Samtidig användning av riociguat och PDE5-hämmare, inklusive </w:t>
      </w:r>
      <w:r w:rsidR="00743936" w:rsidRPr="001F6F83">
        <w:rPr>
          <w:szCs w:val="22"/>
          <w:lang w:val="sv-SE"/>
        </w:rPr>
        <w:t>s</w:t>
      </w:r>
      <w:r w:rsidRPr="001F6F83">
        <w:rPr>
          <w:szCs w:val="22"/>
          <w:lang w:val="sv-SE"/>
        </w:rPr>
        <w:t xml:space="preserve">ildenafil, är kontraindicerat (se avsnitt 4.3). </w:t>
      </w:r>
    </w:p>
    <w:p w14:paraId="23D4CDF9" w14:textId="77777777" w:rsidR="00DC4C9D" w:rsidRPr="001F6F83" w:rsidRDefault="00DC4C9D" w:rsidP="00A1486A">
      <w:pPr>
        <w:rPr>
          <w:lang w:val="sv-SE"/>
        </w:rPr>
      </w:pPr>
    </w:p>
    <w:p w14:paraId="35EE7C1C" w14:textId="09A4B5F8" w:rsidR="00862E05" w:rsidRPr="001F6F83" w:rsidRDefault="00862E05" w:rsidP="00A1486A">
      <w:pPr>
        <w:rPr>
          <w:lang w:val="sv-SE"/>
        </w:rPr>
      </w:pPr>
      <w:r w:rsidRPr="001F6F83">
        <w:rPr>
          <w:lang w:val="sv-SE"/>
        </w:rPr>
        <w:t xml:space="preserve">Samtidig behandling med sildenafil till patienter som behandlas med en alfa-receptorblockerare kan leda till att en del känsliga patienter upplever </w:t>
      </w:r>
      <w:r w:rsidR="00694F57" w:rsidRPr="001F6F83">
        <w:rPr>
          <w:lang w:val="sv-SE"/>
        </w:rPr>
        <w:t>symtom</w:t>
      </w:r>
      <w:r w:rsidRPr="001F6F83">
        <w:rPr>
          <w:lang w:val="sv-SE"/>
        </w:rPr>
        <w:t>givande blodtryckssänkning. Detta sker troligast inom 4</w:t>
      </w:r>
      <w:r w:rsidR="00694F57" w:rsidRPr="001F6F83">
        <w:rPr>
          <w:lang w:val="sv-SE"/>
        </w:rPr>
        <w:t> timmar</w:t>
      </w:r>
      <w:r w:rsidRPr="001F6F83">
        <w:rPr>
          <w:lang w:val="sv-SE"/>
        </w:rPr>
        <w:t xml:space="preserve"> efter administrering av sildenafil (se avsnitt 4.2 och 4.4). I tre specifika interaktionsstudier administrerades alfa-receptorblockeraren doxazosin (4</w:t>
      </w:r>
      <w:r w:rsidR="004247AC" w:rsidRPr="001F6F83">
        <w:rPr>
          <w:lang w:val="sv-SE"/>
        </w:rPr>
        <w:t> mg</w:t>
      </w:r>
      <w:r w:rsidRPr="001F6F83">
        <w:rPr>
          <w:lang w:val="sv-SE"/>
        </w:rPr>
        <w:t xml:space="preserve"> och 8</w:t>
      </w:r>
      <w:r w:rsidR="004247AC" w:rsidRPr="001F6F83">
        <w:rPr>
          <w:lang w:val="sv-SE"/>
        </w:rPr>
        <w:t> mg</w:t>
      </w:r>
      <w:r w:rsidRPr="001F6F83">
        <w:rPr>
          <w:lang w:val="sv-SE"/>
        </w:rPr>
        <w:t>) och sildenafil (25</w:t>
      </w:r>
      <w:r w:rsidR="004247AC" w:rsidRPr="001F6F83">
        <w:rPr>
          <w:lang w:val="sv-SE"/>
        </w:rPr>
        <w:t> mg</w:t>
      </w:r>
      <w:r w:rsidRPr="001F6F83">
        <w:rPr>
          <w:lang w:val="sv-SE"/>
        </w:rPr>
        <w:t>, 50</w:t>
      </w:r>
      <w:r w:rsidR="004247AC" w:rsidRPr="001F6F83">
        <w:rPr>
          <w:lang w:val="sv-SE"/>
        </w:rPr>
        <w:t> mg</w:t>
      </w:r>
      <w:r w:rsidRPr="001F6F83">
        <w:rPr>
          <w:lang w:val="sv-SE"/>
        </w:rPr>
        <w:t xml:space="preserve"> och 100</w:t>
      </w:r>
      <w:r w:rsidR="004247AC" w:rsidRPr="001F6F83">
        <w:rPr>
          <w:lang w:val="sv-SE"/>
        </w:rPr>
        <w:t> mg</w:t>
      </w:r>
      <w:r w:rsidRPr="001F6F83">
        <w:rPr>
          <w:lang w:val="sv-SE"/>
        </w:rPr>
        <w:t>) samtidigt till patienter med benign prostata-hyperplasi (BPH) stabila på doxazosinbehandling. I dessa studiepopulationer observerades ytterligare sänkning av blodtrycket. I genomsnitt sjönk blodtrycket i liggande ytterligare 7/7</w:t>
      </w:r>
      <w:r w:rsidR="006E59A4">
        <w:rPr>
          <w:lang w:val="sv-SE"/>
        </w:rPr>
        <w:t> </w:t>
      </w:r>
      <w:r w:rsidRPr="001F6F83">
        <w:rPr>
          <w:lang w:val="sv-SE"/>
        </w:rPr>
        <w:t>mmHg, 9/5</w:t>
      </w:r>
      <w:r w:rsidR="00FD2194" w:rsidRPr="001F6F83">
        <w:rPr>
          <w:lang w:val="sv-SE"/>
        </w:rPr>
        <w:t> </w:t>
      </w:r>
      <w:r w:rsidRPr="001F6F83">
        <w:rPr>
          <w:lang w:val="sv-SE"/>
        </w:rPr>
        <w:t>mmHg respektive 8/4 mmHg och i stående sjönk blodtrycket ytterligare 6/6 mmHg, 11/4</w:t>
      </w:r>
      <w:r w:rsidR="006E59A4">
        <w:rPr>
          <w:lang w:val="sv-SE"/>
        </w:rPr>
        <w:t> </w:t>
      </w:r>
      <w:r w:rsidRPr="001F6F83">
        <w:rPr>
          <w:lang w:val="sv-SE"/>
        </w:rPr>
        <w:t>mmHg respektive 4/5</w:t>
      </w:r>
      <w:r w:rsidR="006E59A4">
        <w:rPr>
          <w:lang w:val="sv-SE"/>
        </w:rPr>
        <w:t> </w:t>
      </w:r>
      <w:r w:rsidRPr="001F6F83">
        <w:rPr>
          <w:lang w:val="sv-SE"/>
        </w:rPr>
        <w:t xml:space="preserve">mmHg. När sildenafil och doxazosin administrerades samtidigt till patienter stabila på doxazosinbehandling rapporterades att ett fåtal patienter upplevde </w:t>
      </w:r>
      <w:r w:rsidR="00694F57" w:rsidRPr="001F6F83">
        <w:rPr>
          <w:lang w:val="sv-SE"/>
        </w:rPr>
        <w:t>symtom</w:t>
      </w:r>
      <w:r w:rsidRPr="001F6F83">
        <w:rPr>
          <w:lang w:val="sv-SE"/>
        </w:rPr>
        <w:t xml:space="preserve">atisk postural hypotension. Dessa rapporter inkluderade yrsel och svimningskänsla, men inte </w:t>
      </w:r>
      <w:r w:rsidR="00ED7824" w:rsidRPr="001F6F83">
        <w:rPr>
          <w:lang w:val="sv-SE"/>
        </w:rPr>
        <w:t>synkope</w:t>
      </w:r>
      <w:r w:rsidRPr="001F6F83">
        <w:rPr>
          <w:lang w:val="sv-SE"/>
        </w:rPr>
        <w:t xml:space="preserve">. </w:t>
      </w:r>
    </w:p>
    <w:p w14:paraId="191C0FEC" w14:textId="77777777" w:rsidR="00862E05" w:rsidRPr="001F6F83" w:rsidRDefault="00862E05" w:rsidP="00A1486A">
      <w:pPr>
        <w:rPr>
          <w:lang w:val="sv-SE"/>
        </w:rPr>
      </w:pPr>
    </w:p>
    <w:p w14:paraId="649B8ABA" w14:textId="77777777" w:rsidR="00862E05" w:rsidRPr="001F6F83" w:rsidRDefault="00862E05" w:rsidP="00A1486A">
      <w:pPr>
        <w:rPr>
          <w:lang w:val="sv-SE"/>
        </w:rPr>
      </w:pPr>
      <w:r w:rsidRPr="001F6F83">
        <w:rPr>
          <w:lang w:val="sv-SE"/>
        </w:rPr>
        <w:t>Inga signifikanta interaktioner påvisades när sildenafil (50</w:t>
      </w:r>
      <w:r w:rsidR="004247AC" w:rsidRPr="001F6F83">
        <w:rPr>
          <w:lang w:val="sv-SE"/>
        </w:rPr>
        <w:t> mg</w:t>
      </w:r>
      <w:r w:rsidRPr="001F6F83">
        <w:rPr>
          <w:lang w:val="sv-SE"/>
        </w:rPr>
        <w:t>) administrerades tillsammans med tolbutamid (250</w:t>
      </w:r>
      <w:r w:rsidR="004247AC" w:rsidRPr="001F6F83">
        <w:rPr>
          <w:lang w:val="sv-SE"/>
        </w:rPr>
        <w:t> mg</w:t>
      </w:r>
      <w:r w:rsidRPr="001F6F83">
        <w:rPr>
          <w:lang w:val="sv-SE"/>
        </w:rPr>
        <w:t>) eller warfarin (40</w:t>
      </w:r>
      <w:r w:rsidR="004247AC" w:rsidRPr="001F6F83">
        <w:rPr>
          <w:lang w:val="sv-SE"/>
        </w:rPr>
        <w:t> mg</w:t>
      </w:r>
      <w:r w:rsidRPr="001F6F83">
        <w:rPr>
          <w:lang w:val="sv-SE"/>
        </w:rPr>
        <w:t xml:space="preserve">), vilka bägge metaboliseras av </w:t>
      </w:r>
      <w:r w:rsidR="00351F43" w:rsidRPr="001F6F83">
        <w:rPr>
          <w:lang w:val="sv-SE"/>
        </w:rPr>
        <w:t>CYP</w:t>
      </w:r>
      <w:r w:rsidRPr="001F6F83">
        <w:rPr>
          <w:lang w:val="sv-SE"/>
        </w:rPr>
        <w:t>2C9.</w:t>
      </w:r>
    </w:p>
    <w:p w14:paraId="3E25F20A" w14:textId="77777777" w:rsidR="00862E05" w:rsidRPr="001F6F83" w:rsidRDefault="00862E05" w:rsidP="00A1486A">
      <w:pPr>
        <w:rPr>
          <w:lang w:val="sv-SE"/>
        </w:rPr>
      </w:pPr>
    </w:p>
    <w:p w14:paraId="50C335C2" w14:textId="77777777" w:rsidR="00862E05" w:rsidRPr="001F6F83" w:rsidRDefault="00862E05" w:rsidP="00A1486A">
      <w:pPr>
        <w:rPr>
          <w:lang w:val="sv-SE"/>
        </w:rPr>
      </w:pPr>
      <w:r w:rsidRPr="001F6F83">
        <w:rPr>
          <w:lang w:val="sv-SE"/>
        </w:rPr>
        <w:t>Sildenafil (50</w:t>
      </w:r>
      <w:r w:rsidR="004247AC" w:rsidRPr="001F6F83">
        <w:rPr>
          <w:lang w:val="sv-SE"/>
        </w:rPr>
        <w:t> mg</w:t>
      </w:r>
      <w:r w:rsidRPr="001F6F83">
        <w:rPr>
          <w:lang w:val="sv-SE"/>
        </w:rPr>
        <w:t>) potentierade inte den ökning i blödningstid som orsakades av acetylsalicylsyra (150</w:t>
      </w:r>
      <w:r w:rsidR="004247AC" w:rsidRPr="001F6F83">
        <w:rPr>
          <w:lang w:val="sv-SE"/>
        </w:rPr>
        <w:t> mg</w:t>
      </w:r>
      <w:r w:rsidRPr="001F6F83">
        <w:rPr>
          <w:lang w:val="sv-SE"/>
        </w:rPr>
        <w:t>).</w:t>
      </w:r>
    </w:p>
    <w:p w14:paraId="6BF2424B" w14:textId="77777777" w:rsidR="00862E05" w:rsidRPr="001F6F83" w:rsidRDefault="00862E05" w:rsidP="00A1486A">
      <w:pPr>
        <w:rPr>
          <w:lang w:val="sv-SE"/>
        </w:rPr>
      </w:pPr>
    </w:p>
    <w:p w14:paraId="47E629E3" w14:textId="77777777" w:rsidR="00862E05" w:rsidRPr="001F6F83" w:rsidRDefault="00862E05" w:rsidP="00A1486A">
      <w:pPr>
        <w:rPr>
          <w:lang w:val="sv-SE"/>
        </w:rPr>
      </w:pPr>
      <w:r w:rsidRPr="001F6F83">
        <w:rPr>
          <w:lang w:val="sv-SE"/>
        </w:rPr>
        <w:t>Sildenafil (50</w:t>
      </w:r>
      <w:r w:rsidR="004247AC" w:rsidRPr="001F6F83">
        <w:rPr>
          <w:lang w:val="sv-SE"/>
        </w:rPr>
        <w:t> mg</w:t>
      </w:r>
      <w:r w:rsidRPr="001F6F83">
        <w:rPr>
          <w:lang w:val="sv-SE"/>
        </w:rPr>
        <w:t>) potentierade inte den hypotensiva effekten av alkohol hos friska frivilliga med maximal alkoholnivå på, i medeltal, 80</w:t>
      </w:r>
      <w:r w:rsidR="004247AC" w:rsidRPr="001F6F83">
        <w:rPr>
          <w:lang w:val="sv-SE"/>
        </w:rPr>
        <w:t> mg</w:t>
      </w:r>
      <w:r w:rsidRPr="001F6F83">
        <w:rPr>
          <w:lang w:val="sv-SE"/>
        </w:rPr>
        <w:t>/dl.</w:t>
      </w:r>
    </w:p>
    <w:p w14:paraId="63E1C001" w14:textId="77777777" w:rsidR="00862E05" w:rsidRPr="001F6F83" w:rsidRDefault="00862E05" w:rsidP="00A1486A">
      <w:pPr>
        <w:rPr>
          <w:lang w:val="sv-SE"/>
        </w:rPr>
      </w:pPr>
    </w:p>
    <w:p w14:paraId="668FDEB2" w14:textId="74B7C601" w:rsidR="00862E05" w:rsidRPr="001F6F83" w:rsidRDefault="00862E05" w:rsidP="00A1486A">
      <w:pPr>
        <w:rPr>
          <w:lang w:val="sv-SE"/>
        </w:rPr>
      </w:pPr>
      <w:r w:rsidRPr="001F6F83">
        <w:rPr>
          <w:lang w:val="sv-SE"/>
        </w:rPr>
        <w:t xml:space="preserve">Vid en sammanslagning av följande klasser av antihypertensiva </w:t>
      </w:r>
      <w:r w:rsidR="00D51F41">
        <w:rPr>
          <w:lang w:val="sv-SE"/>
        </w:rPr>
        <w:t>läkemedel</w:t>
      </w:r>
      <w:r w:rsidRPr="001F6F83">
        <w:rPr>
          <w:lang w:val="sv-SE"/>
        </w:rPr>
        <w:t>: diuretika, betareceptorblockerare, ACE-hämmare, angiotensin II antagonister, antihypertensiva läkemedel (vasodilaterare och centralt verkande), adrenerga receptorblockerare, kalciumantagonister och alfareceptorblockerare, visades ingen skillnad i biverkningsprofil hos patienter som tagit sildenafil jämfört med placebobehandling. I en specifik interaktionsstudie där sildenafil (100</w:t>
      </w:r>
      <w:r w:rsidR="004247AC" w:rsidRPr="001F6F83">
        <w:rPr>
          <w:lang w:val="sv-SE"/>
        </w:rPr>
        <w:t> mg</w:t>
      </w:r>
      <w:r w:rsidRPr="001F6F83">
        <w:rPr>
          <w:lang w:val="sv-SE"/>
        </w:rPr>
        <w:t xml:space="preserve">) administrerades tillsammans med amlodipin till hypertensiva patienter, var den genomsnittliga ytterligare sänkningen av systoliskt blodtryck i liggande 8 mmHg. Motsvarande ytterligare sänkning av diastoliskt blodtryck i liggande var 7 mmHg. Dessa additiva sänkningar av blodtrycket var i samma storleksordning som när endast sildenafil administrerades till friska frivilliga försökspersoner (se </w:t>
      </w:r>
      <w:r w:rsidR="003B70F0" w:rsidRPr="001F6F83">
        <w:rPr>
          <w:lang w:val="sv-SE"/>
        </w:rPr>
        <w:t xml:space="preserve">avsnitt </w:t>
      </w:r>
      <w:r w:rsidRPr="001F6F83">
        <w:rPr>
          <w:lang w:val="sv-SE"/>
        </w:rPr>
        <w:t>5.1).</w:t>
      </w:r>
    </w:p>
    <w:p w14:paraId="385F47ED" w14:textId="77777777" w:rsidR="00DE5032" w:rsidRPr="001F6F83" w:rsidRDefault="00DE5032" w:rsidP="00A1486A">
      <w:pPr>
        <w:rPr>
          <w:lang w:val="sv-SE"/>
        </w:rPr>
      </w:pPr>
    </w:p>
    <w:p w14:paraId="3A573334" w14:textId="77777777" w:rsidR="00862E05" w:rsidRPr="001F6F83" w:rsidRDefault="00862E05" w:rsidP="00A1486A">
      <w:pPr>
        <w:rPr>
          <w:lang w:val="sv-SE"/>
        </w:rPr>
      </w:pPr>
      <w:r w:rsidRPr="001F6F83">
        <w:rPr>
          <w:lang w:val="sv-SE"/>
        </w:rPr>
        <w:t>Sildenafil (100</w:t>
      </w:r>
      <w:r w:rsidR="004247AC" w:rsidRPr="001F6F83">
        <w:rPr>
          <w:lang w:val="sv-SE"/>
        </w:rPr>
        <w:t> mg</w:t>
      </w:r>
      <w:r w:rsidRPr="001F6F83">
        <w:rPr>
          <w:lang w:val="sv-SE"/>
        </w:rPr>
        <w:t xml:space="preserve">) påverkar inte farmakokinetiken vid steady state för </w:t>
      </w:r>
      <w:r w:rsidR="00F668AC" w:rsidRPr="001F6F83">
        <w:rPr>
          <w:lang w:val="sv-SE"/>
        </w:rPr>
        <w:t>HIV-pro</w:t>
      </w:r>
      <w:r w:rsidRPr="001F6F83">
        <w:rPr>
          <w:lang w:val="sv-SE"/>
        </w:rPr>
        <w:t xml:space="preserve">teashämmarna saquinavir och ritonavir, som båda är </w:t>
      </w:r>
      <w:r w:rsidR="00351F43" w:rsidRPr="001F6F83">
        <w:rPr>
          <w:lang w:val="sv-SE"/>
        </w:rPr>
        <w:t>CYP</w:t>
      </w:r>
      <w:r w:rsidRPr="001F6F83">
        <w:rPr>
          <w:lang w:val="sv-SE"/>
        </w:rPr>
        <w:t>3A4</w:t>
      </w:r>
      <w:r w:rsidR="00F668AC" w:rsidRPr="001F6F83">
        <w:rPr>
          <w:lang w:val="sv-SE"/>
        </w:rPr>
        <w:t>-substrat</w:t>
      </w:r>
      <w:r w:rsidRPr="001F6F83">
        <w:rPr>
          <w:lang w:val="sv-SE"/>
        </w:rPr>
        <w:t xml:space="preserve">. </w:t>
      </w:r>
    </w:p>
    <w:p w14:paraId="3E541F24" w14:textId="77777777" w:rsidR="00096ACC" w:rsidRPr="001F6F83" w:rsidRDefault="00096ACC" w:rsidP="00A1486A">
      <w:pPr>
        <w:rPr>
          <w:lang w:val="sv-SE"/>
        </w:rPr>
      </w:pPr>
    </w:p>
    <w:p w14:paraId="3C3B8C55" w14:textId="26F063D9" w:rsidR="00096ACC" w:rsidRPr="001F6F83" w:rsidRDefault="00096ACC" w:rsidP="00A1486A">
      <w:pPr>
        <w:rPr>
          <w:lang w:val="sv-SE"/>
        </w:rPr>
      </w:pPr>
      <w:r w:rsidRPr="001F6F83">
        <w:rPr>
          <w:lang w:val="sv-SE"/>
        </w:rPr>
        <w:t>Hos friska frivilliga män resulterade sildenfil vid steady state (80</w:t>
      </w:r>
      <w:r w:rsidR="006E59A4">
        <w:rPr>
          <w:lang w:val="sv-SE"/>
        </w:rPr>
        <w:t> </w:t>
      </w:r>
      <w:r w:rsidRPr="001F6F83">
        <w:rPr>
          <w:lang w:val="sv-SE"/>
        </w:rPr>
        <w:t>mg tre gånger dagligen) i en ökning av AUC med 49,8 % för bosentan och en ökning av C</w:t>
      </w:r>
      <w:r w:rsidRPr="001F6F83">
        <w:rPr>
          <w:vertAlign w:val="subscript"/>
          <w:lang w:val="sv-SE"/>
        </w:rPr>
        <w:t>max</w:t>
      </w:r>
      <w:r w:rsidRPr="001F6F83">
        <w:rPr>
          <w:lang w:val="sv-SE"/>
        </w:rPr>
        <w:t xml:space="preserve"> med 42 % för bosentan (125 mg 2 gånger dagligen).</w:t>
      </w:r>
    </w:p>
    <w:p w14:paraId="53837411" w14:textId="77777777" w:rsidR="00726B04" w:rsidRPr="001F6F83" w:rsidRDefault="00726B04" w:rsidP="00A1486A">
      <w:pPr>
        <w:rPr>
          <w:lang w:val="sv-SE"/>
        </w:rPr>
      </w:pPr>
    </w:p>
    <w:p w14:paraId="75088C2F" w14:textId="77777777" w:rsidR="00726B04" w:rsidRPr="001F6F83" w:rsidRDefault="00726B04" w:rsidP="00A1486A">
      <w:pPr>
        <w:rPr>
          <w:noProof/>
          <w:szCs w:val="22"/>
          <w:lang w:val="sv-SE"/>
        </w:rPr>
      </w:pPr>
      <w:r w:rsidRPr="001F6F83">
        <w:rPr>
          <w:noProof/>
          <w:szCs w:val="22"/>
          <w:lang w:val="sv-SE"/>
        </w:rPr>
        <w:t xml:space="preserve">Tillägg av en engångsdos sildenafil till sakubitril/valsartan vid steady state hos patienter med hypertension var associerad med en signifikant större blodtryckssänkning jämfört med när enbart </w:t>
      </w:r>
      <w:r w:rsidRPr="001F6F83">
        <w:rPr>
          <w:noProof/>
          <w:szCs w:val="22"/>
          <w:lang w:val="sv-SE"/>
        </w:rPr>
        <w:lastRenderedPageBreak/>
        <w:t>sakubitril/valsartan administrerades. Därför ska försiktighet iakttas när sildenafil sätts in hos patienter som behandlas med sakubitril/valsartan.</w:t>
      </w:r>
    </w:p>
    <w:p w14:paraId="63F6E95F" w14:textId="77777777" w:rsidR="00726B04" w:rsidRPr="001F6F83" w:rsidRDefault="00726B04" w:rsidP="00A1486A">
      <w:pPr>
        <w:rPr>
          <w:lang w:val="sv-SE"/>
        </w:rPr>
      </w:pPr>
    </w:p>
    <w:p w14:paraId="1C1F036F" w14:textId="5969517F" w:rsidR="00862E05" w:rsidRPr="001F6F83" w:rsidRDefault="00862E05" w:rsidP="00A1486A">
      <w:pPr>
        <w:keepNext/>
        <w:keepLines/>
        <w:widowControl w:val="0"/>
        <w:ind w:left="567" w:hanging="567"/>
        <w:rPr>
          <w:b/>
          <w:lang w:val="sv-SE"/>
        </w:rPr>
      </w:pPr>
      <w:r w:rsidRPr="001F6F83">
        <w:rPr>
          <w:b/>
          <w:lang w:val="sv-SE"/>
        </w:rPr>
        <w:t>4.6</w:t>
      </w:r>
      <w:r w:rsidRPr="001F6F83">
        <w:rPr>
          <w:b/>
          <w:lang w:val="sv-SE"/>
        </w:rPr>
        <w:tab/>
      </w:r>
      <w:r w:rsidR="00310F0D" w:rsidRPr="001F6F83">
        <w:rPr>
          <w:b/>
          <w:lang w:val="sv-SE"/>
        </w:rPr>
        <w:t>Fertilitet, g</w:t>
      </w:r>
      <w:r w:rsidRPr="001F6F83">
        <w:rPr>
          <w:b/>
          <w:lang w:val="sv-SE"/>
        </w:rPr>
        <w:t xml:space="preserve">raviditet och amning </w:t>
      </w:r>
    </w:p>
    <w:p w14:paraId="6CD3678D" w14:textId="77777777" w:rsidR="00862E05" w:rsidRPr="001F6F83" w:rsidRDefault="00862E05" w:rsidP="00A1486A">
      <w:pPr>
        <w:keepNext/>
        <w:keepLines/>
        <w:widowControl w:val="0"/>
        <w:rPr>
          <w:lang w:val="sv-SE"/>
        </w:rPr>
      </w:pPr>
    </w:p>
    <w:p w14:paraId="05388F34" w14:textId="77777777" w:rsidR="00862E05" w:rsidRPr="001F6F83" w:rsidRDefault="00862E05" w:rsidP="00A1486A">
      <w:pPr>
        <w:keepNext/>
        <w:widowControl w:val="0"/>
        <w:rPr>
          <w:lang w:val="sv-SE"/>
        </w:rPr>
      </w:pPr>
      <w:r w:rsidRPr="001F6F83">
        <w:rPr>
          <w:lang w:val="sv-SE"/>
        </w:rPr>
        <w:t>VIAGRA ska inte användas av kvinnor.</w:t>
      </w:r>
    </w:p>
    <w:p w14:paraId="65DA5E7C" w14:textId="77777777" w:rsidR="00862E05" w:rsidRPr="001F6F83" w:rsidRDefault="00862E05" w:rsidP="00A1486A">
      <w:pPr>
        <w:keepNext/>
        <w:widowControl w:val="0"/>
        <w:rPr>
          <w:lang w:val="sv-SE"/>
        </w:rPr>
      </w:pPr>
    </w:p>
    <w:p w14:paraId="0567956A" w14:textId="77777777" w:rsidR="00310F0D" w:rsidRPr="001F6F83" w:rsidRDefault="00310F0D" w:rsidP="00A1486A">
      <w:pPr>
        <w:rPr>
          <w:lang w:val="sv-SE"/>
        </w:rPr>
      </w:pPr>
      <w:r w:rsidRPr="001F6F83">
        <w:rPr>
          <w:lang w:val="sv-SE"/>
        </w:rPr>
        <w:t xml:space="preserve">Det finns inga adekvata och välkontrollerade studier på gravida eller ammande kvinnor. </w:t>
      </w:r>
    </w:p>
    <w:p w14:paraId="71DBB93B" w14:textId="77777777" w:rsidR="00310F0D" w:rsidRPr="001F6F83" w:rsidRDefault="00310F0D" w:rsidP="00A1486A">
      <w:pPr>
        <w:rPr>
          <w:lang w:val="sv-SE"/>
        </w:rPr>
      </w:pPr>
    </w:p>
    <w:p w14:paraId="155DEF58" w14:textId="77777777" w:rsidR="00862E05" w:rsidRPr="001F6F83" w:rsidRDefault="00862E05" w:rsidP="00A1486A">
      <w:pPr>
        <w:rPr>
          <w:lang w:val="sv-SE"/>
        </w:rPr>
      </w:pPr>
      <w:r w:rsidRPr="001F6F83">
        <w:rPr>
          <w:lang w:val="sv-SE"/>
        </w:rPr>
        <w:t>Inga relevanta biverkningar påvisades i reproduktionsstudier med råttor och kaniner efter peroral administrering av sildenafil.</w:t>
      </w:r>
    </w:p>
    <w:p w14:paraId="4FB3AD74" w14:textId="77777777" w:rsidR="00310F0D" w:rsidRPr="001F6F83" w:rsidRDefault="00310F0D" w:rsidP="00A1486A">
      <w:pPr>
        <w:rPr>
          <w:lang w:val="sv-SE"/>
        </w:rPr>
      </w:pPr>
    </w:p>
    <w:p w14:paraId="3B12149B" w14:textId="77777777" w:rsidR="00310F0D" w:rsidRPr="001F6F83" w:rsidRDefault="008D1562" w:rsidP="00A1486A">
      <w:pPr>
        <w:rPr>
          <w:lang w:val="sv-SE"/>
        </w:rPr>
      </w:pPr>
      <w:r w:rsidRPr="001F6F83">
        <w:rPr>
          <w:lang w:val="sv-SE"/>
        </w:rPr>
        <w:t xml:space="preserve">Ingen effekt sågs på motilitet eller morfologi hos spermier efter en peroral engångsdos på 100 mg sildenafil hos friska frivilliga </w:t>
      </w:r>
      <w:r w:rsidR="00310F0D" w:rsidRPr="001F6F83">
        <w:rPr>
          <w:lang w:val="sv-SE"/>
        </w:rPr>
        <w:t xml:space="preserve">(se avsnitt 5.1). </w:t>
      </w:r>
    </w:p>
    <w:p w14:paraId="3FAD5381" w14:textId="77777777" w:rsidR="00862E05" w:rsidRPr="001F6F83" w:rsidRDefault="00862E05" w:rsidP="00A1486A">
      <w:pPr>
        <w:ind w:left="567" w:hanging="567"/>
        <w:rPr>
          <w:lang w:val="sv-SE"/>
        </w:rPr>
      </w:pPr>
    </w:p>
    <w:p w14:paraId="7769437E" w14:textId="77777777" w:rsidR="00862E05" w:rsidRPr="001F6F83" w:rsidRDefault="00862E05" w:rsidP="00A1486A">
      <w:pPr>
        <w:keepNext/>
        <w:ind w:left="567" w:hanging="567"/>
        <w:rPr>
          <w:b/>
          <w:lang w:val="sv-SE"/>
        </w:rPr>
      </w:pPr>
      <w:r w:rsidRPr="001F6F83">
        <w:rPr>
          <w:b/>
          <w:lang w:val="sv-SE"/>
        </w:rPr>
        <w:t>4.7</w:t>
      </w:r>
      <w:r w:rsidRPr="001F6F83">
        <w:rPr>
          <w:b/>
          <w:lang w:val="sv-SE"/>
        </w:rPr>
        <w:tab/>
        <w:t>Effekter på förmågan att framföra fordon och använda maskiner</w:t>
      </w:r>
    </w:p>
    <w:p w14:paraId="1C4F2B7E" w14:textId="77777777" w:rsidR="00862E05" w:rsidRPr="001F6F83" w:rsidRDefault="00862E05" w:rsidP="00A1486A">
      <w:pPr>
        <w:keepNext/>
        <w:rPr>
          <w:lang w:val="sv-SE"/>
        </w:rPr>
      </w:pPr>
    </w:p>
    <w:p w14:paraId="244437D9" w14:textId="43F95377" w:rsidR="00862E05" w:rsidRPr="001F6F83" w:rsidRDefault="00AE71CB" w:rsidP="00A1486A">
      <w:pPr>
        <w:rPr>
          <w:lang w:val="sv-SE"/>
        </w:rPr>
      </w:pPr>
      <w:r w:rsidRPr="001F6F83">
        <w:rPr>
          <w:lang w:val="sv-SE"/>
        </w:rPr>
        <w:t xml:space="preserve">VIAGRA </w:t>
      </w:r>
      <w:r w:rsidR="00D51F41">
        <w:rPr>
          <w:lang w:val="sv-SE"/>
        </w:rPr>
        <w:t>har</w:t>
      </w:r>
      <w:r w:rsidRPr="001F6F83">
        <w:rPr>
          <w:lang w:val="sv-SE"/>
        </w:rPr>
        <w:t xml:space="preserve"> en liten inverkan på förmågan att köra bil och använda maskiner.</w:t>
      </w:r>
    </w:p>
    <w:p w14:paraId="681F46B6" w14:textId="77777777" w:rsidR="003B70F0" w:rsidRPr="001F6F83" w:rsidRDefault="003B70F0" w:rsidP="00A1486A">
      <w:pPr>
        <w:rPr>
          <w:lang w:val="sv-SE"/>
        </w:rPr>
      </w:pPr>
    </w:p>
    <w:p w14:paraId="12E8ADE1" w14:textId="4498C8FE" w:rsidR="00862E05" w:rsidRPr="001F6F83" w:rsidRDefault="00862E05" w:rsidP="00A1486A">
      <w:pPr>
        <w:rPr>
          <w:b/>
          <w:lang w:val="sv-SE"/>
        </w:rPr>
      </w:pPr>
      <w:r w:rsidRPr="001F6F83">
        <w:rPr>
          <w:lang w:val="sv-SE"/>
        </w:rPr>
        <w:t xml:space="preserve">Patienterna ska vara medvetna om hur de reagerar på VIAGRA innan de kör bil eller handhar maskiner, eftersom yrsel och synrubbning har rapporterats i kliniska </w:t>
      </w:r>
      <w:r w:rsidR="00D51F41">
        <w:rPr>
          <w:lang w:val="sv-SE"/>
        </w:rPr>
        <w:t>studier</w:t>
      </w:r>
      <w:r w:rsidRPr="001F6F83">
        <w:rPr>
          <w:lang w:val="sv-SE"/>
        </w:rPr>
        <w:t xml:space="preserve"> med sildenafil.</w:t>
      </w:r>
    </w:p>
    <w:p w14:paraId="03634A96" w14:textId="77777777" w:rsidR="00862E05" w:rsidRPr="001F6F83" w:rsidRDefault="00862E05" w:rsidP="00A1486A">
      <w:pPr>
        <w:rPr>
          <w:b/>
          <w:lang w:val="sv-SE"/>
        </w:rPr>
      </w:pPr>
    </w:p>
    <w:p w14:paraId="133118AA" w14:textId="77777777" w:rsidR="00862E05" w:rsidRPr="001F6F83" w:rsidRDefault="00862E05" w:rsidP="00A1486A">
      <w:pPr>
        <w:keepNext/>
        <w:ind w:left="567" w:hanging="567"/>
        <w:rPr>
          <w:b/>
          <w:lang w:val="sv-SE"/>
        </w:rPr>
      </w:pPr>
      <w:r w:rsidRPr="001F6F83">
        <w:rPr>
          <w:b/>
          <w:lang w:val="sv-SE"/>
        </w:rPr>
        <w:t>4.8</w:t>
      </w:r>
      <w:r w:rsidRPr="001F6F83">
        <w:rPr>
          <w:b/>
          <w:lang w:val="sv-SE"/>
        </w:rPr>
        <w:tab/>
        <w:t>Biverkningar</w:t>
      </w:r>
    </w:p>
    <w:p w14:paraId="5D8BDFC3" w14:textId="77777777" w:rsidR="00862E05" w:rsidRPr="001F6F83" w:rsidRDefault="00862E05" w:rsidP="00A1486A">
      <w:pPr>
        <w:keepNext/>
        <w:rPr>
          <w:b/>
          <w:lang w:val="sv-SE"/>
        </w:rPr>
      </w:pPr>
    </w:p>
    <w:p w14:paraId="5A1429E9" w14:textId="77777777" w:rsidR="000767AC" w:rsidRPr="001F6F83" w:rsidRDefault="000767AC" w:rsidP="00A1486A">
      <w:pPr>
        <w:keepNext/>
        <w:rPr>
          <w:u w:val="single"/>
          <w:lang w:val="sv-SE"/>
        </w:rPr>
      </w:pPr>
      <w:r w:rsidRPr="001F6F83">
        <w:rPr>
          <w:u w:val="single"/>
          <w:lang w:val="sv-SE"/>
        </w:rPr>
        <w:t>Sammanfattning av säkerhetsprofilen</w:t>
      </w:r>
    </w:p>
    <w:p w14:paraId="5298A2F7" w14:textId="77777777" w:rsidR="00A14344" w:rsidRPr="001F6F83" w:rsidRDefault="00A14344" w:rsidP="00A1486A">
      <w:pPr>
        <w:keepNext/>
        <w:rPr>
          <w:u w:val="single"/>
          <w:lang w:val="sv-SE"/>
        </w:rPr>
      </w:pPr>
    </w:p>
    <w:p w14:paraId="44B0B6F8" w14:textId="77777777" w:rsidR="00F20865" w:rsidRPr="001F6F83" w:rsidRDefault="00DE5032" w:rsidP="00A1486A">
      <w:pPr>
        <w:rPr>
          <w:lang w:val="sv-SE"/>
        </w:rPr>
      </w:pPr>
      <w:r w:rsidRPr="001F6F83">
        <w:rPr>
          <w:lang w:val="sv-SE"/>
        </w:rPr>
        <w:t>VIAGRA</w:t>
      </w:r>
      <w:r w:rsidR="009A5FEA" w:rsidRPr="001F6F83">
        <w:rPr>
          <w:lang w:val="sv-SE"/>
        </w:rPr>
        <w:t xml:space="preserve">s säkerhetsprofil baseras på </w:t>
      </w:r>
      <w:r w:rsidR="00BD2A2E" w:rsidRPr="001F6F83">
        <w:rPr>
          <w:lang w:val="sv-SE"/>
        </w:rPr>
        <w:t>9 570</w:t>
      </w:r>
      <w:r w:rsidR="009A5FEA" w:rsidRPr="001F6F83">
        <w:rPr>
          <w:lang w:val="sv-SE"/>
        </w:rPr>
        <w:t xml:space="preserve"> patienter i </w:t>
      </w:r>
      <w:r w:rsidR="00BD2A2E" w:rsidRPr="001F6F83">
        <w:rPr>
          <w:lang w:val="sv-SE"/>
        </w:rPr>
        <w:t xml:space="preserve">74 dubbelblindade </w:t>
      </w:r>
      <w:r w:rsidR="009A5FEA" w:rsidRPr="001F6F83">
        <w:rPr>
          <w:lang w:val="sv-SE"/>
        </w:rPr>
        <w:t>placebokon</w:t>
      </w:r>
      <w:r w:rsidR="003B70F0" w:rsidRPr="001F6F83">
        <w:rPr>
          <w:lang w:val="sv-SE"/>
        </w:rPr>
        <w:t>t</w:t>
      </w:r>
      <w:r w:rsidR="009A5FEA" w:rsidRPr="001F6F83">
        <w:rPr>
          <w:lang w:val="sv-SE"/>
        </w:rPr>
        <w:t>rollerade kliniska studier.</w:t>
      </w:r>
      <w:r w:rsidRPr="001F6F83">
        <w:rPr>
          <w:lang w:val="sv-SE"/>
        </w:rPr>
        <w:t xml:space="preserve"> De vanligast rapporterade biverkningarna </w:t>
      </w:r>
      <w:r w:rsidR="00F20865" w:rsidRPr="001F6F83">
        <w:rPr>
          <w:lang w:val="sv-SE"/>
        </w:rPr>
        <w:t>hos</w:t>
      </w:r>
      <w:r w:rsidRPr="001F6F83">
        <w:rPr>
          <w:lang w:val="sv-SE"/>
        </w:rPr>
        <w:t xml:space="preserve"> patienter som </w:t>
      </w:r>
      <w:r w:rsidR="009A5FEA" w:rsidRPr="001F6F83">
        <w:rPr>
          <w:lang w:val="sv-SE"/>
        </w:rPr>
        <w:t>fått</w:t>
      </w:r>
      <w:r w:rsidRPr="001F6F83">
        <w:rPr>
          <w:lang w:val="sv-SE"/>
        </w:rPr>
        <w:t xml:space="preserve"> sildenafil </w:t>
      </w:r>
      <w:r w:rsidR="00F20865" w:rsidRPr="001F6F83">
        <w:rPr>
          <w:lang w:val="sv-SE"/>
        </w:rPr>
        <w:t xml:space="preserve">i kliniska studier </w:t>
      </w:r>
      <w:r w:rsidRPr="001F6F83">
        <w:rPr>
          <w:lang w:val="sv-SE"/>
        </w:rPr>
        <w:t xml:space="preserve">var huvudvärk, </w:t>
      </w:r>
      <w:r w:rsidR="00F20865" w:rsidRPr="001F6F83">
        <w:rPr>
          <w:lang w:val="sv-SE"/>
        </w:rPr>
        <w:t>rodnad</w:t>
      </w:r>
      <w:r w:rsidRPr="001F6F83">
        <w:rPr>
          <w:lang w:val="sv-SE"/>
        </w:rPr>
        <w:t>, dyspepsi, nästäppa, yrsel</w:t>
      </w:r>
      <w:r w:rsidR="00BD2A2E" w:rsidRPr="001F6F83">
        <w:rPr>
          <w:lang w:val="sv-SE"/>
        </w:rPr>
        <w:t>, illamående, värmevallningar, synstörningar, cyanopsi och dimsyn</w:t>
      </w:r>
      <w:r w:rsidR="00F20865" w:rsidRPr="001F6F83">
        <w:rPr>
          <w:lang w:val="sv-SE"/>
        </w:rPr>
        <w:t>.</w:t>
      </w:r>
    </w:p>
    <w:p w14:paraId="4A682EBF" w14:textId="77777777" w:rsidR="00F20865" w:rsidRPr="001F6F83" w:rsidRDefault="00F20865" w:rsidP="00A1486A">
      <w:pPr>
        <w:rPr>
          <w:lang w:val="sv-SE"/>
        </w:rPr>
      </w:pPr>
    </w:p>
    <w:p w14:paraId="19D62962" w14:textId="77777777" w:rsidR="0068667D" w:rsidRPr="001F6F83" w:rsidRDefault="00F20865" w:rsidP="00A1486A">
      <w:pPr>
        <w:rPr>
          <w:lang w:val="sv-SE"/>
        </w:rPr>
      </w:pPr>
      <w:r w:rsidRPr="001F6F83">
        <w:rPr>
          <w:lang w:val="sv-SE"/>
        </w:rPr>
        <w:t xml:space="preserve">De </w:t>
      </w:r>
      <w:r w:rsidR="0068667D" w:rsidRPr="001F6F83">
        <w:rPr>
          <w:lang w:val="sv-SE"/>
        </w:rPr>
        <w:t>biverkningar</w:t>
      </w:r>
      <w:r w:rsidRPr="001F6F83">
        <w:rPr>
          <w:lang w:val="sv-SE"/>
        </w:rPr>
        <w:t xml:space="preserve"> som </w:t>
      </w:r>
      <w:r w:rsidR="009A5FEA" w:rsidRPr="001F6F83">
        <w:rPr>
          <w:lang w:val="sv-SE"/>
        </w:rPr>
        <w:t>inträffat</w:t>
      </w:r>
      <w:r w:rsidRPr="001F6F83">
        <w:rPr>
          <w:lang w:val="sv-SE"/>
        </w:rPr>
        <w:t xml:space="preserve"> under uppföljningen efter marknads</w:t>
      </w:r>
      <w:r w:rsidR="009A5FEA" w:rsidRPr="001F6F83">
        <w:rPr>
          <w:lang w:val="sv-SE"/>
        </w:rPr>
        <w:t>introduktionen</w:t>
      </w:r>
      <w:r w:rsidRPr="001F6F83">
        <w:rPr>
          <w:lang w:val="sv-SE"/>
        </w:rPr>
        <w:t xml:space="preserve"> har </w:t>
      </w:r>
      <w:r w:rsidR="009A5FEA" w:rsidRPr="001F6F83">
        <w:rPr>
          <w:lang w:val="sv-SE"/>
        </w:rPr>
        <w:t>samlats in</w:t>
      </w:r>
      <w:r w:rsidR="0068667D" w:rsidRPr="001F6F83">
        <w:rPr>
          <w:lang w:val="sv-SE"/>
        </w:rPr>
        <w:t xml:space="preserve"> och täcker</w:t>
      </w:r>
      <w:r w:rsidRPr="001F6F83">
        <w:rPr>
          <w:lang w:val="sv-SE"/>
        </w:rPr>
        <w:t xml:space="preserve"> en uppskattad tidsperiod om mer än </w:t>
      </w:r>
      <w:r w:rsidR="00A0649B" w:rsidRPr="001F6F83">
        <w:rPr>
          <w:lang w:val="sv-SE"/>
        </w:rPr>
        <w:t>10</w:t>
      </w:r>
      <w:r w:rsidRPr="001F6F83">
        <w:rPr>
          <w:lang w:val="sv-SE"/>
        </w:rPr>
        <w:t> år.</w:t>
      </w:r>
      <w:r w:rsidR="0068667D" w:rsidRPr="001F6F83">
        <w:rPr>
          <w:lang w:val="sv-SE"/>
        </w:rPr>
        <w:t xml:space="preserve"> Inte alla biverkningar har rapporterats till innehavaren av godkännande för försäljning och inkluderats i säkerhetsdatabasen</w:t>
      </w:r>
      <w:r w:rsidR="009A5FEA" w:rsidRPr="001F6F83">
        <w:rPr>
          <w:lang w:val="sv-SE"/>
        </w:rPr>
        <w:t>, och därför kan inte en pålitlig</w:t>
      </w:r>
      <w:r w:rsidR="0068667D" w:rsidRPr="001F6F83">
        <w:rPr>
          <w:lang w:val="sv-SE"/>
        </w:rPr>
        <w:t xml:space="preserve"> frekvens</w:t>
      </w:r>
      <w:r w:rsidR="009A5FEA" w:rsidRPr="001F6F83">
        <w:rPr>
          <w:lang w:val="sv-SE"/>
        </w:rPr>
        <w:t xml:space="preserve"> för dessa</w:t>
      </w:r>
      <w:r w:rsidR="0068667D" w:rsidRPr="001F6F83">
        <w:rPr>
          <w:lang w:val="sv-SE"/>
        </w:rPr>
        <w:t xml:space="preserve"> </w:t>
      </w:r>
      <w:r w:rsidR="003B70F0" w:rsidRPr="001F6F83">
        <w:rPr>
          <w:lang w:val="sv-SE"/>
        </w:rPr>
        <w:t xml:space="preserve">biverkningar </w:t>
      </w:r>
      <w:r w:rsidR="009A5FEA" w:rsidRPr="001F6F83">
        <w:rPr>
          <w:lang w:val="sv-SE"/>
        </w:rPr>
        <w:t>fastställas</w:t>
      </w:r>
      <w:r w:rsidR="0068667D" w:rsidRPr="001F6F83">
        <w:rPr>
          <w:lang w:val="sv-SE"/>
        </w:rPr>
        <w:t>.</w:t>
      </w:r>
    </w:p>
    <w:p w14:paraId="47FE5FD4" w14:textId="77777777" w:rsidR="0068667D" w:rsidRPr="001F6F83" w:rsidRDefault="0068667D" w:rsidP="00A1486A">
      <w:pPr>
        <w:rPr>
          <w:lang w:val="sv-SE"/>
        </w:rPr>
      </w:pPr>
    </w:p>
    <w:p w14:paraId="04AF2FF2" w14:textId="77777777" w:rsidR="000767AC" w:rsidRPr="001F6F83" w:rsidRDefault="009F4B02" w:rsidP="00A1486A">
      <w:pPr>
        <w:keepNext/>
        <w:rPr>
          <w:u w:val="single"/>
          <w:lang w:val="sv-SE"/>
        </w:rPr>
      </w:pPr>
      <w:r w:rsidRPr="001F6F83">
        <w:rPr>
          <w:u w:val="single"/>
          <w:lang w:val="sv-SE"/>
        </w:rPr>
        <w:t>L</w:t>
      </w:r>
      <w:r w:rsidR="000767AC" w:rsidRPr="001F6F83">
        <w:rPr>
          <w:u w:val="single"/>
          <w:lang w:val="sv-SE"/>
        </w:rPr>
        <w:t>ista</w:t>
      </w:r>
      <w:r w:rsidRPr="001F6F83">
        <w:rPr>
          <w:u w:val="single"/>
          <w:lang w:val="sv-SE"/>
        </w:rPr>
        <w:t xml:space="preserve"> med</w:t>
      </w:r>
      <w:r w:rsidR="000767AC" w:rsidRPr="001F6F83">
        <w:rPr>
          <w:u w:val="single"/>
          <w:lang w:val="sv-SE"/>
        </w:rPr>
        <w:t xml:space="preserve"> biverkningar</w:t>
      </w:r>
      <w:r w:rsidRPr="001F6F83">
        <w:rPr>
          <w:u w:val="single"/>
          <w:lang w:val="sv-SE"/>
        </w:rPr>
        <w:t xml:space="preserve"> i tabellform</w:t>
      </w:r>
    </w:p>
    <w:p w14:paraId="4FCF07EB" w14:textId="77777777" w:rsidR="00A14344" w:rsidRPr="001F6F83" w:rsidRDefault="00A14344" w:rsidP="00A1486A">
      <w:pPr>
        <w:keepNext/>
        <w:rPr>
          <w:u w:val="single"/>
          <w:lang w:val="sv-SE"/>
        </w:rPr>
      </w:pPr>
    </w:p>
    <w:p w14:paraId="546F9444" w14:textId="0FC2E7E5" w:rsidR="00C505E1" w:rsidRPr="001F6F83" w:rsidRDefault="0068667D" w:rsidP="00A1486A">
      <w:pPr>
        <w:rPr>
          <w:lang w:val="sv-SE"/>
        </w:rPr>
      </w:pPr>
      <w:r w:rsidRPr="001F6F83">
        <w:rPr>
          <w:lang w:val="sv-SE"/>
        </w:rPr>
        <w:t xml:space="preserve">I nedanstående tabell upptas alla medicinskt viktiga biverkningar som inträffat i kliniska </w:t>
      </w:r>
      <w:r w:rsidR="00D51F41">
        <w:rPr>
          <w:lang w:val="sv-SE"/>
        </w:rPr>
        <w:t>studier</w:t>
      </w:r>
      <w:r w:rsidRPr="001F6F83">
        <w:rPr>
          <w:lang w:val="sv-SE"/>
        </w:rPr>
        <w:t xml:space="preserve"> i större </w:t>
      </w:r>
      <w:r w:rsidR="001553CE" w:rsidRPr="001F6F83">
        <w:rPr>
          <w:lang w:val="sv-SE"/>
        </w:rPr>
        <w:t>incidens</w:t>
      </w:r>
      <w:r w:rsidRPr="001F6F83">
        <w:rPr>
          <w:lang w:val="sv-SE"/>
        </w:rPr>
        <w:t xml:space="preserve"> än placebo. Biverkningarna </w:t>
      </w:r>
      <w:r w:rsidR="009A5FEA" w:rsidRPr="001F6F83">
        <w:rPr>
          <w:lang w:val="sv-SE"/>
        </w:rPr>
        <w:t>listas</w:t>
      </w:r>
      <w:r w:rsidRPr="001F6F83">
        <w:rPr>
          <w:lang w:val="sv-SE"/>
        </w:rPr>
        <w:t xml:space="preserve"> per organsystemklass och </w:t>
      </w:r>
      <w:r w:rsidR="009A5FEA" w:rsidRPr="001F6F83">
        <w:rPr>
          <w:lang w:val="sv-SE"/>
        </w:rPr>
        <w:t xml:space="preserve">i </w:t>
      </w:r>
      <w:r w:rsidRPr="001F6F83">
        <w:rPr>
          <w:lang w:val="sv-SE"/>
        </w:rPr>
        <w:t xml:space="preserve">frekvenserna mycket vanlig (≥1/10), vanlig (≥1/100, &lt;1/10), mindre vanlig </w:t>
      </w:r>
      <w:r w:rsidR="009A5FEA" w:rsidRPr="001F6F83">
        <w:rPr>
          <w:lang w:val="sv-SE"/>
        </w:rPr>
        <w:t>(≥1/1 </w:t>
      </w:r>
      <w:r w:rsidRPr="001F6F83">
        <w:rPr>
          <w:lang w:val="sv-SE"/>
        </w:rPr>
        <w:t xml:space="preserve">000, &lt;1/100), </w:t>
      </w:r>
      <w:r w:rsidR="00C505E1" w:rsidRPr="001F6F83">
        <w:rPr>
          <w:lang w:val="sv-SE"/>
        </w:rPr>
        <w:t>sällsynt</w:t>
      </w:r>
      <w:r w:rsidRPr="001F6F83">
        <w:rPr>
          <w:lang w:val="sv-SE"/>
        </w:rPr>
        <w:t xml:space="preserve"> (≥1/10</w:t>
      </w:r>
      <w:r w:rsidR="00C505E1" w:rsidRPr="001F6F83">
        <w:rPr>
          <w:lang w:val="sv-SE"/>
        </w:rPr>
        <w:t> </w:t>
      </w:r>
      <w:r w:rsidRPr="001F6F83">
        <w:rPr>
          <w:lang w:val="sv-SE"/>
        </w:rPr>
        <w:t>000</w:t>
      </w:r>
      <w:r w:rsidR="00C505E1" w:rsidRPr="001F6F83">
        <w:rPr>
          <w:lang w:val="sv-SE"/>
        </w:rPr>
        <w:t>, &lt;1/1 </w:t>
      </w:r>
      <w:r w:rsidRPr="001F6F83">
        <w:rPr>
          <w:lang w:val="sv-SE"/>
        </w:rPr>
        <w:t>000)</w:t>
      </w:r>
      <w:r w:rsidR="00C505E1" w:rsidRPr="001F6F83">
        <w:rPr>
          <w:lang w:val="sv-SE"/>
        </w:rPr>
        <w:t>.</w:t>
      </w:r>
      <w:r w:rsidR="00FD2194" w:rsidRPr="001F6F83">
        <w:rPr>
          <w:lang w:val="sv-SE"/>
        </w:rPr>
        <w:t xml:space="preserve"> </w:t>
      </w:r>
      <w:r w:rsidR="00C505E1" w:rsidRPr="001F6F83">
        <w:rPr>
          <w:lang w:val="sv-SE"/>
        </w:rPr>
        <w:t>Biverkningarna presenteras inom varje frekvensområde efter fallande allvarlighetsgrad.</w:t>
      </w:r>
    </w:p>
    <w:p w14:paraId="5797E2FF" w14:textId="77777777" w:rsidR="001553CE" w:rsidRPr="001F6F83" w:rsidRDefault="001553CE" w:rsidP="00A1486A">
      <w:pPr>
        <w:rPr>
          <w:lang w:val="sv-SE"/>
        </w:rPr>
      </w:pPr>
    </w:p>
    <w:p w14:paraId="78EC38DC" w14:textId="77777777" w:rsidR="001553CE" w:rsidRPr="001F6F83" w:rsidRDefault="001553CE" w:rsidP="00A1486A">
      <w:pPr>
        <w:keepNext/>
        <w:keepLines/>
        <w:widowControl w:val="0"/>
        <w:rPr>
          <w:b/>
          <w:lang w:val="sv-SE"/>
        </w:rPr>
      </w:pPr>
      <w:r w:rsidRPr="001F6F83">
        <w:rPr>
          <w:b/>
          <w:lang w:val="sv-SE"/>
        </w:rPr>
        <w:lastRenderedPageBreak/>
        <w:t>Tabell 1: Medicinskt viktiga biverkningar som rapporterats i större incidens än placebo i kontrollerade kliniska studier samt medicinskt viktiga biverkningar som rapporterats under uppföljningen efter marknads</w:t>
      </w:r>
      <w:r w:rsidR="009A5FEA" w:rsidRPr="001F6F83">
        <w:rPr>
          <w:b/>
          <w:lang w:val="sv-SE"/>
        </w:rPr>
        <w:t>introduktionen</w:t>
      </w:r>
      <w:r w:rsidRPr="001F6F83">
        <w:rPr>
          <w:b/>
          <w:lang w:val="sv-SE"/>
        </w:rPr>
        <w:t>.</w:t>
      </w:r>
    </w:p>
    <w:p w14:paraId="194E432A" w14:textId="77777777" w:rsidR="00C46494" w:rsidRPr="001F6F83" w:rsidRDefault="00C46494" w:rsidP="00A1486A">
      <w:pPr>
        <w:keepNext/>
        <w:keepLines/>
        <w:widowControl w:val="0"/>
        <w:rPr>
          <w:bCs/>
          <w:lang w:val="sv-S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1231"/>
        <w:gridCol w:w="1417"/>
        <w:gridCol w:w="1701"/>
        <w:gridCol w:w="2698"/>
      </w:tblGrid>
      <w:tr w:rsidR="007A6034" w:rsidRPr="001F6F83" w14:paraId="2ACB61DB" w14:textId="77777777" w:rsidTr="005B4B08">
        <w:trPr>
          <w:cantSplit/>
          <w:tblHeader/>
        </w:trPr>
        <w:tc>
          <w:tcPr>
            <w:tcW w:w="2025" w:type="dxa"/>
          </w:tcPr>
          <w:p w14:paraId="6A7363D1"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b/>
                <w:color w:val="000000"/>
                <w:sz w:val="22"/>
                <w:szCs w:val="22"/>
              </w:rPr>
            </w:pPr>
            <w:proofErr w:type="spellStart"/>
            <w:r w:rsidRPr="00780775">
              <w:rPr>
                <w:b/>
                <w:bCs/>
                <w:color w:val="000000"/>
                <w:sz w:val="22"/>
                <w:szCs w:val="22"/>
              </w:rPr>
              <w:t>Systemorgan-klass</w:t>
            </w:r>
            <w:proofErr w:type="spellEnd"/>
          </w:p>
        </w:tc>
        <w:tc>
          <w:tcPr>
            <w:tcW w:w="1231" w:type="dxa"/>
          </w:tcPr>
          <w:p w14:paraId="67C946A7"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b/>
                <w:color w:val="000000"/>
                <w:sz w:val="22"/>
                <w:szCs w:val="22"/>
              </w:rPr>
            </w:pPr>
            <w:proofErr w:type="spellStart"/>
            <w:r w:rsidRPr="001F6F83">
              <w:rPr>
                <w:b/>
                <w:color w:val="000000"/>
                <w:sz w:val="22"/>
                <w:szCs w:val="22"/>
              </w:rPr>
              <w:t>Mycket</w:t>
            </w:r>
            <w:proofErr w:type="spellEnd"/>
            <w:r w:rsidRPr="001F6F83">
              <w:rPr>
                <w:b/>
                <w:color w:val="000000"/>
                <w:sz w:val="22"/>
                <w:szCs w:val="22"/>
              </w:rPr>
              <w:t xml:space="preserve"> </w:t>
            </w:r>
            <w:proofErr w:type="spellStart"/>
            <w:r w:rsidRPr="001F6F83">
              <w:rPr>
                <w:b/>
                <w:color w:val="000000"/>
                <w:sz w:val="22"/>
                <w:szCs w:val="22"/>
              </w:rPr>
              <w:t>vanlig</w:t>
            </w:r>
            <w:proofErr w:type="spellEnd"/>
          </w:p>
          <w:p w14:paraId="2FA86CEE"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b/>
                <w:color w:val="000000"/>
                <w:sz w:val="22"/>
                <w:szCs w:val="22"/>
              </w:rPr>
            </w:pPr>
            <w:r w:rsidRPr="001F6F83">
              <w:rPr>
                <w:b/>
                <w:i/>
                <w:iCs/>
                <w:color w:val="000000"/>
                <w:sz w:val="22"/>
                <w:szCs w:val="22"/>
              </w:rPr>
              <w:t>(</w:t>
            </w:r>
            <w:r w:rsidRPr="001F6F83">
              <w:rPr>
                <w:b/>
                <w:i/>
                <w:iCs/>
                <w:color w:val="000000"/>
                <w:sz w:val="22"/>
                <w:szCs w:val="22"/>
              </w:rPr>
              <w:sym w:font="Symbol" w:char="F0B3"/>
            </w:r>
            <w:r w:rsidRPr="001F6F83">
              <w:rPr>
                <w:b/>
                <w:i/>
                <w:iCs/>
                <w:color w:val="000000"/>
                <w:sz w:val="22"/>
                <w:szCs w:val="22"/>
              </w:rPr>
              <w:t xml:space="preserve"> 1/10)</w:t>
            </w:r>
          </w:p>
        </w:tc>
        <w:tc>
          <w:tcPr>
            <w:tcW w:w="1417" w:type="dxa"/>
          </w:tcPr>
          <w:p w14:paraId="6B67AE64"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b/>
                <w:iCs/>
                <w:color w:val="000000"/>
                <w:sz w:val="22"/>
                <w:szCs w:val="22"/>
              </w:rPr>
            </w:pPr>
            <w:proofErr w:type="spellStart"/>
            <w:r w:rsidRPr="001F6F83">
              <w:rPr>
                <w:b/>
                <w:iCs/>
                <w:color w:val="000000"/>
                <w:sz w:val="22"/>
                <w:szCs w:val="22"/>
              </w:rPr>
              <w:t>Vanlig</w:t>
            </w:r>
            <w:proofErr w:type="spellEnd"/>
            <w:r w:rsidRPr="001F6F83">
              <w:rPr>
                <w:b/>
                <w:iCs/>
                <w:color w:val="000000"/>
                <w:sz w:val="22"/>
                <w:szCs w:val="22"/>
              </w:rPr>
              <w:t xml:space="preserve"> </w:t>
            </w:r>
          </w:p>
          <w:p w14:paraId="039A1A8F"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b/>
                <w:color w:val="000000"/>
                <w:sz w:val="22"/>
                <w:szCs w:val="22"/>
              </w:rPr>
            </w:pPr>
            <w:r w:rsidRPr="001F6F83">
              <w:rPr>
                <w:b/>
                <w:i/>
                <w:iCs/>
                <w:color w:val="000000"/>
                <w:sz w:val="22"/>
                <w:szCs w:val="22"/>
              </w:rPr>
              <w:t>(</w:t>
            </w:r>
            <w:r w:rsidRPr="001F6F83">
              <w:rPr>
                <w:b/>
                <w:i/>
                <w:iCs/>
                <w:color w:val="000000"/>
                <w:sz w:val="22"/>
                <w:szCs w:val="22"/>
              </w:rPr>
              <w:sym w:font="Symbol" w:char="F0B3"/>
            </w:r>
            <w:r w:rsidRPr="001F6F83">
              <w:rPr>
                <w:b/>
                <w:i/>
                <w:iCs/>
                <w:color w:val="000000"/>
                <w:sz w:val="22"/>
                <w:szCs w:val="22"/>
              </w:rPr>
              <w:t xml:space="preserve"> 1/100, &lt;1/10)</w:t>
            </w:r>
          </w:p>
        </w:tc>
        <w:tc>
          <w:tcPr>
            <w:tcW w:w="1701" w:type="dxa"/>
          </w:tcPr>
          <w:p w14:paraId="49F98689"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b/>
                <w:color w:val="000000"/>
                <w:sz w:val="22"/>
                <w:szCs w:val="22"/>
              </w:rPr>
            </w:pPr>
            <w:proofErr w:type="spellStart"/>
            <w:r w:rsidRPr="001F6F83">
              <w:rPr>
                <w:b/>
                <w:iCs/>
                <w:color w:val="000000"/>
                <w:sz w:val="22"/>
                <w:szCs w:val="22"/>
              </w:rPr>
              <w:t>Mindre</w:t>
            </w:r>
            <w:proofErr w:type="spellEnd"/>
            <w:r w:rsidRPr="001F6F83">
              <w:rPr>
                <w:b/>
                <w:iCs/>
                <w:color w:val="000000"/>
                <w:sz w:val="22"/>
                <w:szCs w:val="22"/>
              </w:rPr>
              <w:t xml:space="preserve"> </w:t>
            </w:r>
            <w:proofErr w:type="spellStart"/>
            <w:r w:rsidRPr="001F6F83">
              <w:rPr>
                <w:b/>
                <w:iCs/>
                <w:color w:val="000000"/>
                <w:sz w:val="22"/>
                <w:szCs w:val="22"/>
              </w:rPr>
              <w:t>vanlig</w:t>
            </w:r>
            <w:proofErr w:type="spellEnd"/>
            <w:r w:rsidRPr="001F6F83">
              <w:rPr>
                <w:b/>
                <w:iCs/>
                <w:color w:val="000000"/>
                <w:sz w:val="22"/>
                <w:szCs w:val="22"/>
              </w:rPr>
              <w:t xml:space="preserve"> </w:t>
            </w:r>
            <w:r w:rsidRPr="001F6F83">
              <w:rPr>
                <w:b/>
                <w:i/>
                <w:iCs/>
                <w:color w:val="000000"/>
                <w:sz w:val="22"/>
                <w:szCs w:val="22"/>
              </w:rPr>
              <w:t>(</w:t>
            </w:r>
            <w:r w:rsidRPr="001F6F83">
              <w:rPr>
                <w:b/>
                <w:i/>
                <w:iCs/>
                <w:color w:val="000000"/>
                <w:sz w:val="22"/>
                <w:szCs w:val="22"/>
              </w:rPr>
              <w:sym w:font="Symbol" w:char="F0B3"/>
            </w:r>
            <w:r w:rsidRPr="001F6F83">
              <w:rPr>
                <w:b/>
                <w:i/>
                <w:iCs/>
                <w:color w:val="000000"/>
                <w:sz w:val="22"/>
                <w:szCs w:val="22"/>
              </w:rPr>
              <w:t xml:space="preserve"> 1/1 000, &lt;1/100)</w:t>
            </w:r>
          </w:p>
        </w:tc>
        <w:tc>
          <w:tcPr>
            <w:tcW w:w="2698" w:type="dxa"/>
          </w:tcPr>
          <w:p w14:paraId="04AB2484"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b/>
                <w:iCs/>
                <w:color w:val="000000"/>
                <w:sz w:val="22"/>
                <w:szCs w:val="22"/>
              </w:rPr>
            </w:pPr>
            <w:proofErr w:type="spellStart"/>
            <w:r w:rsidRPr="001F6F83">
              <w:rPr>
                <w:b/>
                <w:iCs/>
                <w:color w:val="000000"/>
                <w:sz w:val="22"/>
                <w:szCs w:val="22"/>
              </w:rPr>
              <w:t>Sällsynt</w:t>
            </w:r>
            <w:proofErr w:type="spellEnd"/>
            <w:r w:rsidRPr="001F6F83">
              <w:rPr>
                <w:b/>
                <w:iCs/>
                <w:color w:val="000000"/>
                <w:sz w:val="22"/>
                <w:szCs w:val="22"/>
              </w:rPr>
              <w:t xml:space="preserve"> </w:t>
            </w:r>
          </w:p>
          <w:p w14:paraId="34A4A143"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b/>
                <w:color w:val="000000"/>
                <w:sz w:val="22"/>
                <w:szCs w:val="22"/>
              </w:rPr>
            </w:pPr>
            <w:r w:rsidRPr="001F6F83">
              <w:rPr>
                <w:b/>
                <w:i/>
                <w:iCs/>
                <w:color w:val="000000"/>
                <w:sz w:val="22"/>
                <w:szCs w:val="22"/>
              </w:rPr>
              <w:t>(</w:t>
            </w:r>
            <w:r w:rsidRPr="001F6F83">
              <w:rPr>
                <w:b/>
                <w:i/>
                <w:iCs/>
                <w:color w:val="000000"/>
                <w:sz w:val="22"/>
                <w:szCs w:val="22"/>
              </w:rPr>
              <w:sym w:font="Symbol" w:char="F0B3"/>
            </w:r>
            <w:r w:rsidRPr="001F6F83">
              <w:rPr>
                <w:b/>
                <w:i/>
                <w:iCs/>
                <w:color w:val="000000"/>
                <w:sz w:val="22"/>
                <w:szCs w:val="22"/>
              </w:rPr>
              <w:t xml:space="preserve"> 1/10 000, &lt;1/1 000)</w:t>
            </w:r>
          </w:p>
        </w:tc>
      </w:tr>
      <w:tr w:rsidR="007A6034" w:rsidRPr="001F6F83" w14:paraId="1145A722" w14:textId="77777777" w:rsidTr="005B4B08">
        <w:trPr>
          <w:cantSplit/>
        </w:trPr>
        <w:tc>
          <w:tcPr>
            <w:tcW w:w="2025" w:type="dxa"/>
          </w:tcPr>
          <w:p w14:paraId="5775D238"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color w:val="000000"/>
                <w:sz w:val="22"/>
                <w:szCs w:val="22"/>
              </w:rPr>
            </w:pPr>
            <w:r w:rsidRPr="001F6F83">
              <w:rPr>
                <w:noProof/>
                <w:color w:val="000000"/>
                <w:sz w:val="22"/>
                <w:szCs w:val="22"/>
                <w:lang w:val="da-DK"/>
              </w:rPr>
              <w:t>Infektioner och infestationer</w:t>
            </w:r>
          </w:p>
        </w:tc>
        <w:tc>
          <w:tcPr>
            <w:tcW w:w="1231" w:type="dxa"/>
          </w:tcPr>
          <w:p w14:paraId="5E0E8901"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color w:val="000000"/>
                <w:sz w:val="22"/>
                <w:szCs w:val="22"/>
              </w:rPr>
            </w:pPr>
          </w:p>
        </w:tc>
        <w:tc>
          <w:tcPr>
            <w:tcW w:w="1417" w:type="dxa"/>
          </w:tcPr>
          <w:p w14:paraId="6EAAE352"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color w:val="000000"/>
                <w:sz w:val="22"/>
                <w:szCs w:val="22"/>
              </w:rPr>
            </w:pPr>
          </w:p>
        </w:tc>
        <w:tc>
          <w:tcPr>
            <w:tcW w:w="1701" w:type="dxa"/>
          </w:tcPr>
          <w:p w14:paraId="2CDFB993"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color w:val="000000"/>
                <w:sz w:val="22"/>
                <w:szCs w:val="22"/>
              </w:rPr>
            </w:pPr>
            <w:r w:rsidRPr="001F6F83">
              <w:rPr>
                <w:color w:val="000000"/>
                <w:sz w:val="22"/>
                <w:szCs w:val="22"/>
              </w:rPr>
              <w:t>Rinit</w:t>
            </w:r>
          </w:p>
        </w:tc>
        <w:tc>
          <w:tcPr>
            <w:tcW w:w="2698" w:type="dxa"/>
          </w:tcPr>
          <w:p w14:paraId="1DDF0EC0"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color w:val="000000"/>
                <w:sz w:val="22"/>
                <w:szCs w:val="22"/>
              </w:rPr>
            </w:pPr>
          </w:p>
        </w:tc>
      </w:tr>
      <w:tr w:rsidR="007A6034" w:rsidRPr="001F6F83" w14:paraId="5FFA9641" w14:textId="77777777" w:rsidTr="005B4B08">
        <w:trPr>
          <w:cantSplit/>
        </w:trPr>
        <w:tc>
          <w:tcPr>
            <w:tcW w:w="2025" w:type="dxa"/>
          </w:tcPr>
          <w:p w14:paraId="38296C7D"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color w:val="000000"/>
                <w:sz w:val="22"/>
                <w:szCs w:val="22"/>
              </w:rPr>
            </w:pPr>
            <w:r w:rsidRPr="001F6F83">
              <w:rPr>
                <w:noProof/>
                <w:color w:val="000000"/>
                <w:sz w:val="22"/>
                <w:szCs w:val="22"/>
                <w:lang w:val="da-DK"/>
              </w:rPr>
              <w:t>Immunsystemet</w:t>
            </w:r>
          </w:p>
        </w:tc>
        <w:tc>
          <w:tcPr>
            <w:tcW w:w="1231" w:type="dxa"/>
          </w:tcPr>
          <w:p w14:paraId="2833C689"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color w:val="000000"/>
                <w:sz w:val="22"/>
                <w:szCs w:val="22"/>
              </w:rPr>
            </w:pPr>
          </w:p>
        </w:tc>
        <w:tc>
          <w:tcPr>
            <w:tcW w:w="1417" w:type="dxa"/>
          </w:tcPr>
          <w:p w14:paraId="6554486A"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color w:val="000000"/>
                <w:sz w:val="22"/>
                <w:szCs w:val="22"/>
              </w:rPr>
            </w:pPr>
          </w:p>
        </w:tc>
        <w:tc>
          <w:tcPr>
            <w:tcW w:w="1701" w:type="dxa"/>
          </w:tcPr>
          <w:p w14:paraId="6D6AF1C2"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Överkänslighet</w:t>
            </w:r>
            <w:proofErr w:type="spellEnd"/>
          </w:p>
        </w:tc>
        <w:tc>
          <w:tcPr>
            <w:tcW w:w="2698" w:type="dxa"/>
          </w:tcPr>
          <w:p w14:paraId="3AC984DB"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color w:val="000000"/>
                <w:sz w:val="22"/>
                <w:szCs w:val="22"/>
              </w:rPr>
            </w:pPr>
          </w:p>
        </w:tc>
      </w:tr>
      <w:tr w:rsidR="007A6034" w:rsidRPr="00666FC6" w14:paraId="1CE9E65D" w14:textId="77777777" w:rsidTr="005B4B08">
        <w:trPr>
          <w:cantSplit/>
        </w:trPr>
        <w:tc>
          <w:tcPr>
            <w:tcW w:w="2025" w:type="dxa"/>
          </w:tcPr>
          <w:p w14:paraId="2B632D82"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Centrala</w:t>
            </w:r>
            <w:proofErr w:type="spellEnd"/>
            <w:r w:rsidRPr="001F6F83">
              <w:rPr>
                <w:color w:val="000000"/>
                <w:sz w:val="22"/>
                <w:szCs w:val="22"/>
              </w:rPr>
              <w:t xml:space="preserve"> </w:t>
            </w:r>
            <w:proofErr w:type="spellStart"/>
            <w:r w:rsidRPr="001F6F83">
              <w:rPr>
                <w:color w:val="000000"/>
                <w:sz w:val="22"/>
                <w:szCs w:val="22"/>
              </w:rPr>
              <w:t>och</w:t>
            </w:r>
            <w:proofErr w:type="spellEnd"/>
            <w:r w:rsidRPr="001F6F83">
              <w:rPr>
                <w:color w:val="000000"/>
                <w:sz w:val="22"/>
                <w:szCs w:val="22"/>
              </w:rPr>
              <w:t xml:space="preserve"> </w:t>
            </w:r>
            <w:proofErr w:type="spellStart"/>
            <w:r w:rsidRPr="001F6F83">
              <w:rPr>
                <w:color w:val="000000"/>
                <w:sz w:val="22"/>
                <w:szCs w:val="22"/>
              </w:rPr>
              <w:t>perifera</w:t>
            </w:r>
            <w:proofErr w:type="spellEnd"/>
            <w:r w:rsidRPr="001F6F83">
              <w:rPr>
                <w:color w:val="000000"/>
                <w:sz w:val="22"/>
                <w:szCs w:val="22"/>
              </w:rPr>
              <w:t xml:space="preserve"> </w:t>
            </w:r>
            <w:proofErr w:type="spellStart"/>
            <w:r w:rsidRPr="001F6F83">
              <w:rPr>
                <w:color w:val="000000"/>
                <w:sz w:val="22"/>
                <w:szCs w:val="22"/>
              </w:rPr>
              <w:t>nervsystemet</w:t>
            </w:r>
            <w:proofErr w:type="spellEnd"/>
          </w:p>
        </w:tc>
        <w:tc>
          <w:tcPr>
            <w:tcW w:w="1231" w:type="dxa"/>
          </w:tcPr>
          <w:p w14:paraId="16D58B4D"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Huvudvärk</w:t>
            </w:r>
            <w:proofErr w:type="spellEnd"/>
          </w:p>
        </w:tc>
        <w:tc>
          <w:tcPr>
            <w:tcW w:w="1417" w:type="dxa"/>
          </w:tcPr>
          <w:p w14:paraId="194DCFDC"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Yrsel</w:t>
            </w:r>
            <w:proofErr w:type="spellEnd"/>
          </w:p>
        </w:tc>
        <w:tc>
          <w:tcPr>
            <w:tcW w:w="1701" w:type="dxa"/>
          </w:tcPr>
          <w:p w14:paraId="592BD7F4"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Somnolens</w:t>
            </w:r>
            <w:proofErr w:type="spellEnd"/>
            <w:r w:rsidRPr="001F6F83">
              <w:rPr>
                <w:color w:val="000000"/>
                <w:sz w:val="22"/>
                <w:szCs w:val="22"/>
              </w:rPr>
              <w:t xml:space="preserve">, </w:t>
            </w:r>
            <w:proofErr w:type="spellStart"/>
            <w:r w:rsidRPr="001F6F83">
              <w:rPr>
                <w:color w:val="000000"/>
                <w:sz w:val="22"/>
                <w:szCs w:val="22"/>
              </w:rPr>
              <w:t>hypestesi</w:t>
            </w:r>
            <w:proofErr w:type="spellEnd"/>
            <w:r w:rsidRPr="001F6F83" w:rsidDel="00370A14">
              <w:rPr>
                <w:color w:val="000000"/>
                <w:sz w:val="22"/>
                <w:szCs w:val="22"/>
              </w:rPr>
              <w:t xml:space="preserve"> </w:t>
            </w:r>
          </w:p>
        </w:tc>
        <w:tc>
          <w:tcPr>
            <w:tcW w:w="2698" w:type="dxa"/>
          </w:tcPr>
          <w:p w14:paraId="02088BDA" w14:textId="77777777" w:rsidR="007A6034" w:rsidRPr="001F6F83" w:rsidRDefault="007A6034" w:rsidP="00A1486A">
            <w:pPr>
              <w:pStyle w:val="Paragraph"/>
              <w:keepNext/>
              <w:keepLines/>
              <w:widowControl w:val="0"/>
              <w:overflowPunct w:val="0"/>
              <w:autoSpaceDE w:val="0"/>
              <w:autoSpaceDN w:val="0"/>
              <w:adjustRightInd w:val="0"/>
              <w:spacing w:after="0"/>
              <w:textAlignment w:val="baseline"/>
              <w:rPr>
                <w:color w:val="000000"/>
                <w:sz w:val="22"/>
                <w:szCs w:val="22"/>
                <w:lang w:val="sv-SE"/>
              </w:rPr>
            </w:pPr>
            <w:r w:rsidRPr="001F6F83">
              <w:rPr>
                <w:color w:val="000000"/>
                <w:sz w:val="22"/>
                <w:szCs w:val="22"/>
                <w:lang w:val="sv-SE"/>
              </w:rPr>
              <w:t>Cerebrovaskulär händelse, transitorisk ischemisk attack, kramper*, återkommande kramper*, synkope</w:t>
            </w:r>
          </w:p>
        </w:tc>
      </w:tr>
      <w:tr w:rsidR="007A6034" w:rsidRPr="00666FC6" w14:paraId="756AC63D" w14:textId="77777777" w:rsidTr="005B4B08">
        <w:tc>
          <w:tcPr>
            <w:tcW w:w="2025" w:type="dxa"/>
          </w:tcPr>
          <w:p w14:paraId="54375228"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r w:rsidRPr="001F6F83">
              <w:rPr>
                <w:noProof/>
                <w:color w:val="000000"/>
                <w:sz w:val="22"/>
                <w:szCs w:val="22"/>
                <w:lang w:val="da-DK"/>
              </w:rPr>
              <w:t>Ögon</w:t>
            </w:r>
          </w:p>
        </w:tc>
        <w:tc>
          <w:tcPr>
            <w:tcW w:w="1231" w:type="dxa"/>
          </w:tcPr>
          <w:p w14:paraId="6957A73D"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417" w:type="dxa"/>
          </w:tcPr>
          <w:p w14:paraId="62B7BFC7" w14:textId="77777777" w:rsidR="007A6034" w:rsidRPr="001F6F83" w:rsidRDefault="007A6034" w:rsidP="00A1486A">
            <w:pPr>
              <w:pStyle w:val="Paragraph"/>
              <w:overflowPunct w:val="0"/>
              <w:autoSpaceDE w:val="0"/>
              <w:autoSpaceDN w:val="0"/>
              <w:adjustRightInd w:val="0"/>
              <w:spacing w:after="0"/>
              <w:ind w:right="-103"/>
              <w:textAlignment w:val="baseline"/>
              <w:rPr>
                <w:color w:val="000000"/>
                <w:sz w:val="22"/>
                <w:szCs w:val="22"/>
                <w:lang w:val="sv-SE"/>
              </w:rPr>
            </w:pPr>
            <w:r w:rsidRPr="001F6F83">
              <w:rPr>
                <w:color w:val="000000"/>
                <w:sz w:val="22"/>
                <w:szCs w:val="22"/>
                <w:lang w:val="sv-SE"/>
              </w:rPr>
              <w:t>Förändringar i färgseendet**</w:t>
            </w:r>
            <w:r w:rsidRPr="001F6F83">
              <w:rPr>
                <w:rStyle w:val="TableText9"/>
                <w:color w:val="000000"/>
                <w:sz w:val="22"/>
                <w:szCs w:val="22"/>
                <w:lang w:val="sv-SE"/>
              </w:rPr>
              <w:t>, synstörningar, dimsyn</w:t>
            </w:r>
          </w:p>
        </w:tc>
        <w:tc>
          <w:tcPr>
            <w:tcW w:w="1701" w:type="dxa"/>
          </w:tcPr>
          <w:p w14:paraId="3E450F5B"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lang w:val="sv-SE"/>
              </w:rPr>
            </w:pPr>
            <w:r w:rsidRPr="001F6F83">
              <w:rPr>
                <w:color w:val="000000"/>
                <w:sz w:val="22"/>
                <w:szCs w:val="22"/>
                <w:lang w:val="sv-SE"/>
              </w:rPr>
              <w:t xml:space="preserve">Störningar i tårflödet***, </w:t>
            </w:r>
            <w:r w:rsidRPr="001F6F83">
              <w:rPr>
                <w:rStyle w:val="TableText9"/>
                <w:color w:val="000000"/>
                <w:sz w:val="22"/>
                <w:szCs w:val="22"/>
                <w:lang w:val="sv-SE"/>
              </w:rPr>
              <w:t xml:space="preserve">ögonsmärtor, fotofobi, fotopsi, okulär hyperemi,förhöjd uppfattning av ljusstyrka, </w:t>
            </w:r>
            <w:r w:rsidRPr="001F6F83">
              <w:rPr>
                <w:color w:val="000000"/>
                <w:sz w:val="22"/>
                <w:szCs w:val="22"/>
                <w:lang w:val="sv-SE"/>
              </w:rPr>
              <w:t>konjunktivit</w:t>
            </w:r>
          </w:p>
        </w:tc>
        <w:tc>
          <w:tcPr>
            <w:tcW w:w="2698" w:type="dxa"/>
          </w:tcPr>
          <w:p w14:paraId="7A6AFCA2"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lang w:val="sv-SE"/>
              </w:rPr>
            </w:pPr>
            <w:r w:rsidRPr="001F6F83">
              <w:rPr>
                <w:color w:val="000000"/>
                <w:sz w:val="22"/>
                <w:szCs w:val="22"/>
                <w:lang w:val="sv-SE"/>
              </w:rPr>
              <w:t xml:space="preserve">Icke-arteritisk främre ischemisk optikusinfarkt/ neuropati (NAION)*, retinalkärlsocklusion*, retinal blödning, aterosklerotisk retinopati, sjukdom i näthinnan, glaukom, synfältsstörningar, diplopi, nedsatt synskärpa, myopi, </w:t>
            </w:r>
            <w:r w:rsidRPr="001F6F83">
              <w:rPr>
                <w:rStyle w:val="TableText9"/>
                <w:color w:val="000000"/>
                <w:sz w:val="22"/>
                <w:szCs w:val="22"/>
                <w:lang w:val="sv-SE"/>
              </w:rPr>
              <w:t>astenopi,</w:t>
            </w:r>
            <w:r w:rsidRPr="001F6F83">
              <w:rPr>
                <w:color w:val="000000"/>
                <w:sz w:val="22"/>
                <w:szCs w:val="22"/>
                <w:lang w:val="sv-SE"/>
              </w:rPr>
              <w:t xml:space="preserve"> glaskroppsgrumling, sjukdom i regnbågshinnan, mydriasis,</w:t>
            </w:r>
            <w:r w:rsidRPr="001F6F83">
              <w:rPr>
                <w:rStyle w:val="TableText9"/>
                <w:color w:val="000000"/>
                <w:sz w:val="22"/>
                <w:szCs w:val="22"/>
                <w:lang w:val="sv-SE"/>
              </w:rPr>
              <w:t xml:space="preserve"> haloeffekt, ögonödem, ögonsvullnad, ögonsjukdom, konjunktival hyperemi, ögonirritation, onormal känsla i ögat, ögonlocksödem, </w:t>
            </w:r>
            <w:r w:rsidRPr="001F6F83">
              <w:rPr>
                <w:color w:val="000000"/>
                <w:sz w:val="22"/>
                <w:szCs w:val="22"/>
                <w:lang w:val="sv-SE"/>
              </w:rPr>
              <w:t>missfärgning av senhinnan</w:t>
            </w:r>
          </w:p>
        </w:tc>
      </w:tr>
      <w:tr w:rsidR="007A6034" w:rsidRPr="001F6F83" w14:paraId="69573538" w14:textId="77777777" w:rsidTr="005B4B08">
        <w:trPr>
          <w:cantSplit/>
        </w:trPr>
        <w:tc>
          <w:tcPr>
            <w:tcW w:w="2025" w:type="dxa"/>
          </w:tcPr>
          <w:p w14:paraId="1C4407E0" w14:textId="77777777" w:rsidR="007A6034" w:rsidRPr="001F6F83" w:rsidRDefault="007A6034" w:rsidP="005B4B08">
            <w:pPr>
              <w:pStyle w:val="Paragraph"/>
              <w:overflowPunct w:val="0"/>
              <w:autoSpaceDE w:val="0"/>
              <w:autoSpaceDN w:val="0"/>
              <w:adjustRightInd w:val="0"/>
              <w:spacing w:after="0"/>
              <w:textAlignment w:val="baseline"/>
              <w:rPr>
                <w:noProof/>
                <w:color w:val="000000"/>
                <w:sz w:val="22"/>
                <w:szCs w:val="22"/>
                <w:lang w:val="da-DK"/>
              </w:rPr>
            </w:pPr>
            <w:r w:rsidRPr="001F6F83">
              <w:rPr>
                <w:noProof/>
                <w:color w:val="000000"/>
                <w:sz w:val="22"/>
                <w:szCs w:val="22"/>
                <w:lang w:val="da-DK"/>
              </w:rPr>
              <w:t xml:space="preserve">Öron och balansorgan </w:t>
            </w:r>
          </w:p>
        </w:tc>
        <w:tc>
          <w:tcPr>
            <w:tcW w:w="1231" w:type="dxa"/>
          </w:tcPr>
          <w:p w14:paraId="78EEDDA2"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c>
          <w:tcPr>
            <w:tcW w:w="1417" w:type="dxa"/>
          </w:tcPr>
          <w:p w14:paraId="7EB99811"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c>
          <w:tcPr>
            <w:tcW w:w="1701" w:type="dxa"/>
          </w:tcPr>
          <w:p w14:paraId="310BCD12"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Svindel</w:t>
            </w:r>
            <w:proofErr w:type="spellEnd"/>
            <w:r w:rsidRPr="001F6F83">
              <w:rPr>
                <w:color w:val="000000"/>
                <w:sz w:val="22"/>
                <w:szCs w:val="22"/>
              </w:rPr>
              <w:t>,</w:t>
            </w:r>
            <w:r w:rsidRPr="001F6F83">
              <w:rPr>
                <w:color w:val="000000"/>
                <w:sz w:val="22"/>
                <w:szCs w:val="22"/>
              </w:rPr>
              <w:br/>
              <w:t>tinnitus</w:t>
            </w:r>
          </w:p>
        </w:tc>
        <w:tc>
          <w:tcPr>
            <w:tcW w:w="2698" w:type="dxa"/>
          </w:tcPr>
          <w:p w14:paraId="2CC6FFFC"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Dövhet</w:t>
            </w:r>
            <w:proofErr w:type="spellEnd"/>
          </w:p>
        </w:tc>
      </w:tr>
      <w:tr w:rsidR="007A6034" w:rsidRPr="00666FC6" w14:paraId="0E03EAE7" w14:textId="77777777" w:rsidTr="005B4B08">
        <w:trPr>
          <w:cantSplit/>
        </w:trPr>
        <w:tc>
          <w:tcPr>
            <w:tcW w:w="2025" w:type="dxa"/>
          </w:tcPr>
          <w:p w14:paraId="51A19AE8"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r w:rsidRPr="001F6F83">
              <w:rPr>
                <w:noProof/>
                <w:color w:val="000000"/>
                <w:sz w:val="22"/>
                <w:szCs w:val="22"/>
                <w:lang w:val="da-DK"/>
              </w:rPr>
              <w:t>Hjärtat</w:t>
            </w:r>
          </w:p>
        </w:tc>
        <w:tc>
          <w:tcPr>
            <w:tcW w:w="1231" w:type="dxa"/>
          </w:tcPr>
          <w:p w14:paraId="3FC08FE5"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c>
          <w:tcPr>
            <w:tcW w:w="1417" w:type="dxa"/>
          </w:tcPr>
          <w:p w14:paraId="595D2752"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c>
          <w:tcPr>
            <w:tcW w:w="1701" w:type="dxa"/>
          </w:tcPr>
          <w:p w14:paraId="65BA5A8A"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Takykardi</w:t>
            </w:r>
            <w:proofErr w:type="spellEnd"/>
            <w:r w:rsidRPr="001F6F83">
              <w:rPr>
                <w:color w:val="000000"/>
                <w:sz w:val="22"/>
                <w:szCs w:val="22"/>
              </w:rPr>
              <w:t xml:space="preserve">, </w:t>
            </w:r>
            <w:proofErr w:type="spellStart"/>
            <w:r w:rsidRPr="001F6F83">
              <w:rPr>
                <w:color w:val="000000"/>
                <w:sz w:val="22"/>
                <w:szCs w:val="22"/>
              </w:rPr>
              <w:t>hjärtklappning</w:t>
            </w:r>
            <w:proofErr w:type="spellEnd"/>
          </w:p>
        </w:tc>
        <w:tc>
          <w:tcPr>
            <w:tcW w:w="2698" w:type="dxa"/>
          </w:tcPr>
          <w:p w14:paraId="39305399"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lang w:val="sv-SE"/>
              </w:rPr>
            </w:pPr>
            <w:r w:rsidRPr="001F6F83">
              <w:rPr>
                <w:color w:val="000000"/>
                <w:sz w:val="22"/>
                <w:szCs w:val="22"/>
                <w:lang w:val="sv-SE"/>
              </w:rPr>
              <w:t xml:space="preserve"> Plötslig hjärtdöd *, hjärtinfarkt, ventrikulär arytmi *, förmaksflimmer, instabil angina pectoris</w:t>
            </w:r>
          </w:p>
        </w:tc>
      </w:tr>
      <w:tr w:rsidR="007A6034" w:rsidRPr="001F6F83" w14:paraId="7F80336C" w14:textId="77777777" w:rsidTr="005B4B08">
        <w:trPr>
          <w:cantSplit/>
        </w:trPr>
        <w:tc>
          <w:tcPr>
            <w:tcW w:w="2025" w:type="dxa"/>
          </w:tcPr>
          <w:p w14:paraId="47575CFC"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Blodkärl</w:t>
            </w:r>
            <w:proofErr w:type="spellEnd"/>
          </w:p>
        </w:tc>
        <w:tc>
          <w:tcPr>
            <w:tcW w:w="1231" w:type="dxa"/>
          </w:tcPr>
          <w:p w14:paraId="7D970ACE"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c>
          <w:tcPr>
            <w:tcW w:w="1417" w:type="dxa"/>
          </w:tcPr>
          <w:p w14:paraId="26868A2E" w14:textId="77777777" w:rsidR="007A6034" w:rsidRPr="001F6F83" w:rsidRDefault="007A6034" w:rsidP="005B4B08">
            <w:pPr>
              <w:pStyle w:val="Paragraph"/>
              <w:overflowPunct w:val="0"/>
              <w:autoSpaceDE w:val="0"/>
              <w:autoSpaceDN w:val="0"/>
              <w:adjustRightInd w:val="0"/>
              <w:spacing w:after="0"/>
              <w:ind w:right="-118"/>
              <w:textAlignment w:val="baseline"/>
              <w:rPr>
                <w:color w:val="000000"/>
                <w:sz w:val="22"/>
                <w:szCs w:val="22"/>
              </w:rPr>
            </w:pPr>
            <w:proofErr w:type="spellStart"/>
            <w:r w:rsidRPr="001F6F83">
              <w:rPr>
                <w:color w:val="000000"/>
                <w:sz w:val="22"/>
                <w:szCs w:val="22"/>
              </w:rPr>
              <w:t>Rodnad</w:t>
            </w:r>
            <w:proofErr w:type="spellEnd"/>
            <w:r w:rsidRPr="001F6F83">
              <w:rPr>
                <w:color w:val="000000"/>
                <w:sz w:val="22"/>
                <w:szCs w:val="22"/>
              </w:rPr>
              <w:t xml:space="preserve">, </w:t>
            </w:r>
            <w:proofErr w:type="spellStart"/>
            <w:r w:rsidRPr="001F6F83">
              <w:rPr>
                <w:color w:val="000000"/>
                <w:sz w:val="22"/>
                <w:szCs w:val="22"/>
              </w:rPr>
              <w:t>värmevallning</w:t>
            </w:r>
            <w:proofErr w:type="spellEnd"/>
          </w:p>
        </w:tc>
        <w:tc>
          <w:tcPr>
            <w:tcW w:w="1701" w:type="dxa"/>
          </w:tcPr>
          <w:p w14:paraId="126FDE9B"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Hypertoni</w:t>
            </w:r>
            <w:proofErr w:type="spellEnd"/>
            <w:r w:rsidRPr="001F6F83">
              <w:rPr>
                <w:color w:val="000000"/>
                <w:sz w:val="22"/>
                <w:szCs w:val="22"/>
              </w:rPr>
              <w:t xml:space="preserve">, </w:t>
            </w:r>
            <w:proofErr w:type="spellStart"/>
            <w:r w:rsidRPr="001F6F83">
              <w:rPr>
                <w:color w:val="000000"/>
                <w:sz w:val="22"/>
                <w:szCs w:val="22"/>
              </w:rPr>
              <w:t>hypotoni</w:t>
            </w:r>
            <w:proofErr w:type="spellEnd"/>
          </w:p>
        </w:tc>
        <w:tc>
          <w:tcPr>
            <w:tcW w:w="2698" w:type="dxa"/>
          </w:tcPr>
          <w:p w14:paraId="68BB9641"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r>
      <w:tr w:rsidR="007A6034" w:rsidRPr="00666FC6" w14:paraId="27019D4D" w14:textId="77777777" w:rsidTr="005B4B08">
        <w:trPr>
          <w:cantSplit/>
        </w:trPr>
        <w:tc>
          <w:tcPr>
            <w:tcW w:w="2025" w:type="dxa"/>
          </w:tcPr>
          <w:p w14:paraId="7441A114"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r w:rsidRPr="001F6F83">
              <w:rPr>
                <w:noProof/>
                <w:color w:val="000000"/>
                <w:sz w:val="22"/>
                <w:szCs w:val="22"/>
                <w:lang w:val="da-DK"/>
              </w:rPr>
              <w:t>Andningsvägar, bröstkorg och mediastinum</w:t>
            </w:r>
          </w:p>
        </w:tc>
        <w:tc>
          <w:tcPr>
            <w:tcW w:w="1231" w:type="dxa"/>
          </w:tcPr>
          <w:p w14:paraId="14CD7D5F"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c>
          <w:tcPr>
            <w:tcW w:w="1417" w:type="dxa"/>
          </w:tcPr>
          <w:p w14:paraId="2A4F57CA"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Nästäppa</w:t>
            </w:r>
            <w:proofErr w:type="spellEnd"/>
          </w:p>
        </w:tc>
        <w:tc>
          <w:tcPr>
            <w:tcW w:w="1701" w:type="dxa"/>
          </w:tcPr>
          <w:p w14:paraId="40E7B5A7"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r w:rsidRPr="001F6F83">
              <w:rPr>
                <w:color w:val="000000"/>
                <w:sz w:val="22"/>
                <w:szCs w:val="22"/>
              </w:rPr>
              <w:t>Epistaxis,</w:t>
            </w:r>
            <w:r w:rsidRPr="001F6F83">
              <w:rPr>
                <w:color w:val="000000"/>
                <w:sz w:val="22"/>
                <w:szCs w:val="22"/>
              </w:rPr>
              <w:br/>
            </w:r>
            <w:proofErr w:type="spellStart"/>
            <w:r w:rsidRPr="001F6F83">
              <w:rPr>
                <w:color w:val="000000"/>
                <w:sz w:val="22"/>
                <w:szCs w:val="22"/>
              </w:rPr>
              <w:t>täppta</w:t>
            </w:r>
            <w:proofErr w:type="spellEnd"/>
            <w:r w:rsidRPr="001F6F83">
              <w:rPr>
                <w:color w:val="000000"/>
                <w:sz w:val="22"/>
                <w:szCs w:val="22"/>
              </w:rPr>
              <w:t xml:space="preserve"> </w:t>
            </w:r>
            <w:proofErr w:type="spellStart"/>
            <w:r w:rsidRPr="001F6F83">
              <w:rPr>
                <w:color w:val="000000"/>
                <w:sz w:val="22"/>
                <w:szCs w:val="22"/>
              </w:rPr>
              <w:t>bihålor</w:t>
            </w:r>
            <w:proofErr w:type="spellEnd"/>
          </w:p>
        </w:tc>
        <w:tc>
          <w:tcPr>
            <w:tcW w:w="2698" w:type="dxa"/>
          </w:tcPr>
          <w:p w14:paraId="14309645"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lang w:val="sv-SE"/>
              </w:rPr>
            </w:pPr>
            <w:r w:rsidRPr="001F6F83">
              <w:rPr>
                <w:color w:val="000000"/>
                <w:sz w:val="22"/>
                <w:szCs w:val="22"/>
                <w:lang w:val="sv-SE"/>
              </w:rPr>
              <w:t>Trånghetskänsla i halsen, näsödem, torr näsa</w:t>
            </w:r>
          </w:p>
        </w:tc>
      </w:tr>
      <w:tr w:rsidR="007A6034" w:rsidRPr="001F6F83" w14:paraId="1D4FE4B1" w14:textId="77777777" w:rsidTr="005B4B08">
        <w:trPr>
          <w:cantSplit/>
        </w:trPr>
        <w:tc>
          <w:tcPr>
            <w:tcW w:w="2025" w:type="dxa"/>
          </w:tcPr>
          <w:p w14:paraId="03FC4A59" w14:textId="77777777" w:rsidR="007A6034" w:rsidRPr="001F6F83" w:rsidRDefault="007A6034" w:rsidP="005B4B08">
            <w:pPr>
              <w:pStyle w:val="Paragraph"/>
              <w:overflowPunct w:val="0"/>
              <w:autoSpaceDE w:val="0"/>
              <w:autoSpaceDN w:val="0"/>
              <w:adjustRightInd w:val="0"/>
              <w:spacing w:after="0"/>
              <w:ind w:right="-103"/>
              <w:textAlignment w:val="baseline"/>
              <w:rPr>
                <w:color w:val="000000"/>
                <w:sz w:val="22"/>
                <w:szCs w:val="22"/>
              </w:rPr>
            </w:pPr>
            <w:proofErr w:type="spellStart"/>
            <w:r w:rsidRPr="001F6F83">
              <w:rPr>
                <w:color w:val="000000"/>
                <w:sz w:val="22"/>
                <w:szCs w:val="22"/>
              </w:rPr>
              <w:t>Magtarmkanalen</w:t>
            </w:r>
            <w:proofErr w:type="spellEnd"/>
          </w:p>
        </w:tc>
        <w:tc>
          <w:tcPr>
            <w:tcW w:w="1231" w:type="dxa"/>
          </w:tcPr>
          <w:p w14:paraId="00BCF4BA"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c>
          <w:tcPr>
            <w:tcW w:w="1417" w:type="dxa"/>
          </w:tcPr>
          <w:p w14:paraId="6C05467B"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Illamående</w:t>
            </w:r>
            <w:proofErr w:type="spellEnd"/>
            <w:r w:rsidRPr="001F6F83">
              <w:rPr>
                <w:color w:val="000000"/>
                <w:sz w:val="22"/>
                <w:szCs w:val="22"/>
              </w:rPr>
              <w:t xml:space="preserve">, </w:t>
            </w:r>
            <w:proofErr w:type="spellStart"/>
            <w:r w:rsidRPr="001F6F83">
              <w:rPr>
                <w:color w:val="000000"/>
                <w:sz w:val="22"/>
                <w:szCs w:val="22"/>
              </w:rPr>
              <w:t>dyspepsi</w:t>
            </w:r>
            <w:proofErr w:type="spellEnd"/>
          </w:p>
        </w:tc>
        <w:tc>
          <w:tcPr>
            <w:tcW w:w="1701" w:type="dxa"/>
          </w:tcPr>
          <w:p w14:paraId="216DBE65"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lang w:val="sv-SE"/>
              </w:rPr>
            </w:pPr>
            <w:r w:rsidRPr="001F6F83">
              <w:rPr>
                <w:color w:val="000000"/>
                <w:sz w:val="22"/>
                <w:szCs w:val="22"/>
                <w:lang w:val="sv-SE"/>
              </w:rPr>
              <w:t>Gastroesofageal refluxsjukdom, kräkning, smärta i övre delen av buken, muntorrhet</w:t>
            </w:r>
          </w:p>
        </w:tc>
        <w:tc>
          <w:tcPr>
            <w:tcW w:w="2698" w:type="dxa"/>
          </w:tcPr>
          <w:p w14:paraId="0A2DE251"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r w:rsidRPr="001F6F83">
              <w:rPr>
                <w:color w:val="000000"/>
                <w:sz w:val="22"/>
                <w:szCs w:val="22"/>
                <w:lang w:val="sv-SE"/>
              </w:rPr>
              <w:t xml:space="preserve"> </w:t>
            </w:r>
            <w:r w:rsidRPr="001F6F83">
              <w:rPr>
                <w:color w:val="000000"/>
                <w:sz w:val="22"/>
                <w:szCs w:val="22"/>
              </w:rPr>
              <w:t xml:space="preserve">Oral </w:t>
            </w:r>
            <w:proofErr w:type="spellStart"/>
            <w:r w:rsidRPr="001F6F83">
              <w:rPr>
                <w:color w:val="000000"/>
                <w:sz w:val="22"/>
                <w:szCs w:val="22"/>
              </w:rPr>
              <w:t>hypestesi</w:t>
            </w:r>
            <w:proofErr w:type="spellEnd"/>
          </w:p>
        </w:tc>
      </w:tr>
      <w:tr w:rsidR="007A6034" w:rsidRPr="002C6A3B" w14:paraId="5A29E5A0" w14:textId="77777777" w:rsidTr="005B4B08">
        <w:trPr>
          <w:cantSplit/>
        </w:trPr>
        <w:tc>
          <w:tcPr>
            <w:tcW w:w="2025" w:type="dxa"/>
          </w:tcPr>
          <w:p w14:paraId="1D0514AC"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r w:rsidRPr="001F6F83">
              <w:rPr>
                <w:noProof/>
                <w:color w:val="000000"/>
                <w:sz w:val="22"/>
                <w:szCs w:val="22"/>
                <w:lang w:val="da-DK"/>
              </w:rPr>
              <w:t>Hud och subkutan vävnad</w:t>
            </w:r>
          </w:p>
        </w:tc>
        <w:tc>
          <w:tcPr>
            <w:tcW w:w="1231" w:type="dxa"/>
          </w:tcPr>
          <w:p w14:paraId="66F6D111"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c>
          <w:tcPr>
            <w:tcW w:w="1417" w:type="dxa"/>
          </w:tcPr>
          <w:p w14:paraId="25BF5710"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c>
          <w:tcPr>
            <w:tcW w:w="1701" w:type="dxa"/>
          </w:tcPr>
          <w:p w14:paraId="387BCB24"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Utslag</w:t>
            </w:r>
            <w:proofErr w:type="spellEnd"/>
          </w:p>
        </w:tc>
        <w:tc>
          <w:tcPr>
            <w:tcW w:w="2698" w:type="dxa"/>
          </w:tcPr>
          <w:p w14:paraId="002D051D"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lang w:val="sv-SE"/>
              </w:rPr>
            </w:pPr>
            <w:r w:rsidRPr="001F6F83">
              <w:rPr>
                <w:color w:val="000000"/>
                <w:sz w:val="22"/>
                <w:szCs w:val="22"/>
                <w:lang w:val="sv-SE"/>
              </w:rPr>
              <w:t>Stevens</w:t>
            </w:r>
            <w:r w:rsidRPr="001F6F83">
              <w:rPr>
                <w:color w:val="000000"/>
                <w:sz w:val="22"/>
                <w:szCs w:val="22"/>
                <w:lang w:val="sv-SE"/>
              </w:rPr>
              <w:noBreakHyphen/>
              <w:t>Johnsons syndrom (SJS)*, toxisk epidermal nekrolys (TEN)*</w:t>
            </w:r>
          </w:p>
        </w:tc>
      </w:tr>
      <w:tr w:rsidR="007A6034" w:rsidRPr="001F6F83" w14:paraId="76FEE625" w14:textId="77777777" w:rsidTr="005B4B08">
        <w:trPr>
          <w:cantSplit/>
        </w:trPr>
        <w:tc>
          <w:tcPr>
            <w:tcW w:w="2025" w:type="dxa"/>
          </w:tcPr>
          <w:p w14:paraId="145B1EE5"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r w:rsidRPr="001F6F83">
              <w:rPr>
                <w:noProof/>
                <w:color w:val="000000"/>
                <w:sz w:val="22"/>
                <w:szCs w:val="22"/>
                <w:lang w:val="da-DK"/>
              </w:rPr>
              <w:lastRenderedPageBreak/>
              <w:t>Muskuloskeletala systemet och bindväv</w:t>
            </w:r>
          </w:p>
        </w:tc>
        <w:tc>
          <w:tcPr>
            <w:tcW w:w="1231" w:type="dxa"/>
          </w:tcPr>
          <w:p w14:paraId="06BCEB0C"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c>
          <w:tcPr>
            <w:tcW w:w="1417" w:type="dxa"/>
          </w:tcPr>
          <w:p w14:paraId="1891D326"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c>
          <w:tcPr>
            <w:tcW w:w="1701" w:type="dxa"/>
          </w:tcPr>
          <w:p w14:paraId="2D5E1D97"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Myalgi</w:t>
            </w:r>
            <w:proofErr w:type="spellEnd"/>
            <w:r w:rsidRPr="001F6F83">
              <w:rPr>
                <w:color w:val="000000"/>
                <w:sz w:val="22"/>
                <w:szCs w:val="22"/>
              </w:rPr>
              <w:t xml:space="preserve">, </w:t>
            </w:r>
            <w:proofErr w:type="spellStart"/>
            <w:r w:rsidRPr="001F6F83">
              <w:rPr>
                <w:color w:val="000000"/>
                <w:sz w:val="22"/>
                <w:szCs w:val="22"/>
              </w:rPr>
              <w:t>smärta</w:t>
            </w:r>
            <w:proofErr w:type="spellEnd"/>
            <w:r w:rsidRPr="001F6F83">
              <w:rPr>
                <w:color w:val="000000"/>
                <w:sz w:val="22"/>
                <w:szCs w:val="22"/>
              </w:rPr>
              <w:t xml:space="preserve"> </w:t>
            </w:r>
            <w:proofErr w:type="spellStart"/>
            <w:r w:rsidRPr="001F6F83">
              <w:rPr>
                <w:color w:val="000000"/>
                <w:sz w:val="22"/>
                <w:szCs w:val="22"/>
              </w:rPr>
              <w:t>i</w:t>
            </w:r>
            <w:proofErr w:type="spellEnd"/>
            <w:r w:rsidRPr="001F6F83">
              <w:rPr>
                <w:color w:val="000000"/>
                <w:sz w:val="22"/>
                <w:szCs w:val="22"/>
              </w:rPr>
              <w:t xml:space="preserve"> </w:t>
            </w:r>
            <w:proofErr w:type="spellStart"/>
            <w:r w:rsidRPr="001F6F83">
              <w:rPr>
                <w:color w:val="000000"/>
                <w:sz w:val="22"/>
                <w:szCs w:val="22"/>
              </w:rPr>
              <w:t>extremiteterna</w:t>
            </w:r>
            <w:proofErr w:type="spellEnd"/>
          </w:p>
        </w:tc>
        <w:tc>
          <w:tcPr>
            <w:tcW w:w="2698" w:type="dxa"/>
          </w:tcPr>
          <w:p w14:paraId="0EA1F9F5"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r>
      <w:tr w:rsidR="007A6034" w:rsidRPr="001F6F83" w14:paraId="5009705F" w14:textId="77777777" w:rsidTr="005B4B08">
        <w:trPr>
          <w:cantSplit/>
        </w:trPr>
        <w:tc>
          <w:tcPr>
            <w:tcW w:w="2025" w:type="dxa"/>
          </w:tcPr>
          <w:p w14:paraId="2BD017D9" w14:textId="77777777" w:rsidR="007A6034" w:rsidRPr="001F6F83" w:rsidRDefault="007A6034" w:rsidP="00A1486A">
            <w:pPr>
              <w:pStyle w:val="Paragraph"/>
              <w:keepNext/>
              <w:overflowPunct w:val="0"/>
              <w:autoSpaceDE w:val="0"/>
              <w:autoSpaceDN w:val="0"/>
              <w:adjustRightInd w:val="0"/>
              <w:spacing w:after="0"/>
              <w:textAlignment w:val="baseline"/>
              <w:rPr>
                <w:noProof/>
                <w:color w:val="000000"/>
                <w:sz w:val="22"/>
                <w:szCs w:val="22"/>
                <w:lang w:val="da-DK"/>
              </w:rPr>
            </w:pPr>
            <w:r w:rsidRPr="001F6F83">
              <w:rPr>
                <w:noProof/>
                <w:color w:val="000000"/>
                <w:sz w:val="22"/>
                <w:szCs w:val="22"/>
                <w:lang w:val="da-DK"/>
              </w:rPr>
              <w:t>Njurar och urinvägar</w:t>
            </w:r>
          </w:p>
        </w:tc>
        <w:tc>
          <w:tcPr>
            <w:tcW w:w="1231" w:type="dxa"/>
          </w:tcPr>
          <w:p w14:paraId="692FA3CA"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417" w:type="dxa"/>
          </w:tcPr>
          <w:p w14:paraId="63AB72EB"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701" w:type="dxa"/>
          </w:tcPr>
          <w:p w14:paraId="436488D9" w14:textId="77777777" w:rsidR="007A6034" w:rsidRPr="001F6F83" w:rsidDel="00683E81" w:rsidRDefault="007A6034" w:rsidP="00A1486A">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Hematuri</w:t>
            </w:r>
            <w:proofErr w:type="spellEnd"/>
          </w:p>
        </w:tc>
        <w:tc>
          <w:tcPr>
            <w:tcW w:w="2698" w:type="dxa"/>
          </w:tcPr>
          <w:p w14:paraId="02E2C0C1"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r>
      <w:tr w:rsidR="007A6034" w:rsidRPr="00666FC6" w14:paraId="3CEB369D" w14:textId="77777777" w:rsidTr="005B4B08">
        <w:trPr>
          <w:cantSplit/>
        </w:trPr>
        <w:tc>
          <w:tcPr>
            <w:tcW w:w="2025" w:type="dxa"/>
          </w:tcPr>
          <w:p w14:paraId="1528D890" w14:textId="77777777" w:rsidR="007A6034" w:rsidRPr="001F6F83" w:rsidRDefault="007A6034" w:rsidP="00A1486A">
            <w:pPr>
              <w:pStyle w:val="Paragraph"/>
              <w:keepNext/>
              <w:overflowPunct w:val="0"/>
              <w:autoSpaceDE w:val="0"/>
              <w:autoSpaceDN w:val="0"/>
              <w:adjustRightInd w:val="0"/>
              <w:spacing w:after="0"/>
              <w:textAlignment w:val="baseline"/>
              <w:rPr>
                <w:noProof/>
                <w:color w:val="000000"/>
                <w:sz w:val="22"/>
                <w:szCs w:val="22"/>
                <w:lang w:val="da-DK"/>
              </w:rPr>
            </w:pPr>
            <w:r w:rsidRPr="001F6F83">
              <w:rPr>
                <w:noProof/>
                <w:color w:val="000000"/>
                <w:sz w:val="22"/>
                <w:szCs w:val="22"/>
                <w:lang w:val="da-DK"/>
              </w:rPr>
              <w:t>Reproduktionsorgan och bröstkörtel</w:t>
            </w:r>
          </w:p>
        </w:tc>
        <w:tc>
          <w:tcPr>
            <w:tcW w:w="1231" w:type="dxa"/>
          </w:tcPr>
          <w:p w14:paraId="5B08D3F1"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417" w:type="dxa"/>
          </w:tcPr>
          <w:p w14:paraId="7CB7B743"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701" w:type="dxa"/>
          </w:tcPr>
          <w:p w14:paraId="2EFE8911"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r w:rsidRPr="001F6F83">
              <w:rPr>
                <w:color w:val="000000"/>
                <w:sz w:val="22"/>
                <w:szCs w:val="22"/>
              </w:rPr>
              <w:t xml:space="preserve"> </w:t>
            </w:r>
          </w:p>
        </w:tc>
        <w:tc>
          <w:tcPr>
            <w:tcW w:w="2698" w:type="dxa"/>
          </w:tcPr>
          <w:p w14:paraId="75DD113D"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lang w:val="sv-SE"/>
              </w:rPr>
            </w:pPr>
            <w:r w:rsidRPr="001F6F83">
              <w:rPr>
                <w:color w:val="000000"/>
                <w:sz w:val="22"/>
                <w:szCs w:val="22"/>
                <w:lang w:val="sv-SE"/>
              </w:rPr>
              <w:t>Blödning i penis, priapism*, hematospermi, förlängda erektioner</w:t>
            </w:r>
          </w:p>
        </w:tc>
      </w:tr>
      <w:tr w:rsidR="007A6034" w:rsidRPr="001F6F83" w14:paraId="1F171900" w14:textId="77777777" w:rsidTr="005B4B08">
        <w:trPr>
          <w:cantSplit/>
        </w:trPr>
        <w:tc>
          <w:tcPr>
            <w:tcW w:w="2025" w:type="dxa"/>
          </w:tcPr>
          <w:p w14:paraId="269AFCC7" w14:textId="77777777" w:rsidR="007A6034" w:rsidRPr="001F6F83" w:rsidRDefault="007A6034" w:rsidP="00A1486A">
            <w:pPr>
              <w:pStyle w:val="Paragraph"/>
              <w:keepNext/>
              <w:overflowPunct w:val="0"/>
              <w:autoSpaceDE w:val="0"/>
              <w:autoSpaceDN w:val="0"/>
              <w:adjustRightInd w:val="0"/>
              <w:spacing w:after="0"/>
              <w:ind w:right="-103"/>
              <w:textAlignment w:val="baseline"/>
              <w:rPr>
                <w:color w:val="000000"/>
                <w:sz w:val="22"/>
                <w:szCs w:val="22"/>
                <w:lang w:val="sv-SE"/>
              </w:rPr>
            </w:pPr>
            <w:r w:rsidRPr="001F6F83">
              <w:rPr>
                <w:color w:val="000000"/>
                <w:sz w:val="22"/>
                <w:szCs w:val="22"/>
                <w:lang w:val="sv-SE"/>
              </w:rPr>
              <w:t>Allmänna symtom och/eller symtom vid administreringsstället</w:t>
            </w:r>
          </w:p>
        </w:tc>
        <w:tc>
          <w:tcPr>
            <w:tcW w:w="1231" w:type="dxa"/>
          </w:tcPr>
          <w:p w14:paraId="22E02CAC"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lang w:val="sv-SE"/>
              </w:rPr>
            </w:pPr>
          </w:p>
        </w:tc>
        <w:tc>
          <w:tcPr>
            <w:tcW w:w="1417" w:type="dxa"/>
          </w:tcPr>
          <w:p w14:paraId="0D1E75D0"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lang w:val="sv-SE"/>
              </w:rPr>
            </w:pPr>
          </w:p>
        </w:tc>
        <w:tc>
          <w:tcPr>
            <w:tcW w:w="1701" w:type="dxa"/>
          </w:tcPr>
          <w:p w14:paraId="649A704C"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Bröstsmärtor</w:t>
            </w:r>
            <w:proofErr w:type="spellEnd"/>
            <w:r w:rsidRPr="001F6F83">
              <w:rPr>
                <w:color w:val="000000"/>
                <w:sz w:val="22"/>
                <w:szCs w:val="22"/>
              </w:rPr>
              <w:t xml:space="preserve">, </w:t>
            </w:r>
            <w:proofErr w:type="spellStart"/>
            <w:r w:rsidRPr="001F6F83">
              <w:rPr>
                <w:color w:val="000000"/>
                <w:sz w:val="22"/>
                <w:szCs w:val="22"/>
              </w:rPr>
              <w:t>trötthet</w:t>
            </w:r>
            <w:proofErr w:type="spellEnd"/>
            <w:r w:rsidRPr="001F6F83">
              <w:rPr>
                <w:color w:val="000000"/>
                <w:sz w:val="22"/>
                <w:szCs w:val="22"/>
              </w:rPr>
              <w:t xml:space="preserve">, </w:t>
            </w:r>
            <w:proofErr w:type="spellStart"/>
            <w:r w:rsidRPr="001F6F83">
              <w:rPr>
                <w:color w:val="000000"/>
                <w:sz w:val="22"/>
                <w:szCs w:val="22"/>
              </w:rPr>
              <w:t>värmekänsla</w:t>
            </w:r>
            <w:proofErr w:type="spellEnd"/>
          </w:p>
        </w:tc>
        <w:tc>
          <w:tcPr>
            <w:tcW w:w="2698" w:type="dxa"/>
          </w:tcPr>
          <w:p w14:paraId="13D2F53E"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Lättretlighet</w:t>
            </w:r>
            <w:proofErr w:type="spellEnd"/>
          </w:p>
        </w:tc>
      </w:tr>
      <w:tr w:rsidR="007A6034" w:rsidRPr="001F6F83" w14:paraId="22A8CEBC" w14:textId="77777777" w:rsidTr="005B4B08">
        <w:trPr>
          <w:cantSplit/>
        </w:trPr>
        <w:tc>
          <w:tcPr>
            <w:tcW w:w="2025" w:type="dxa"/>
          </w:tcPr>
          <w:p w14:paraId="5426E7CB"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Undersökningar</w:t>
            </w:r>
            <w:proofErr w:type="spellEnd"/>
          </w:p>
        </w:tc>
        <w:tc>
          <w:tcPr>
            <w:tcW w:w="1231" w:type="dxa"/>
          </w:tcPr>
          <w:p w14:paraId="73974BEE"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417" w:type="dxa"/>
          </w:tcPr>
          <w:p w14:paraId="0E48ECF7"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701" w:type="dxa"/>
          </w:tcPr>
          <w:p w14:paraId="1EB76AD1"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Ökad</w:t>
            </w:r>
            <w:proofErr w:type="spellEnd"/>
            <w:r w:rsidRPr="001F6F83">
              <w:rPr>
                <w:color w:val="000000"/>
                <w:sz w:val="22"/>
                <w:szCs w:val="22"/>
              </w:rPr>
              <w:t xml:space="preserve"> </w:t>
            </w:r>
            <w:proofErr w:type="spellStart"/>
            <w:r w:rsidRPr="001F6F83">
              <w:rPr>
                <w:color w:val="000000"/>
                <w:sz w:val="22"/>
                <w:szCs w:val="22"/>
              </w:rPr>
              <w:t>hjärtfrekvens</w:t>
            </w:r>
            <w:proofErr w:type="spellEnd"/>
          </w:p>
        </w:tc>
        <w:tc>
          <w:tcPr>
            <w:tcW w:w="2698" w:type="dxa"/>
          </w:tcPr>
          <w:p w14:paraId="7D899868"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r>
    </w:tbl>
    <w:p w14:paraId="410FCD00" w14:textId="77777777" w:rsidR="002D622A" w:rsidRPr="001F6F83" w:rsidRDefault="002D622A" w:rsidP="00A1486A">
      <w:pPr>
        <w:pStyle w:val="Paragraph"/>
        <w:keepNext/>
        <w:spacing w:after="0"/>
        <w:rPr>
          <w:color w:val="000000"/>
          <w:sz w:val="22"/>
          <w:szCs w:val="22"/>
          <w:lang w:val="sv-SE"/>
        </w:rPr>
      </w:pPr>
      <w:r w:rsidRPr="001F6F83">
        <w:rPr>
          <w:b/>
          <w:color w:val="000000"/>
          <w:sz w:val="22"/>
          <w:szCs w:val="22"/>
          <w:lang w:val="sv-SE"/>
        </w:rPr>
        <w:t>*</w:t>
      </w:r>
      <w:r w:rsidR="008560C6" w:rsidRPr="001F6F83">
        <w:rPr>
          <w:b/>
          <w:color w:val="000000"/>
          <w:sz w:val="22"/>
          <w:szCs w:val="22"/>
          <w:lang w:val="sv-SE"/>
        </w:rPr>
        <w:t xml:space="preserve"> </w:t>
      </w:r>
      <w:r w:rsidR="00E96683" w:rsidRPr="001F6F83">
        <w:rPr>
          <w:color w:val="000000"/>
          <w:sz w:val="22"/>
          <w:szCs w:val="22"/>
          <w:lang w:val="sv-SE"/>
        </w:rPr>
        <w:t xml:space="preserve">Har endast </w:t>
      </w:r>
      <w:r w:rsidR="00D12999" w:rsidRPr="001F6F83">
        <w:rPr>
          <w:color w:val="000000"/>
          <w:sz w:val="22"/>
          <w:szCs w:val="22"/>
          <w:lang w:val="sv-SE"/>
        </w:rPr>
        <w:t>rapporterats under uppföljningen efter marknadsintroduktionen</w:t>
      </w:r>
    </w:p>
    <w:p w14:paraId="16385683" w14:textId="77777777" w:rsidR="0053200B" w:rsidRPr="001F6F83" w:rsidRDefault="0053200B" w:rsidP="00A1486A">
      <w:pPr>
        <w:pStyle w:val="Paragraph"/>
        <w:spacing w:after="0"/>
        <w:rPr>
          <w:color w:val="000000"/>
          <w:sz w:val="22"/>
          <w:szCs w:val="22"/>
          <w:lang w:val="sv-SE"/>
        </w:rPr>
      </w:pPr>
      <w:r w:rsidRPr="001F6F83">
        <w:rPr>
          <w:color w:val="000000"/>
          <w:sz w:val="22"/>
          <w:szCs w:val="22"/>
          <w:lang w:val="sv-SE"/>
        </w:rPr>
        <w:t>** Förändringar i färgseendet: kloropsi, kromatopsi, cyanopsi, erytropsi och xanthopsi</w:t>
      </w:r>
    </w:p>
    <w:p w14:paraId="0A5BAD72" w14:textId="77777777" w:rsidR="0045187D" w:rsidRPr="001F6F83" w:rsidRDefault="0045187D" w:rsidP="00A1486A">
      <w:pPr>
        <w:pStyle w:val="Paragraph"/>
        <w:spacing w:after="0"/>
        <w:rPr>
          <w:color w:val="000000"/>
          <w:sz w:val="22"/>
          <w:szCs w:val="22"/>
          <w:lang w:val="sv-SE"/>
        </w:rPr>
      </w:pPr>
      <w:r w:rsidRPr="001F6F83">
        <w:rPr>
          <w:color w:val="000000"/>
          <w:sz w:val="22"/>
          <w:szCs w:val="22"/>
          <w:lang w:val="sv-SE"/>
        </w:rPr>
        <w:t xml:space="preserve">*** Störningar i tårflödet: </w:t>
      </w:r>
      <w:r w:rsidR="003471D1" w:rsidRPr="001F6F83">
        <w:rPr>
          <w:color w:val="000000"/>
          <w:sz w:val="22"/>
          <w:szCs w:val="22"/>
          <w:lang w:val="sv-SE"/>
        </w:rPr>
        <w:t>t</w:t>
      </w:r>
      <w:r w:rsidRPr="001F6F83">
        <w:rPr>
          <w:color w:val="000000"/>
          <w:sz w:val="22"/>
          <w:szCs w:val="22"/>
          <w:lang w:val="sv-SE"/>
        </w:rPr>
        <w:t xml:space="preserve">orra ögon, </w:t>
      </w:r>
      <w:r w:rsidR="003471D1" w:rsidRPr="001F6F83">
        <w:rPr>
          <w:color w:val="000000"/>
          <w:sz w:val="22"/>
          <w:szCs w:val="22"/>
          <w:lang w:val="sv-SE"/>
        </w:rPr>
        <w:t xml:space="preserve">tårflödessjukdom </w:t>
      </w:r>
      <w:r w:rsidRPr="001F6F83">
        <w:rPr>
          <w:color w:val="000000"/>
          <w:sz w:val="22"/>
          <w:szCs w:val="22"/>
          <w:lang w:val="sv-SE"/>
        </w:rPr>
        <w:t>och ökat tårflöde</w:t>
      </w:r>
    </w:p>
    <w:p w14:paraId="7A199752" w14:textId="77777777" w:rsidR="002D622A" w:rsidRPr="001F6F83" w:rsidRDefault="002D622A" w:rsidP="00A1486A">
      <w:pPr>
        <w:suppressLineNumbers/>
        <w:autoSpaceDE w:val="0"/>
        <w:autoSpaceDN w:val="0"/>
        <w:adjustRightInd w:val="0"/>
        <w:rPr>
          <w:noProof/>
          <w:szCs w:val="22"/>
          <w:u w:val="single"/>
          <w:lang w:val="sv-SE"/>
        </w:rPr>
      </w:pPr>
    </w:p>
    <w:p w14:paraId="20CDAA62" w14:textId="11D855A1" w:rsidR="00587F1E" w:rsidRPr="001F6F83" w:rsidRDefault="00832D66" w:rsidP="00780775">
      <w:pPr>
        <w:suppressLineNumbers/>
        <w:autoSpaceDE w:val="0"/>
        <w:autoSpaceDN w:val="0"/>
        <w:adjustRightInd w:val="0"/>
        <w:rPr>
          <w:noProof/>
          <w:szCs w:val="22"/>
          <w:u w:val="single"/>
          <w:lang w:val="sv-SE"/>
        </w:rPr>
      </w:pPr>
      <w:r w:rsidRPr="001F6F83">
        <w:rPr>
          <w:noProof/>
          <w:szCs w:val="22"/>
          <w:u w:val="single"/>
          <w:lang w:val="sv-SE"/>
        </w:rPr>
        <w:t>Rapportering av misstänkta biverkningar</w:t>
      </w:r>
    </w:p>
    <w:p w14:paraId="0D0E3856" w14:textId="01B3F9ED" w:rsidR="00832D66" w:rsidRPr="001F6F83" w:rsidRDefault="00832D66" w:rsidP="00A1486A">
      <w:pPr>
        <w:autoSpaceDE w:val="0"/>
        <w:autoSpaceDN w:val="0"/>
        <w:adjustRightInd w:val="0"/>
        <w:rPr>
          <w:noProof/>
          <w:szCs w:val="22"/>
          <w:lang w:val="sv-SE"/>
        </w:rPr>
      </w:pPr>
      <w:r w:rsidRPr="001F6F83">
        <w:rPr>
          <w:noProof/>
          <w:szCs w:val="22"/>
          <w:lang w:val="sv-SE"/>
        </w:rPr>
        <w:t>Det är viktigt att rapportera misstänkta biverkningar efter att läkemedlet godkänts.</w:t>
      </w:r>
      <w:r w:rsidRPr="001F6F83">
        <w:rPr>
          <w:szCs w:val="22"/>
          <w:lang w:val="sv-SE"/>
        </w:rPr>
        <w:t xml:space="preserve"> </w:t>
      </w:r>
      <w:r w:rsidRPr="001F6F83">
        <w:rPr>
          <w:noProof/>
          <w:szCs w:val="22"/>
          <w:lang w:val="sv-SE"/>
        </w:rPr>
        <w:t>Det gör det möjligt att kontinuerligt övervaka läkemedlets nytta-riskförhållande.</w:t>
      </w:r>
      <w:r w:rsidRPr="001F6F83">
        <w:rPr>
          <w:szCs w:val="22"/>
          <w:lang w:val="sv-SE"/>
        </w:rPr>
        <w:t xml:space="preserve"> </w:t>
      </w:r>
      <w:r w:rsidRPr="001F6F83">
        <w:rPr>
          <w:noProof/>
          <w:szCs w:val="22"/>
          <w:lang w:val="sv-SE"/>
        </w:rPr>
        <w:t xml:space="preserve">Hälso- och sjukvårdspersonal uppmanas att rapportera varje misstänkt biverkning via </w:t>
      </w:r>
      <w:r w:rsidRPr="001F6F83">
        <w:rPr>
          <w:noProof/>
          <w:szCs w:val="22"/>
          <w:highlight w:val="lightGray"/>
          <w:lang w:val="sv-SE"/>
        </w:rPr>
        <w:t xml:space="preserve">det nationella rapporteringssystemet listat i </w:t>
      </w:r>
      <w:r w:rsidR="00666FC6">
        <w:fldChar w:fldCharType="begin"/>
      </w:r>
      <w:r w:rsidR="00666FC6" w:rsidRPr="00666FC6">
        <w:rPr>
          <w:lang w:val="sv-SE"/>
          <w:rPrChange w:id="6" w:author="Viatris SE Affiliate" w:date="2025-09-03T10:18:00Z">
            <w:rPr/>
          </w:rPrChange>
        </w:rPr>
        <w:instrText>HYPERLINK "https://www.ema.europa.eu/en/documents/template-form/qrd-appendix-v-adverse-drug-reaction-reporting-details_en.docx"</w:instrText>
      </w:r>
      <w:r w:rsidR="00666FC6">
        <w:fldChar w:fldCharType="separate"/>
      </w:r>
      <w:r w:rsidR="00DA47C6" w:rsidRPr="00C546F3">
        <w:rPr>
          <w:rStyle w:val="Hyperlnk1"/>
          <w:highlight w:val="lightGray"/>
          <w:lang w:val="sv-SE"/>
        </w:rPr>
        <w:t>bilaga V</w:t>
      </w:r>
      <w:r w:rsidR="00666FC6">
        <w:rPr>
          <w:rStyle w:val="Hyperlnk1"/>
          <w:highlight w:val="lightGray"/>
          <w:lang w:val="sv-SE"/>
        </w:rPr>
        <w:fldChar w:fldCharType="end"/>
      </w:r>
      <w:r w:rsidRPr="001F6F83">
        <w:rPr>
          <w:noProof/>
          <w:szCs w:val="22"/>
          <w:lang w:val="sv-SE"/>
        </w:rPr>
        <w:t>.</w:t>
      </w:r>
    </w:p>
    <w:p w14:paraId="759400B3" w14:textId="77777777" w:rsidR="00832D66" w:rsidRPr="001F6F83" w:rsidRDefault="00832D66" w:rsidP="00A1486A">
      <w:pPr>
        <w:rPr>
          <w:bCs/>
          <w:lang w:val="sv-SE"/>
        </w:rPr>
      </w:pPr>
    </w:p>
    <w:p w14:paraId="49EBBB7A" w14:textId="77777777" w:rsidR="00862E05" w:rsidRPr="001F6F83" w:rsidRDefault="00862E05" w:rsidP="00A1486A">
      <w:pPr>
        <w:keepNext/>
        <w:ind w:left="567" w:hanging="567"/>
        <w:rPr>
          <w:b/>
          <w:lang w:val="sv-SE"/>
        </w:rPr>
      </w:pPr>
      <w:r w:rsidRPr="001F6F83">
        <w:rPr>
          <w:b/>
          <w:lang w:val="sv-SE"/>
        </w:rPr>
        <w:t>4.9</w:t>
      </w:r>
      <w:r w:rsidRPr="001F6F83">
        <w:rPr>
          <w:b/>
          <w:lang w:val="sv-SE"/>
        </w:rPr>
        <w:tab/>
        <w:t>Överdosering</w:t>
      </w:r>
    </w:p>
    <w:p w14:paraId="73841940" w14:textId="77777777" w:rsidR="00862E05" w:rsidRPr="001F6F83" w:rsidRDefault="00862E05" w:rsidP="00A1486A">
      <w:pPr>
        <w:keepNext/>
        <w:rPr>
          <w:lang w:val="sv-SE"/>
        </w:rPr>
      </w:pPr>
    </w:p>
    <w:p w14:paraId="2DC9959A" w14:textId="77777777" w:rsidR="00862E05" w:rsidRPr="001F6F83" w:rsidRDefault="00862E05" w:rsidP="00A1486A">
      <w:pPr>
        <w:rPr>
          <w:lang w:val="sv-SE"/>
        </w:rPr>
      </w:pPr>
      <w:r w:rsidRPr="001F6F83">
        <w:rPr>
          <w:lang w:val="sv-SE"/>
        </w:rPr>
        <w:t>I endosstudier på friska, frivilliga med doser upp till 800</w:t>
      </w:r>
      <w:r w:rsidR="004247AC" w:rsidRPr="001F6F83">
        <w:rPr>
          <w:lang w:val="sv-SE"/>
        </w:rPr>
        <w:t> mg</w:t>
      </w:r>
      <w:r w:rsidRPr="001F6F83">
        <w:rPr>
          <w:lang w:val="sv-SE"/>
        </w:rPr>
        <w:t>, liknade biverkningarna dem som observerades vid lägre doser, men incidens och svårighetsgrad ökade. Doser på 200</w:t>
      </w:r>
      <w:r w:rsidR="004247AC" w:rsidRPr="001F6F83">
        <w:rPr>
          <w:lang w:val="sv-SE"/>
        </w:rPr>
        <w:t> mg</w:t>
      </w:r>
      <w:r w:rsidRPr="001F6F83">
        <w:rPr>
          <w:lang w:val="sv-SE"/>
        </w:rPr>
        <w:t xml:space="preserve"> gav ej ökad effekt men en ökning av biverkningarna (huvudvärk, ansiktsrodnad, yrsel, dyspepsi, nästäppa, synrubbning)</w:t>
      </w:r>
      <w:r w:rsidR="008D20B2" w:rsidRPr="001F6F83">
        <w:rPr>
          <w:lang w:val="sv-SE"/>
        </w:rPr>
        <w:t>.</w:t>
      </w:r>
    </w:p>
    <w:p w14:paraId="297CF769" w14:textId="77777777" w:rsidR="00862E05" w:rsidRPr="001F6F83" w:rsidRDefault="00862E05" w:rsidP="00A1486A">
      <w:pPr>
        <w:rPr>
          <w:lang w:val="sv-SE"/>
        </w:rPr>
      </w:pPr>
    </w:p>
    <w:p w14:paraId="3A2C2F0B" w14:textId="77777777" w:rsidR="00862E05" w:rsidRPr="001F6F83" w:rsidRDefault="00862E05" w:rsidP="00A1486A">
      <w:pPr>
        <w:rPr>
          <w:lang w:val="sv-SE"/>
        </w:rPr>
      </w:pPr>
      <w:r w:rsidRPr="001F6F83">
        <w:rPr>
          <w:lang w:val="sv-SE"/>
        </w:rPr>
        <w:t>Vid överdosering ska sedvanliga understödjande åtgärder vidtagas efter behov. Njurdialys förväntas inte påskynda clearance, eftersom sildenafil är plasmaproteinbundet i hög grad och inte utsöndras i urinen.</w:t>
      </w:r>
    </w:p>
    <w:p w14:paraId="4C157FCE" w14:textId="77777777" w:rsidR="00862E05" w:rsidRPr="001F6F83" w:rsidRDefault="00862E05" w:rsidP="00A1486A">
      <w:pPr>
        <w:rPr>
          <w:lang w:val="sv-SE"/>
        </w:rPr>
      </w:pPr>
    </w:p>
    <w:p w14:paraId="6FD4CE43" w14:textId="77777777" w:rsidR="00862E05" w:rsidRPr="001F6F83" w:rsidRDefault="00862E05" w:rsidP="00A1486A">
      <w:pPr>
        <w:rPr>
          <w:lang w:val="sv-SE"/>
        </w:rPr>
      </w:pPr>
    </w:p>
    <w:p w14:paraId="51F9C4AB" w14:textId="77777777" w:rsidR="00862E05" w:rsidRPr="001F6F83" w:rsidRDefault="00862E05" w:rsidP="00A1486A">
      <w:pPr>
        <w:keepNext/>
        <w:ind w:left="567" w:hanging="567"/>
        <w:rPr>
          <w:b/>
          <w:lang w:val="sv-SE"/>
        </w:rPr>
      </w:pPr>
      <w:r w:rsidRPr="001F6F83">
        <w:rPr>
          <w:b/>
          <w:lang w:val="sv-SE"/>
        </w:rPr>
        <w:t>5.</w:t>
      </w:r>
      <w:r w:rsidRPr="001F6F83">
        <w:rPr>
          <w:b/>
          <w:lang w:val="sv-SE"/>
        </w:rPr>
        <w:tab/>
        <w:t>FARMAKOLOGISKA EGENSKAPER</w:t>
      </w:r>
    </w:p>
    <w:p w14:paraId="75FAB659" w14:textId="77777777" w:rsidR="00862E05" w:rsidRPr="001F6F83" w:rsidRDefault="00862E05" w:rsidP="00A1486A">
      <w:pPr>
        <w:keepNext/>
        <w:rPr>
          <w:b/>
          <w:lang w:val="sv-SE"/>
        </w:rPr>
      </w:pPr>
    </w:p>
    <w:p w14:paraId="2E32798E" w14:textId="77777777" w:rsidR="00862E05" w:rsidRPr="001F6F83" w:rsidRDefault="00862E05" w:rsidP="00A1486A">
      <w:pPr>
        <w:keepNext/>
        <w:ind w:left="567" w:hanging="567"/>
        <w:rPr>
          <w:b/>
          <w:lang w:val="sv-SE"/>
        </w:rPr>
      </w:pPr>
      <w:r w:rsidRPr="001F6F83">
        <w:rPr>
          <w:b/>
          <w:lang w:val="sv-SE"/>
        </w:rPr>
        <w:t>5.1</w:t>
      </w:r>
      <w:r w:rsidRPr="001F6F83">
        <w:rPr>
          <w:b/>
          <w:lang w:val="sv-SE"/>
        </w:rPr>
        <w:tab/>
        <w:t>Farmakodynamiska egenskaper</w:t>
      </w:r>
    </w:p>
    <w:p w14:paraId="616E14ED" w14:textId="77777777" w:rsidR="00862E05" w:rsidRPr="001F6F83" w:rsidRDefault="00862E05" w:rsidP="00A1486A">
      <w:pPr>
        <w:keepNext/>
        <w:rPr>
          <w:lang w:val="sv-SE"/>
        </w:rPr>
      </w:pPr>
    </w:p>
    <w:p w14:paraId="5725A7DB" w14:textId="6DD0B665" w:rsidR="00862E05" w:rsidRPr="001F6F83" w:rsidRDefault="00862E05" w:rsidP="00A1486A">
      <w:pPr>
        <w:rPr>
          <w:lang w:val="sv-SE"/>
        </w:rPr>
      </w:pPr>
      <w:r w:rsidRPr="001F6F83">
        <w:rPr>
          <w:lang w:val="sv-SE"/>
        </w:rPr>
        <w:t xml:space="preserve">Farmakoterapevtisk grupp: </w:t>
      </w:r>
      <w:r w:rsidR="007570D5" w:rsidRPr="001F6F83">
        <w:rPr>
          <w:lang w:val="sv-SE"/>
        </w:rPr>
        <w:t xml:space="preserve">Urologiska </w:t>
      </w:r>
      <w:r w:rsidR="00A947A8" w:rsidRPr="001F6F83">
        <w:rPr>
          <w:lang w:val="sv-SE"/>
        </w:rPr>
        <w:t>medel; Läkemedel</w:t>
      </w:r>
      <w:r w:rsidRPr="001F6F83">
        <w:rPr>
          <w:lang w:val="sv-SE"/>
        </w:rPr>
        <w:t xml:space="preserve"> vid erektil dysfunktion. ATC-kod G04B</w:t>
      </w:r>
      <w:r w:rsidR="00FF71B1">
        <w:rPr>
          <w:lang w:val="sv-SE"/>
        </w:rPr>
        <w:t> </w:t>
      </w:r>
      <w:r w:rsidRPr="001F6F83">
        <w:rPr>
          <w:lang w:val="sv-SE"/>
        </w:rPr>
        <w:t>E03.</w:t>
      </w:r>
    </w:p>
    <w:p w14:paraId="5AA55BA4" w14:textId="77777777" w:rsidR="00862E05" w:rsidRPr="001F6F83" w:rsidRDefault="00862E05" w:rsidP="00A1486A">
      <w:pPr>
        <w:rPr>
          <w:lang w:val="sv-SE"/>
        </w:rPr>
      </w:pPr>
    </w:p>
    <w:p w14:paraId="14B98FAD" w14:textId="77777777" w:rsidR="007570D5" w:rsidRPr="001F6F83" w:rsidRDefault="007570D5" w:rsidP="00A1486A">
      <w:pPr>
        <w:keepNext/>
        <w:rPr>
          <w:u w:val="single"/>
          <w:lang w:val="sv-SE"/>
        </w:rPr>
      </w:pPr>
      <w:r w:rsidRPr="001F6F83">
        <w:rPr>
          <w:u w:val="single"/>
          <w:lang w:val="sv-SE"/>
        </w:rPr>
        <w:t>Verkningsmekanism</w:t>
      </w:r>
    </w:p>
    <w:p w14:paraId="2DC9A54F" w14:textId="77777777" w:rsidR="00A14344" w:rsidRPr="001F6F83" w:rsidRDefault="00A14344" w:rsidP="00A1486A">
      <w:pPr>
        <w:keepNext/>
        <w:rPr>
          <w:u w:val="single"/>
          <w:lang w:val="sv-SE"/>
        </w:rPr>
      </w:pPr>
    </w:p>
    <w:p w14:paraId="2BD789CA" w14:textId="77777777" w:rsidR="00862E05" w:rsidRPr="001F6F83" w:rsidRDefault="00862E05" w:rsidP="00A1486A">
      <w:pPr>
        <w:rPr>
          <w:lang w:val="sv-SE"/>
        </w:rPr>
      </w:pPr>
      <w:r w:rsidRPr="001F6F83">
        <w:rPr>
          <w:lang w:val="sv-SE"/>
        </w:rPr>
        <w:t xml:space="preserve">Sildenafil är en peroral behandling mot erektil dysfunktion. Vid naturliga förhållanden, </w:t>
      </w:r>
      <w:r w:rsidR="008D20B2" w:rsidRPr="001F6F83">
        <w:rPr>
          <w:lang w:val="sv-SE"/>
        </w:rPr>
        <w:t>dvs.</w:t>
      </w:r>
      <w:r w:rsidRPr="001F6F83">
        <w:rPr>
          <w:lang w:val="sv-SE"/>
        </w:rPr>
        <w:t xml:space="preserve"> sexuell stimulering, återupprättas nedsatt erektil funktion genom att öka blodflödet till penis.</w:t>
      </w:r>
    </w:p>
    <w:p w14:paraId="06CDC5CE" w14:textId="77777777" w:rsidR="00862E05" w:rsidRPr="001F6F83" w:rsidRDefault="00862E05" w:rsidP="00A1486A">
      <w:pPr>
        <w:rPr>
          <w:lang w:val="sv-SE"/>
        </w:rPr>
      </w:pPr>
    </w:p>
    <w:p w14:paraId="1F2A24E3" w14:textId="77777777" w:rsidR="00862E05" w:rsidRPr="001F6F83" w:rsidRDefault="00862E05" w:rsidP="00A1486A">
      <w:pPr>
        <w:rPr>
          <w:lang w:val="sv-SE"/>
        </w:rPr>
      </w:pPr>
      <w:r w:rsidRPr="001F6F83">
        <w:rPr>
          <w:lang w:val="sv-SE"/>
        </w:rPr>
        <w:t>Den fysiologiska mekanismen som svarar för erektionen av penis involverar frisättning av kväveoxid (NO) i corpus cavernosum vid sexuell stimulering. Kväveoxiden aktiverar sedan enzymet guanylatcyklas, vilket leder till ökade nivåer av cykliskt guanosinmonofosfat (cGMP), som ger upphov till relaxering av glatt muskulatur i corpus cavernosum och möjliggör inflöde av blod.</w:t>
      </w:r>
    </w:p>
    <w:p w14:paraId="2ED5E305" w14:textId="77777777" w:rsidR="00862E05" w:rsidRPr="001F6F83" w:rsidRDefault="00862E05" w:rsidP="00A1486A">
      <w:pPr>
        <w:rPr>
          <w:lang w:val="sv-SE"/>
        </w:rPr>
      </w:pPr>
    </w:p>
    <w:p w14:paraId="5E730664" w14:textId="77777777" w:rsidR="00862E05" w:rsidRPr="001F6F83" w:rsidRDefault="00862E05" w:rsidP="00A1486A">
      <w:pPr>
        <w:rPr>
          <w:lang w:val="sv-SE"/>
        </w:rPr>
      </w:pPr>
      <w:r w:rsidRPr="001F6F83">
        <w:rPr>
          <w:lang w:val="sv-SE"/>
        </w:rPr>
        <w:t xml:space="preserve">Sildenafil är en potent och selektiv hämmare av cGMP-specifikt fosfodiesteras typ 5 (PDE5) i corpus cavernosum, där det svarar för nedbrytningen av cGMP. Sildenafil har ett perifert verkningsställe vid erektion. Sildenafil har ingen direkt relaxerande effekt på isolerad human corpus cavernosum men </w:t>
      </w:r>
      <w:r w:rsidRPr="001F6F83">
        <w:rPr>
          <w:lang w:val="sv-SE"/>
        </w:rPr>
        <w:lastRenderedPageBreak/>
        <w:t>ökar kraftigt den relaxerande effekten av kväveoxid på denna vävnad. När NO/cGMP vägen är aktiverad, vilket inträffar vid sexuell stimulering, leder hämning av PDE5 med sildenafil till ökade nivåer av cGMP i corpus cavernosum. Därför krävs sexuell stimulering för att sildenafil ska ge sina avsedda fördelaktiga farmakologiska effekter.</w:t>
      </w:r>
    </w:p>
    <w:p w14:paraId="7DC9006B" w14:textId="77777777" w:rsidR="00862E05" w:rsidRPr="001F6F83" w:rsidRDefault="00862E05" w:rsidP="00A1486A">
      <w:pPr>
        <w:rPr>
          <w:lang w:val="sv-SE"/>
        </w:rPr>
      </w:pPr>
    </w:p>
    <w:p w14:paraId="2321FDC3" w14:textId="77777777" w:rsidR="00D77B00" w:rsidRPr="001F6F83" w:rsidRDefault="00D77B00" w:rsidP="00A1486A">
      <w:pPr>
        <w:keepNext/>
        <w:rPr>
          <w:u w:val="single"/>
          <w:lang w:val="sv-SE"/>
        </w:rPr>
      </w:pPr>
      <w:r w:rsidRPr="001F6F83">
        <w:rPr>
          <w:u w:val="single"/>
          <w:lang w:val="sv-SE"/>
        </w:rPr>
        <w:t>Farmakodynamisk effekt</w:t>
      </w:r>
    </w:p>
    <w:p w14:paraId="6A10E31A" w14:textId="77777777" w:rsidR="00A14344" w:rsidRPr="001F6F83" w:rsidRDefault="00A14344" w:rsidP="00A1486A">
      <w:pPr>
        <w:keepNext/>
        <w:rPr>
          <w:u w:val="single"/>
          <w:lang w:val="sv-SE"/>
        </w:rPr>
      </w:pPr>
    </w:p>
    <w:p w14:paraId="24E53E4E" w14:textId="31BA2679" w:rsidR="00862E05" w:rsidRPr="001F6F83" w:rsidRDefault="00862E05" w:rsidP="00A1486A">
      <w:pPr>
        <w:rPr>
          <w:lang w:val="sv-SE"/>
        </w:rPr>
      </w:pPr>
      <w:r w:rsidRPr="001F6F83">
        <w:rPr>
          <w:i/>
          <w:lang w:val="sv-SE"/>
        </w:rPr>
        <w:t xml:space="preserve">In vitro </w:t>
      </w:r>
      <w:r w:rsidRPr="001F6F83">
        <w:rPr>
          <w:lang w:val="sv-SE"/>
        </w:rPr>
        <w:t xml:space="preserve">studier har visat att sildenafil är selektivt för PDE5, som är involverat i erektionsprocessen. Dess effekt är mer potent på PDE5 än på andra kända fosfodiesteraser. Selektiviteten är 10 gånger högre än för PDE6 som är involverad i ljusöverledningen i retina. Vid högsta rekommenderade dos är selektiviteten 80 gånger högre än för PDE1, och mer än 700 gånger högre än för PDE2, 3, 4, 7, 8, 9, 10 och 11. </w:t>
      </w:r>
      <w:r w:rsidR="00186643" w:rsidRPr="001F6F83">
        <w:rPr>
          <w:lang w:val="sv-SE"/>
        </w:rPr>
        <w:t>Framför allt</w:t>
      </w:r>
      <w:r w:rsidRPr="001F6F83">
        <w:rPr>
          <w:lang w:val="sv-SE"/>
        </w:rPr>
        <w:t xml:space="preserve"> har sildenafil 4</w:t>
      </w:r>
      <w:r w:rsidR="001E4477">
        <w:rPr>
          <w:lang w:val="sv-SE"/>
        </w:rPr>
        <w:t> </w:t>
      </w:r>
      <w:r w:rsidRPr="001F6F83">
        <w:rPr>
          <w:lang w:val="sv-SE"/>
        </w:rPr>
        <w:t>000 gånger högre selektivitet för PDE5 än för PDE3, den cAMP-specifika fosfodiesteras-isoformen som är involverad i kontrollen av hjärtkontraktilitet.</w:t>
      </w:r>
    </w:p>
    <w:p w14:paraId="0993F25B" w14:textId="77777777" w:rsidR="00862E05" w:rsidRPr="001F6F83" w:rsidRDefault="00862E05" w:rsidP="00A1486A">
      <w:pPr>
        <w:rPr>
          <w:lang w:val="sv-SE"/>
        </w:rPr>
      </w:pPr>
    </w:p>
    <w:p w14:paraId="0BC5537F" w14:textId="5D00B814" w:rsidR="00D77B00" w:rsidRPr="001F6F83" w:rsidRDefault="00A947A8" w:rsidP="00A1486A">
      <w:pPr>
        <w:keepNext/>
        <w:rPr>
          <w:u w:val="single"/>
          <w:lang w:val="sv-SE"/>
        </w:rPr>
      </w:pPr>
      <w:r>
        <w:rPr>
          <w:u w:val="single"/>
          <w:lang w:val="sv-SE"/>
        </w:rPr>
        <w:t>Klinisk</w:t>
      </w:r>
      <w:r w:rsidRPr="001F6F83">
        <w:rPr>
          <w:u w:val="single"/>
          <w:lang w:val="sv-SE"/>
        </w:rPr>
        <w:t xml:space="preserve"> </w:t>
      </w:r>
      <w:r w:rsidR="00D77B00" w:rsidRPr="001F6F83">
        <w:rPr>
          <w:u w:val="single"/>
          <w:lang w:val="sv-SE"/>
        </w:rPr>
        <w:t>effekt och säkerhet</w:t>
      </w:r>
    </w:p>
    <w:p w14:paraId="2C20D8B9" w14:textId="77777777" w:rsidR="00A14344" w:rsidRPr="001F6F83" w:rsidRDefault="00A14344" w:rsidP="00A1486A">
      <w:pPr>
        <w:keepNext/>
        <w:rPr>
          <w:u w:val="single"/>
          <w:lang w:val="sv-SE"/>
        </w:rPr>
      </w:pPr>
    </w:p>
    <w:p w14:paraId="032703C8" w14:textId="2C737547" w:rsidR="00862E05" w:rsidRPr="001F6F83" w:rsidRDefault="00862E05" w:rsidP="00A1486A">
      <w:pPr>
        <w:rPr>
          <w:lang w:val="sv-SE"/>
        </w:rPr>
      </w:pPr>
      <w:r w:rsidRPr="001F6F83">
        <w:rPr>
          <w:lang w:val="sv-SE"/>
        </w:rPr>
        <w:t>Två kliniska studier utformades specifikt för att utvärdera det tidsintervall efter administrering då sildenafil kunde ge en erektion som svar på sexuell stimulering. I en studie med penil pletysmografi (RigiScan) med fastande patienter, var mediantiden till erektion med 60% rigiditet (tillräckligt för sexuellt umgänge), 25</w:t>
      </w:r>
      <w:r w:rsidR="006E59A4">
        <w:rPr>
          <w:lang w:val="sv-SE"/>
        </w:rPr>
        <w:t> </w:t>
      </w:r>
      <w:r w:rsidRPr="001F6F83">
        <w:rPr>
          <w:lang w:val="sv-SE"/>
        </w:rPr>
        <w:t>minuter (intervall 12-37</w:t>
      </w:r>
      <w:r w:rsidR="006E59A4">
        <w:rPr>
          <w:lang w:val="sv-SE"/>
        </w:rPr>
        <w:t> </w:t>
      </w:r>
      <w:r w:rsidRPr="001F6F83">
        <w:rPr>
          <w:lang w:val="sv-SE"/>
        </w:rPr>
        <w:t>minuter) för patienter som fick sildenafil. I en annan RigiScanstudie kunde sildenafil fortfarande ge erektion vid sexuell stimulering 4-5</w:t>
      </w:r>
      <w:r w:rsidR="00694F57" w:rsidRPr="001F6F83">
        <w:rPr>
          <w:lang w:val="sv-SE"/>
        </w:rPr>
        <w:t> timmar</w:t>
      </w:r>
      <w:r w:rsidRPr="001F6F83">
        <w:rPr>
          <w:lang w:val="sv-SE"/>
        </w:rPr>
        <w:t xml:space="preserve"> efter dosintag.</w:t>
      </w:r>
    </w:p>
    <w:p w14:paraId="0AC8C994" w14:textId="77777777" w:rsidR="00862E05" w:rsidRPr="001F6F83" w:rsidRDefault="00862E05" w:rsidP="00A1486A">
      <w:pPr>
        <w:rPr>
          <w:lang w:val="sv-SE"/>
        </w:rPr>
      </w:pPr>
    </w:p>
    <w:p w14:paraId="53E9F5E7" w14:textId="0E519B69" w:rsidR="00862E05" w:rsidRPr="001F6F83" w:rsidRDefault="00862E05" w:rsidP="00A1486A">
      <w:pPr>
        <w:rPr>
          <w:lang w:val="sv-SE"/>
        </w:rPr>
      </w:pPr>
      <w:r w:rsidRPr="001F6F83">
        <w:rPr>
          <w:lang w:val="sv-SE"/>
        </w:rPr>
        <w:t>Sildenafil orsakar milda och övergående sänkningar av blodtrycket, vilket i de flesta fall inte ger någon klinisk effekt. Den genomsnittliga minskningen i systoliskt blodtryck i liggande efter en peroral dos på 100</w:t>
      </w:r>
      <w:r w:rsidR="004247AC" w:rsidRPr="001F6F83">
        <w:rPr>
          <w:lang w:val="sv-SE"/>
        </w:rPr>
        <w:t> mg</w:t>
      </w:r>
      <w:r w:rsidRPr="001F6F83">
        <w:rPr>
          <w:lang w:val="sv-SE"/>
        </w:rPr>
        <w:t xml:space="preserve"> sildenafil var 8,4 mmHg. Motsvarande ändring i diastoliskt blodtryck i liggande var 5,5 mmHg. Dessa minskningar av blodtrycket är förenliga med sildenafils vasodilaterande egenskaper och beror troligen på ökade cGMP-nivåer i vaskulär glatt muskulatur. Enstaka perorala doser av sildenafil upp till 100</w:t>
      </w:r>
      <w:r w:rsidR="004247AC" w:rsidRPr="001F6F83">
        <w:rPr>
          <w:lang w:val="sv-SE"/>
        </w:rPr>
        <w:t> mg</w:t>
      </w:r>
      <w:r w:rsidRPr="001F6F83">
        <w:rPr>
          <w:lang w:val="sv-SE"/>
        </w:rPr>
        <w:t xml:space="preserve"> gav ingen klinisk effekt på </w:t>
      </w:r>
      <w:r w:rsidR="001E4477">
        <w:rPr>
          <w:lang w:val="sv-SE"/>
        </w:rPr>
        <w:t>elektrokardiogram (</w:t>
      </w:r>
      <w:r w:rsidRPr="001F6F83">
        <w:rPr>
          <w:lang w:val="sv-SE"/>
        </w:rPr>
        <w:t>EKG</w:t>
      </w:r>
      <w:r w:rsidR="001E4477">
        <w:rPr>
          <w:lang w:val="sv-SE"/>
        </w:rPr>
        <w:t>)</w:t>
      </w:r>
      <w:r w:rsidRPr="001F6F83">
        <w:rPr>
          <w:lang w:val="sv-SE"/>
        </w:rPr>
        <w:t xml:space="preserve"> hos friska frivilliga.</w:t>
      </w:r>
    </w:p>
    <w:p w14:paraId="518B8629" w14:textId="77777777" w:rsidR="00862E05" w:rsidRPr="001F6F83" w:rsidRDefault="00862E05" w:rsidP="00A1486A">
      <w:pPr>
        <w:rPr>
          <w:lang w:val="sv-SE"/>
        </w:rPr>
      </w:pPr>
    </w:p>
    <w:p w14:paraId="70A6A8FC" w14:textId="77777777" w:rsidR="00862E05" w:rsidRPr="001F6F83" w:rsidRDefault="00862E05" w:rsidP="00A1486A">
      <w:pPr>
        <w:rPr>
          <w:lang w:val="sv-SE"/>
        </w:rPr>
      </w:pPr>
      <w:r w:rsidRPr="001F6F83">
        <w:rPr>
          <w:lang w:val="sv-SE"/>
        </w:rPr>
        <w:t>I en studie av de hemodynamiska effekterna av en enstaka oral 100</w:t>
      </w:r>
      <w:r w:rsidR="004247AC" w:rsidRPr="001F6F83">
        <w:rPr>
          <w:lang w:val="sv-SE"/>
        </w:rPr>
        <w:t> mg</w:t>
      </w:r>
      <w:r w:rsidRPr="001F6F83">
        <w:rPr>
          <w:lang w:val="sv-SE"/>
        </w:rPr>
        <w:t xml:space="preserve"> dos av sildenafil hos </w:t>
      </w:r>
      <w:r w:rsidR="00A51DC1" w:rsidRPr="001F6F83">
        <w:rPr>
          <w:lang w:val="sv-SE"/>
        </w:rPr>
        <w:t>14 patienter</w:t>
      </w:r>
      <w:r w:rsidRPr="001F6F83">
        <w:rPr>
          <w:lang w:val="sv-SE"/>
        </w:rPr>
        <w:t xml:space="preserve"> med svår koronarkärlsjukdom (CAD) (&gt;70% stenos av åtminstone ett koronarkärl) minskade medelvärdet för systoliskt och diastoliskt viloblodtryck med 7% respektive 6% jämfört med ursprungsvärdet. Medelvärdet av det pulmonella systoliska blodtrycket minskade med 9%. Sildenafil hade ingen effekt på hjärtminutvolymen och försämrade inte blodflödet genom förträngda koronarkärl.</w:t>
      </w:r>
    </w:p>
    <w:p w14:paraId="44ADC06F" w14:textId="77777777" w:rsidR="00862E05" w:rsidRPr="001F6F83" w:rsidRDefault="00862E05" w:rsidP="00A1486A">
      <w:pPr>
        <w:rPr>
          <w:lang w:val="sv-SE"/>
        </w:rPr>
      </w:pPr>
    </w:p>
    <w:p w14:paraId="58BC49F3" w14:textId="312E1F57" w:rsidR="00A71799" w:rsidRPr="001F6F83" w:rsidRDefault="0058640B" w:rsidP="00A1486A">
      <w:pPr>
        <w:rPr>
          <w:lang w:val="sv-SE"/>
        </w:rPr>
      </w:pPr>
      <w:r w:rsidRPr="001F6F83">
        <w:rPr>
          <w:lang w:val="sv-SE"/>
        </w:rPr>
        <w:t>I e</w:t>
      </w:r>
      <w:r w:rsidR="00A71799" w:rsidRPr="001F6F83">
        <w:rPr>
          <w:lang w:val="sv-SE"/>
        </w:rPr>
        <w:t>n dubbelblind placebokontrollerad studie där arbetsprov utfördes utvärderades 144</w:t>
      </w:r>
      <w:r w:rsidR="00067235">
        <w:rPr>
          <w:lang w:val="sv-SE"/>
        </w:rPr>
        <w:t> </w:t>
      </w:r>
      <w:r w:rsidR="00A71799" w:rsidRPr="001F6F83">
        <w:rPr>
          <w:lang w:val="sv-SE"/>
        </w:rPr>
        <w:t xml:space="preserve">patienter med erektil dysfunktion och kronisk stabil angina som regelbundet behandlades med antianginala läkemedel (uteslutet nitrater). Resultatet visade ingen klinisk relevant skillnad mellan sildenafil och placebo i tid för att </w:t>
      </w:r>
      <w:r w:rsidR="005E2D83" w:rsidRPr="001F6F83">
        <w:rPr>
          <w:lang w:val="sv-SE"/>
        </w:rPr>
        <w:t>lindra</w:t>
      </w:r>
      <w:r w:rsidR="00A71799" w:rsidRPr="001F6F83">
        <w:rPr>
          <w:lang w:val="sv-SE"/>
        </w:rPr>
        <w:t xml:space="preserve"> angina. </w:t>
      </w:r>
    </w:p>
    <w:p w14:paraId="4A6DD122" w14:textId="77777777" w:rsidR="00A71799" w:rsidRPr="001F6F83" w:rsidRDefault="00A71799" w:rsidP="00A1486A">
      <w:pPr>
        <w:rPr>
          <w:lang w:val="sv-SE"/>
        </w:rPr>
      </w:pPr>
    </w:p>
    <w:p w14:paraId="71FCE7BB" w14:textId="77777777" w:rsidR="00862E05" w:rsidRPr="001F6F83" w:rsidRDefault="00862E05" w:rsidP="00A1486A">
      <w:pPr>
        <w:rPr>
          <w:lang w:val="sv-SE"/>
        </w:rPr>
      </w:pPr>
      <w:r w:rsidRPr="001F6F83">
        <w:rPr>
          <w:lang w:val="sv-SE"/>
        </w:rPr>
        <w:t>Vid test med Farnsworth-Munsell 100 hue test sågs milda och övergående skillnader i färgseende (blått/grönt) hos vissa individer en timme efter intag av en 100</w:t>
      </w:r>
      <w:r w:rsidR="004247AC" w:rsidRPr="001F6F83">
        <w:rPr>
          <w:lang w:val="sv-SE"/>
        </w:rPr>
        <w:t> mg</w:t>
      </w:r>
      <w:r w:rsidRPr="001F6F83">
        <w:rPr>
          <w:lang w:val="sv-SE"/>
        </w:rPr>
        <w:t xml:space="preserve"> dos. Inga effekter visades två timmar efter dosintag. Mekanismen för denna ändring i färgseende är sannolikt en inhibering av PDE6, som är inblandad i ljusöverledningen i retina. Sildenafil har ingen effekt på synskärpa eller kontrastkänslighet. I en mindre placebokontrollerad studie med patienter som hade dokumenterad tidig åldersrelaterad makuladegeneration (n=9), visade sildenafil (engångsdos, 100</w:t>
      </w:r>
      <w:r w:rsidR="004247AC" w:rsidRPr="001F6F83">
        <w:rPr>
          <w:lang w:val="sv-SE"/>
        </w:rPr>
        <w:t> mg</w:t>
      </w:r>
      <w:r w:rsidRPr="001F6F83">
        <w:rPr>
          <w:lang w:val="sv-SE"/>
        </w:rPr>
        <w:t>) inga signifikanta förändringar i syntest som gjordes (synskärpa, Amslerkort, färgdiskriminering med trafikljussimulator, Humphrey perimeter och fotostress).</w:t>
      </w:r>
    </w:p>
    <w:p w14:paraId="0E52DDBC" w14:textId="77777777" w:rsidR="00862E05" w:rsidRPr="001F6F83" w:rsidRDefault="00862E05" w:rsidP="00A1486A">
      <w:pPr>
        <w:rPr>
          <w:lang w:val="sv-SE"/>
        </w:rPr>
      </w:pPr>
    </w:p>
    <w:p w14:paraId="1C111EE2" w14:textId="77777777" w:rsidR="00862E05" w:rsidRPr="001F6F83" w:rsidRDefault="00862E05" w:rsidP="00A1486A">
      <w:pPr>
        <w:rPr>
          <w:lang w:val="sv-SE"/>
        </w:rPr>
      </w:pPr>
      <w:r w:rsidRPr="001F6F83">
        <w:rPr>
          <w:lang w:val="sv-SE"/>
        </w:rPr>
        <w:t>Ingen effekt sågs på motilitet eller morfologi hos spermier efter en peroral engångsdos på 100</w:t>
      </w:r>
      <w:r w:rsidR="004247AC" w:rsidRPr="001F6F83">
        <w:rPr>
          <w:lang w:val="sv-SE"/>
        </w:rPr>
        <w:t> mg</w:t>
      </w:r>
      <w:r w:rsidRPr="001F6F83">
        <w:rPr>
          <w:lang w:val="sv-SE"/>
        </w:rPr>
        <w:t xml:space="preserve"> sildenafil hos friska frivilliga</w:t>
      </w:r>
      <w:r w:rsidR="00224335" w:rsidRPr="001F6F83">
        <w:rPr>
          <w:lang w:val="sv-SE"/>
        </w:rPr>
        <w:t xml:space="preserve"> (se avsnitt 4.6)</w:t>
      </w:r>
      <w:r w:rsidRPr="001F6F83">
        <w:rPr>
          <w:lang w:val="sv-SE"/>
        </w:rPr>
        <w:t>.</w:t>
      </w:r>
    </w:p>
    <w:p w14:paraId="57DA96AC" w14:textId="77777777" w:rsidR="00862E05" w:rsidRPr="001F6F83" w:rsidRDefault="00862E05" w:rsidP="00A1486A">
      <w:pPr>
        <w:rPr>
          <w:caps/>
          <w:lang w:val="sv-SE"/>
        </w:rPr>
      </w:pPr>
    </w:p>
    <w:p w14:paraId="77D324C4" w14:textId="43987795" w:rsidR="00862E05" w:rsidRPr="001F6F83" w:rsidRDefault="00862E05" w:rsidP="00A1486A">
      <w:pPr>
        <w:keepNext/>
        <w:rPr>
          <w:i/>
          <w:lang w:val="sv-SE"/>
        </w:rPr>
      </w:pPr>
      <w:r w:rsidRPr="001F6F83">
        <w:rPr>
          <w:i/>
          <w:lang w:val="sv-SE"/>
        </w:rPr>
        <w:t xml:space="preserve">Ytterligare information om kliniska </w:t>
      </w:r>
      <w:r w:rsidR="001E4477">
        <w:rPr>
          <w:i/>
          <w:lang w:val="sv-SE"/>
        </w:rPr>
        <w:t>studier</w:t>
      </w:r>
    </w:p>
    <w:p w14:paraId="7A365CB3" w14:textId="28072763" w:rsidR="00862E05" w:rsidRPr="001F6F83" w:rsidRDefault="00862E05" w:rsidP="00A1486A">
      <w:pPr>
        <w:rPr>
          <w:lang w:val="sv-SE"/>
        </w:rPr>
      </w:pPr>
      <w:r w:rsidRPr="001F6F83">
        <w:rPr>
          <w:lang w:val="sv-SE"/>
        </w:rPr>
        <w:t xml:space="preserve">I kliniska </w:t>
      </w:r>
      <w:r w:rsidR="001E4477">
        <w:rPr>
          <w:lang w:val="sv-SE"/>
        </w:rPr>
        <w:t>studier</w:t>
      </w:r>
      <w:r w:rsidRPr="001F6F83">
        <w:rPr>
          <w:lang w:val="sv-SE"/>
        </w:rPr>
        <w:t xml:space="preserve"> gavs sildenafil till mer än </w:t>
      </w:r>
      <w:r w:rsidR="0029273E" w:rsidRPr="001F6F83">
        <w:rPr>
          <w:lang w:val="sv-SE"/>
        </w:rPr>
        <w:t xml:space="preserve">8 000 </w:t>
      </w:r>
      <w:r w:rsidRPr="001F6F83">
        <w:rPr>
          <w:lang w:val="sv-SE"/>
        </w:rPr>
        <w:t>patienter i åldersintervallet 19-87</w:t>
      </w:r>
      <w:r w:rsidR="004247AC" w:rsidRPr="001F6F83">
        <w:rPr>
          <w:lang w:val="sv-SE"/>
        </w:rPr>
        <w:t> år</w:t>
      </w:r>
      <w:r w:rsidRPr="001F6F83">
        <w:rPr>
          <w:lang w:val="sv-SE"/>
        </w:rPr>
        <w:t>. Följande patientgrupper var representerade: äldre (</w:t>
      </w:r>
      <w:r w:rsidR="0029273E" w:rsidRPr="001F6F83">
        <w:rPr>
          <w:lang w:val="sv-SE"/>
        </w:rPr>
        <w:t>19,9</w:t>
      </w:r>
      <w:r w:rsidRPr="001F6F83">
        <w:rPr>
          <w:lang w:val="sv-SE"/>
        </w:rPr>
        <w:t>%), patienter med hypertension (</w:t>
      </w:r>
      <w:r w:rsidR="0029273E" w:rsidRPr="001F6F83">
        <w:rPr>
          <w:lang w:val="sv-SE"/>
        </w:rPr>
        <w:t>30,9</w:t>
      </w:r>
      <w:r w:rsidRPr="001F6F83">
        <w:rPr>
          <w:lang w:val="sv-SE"/>
        </w:rPr>
        <w:t>%), diabetes mellitus (</w:t>
      </w:r>
      <w:r w:rsidR="0029273E" w:rsidRPr="001F6F83">
        <w:rPr>
          <w:lang w:val="sv-SE"/>
        </w:rPr>
        <w:t>20,3</w:t>
      </w:r>
      <w:r w:rsidRPr="001F6F83">
        <w:rPr>
          <w:lang w:val="sv-SE"/>
        </w:rPr>
        <w:t>%), ischemisk hjärtsjukdom (</w:t>
      </w:r>
      <w:r w:rsidR="0029273E" w:rsidRPr="001F6F83">
        <w:rPr>
          <w:lang w:val="sv-SE"/>
        </w:rPr>
        <w:t>5,8</w:t>
      </w:r>
      <w:r w:rsidRPr="001F6F83">
        <w:rPr>
          <w:lang w:val="sv-SE"/>
        </w:rPr>
        <w:t>%), hyperlipidemi (</w:t>
      </w:r>
      <w:r w:rsidR="0029273E" w:rsidRPr="001F6F83">
        <w:rPr>
          <w:lang w:val="sv-SE"/>
        </w:rPr>
        <w:t>19,8</w:t>
      </w:r>
      <w:r w:rsidRPr="001F6F83">
        <w:rPr>
          <w:lang w:val="sv-SE"/>
        </w:rPr>
        <w:t>%), ryggmärgsskador (</w:t>
      </w:r>
      <w:r w:rsidR="0029273E" w:rsidRPr="001F6F83">
        <w:rPr>
          <w:lang w:val="sv-SE"/>
        </w:rPr>
        <w:t>0,</w:t>
      </w:r>
      <w:r w:rsidRPr="001F6F83">
        <w:rPr>
          <w:lang w:val="sv-SE"/>
        </w:rPr>
        <w:t xml:space="preserve">6%), </w:t>
      </w:r>
      <w:r w:rsidRPr="001F6F83">
        <w:rPr>
          <w:lang w:val="sv-SE"/>
        </w:rPr>
        <w:lastRenderedPageBreak/>
        <w:t>depression (5</w:t>
      </w:r>
      <w:r w:rsidR="0029273E" w:rsidRPr="001F6F83">
        <w:rPr>
          <w:lang w:val="sv-SE"/>
        </w:rPr>
        <w:t>,2</w:t>
      </w:r>
      <w:r w:rsidRPr="001F6F83">
        <w:rPr>
          <w:lang w:val="sv-SE"/>
        </w:rPr>
        <w:t>%), transuretral resektion av prostata (</w:t>
      </w:r>
      <w:r w:rsidR="0029273E" w:rsidRPr="001F6F83">
        <w:rPr>
          <w:lang w:val="sv-SE"/>
        </w:rPr>
        <w:t>3,7</w:t>
      </w:r>
      <w:r w:rsidRPr="001F6F83">
        <w:rPr>
          <w:lang w:val="sv-SE"/>
        </w:rPr>
        <w:t>%), radikal prostatektomi (</w:t>
      </w:r>
      <w:r w:rsidR="0029273E" w:rsidRPr="001F6F83">
        <w:rPr>
          <w:lang w:val="sv-SE"/>
        </w:rPr>
        <w:t>3,3</w:t>
      </w:r>
      <w:r w:rsidRPr="001F6F83">
        <w:rPr>
          <w:lang w:val="sv-SE"/>
        </w:rPr>
        <w:t xml:space="preserve">%). Följande grupper var exkluderade eller var representerade i mindre omfattning i kliniska </w:t>
      </w:r>
      <w:r w:rsidR="001E4477">
        <w:rPr>
          <w:lang w:val="sv-SE"/>
        </w:rPr>
        <w:t>studier</w:t>
      </w:r>
      <w:r w:rsidRPr="001F6F83">
        <w:rPr>
          <w:lang w:val="sv-SE"/>
        </w:rPr>
        <w:t>: patienter som genomgått bäckenkirurgi eller strålbehandling, patienter med svår njur- eller leverinsufficiens samt patienter med vissa kardiovaskulära tillstånd (se avsnitt 4.3).</w:t>
      </w:r>
    </w:p>
    <w:p w14:paraId="128F35A4" w14:textId="77777777" w:rsidR="00862E05" w:rsidRPr="001F6F83" w:rsidRDefault="00862E05" w:rsidP="00A1486A">
      <w:pPr>
        <w:rPr>
          <w:lang w:val="sv-SE"/>
        </w:rPr>
      </w:pPr>
    </w:p>
    <w:p w14:paraId="461EDFB0" w14:textId="7A050C66" w:rsidR="00862E05" w:rsidRPr="001F6F83" w:rsidRDefault="00862E05" w:rsidP="004272A3">
      <w:pPr>
        <w:rPr>
          <w:lang w:val="sv-SE"/>
        </w:rPr>
      </w:pPr>
      <w:r w:rsidRPr="001F6F83">
        <w:rPr>
          <w:lang w:val="sv-SE"/>
        </w:rPr>
        <w:t>I studier med fasta doser var andelen patienter som rapporterade förbättrad erektion 62% (25</w:t>
      </w:r>
      <w:r w:rsidR="004247AC" w:rsidRPr="001F6F83">
        <w:rPr>
          <w:lang w:val="sv-SE"/>
        </w:rPr>
        <w:t> mg</w:t>
      </w:r>
      <w:r w:rsidRPr="001F6F83">
        <w:rPr>
          <w:lang w:val="sv-SE"/>
        </w:rPr>
        <w:t>), 74% (50</w:t>
      </w:r>
      <w:r w:rsidR="004247AC" w:rsidRPr="001F6F83">
        <w:rPr>
          <w:lang w:val="sv-SE"/>
        </w:rPr>
        <w:t> mg</w:t>
      </w:r>
      <w:r w:rsidRPr="001F6F83">
        <w:rPr>
          <w:lang w:val="sv-SE"/>
        </w:rPr>
        <w:t>) och 82% (100</w:t>
      </w:r>
      <w:r w:rsidR="004247AC" w:rsidRPr="001F6F83">
        <w:rPr>
          <w:lang w:val="sv-SE"/>
        </w:rPr>
        <w:t> mg</w:t>
      </w:r>
      <w:r w:rsidRPr="001F6F83">
        <w:rPr>
          <w:lang w:val="sv-SE"/>
        </w:rPr>
        <w:t xml:space="preserve">) jämfört med 25% på placebo. I kontrollerade kliniska </w:t>
      </w:r>
      <w:r w:rsidR="001E4477">
        <w:rPr>
          <w:lang w:val="sv-SE"/>
        </w:rPr>
        <w:t>studier</w:t>
      </w:r>
      <w:r w:rsidR="001E4477" w:rsidRPr="001F6F83">
        <w:rPr>
          <w:lang w:val="sv-SE"/>
        </w:rPr>
        <w:t xml:space="preserve"> </w:t>
      </w:r>
      <w:r w:rsidRPr="001F6F83">
        <w:rPr>
          <w:lang w:val="sv-SE"/>
        </w:rPr>
        <w:t>var andelen patienter som avbröt studierna låg och på samma nivå som för placebo.</w:t>
      </w:r>
    </w:p>
    <w:p w14:paraId="29784BD7" w14:textId="77777777" w:rsidR="00862E05" w:rsidRPr="001F6F83" w:rsidRDefault="00862E05" w:rsidP="00A1486A">
      <w:pPr>
        <w:rPr>
          <w:lang w:val="sv-SE"/>
        </w:rPr>
      </w:pPr>
      <w:r w:rsidRPr="001F6F83">
        <w:rPr>
          <w:lang w:val="sv-SE"/>
        </w:rPr>
        <w:t>Baserat på alla studier var andelen patienter som rapporterade förbättring av sildenafil följande: psykogen erektil dysfunktion (84%), blandad erektil dysfunktion (77%), organisk erektil dysfunktion (68%), äldre (67%), diabetes mellitus (59%), ischemisk hjärtsjukdom (69%), högt blodtryck (68%), TURP - transuretal prostataresektion (61%), radikal prostatektomi (43%), ryggmärgsskada (83%), depression (75%). I långtidsstudier bibehölls effekten och inga ytterligare säkerhetsproblem påvisades.</w:t>
      </w:r>
    </w:p>
    <w:p w14:paraId="070235F9" w14:textId="77777777" w:rsidR="008F1B6A" w:rsidRPr="001F6F83" w:rsidRDefault="008F1B6A" w:rsidP="00A1486A">
      <w:pPr>
        <w:tabs>
          <w:tab w:val="left" w:pos="567"/>
        </w:tabs>
        <w:rPr>
          <w:u w:val="single"/>
          <w:lang w:val="sv-SE"/>
        </w:rPr>
      </w:pPr>
    </w:p>
    <w:p w14:paraId="7ADD5424" w14:textId="77777777" w:rsidR="008F1B6A" w:rsidRPr="001F6F83" w:rsidRDefault="008F1B6A" w:rsidP="00A1486A">
      <w:pPr>
        <w:keepNext/>
        <w:tabs>
          <w:tab w:val="left" w:pos="567"/>
        </w:tabs>
        <w:rPr>
          <w:u w:val="single"/>
          <w:lang w:val="sv-SE"/>
        </w:rPr>
      </w:pPr>
      <w:r w:rsidRPr="001F6F83">
        <w:rPr>
          <w:u w:val="single"/>
          <w:lang w:val="sv-SE"/>
        </w:rPr>
        <w:t>Pediatrisk population</w:t>
      </w:r>
    </w:p>
    <w:p w14:paraId="17F1DC3F" w14:textId="77777777" w:rsidR="00FC0CEB" w:rsidRPr="001F6F83" w:rsidRDefault="00FC0CEB" w:rsidP="00A1486A">
      <w:pPr>
        <w:keepNext/>
        <w:tabs>
          <w:tab w:val="left" w:pos="567"/>
        </w:tabs>
        <w:rPr>
          <w:u w:val="single"/>
          <w:lang w:val="sv-SE"/>
        </w:rPr>
      </w:pPr>
    </w:p>
    <w:p w14:paraId="349B1768" w14:textId="2D6FDFFD" w:rsidR="00B11307" w:rsidRPr="001F6F83" w:rsidRDefault="00B11307" w:rsidP="00A1486A">
      <w:pPr>
        <w:rPr>
          <w:lang w:val="sv-SE"/>
        </w:rPr>
      </w:pPr>
      <w:r w:rsidRPr="001F6F83">
        <w:rPr>
          <w:lang w:val="sv-SE"/>
        </w:rPr>
        <w:t xml:space="preserve">Europeiska läkemedelsmyndigheten har tagit bort kravet att skicka in studieresultat för VIAGRA för alla grupper av den pedriatiska populationen för behandling av erektil dysfunktion. </w:t>
      </w:r>
      <w:r w:rsidR="002A5EAF">
        <w:rPr>
          <w:lang w:val="sv-SE"/>
        </w:rPr>
        <w:t>(</w:t>
      </w:r>
      <w:r w:rsidRPr="001F6F83">
        <w:rPr>
          <w:lang w:val="sv-SE"/>
        </w:rPr>
        <w:t>Se avsnitt 4.2 för information om pedriatrisk</w:t>
      </w:r>
      <w:r w:rsidR="00D849BE" w:rsidRPr="001F6F83">
        <w:rPr>
          <w:lang w:val="sv-SE"/>
        </w:rPr>
        <w:t>t</w:t>
      </w:r>
      <w:r w:rsidRPr="001F6F83">
        <w:rPr>
          <w:lang w:val="sv-SE"/>
        </w:rPr>
        <w:t xml:space="preserve"> bruk</w:t>
      </w:r>
      <w:r w:rsidR="002A5EAF">
        <w:rPr>
          <w:lang w:val="sv-SE"/>
        </w:rPr>
        <w:t>)</w:t>
      </w:r>
      <w:r w:rsidRPr="001F6F83">
        <w:rPr>
          <w:lang w:val="sv-SE"/>
        </w:rPr>
        <w:t xml:space="preserve">. </w:t>
      </w:r>
    </w:p>
    <w:p w14:paraId="3CDDC54D" w14:textId="77777777" w:rsidR="00B42A20" w:rsidRPr="001F6F83" w:rsidRDefault="00B42A20" w:rsidP="00A1486A">
      <w:pPr>
        <w:rPr>
          <w:b/>
          <w:lang w:val="sv-SE"/>
        </w:rPr>
      </w:pPr>
    </w:p>
    <w:p w14:paraId="22E6F09E" w14:textId="77777777" w:rsidR="00862E05" w:rsidRPr="001F6F83" w:rsidRDefault="00862E05" w:rsidP="00A1486A">
      <w:pPr>
        <w:keepNext/>
        <w:ind w:left="567" w:hanging="567"/>
        <w:rPr>
          <w:b/>
          <w:lang w:val="sv-SE"/>
        </w:rPr>
      </w:pPr>
      <w:r w:rsidRPr="001F6F83">
        <w:rPr>
          <w:b/>
          <w:lang w:val="sv-SE"/>
        </w:rPr>
        <w:t>5.2</w:t>
      </w:r>
      <w:r w:rsidRPr="001F6F83">
        <w:rPr>
          <w:b/>
          <w:lang w:val="sv-SE"/>
        </w:rPr>
        <w:tab/>
        <w:t>Farmakokinetiska egenskaper</w:t>
      </w:r>
    </w:p>
    <w:p w14:paraId="10A9A87B" w14:textId="77777777" w:rsidR="00862E05" w:rsidRPr="001F6F83" w:rsidRDefault="00862E05" w:rsidP="00A1486A">
      <w:pPr>
        <w:keepNext/>
        <w:rPr>
          <w:b/>
          <w:lang w:val="sv-SE"/>
        </w:rPr>
      </w:pPr>
    </w:p>
    <w:p w14:paraId="57B12A4F" w14:textId="77777777" w:rsidR="00A14344" w:rsidRPr="001F6F83" w:rsidRDefault="00862E05" w:rsidP="00A1486A">
      <w:pPr>
        <w:keepNext/>
        <w:rPr>
          <w:u w:val="single"/>
          <w:lang w:val="sv-SE"/>
        </w:rPr>
      </w:pPr>
      <w:r w:rsidRPr="001F6F83">
        <w:rPr>
          <w:u w:val="single"/>
          <w:lang w:val="sv-SE"/>
        </w:rPr>
        <w:t>Absorption</w:t>
      </w:r>
    </w:p>
    <w:p w14:paraId="42B0F84F" w14:textId="77777777" w:rsidR="00862E05" w:rsidRPr="001F6F83" w:rsidRDefault="00862E05" w:rsidP="00A1486A">
      <w:pPr>
        <w:keepNext/>
        <w:rPr>
          <w:lang w:val="sv-SE"/>
        </w:rPr>
      </w:pPr>
    </w:p>
    <w:p w14:paraId="1A32BFD9" w14:textId="03502C3C" w:rsidR="00862E05" w:rsidRPr="001F6F83" w:rsidRDefault="00862E05" w:rsidP="00A1486A">
      <w:pPr>
        <w:rPr>
          <w:lang w:val="sv-SE"/>
        </w:rPr>
      </w:pPr>
      <w:r w:rsidRPr="001F6F83">
        <w:rPr>
          <w:lang w:val="sv-SE"/>
        </w:rPr>
        <w:t>Sildenafil absorberas snabbt. Maximala plasmakoncentrationer uppnås mellan 30 och 120</w:t>
      </w:r>
      <w:r w:rsidR="006E59A4">
        <w:rPr>
          <w:lang w:val="sv-SE"/>
        </w:rPr>
        <w:t> </w:t>
      </w:r>
      <w:r w:rsidRPr="001F6F83">
        <w:rPr>
          <w:lang w:val="sv-SE"/>
        </w:rPr>
        <w:t>minuter (median 60</w:t>
      </w:r>
      <w:r w:rsidR="006E59A4">
        <w:rPr>
          <w:lang w:val="sv-SE"/>
        </w:rPr>
        <w:t> </w:t>
      </w:r>
      <w:r w:rsidRPr="001F6F83">
        <w:rPr>
          <w:lang w:val="sv-SE"/>
        </w:rPr>
        <w:t>minuter) efter peroral dosering fastande. Den genomsnittliga absoluta biotillgängligheten är 41% (range 25-63%). Efter peroral dosering av sildenafil ökar AUC och C</w:t>
      </w:r>
      <w:r w:rsidRPr="001F6F83">
        <w:rPr>
          <w:vertAlign w:val="subscript"/>
          <w:lang w:val="sv-SE"/>
        </w:rPr>
        <w:t>max</w:t>
      </w:r>
      <w:r w:rsidRPr="001F6F83">
        <w:rPr>
          <w:lang w:val="sv-SE"/>
        </w:rPr>
        <w:t xml:space="preserve"> proportionerligt med dosen </w:t>
      </w:r>
      <w:r w:rsidR="001E4477">
        <w:rPr>
          <w:lang w:val="sv-SE"/>
        </w:rPr>
        <w:t>inom</w:t>
      </w:r>
      <w:r w:rsidRPr="001F6F83">
        <w:rPr>
          <w:lang w:val="sv-SE"/>
        </w:rPr>
        <w:t xml:space="preserve"> rekommenderat dosintervall (25-100</w:t>
      </w:r>
      <w:r w:rsidR="004247AC" w:rsidRPr="001F6F83">
        <w:rPr>
          <w:lang w:val="sv-SE"/>
        </w:rPr>
        <w:t> mg</w:t>
      </w:r>
      <w:r w:rsidRPr="001F6F83">
        <w:rPr>
          <w:lang w:val="sv-SE"/>
        </w:rPr>
        <w:t>).</w:t>
      </w:r>
    </w:p>
    <w:p w14:paraId="27F6B6CF" w14:textId="77777777" w:rsidR="00862E05" w:rsidRPr="001F6F83" w:rsidRDefault="00862E05" w:rsidP="00A1486A">
      <w:pPr>
        <w:rPr>
          <w:lang w:val="sv-SE"/>
        </w:rPr>
      </w:pPr>
      <w:r w:rsidRPr="001F6F83">
        <w:rPr>
          <w:lang w:val="sv-SE"/>
        </w:rPr>
        <w:t xml:space="preserve"> </w:t>
      </w:r>
    </w:p>
    <w:p w14:paraId="3ECFE7E9" w14:textId="77777777" w:rsidR="00862E05" w:rsidRPr="001F6F83" w:rsidRDefault="00862E05" w:rsidP="00A1486A">
      <w:pPr>
        <w:rPr>
          <w:lang w:val="sv-SE"/>
        </w:rPr>
      </w:pPr>
      <w:r w:rsidRPr="001F6F83">
        <w:rPr>
          <w:lang w:val="sv-SE"/>
        </w:rPr>
        <w:t>När sildenafil tas tillsammans med måltid, minskas absorptionen med en genomsnittlig fördröjning av T</w:t>
      </w:r>
      <w:r w:rsidRPr="001F6F83">
        <w:rPr>
          <w:vertAlign w:val="subscript"/>
          <w:lang w:val="sv-SE"/>
        </w:rPr>
        <w:t>max</w:t>
      </w:r>
      <w:r w:rsidRPr="001F6F83">
        <w:rPr>
          <w:lang w:val="sv-SE"/>
        </w:rPr>
        <w:t xml:space="preserve"> med 60</w:t>
      </w:r>
      <w:r w:rsidR="00324281" w:rsidRPr="001F6F83">
        <w:rPr>
          <w:lang w:val="sv-SE"/>
        </w:rPr>
        <w:t> </w:t>
      </w:r>
      <w:r w:rsidRPr="001F6F83">
        <w:rPr>
          <w:lang w:val="sv-SE"/>
        </w:rPr>
        <w:t>minuter och en genomsnittlig minskning av C</w:t>
      </w:r>
      <w:r w:rsidRPr="001F6F83">
        <w:rPr>
          <w:vertAlign w:val="subscript"/>
          <w:lang w:val="sv-SE"/>
        </w:rPr>
        <w:t>max</w:t>
      </w:r>
      <w:r w:rsidRPr="001F6F83">
        <w:rPr>
          <w:lang w:val="sv-SE"/>
        </w:rPr>
        <w:t xml:space="preserve"> på 29%.</w:t>
      </w:r>
    </w:p>
    <w:p w14:paraId="49009EC6" w14:textId="77777777" w:rsidR="00862E05" w:rsidRPr="001F6F83" w:rsidRDefault="00862E05" w:rsidP="00A1486A">
      <w:pPr>
        <w:rPr>
          <w:lang w:val="sv-SE"/>
        </w:rPr>
      </w:pPr>
    </w:p>
    <w:p w14:paraId="37D7F68F" w14:textId="77777777" w:rsidR="00A14344" w:rsidRPr="001F6F83" w:rsidRDefault="00862E05" w:rsidP="00A1486A">
      <w:pPr>
        <w:keepNext/>
        <w:rPr>
          <w:u w:val="single"/>
          <w:lang w:val="sv-SE"/>
        </w:rPr>
      </w:pPr>
      <w:r w:rsidRPr="001F6F83">
        <w:rPr>
          <w:u w:val="single"/>
          <w:lang w:val="sv-SE"/>
        </w:rPr>
        <w:t>Distribution</w:t>
      </w:r>
    </w:p>
    <w:p w14:paraId="731AA39D" w14:textId="77777777" w:rsidR="00862E05" w:rsidRPr="001F6F83" w:rsidRDefault="00862E05" w:rsidP="00A1486A">
      <w:pPr>
        <w:keepNext/>
        <w:rPr>
          <w:lang w:val="sv-SE"/>
        </w:rPr>
      </w:pPr>
    </w:p>
    <w:p w14:paraId="6003ABCE" w14:textId="77777777" w:rsidR="00862E05" w:rsidRPr="001F6F83" w:rsidRDefault="00862E05" w:rsidP="00A1486A">
      <w:pPr>
        <w:rPr>
          <w:lang w:val="sv-SE"/>
        </w:rPr>
      </w:pPr>
      <w:r w:rsidRPr="001F6F83">
        <w:rPr>
          <w:lang w:val="sv-SE"/>
        </w:rPr>
        <w:t>Den genomsnittliga distributionsvolymen vid steady-state (V</w:t>
      </w:r>
      <w:r w:rsidRPr="001F6F83">
        <w:rPr>
          <w:vertAlign w:val="subscript"/>
          <w:lang w:val="sv-SE"/>
        </w:rPr>
        <w:t>d</w:t>
      </w:r>
      <w:r w:rsidRPr="001F6F83">
        <w:rPr>
          <w:lang w:val="sv-SE"/>
        </w:rPr>
        <w:t>) för sildenafil är 105</w:t>
      </w:r>
      <w:r w:rsidR="008D20B2" w:rsidRPr="001F6F83">
        <w:rPr>
          <w:lang w:val="sv-SE"/>
        </w:rPr>
        <w:t> </w:t>
      </w:r>
      <w:r w:rsidRPr="001F6F83">
        <w:rPr>
          <w:lang w:val="sv-SE"/>
        </w:rPr>
        <w:t>l, vilket tyder på distribution ut i vävnaderna. Efter en per oral engångsdos på 100</w:t>
      </w:r>
      <w:r w:rsidR="004247AC" w:rsidRPr="001F6F83">
        <w:rPr>
          <w:lang w:val="sv-SE"/>
        </w:rPr>
        <w:t> mg</w:t>
      </w:r>
      <w:r w:rsidRPr="001F6F83">
        <w:rPr>
          <w:lang w:val="sv-SE"/>
        </w:rPr>
        <w:t xml:space="preserve"> blir den maximala totala plasmakoncentrationen av sildenafil i genomsnitt ungefär 440</w:t>
      </w:r>
      <w:r w:rsidR="000A15CC" w:rsidRPr="001F6F83">
        <w:rPr>
          <w:lang w:val="sv-SE"/>
        </w:rPr>
        <w:t> ng</w:t>
      </w:r>
      <w:r w:rsidRPr="001F6F83">
        <w:rPr>
          <w:lang w:val="sv-SE"/>
        </w:rPr>
        <w:t>/ml (CV 40%). Eftersom sildenafil (och dess huvudsakliga cirkulerande N-desmetyl-metabolit) är plasmaproteinbundna till 96% blir den maximala plasmakoncentrationen av fritt sildenafil i genomsnitt 18</w:t>
      </w:r>
      <w:r w:rsidR="000A15CC" w:rsidRPr="001F6F83">
        <w:rPr>
          <w:lang w:val="sv-SE"/>
        </w:rPr>
        <w:t> ng</w:t>
      </w:r>
      <w:r w:rsidRPr="001F6F83">
        <w:rPr>
          <w:lang w:val="sv-SE"/>
        </w:rPr>
        <w:t>/ml (38</w:t>
      </w:r>
      <w:r w:rsidR="008D20B2" w:rsidRPr="001F6F83">
        <w:rPr>
          <w:lang w:val="sv-SE"/>
        </w:rPr>
        <w:t> nM</w:t>
      </w:r>
      <w:r w:rsidRPr="001F6F83">
        <w:rPr>
          <w:lang w:val="sv-SE"/>
        </w:rPr>
        <w:t>). Proteinbindningen är oberoende av totala läkemedelskoncentrationen.</w:t>
      </w:r>
    </w:p>
    <w:p w14:paraId="07E2DBBA" w14:textId="77777777" w:rsidR="00862E05" w:rsidRPr="001F6F83" w:rsidRDefault="00862E05" w:rsidP="00A1486A">
      <w:pPr>
        <w:rPr>
          <w:lang w:val="sv-SE"/>
        </w:rPr>
      </w:pPr>
    </w:p>
    <w:p w14:paraId="52D4E2D0" w14:textId="03D0AAC2" w:rsidR="00862E05" w:rsidRDefault="00862E05" w:rsidP="00A1486A">
      <w:pPr>
        <w:rPr>
          <w:lang w:val="sv-SE"/>
        </w:rPr>
      </w:pPr>
      <w:r w:rsidRPr="001F6F83">
        <w:rPr>
          <w:lang w:val="sv-SE"/>
        </w:rPr>
        <w:t>Hos friska frivilliga som fått sildenafil (100</w:t>
      </w:r>
      <w:r w:rsidR="004247AC" w:rsidRPr="001F6F83">
        <w:rPr>
          <w:lang w:val="sv-SE"/>
        </w:rPr>
        <w:t> mg</w:t>
      </w:r>
      <w:r w:rsidRPr="001F6F83">
        <w:rPr>
          <w:lang w:val="sv-SE"/>
        </w:rPr>
        <w:t xml:space="preserve"> i engångsdos) påvisades mindre än 0,0002% (medelvärde 188</w:t>
      </w:r>
      <w:r w:rsidR="000A15CC" w:rsidRPr="001F6F83">
        <w:rPr>
          <w:lang w:val="sv-SE"/>
        </w:rPr>
        <w:t> ng</w:t>
      </w:r>
      <w:r w:rsidRPr="001F6F83">
        <w:rPr>
          <w:lang w:val="sv-SE"/>
        </w:rPr>
        <w:t>) av given dos i ejakulat som erhållits 90</w:t>
      </w:r>
      <w:r w:rsidR="006E59A4">
        <w:rPr>
          <w:lang w:val="sv-SE"/>
        </w:rPr>
        <w:t> </w:t>
      </w:r>
      <w:r w:rsidRPr="001F6F83">
        <w:rPr>
          <w:lang w:val="sv-SE"/>
        </w:rPr>
        <w:t>minuter efter dosering.</w:t>
      </w:r>
    </w:p>
    <w:p w14:paraId="1043BE18" w14:textId="77777777" w:rsidR="001E4477" w:rsidRPr="001F6F83" w:rsidRDefault="001E4477" w:rsidP="001E4477">
      <w:pPr>
        <w:rPr>
          <w:caps/>
          <w:lang w:val="sv-SE"/>
        </w:rPr>
      </w:pPr>
    </w:p>
    <w:p w14:paraId="11E04B01" w14:textId="77777777" w:rsidR="001E4477" w:rsidRPr="001F6F83" w:rsidRDefault="001E4477" w:rsidP="001E4477">
      <w:pPr>
        <w:keepNext/>
        <w:rPr>
          <w:u w:val="single"/>
          <w:lang w:val="sv-SE"/>
        </w:rPr>
      </w:pPr>
      <w:r w:rsidRPr="001F6F83">
        <w:rPr>
          <w:u w:val="single"/>
          <w:lang w:val="sv-SE"/>
        </w:rPr>
        <w:t>Biotransformation</w:t>
      </w:r>
    </w:p>
    <w:p w14:paraId="64AA2640" w14:textId="77777777" w:rsidR="001E4477" w:rsidRPr="001F6F83" w:rsidRDefault="001E4477" w:rsidP="001E4477">
      <w:pPr>
        <w:keepNext/>
        <w:rPr>
          <w:lang w:val="sv-SE"/>
        </w:rPr>
      </w:pPr>
    </w:p>
    <w:p w14:paraId="6E8A4AA0" w14:textId="77777777" w:rsidR="001E4477" w:rsidRPr="001F6F83" w:rsidRDefault="001E4477" w:rsidP="001E4477">
      <w:pPr>
        <w:rPr>
          <w:lang w:val="sv-SE"/>
        </w:rPr>
      </w:pPr>
      <w:r w:rsidRPr="001F6F83">
        <w:rPr>
          <w:lang w:val="sv-SE"/>
        </w:rPr>
        <w:t xml:space="preserve">Sildenafil elimineras till övervägande del av de hepatiska mikrosomala isoenzymerna CYP3A4 (huvudsaklig väg) samt CYP2C9 (mindre viktig väg). Den huvudsakliga cirkulerande metaboliten härrör från N-desmetylering av sildenafil. Denna metabolit har en selektivitetsprofil för fosfodiesteras som den för sildenafil och en </w:t>
      </w:r>
      <w:r w:rsidRPr="001F6F83">
        <w:rPr>
          <w:i/>
          <w:lang w:val="sv-SE"/>
        </w:rPr>
        <w:t>in vitro</w:t>
      </w:r>
      <w:r w:rsidRPr="001F6F83">
        <w:rPr>
          <w:lang w:val="sv-SE"/>
        </w:rPr>
        <w:t xml:space="preserve"> aktivitet för PDE5 på cirka 50% av modersubstansen. Plasmakoncentrationerna för denna metabolit är cirka 40 % av dem som observerats för sildenafil. N-desmetyl-metaboliten metaboliseras vidare, med en terminal halveringstid på cirka 4 timmar.</w:t>
      </w:r>
    </w:p>
    <w:p w14:paraId="4A5DD31C" w14:textId="77777777" w:rsidR="001E4477" w:rsidRPr="001F6F83" w:rsidRDefault="001E4477" w:rsidP="001E4477">
      <w:pPr>
        <w:rPr>
          <w:b/>
          <w:lang w:val="sv-SE"/>
        </w:rPr>
      </w:pPr>
    </w:p>
    <w:p w14:paraId="0C78C419" w14:textId="77777777" w:rsidR="001E4477" w:rsidRPr="001F6F83" w:rsidRDefault="001E4477" w:rsidP="001E4477">
      <w:pPr>
        <w:keepNext/>
        <w:rPr>
          <w:u w:val="single"/>
          <w:lang w:val="sv-SE"/>
        </w:rPr>
      </w:pPr>
      <w:r w:rsidRPr="001F6F83">
        <w:rPr>
          <w:u w:val="single"/>
          <w:lang w:val="sv-SE"/>
        </w:rPr>
        <w:t>Eliminering</w:t>
      </w:r>
    </w:p>
    <w:p w14:paraId="1007AE47" w14:textId="77777777" w:rsidR="001E4477" w:rsidRPr="001F6F83" w:rsidRDefault="001E4477" w:rsidP="001E4477">
      <w:pPr>
        <w:keepNext/>
        <w:rPr>
          <w:lang w:val="sv-SE"/>
        </w:rPr>
      </w:pPr>
    </w:p>
    <w:p w14:paraId="11B5A04E" w14:textId="77777777" w:rsidR="001E4477" w:rsidRPr="001F6F83" w:rsidRDefault="001E4477" w:rsidP="001E4477">
      <w:pPr>
        <w:rPr>
          <w:lang w:val="sv-SE"/>
        </w:rPr>
      </w:pPr>
      <w:r w:rsidRPr="001F6F83">
        <w:rPr>
          <w:lang w:val="sv-SE"/>
        </w:rPr>
        <w:t xml:space="preserve">Clearance för sildenafil är 41 l/timme vilket medför en terminal halveringstid på 3-5 timmar. Efter antingen peroral eller intravenös administrering, utsöndras sildenafil som metaboliter huvudsakligen i </w:t>
      </w:r>
      <w:r w:rsidRPr="001F6F83">
        <w:rPr>
          <w:lang w:val="sv-SE"/>
        </w:rPr>
        <w:lastRenderedPageBreak/>
        <w:t>feces (cirka 80% av given peroral dos) och i mindre utsträckning i urinen (cirka 13% av given peroral dos).</w:t>
      </w:r>
    </w:p>
    <w:p w14:paraId="7FD380E3" w14:textId="77777777" w:rsidR="001E4477" w:rsidRPr="001F6F83" w:rsidRDefault="001E4477" w:rsidP="001E4477">
      <w:pPr>
        <w:rPr>
          <w:b/>
          <w:lang w:val="sv-SE"/>
        </w:rPr>
      </w:pPr>
    </w:p>
    <w:p w14:paraId="70047947" w14:textId="77777777" w:rsidR="001E4477" w:rsidRPr="001F6F83" w:rsidRDefault="001E4477" w:rsidP="001E4477">
      <w:pPr>
        <w:pStyle w:val="BodyText"/>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i w:val="0"/>
          <w:u w:val="single"/>
          <w:lang w:val="sv-SE"/>
        </w:rPr>
      </w:pPr>
      <w:r w:rsidRPr="001F6F83">
        <w:rPr>
          <w:b w:val="0"/>
          <w:i w:val="0"/>
          <w:u w:val="single"/>
          <w:lang w:val="sv-SE"/>
        </w:rPr>
        <w:t>Farmakokinetik hos speciella patientgrupper</w:t>
      </w:r>
    </w:p>
    <w:p w14:paraId="76AD7986" w14:textId="77777777" w:rsidR="001E4477" w:rsidRPr="001F6F83" w:rsidRDefault="001E4477" w:rsidP="001E4477">
      <w:pPr>
        <w:keepNext/>
        <w:rPr>
          <w:b/>
          <w:lang w:val="sv-SE"/>
        </w:rPr>
      </w:pPr>
    </w:p>
    <w:p w14:paraId="781BF6B2" w14:textId="77777777" w:rsidR="001E4477" w:rsidRPr="001F6F83" w:rsidRDefault="001E4477" w:rsidP="001E4477">
      <w:pPr>
        <w:keepNext/>
        <w:rPr>
          <w:i/>
          <w:lang w:val="sv-SE"/>
        </w:rPr>
      </w:pPr>
      <w:r w:rsidRPr="001F6F83">
        <w:rPr>
          <w:i/>
          <w:lang w:val="sv-SE"/>
        </w:rPr>
        <w:t>Äldre</w:t>
      </w:r>
    </w:p>
    <w:p w14:paraId="63D415F4" w14:textId="77777777" w:rsidR="001E4477" w:rsidRPr="001F6F83" w:rsidRDefault="001E4477" w:rsidP="001E4477">
      <w:pPr>
        <w:rPr>
          <w:lang w:val="sv-SE"/>
        </w:rPr>
      </w:pPr>
      <w:r w:rsidRPr="001F6F83">
        <w:rPr>
          <w:lang w:val="sv-SE"/>
        </w:rPr>
        <w:t>Äldre, friska, frivilliga (65 år eller äldre) hade ett minskat clearance av sildenafil vilket resulterade i cirka 90% högre plasmakoncentrationer av sildenafil och den aktiva N-desmetylmetaboliten jämfört med koncentrationerna hos yngre friska frivilliga (18-45 år). Motsvarande ökning i fri plasmakoncentration av sildenafil var cirka 40% på grund av åldersrelaterad skillnad i plasma-proteinbindning.</w:t>
      </w:r>
    </w:p>
    <w:p w14:paraId="597048A6" w14:textId="77777777" w:rsidR="001E4477" w:rsidRPr="001F6F83" w:rsidRDefault="001E4477" w:rsidP="00A1486A">
      <w:pPr>
        <w:rPr>
          <w:lang w:val="sv-SE"/>
        </w:rPr>
      </w:pPr>
    </w:p>
    <w:p w14:paraId="4C0E24A5" w14:textId="184C3622" w:rsidR="00862E05" w:rsidRPr="001F6F83" w:rsidRDefault="00862E05" w:rsidP="00A1486A">
      <w:pPr>
        <w:keepNext/>
        <w:rPr>
          <w:i/>
          <w:lang w:val="sv-SE"/>
        </w:rPr>
      </w:pPr>
      <w:r w:rsidRPr="001F6F83">
        <w:rPr>
          <w:i/>
          <w:lang w:val="sv-SE"/>
        </w:rPr>
        <w:t>Njur</w:t>
      </w:r>
      <w:r w:rsidR="009E6F14">
        <w:rPr>
          <w:i/>
          <w:lang w:val="sv-SE"/>
        </w:rPr>
        <w:t>funktionsnedsättning</w:t>
      </w:r>
    </w:p>
    <w:p w14:paraId="55A0BB09" w14:textId="77777777" w:rsidR="00862E05" w:rsidRPr="001F6F83" w:rsidRDefault="00862E05" w:rsidP="00A1486A">
      <w:pPr>
        <w:rPr>
          <w:lang w:val="sv-SE"/>
        </w:rPr>
      </w:pPr>
      <w:r w:rsidRPr="001F6F83">
        <w:rPr>
          <w:lang w:val="sv-SE"/>
        </w:rPr>
        <w:t>Hos friska frivilliga med mild till måttlig njurfunktionsnedsättning (kreatininclearance =</w:t>
      </w:r>
      <w:r w:rsidR="00D454BA" w:rsidRPr="001F6F83">
        <w:rPr>
          <w:lang w:val="sv-SE"/>
        </w:rPr>
        <w:t xml:space="preserve"> </w:t>
      </w:r>
      <w:r w:rsidRPr="001F6F83">
        <w:rPr>
          <w:lang w:val="sv-SE"/>
        </w:rPr>
        <w:t>30 –80 ml/min), var farmakokinetiken vid en enstaka peroral 50</w:t>
      </w:r>
      <w:r w:rsidR="004247AC" w:rsidRPr="001F6F83">
        <w:rPr>
          <w:lang w:val="sv-SE"/>
        </w:rPr>
        <w:t> mg</w:t>
      </w:r>
      <w:r w:rsidRPr="001F6F83">
        <w:rPr>
          <w:lang w:val="sv-SE"/>
        </w:rPr>
        <w:t xml:space="preserve"> dos inte förändrad. Medelvärdet för AUC och C</w:t>
      </w:r>
      <w:r w:rsidRPr="001F6F83">
        <w:rPr>
          <w:vertAlign w:val="subscript"/>
          <w:lang w:val="sv-SE"/>
        </w:rPr>
        <w:t>max</w:t>
      </w:r>
      <w:r w:rsidRPr="001F6F83">
        <w:rPr>
          <w:lang w:val="sv-SE"/>
        </w:rPr>
        <w:t xml:space="preserve"> för N-desmetylmetaboliten ökade</w:t>
      </w:r>
      <w:r w:rsidR="00FD2194" w:rsidRPr="001F6F83">
        <w:rPr>
          <w:lang w:val="sv-SE"/>
        </w:rPr>
        <w:t xml:space="preserve"> upp till</w:t>
      </w:r>
      <w:r w:rsidRPr="001F6F83">
        <w:rPr>
          <w:lang w:val="sv-SE"/>
        </w:rPr>
        <w:t xml:space="preserve"> 126% respektive</w:t>
      </w:r>
      <w:r w:rsidR="00FD2194" w:rsidRPr="001F6F83">
        <w:rPr>
          <w:lang w:val="sv-SE"/>
        </w:rPr>
        <w:t xml:space="preserve"> upp till</w:t>
      </w:r>
      <w:r w:rsidRPr="001F6F83">
        <w:rPr>
          <w:lang w:val="sv-SE"/>
        </w:rPr>
        <w:t xml:space="preserve"> 73%, jämfört med åldersmatchade friska frivilliga utan njurfunktionsnedsättning. På grund av stora variationer mellan försökspersonerna var dessa skillnader dock inte statistiskt signifikanta. Hos friska frivilliga med kraftig njurfunktionsnedsättning (kreatininclearance </w:t>
      </w:r>
      <w:r w:rsidRPr="001F6F83">
        <w:rPr>
          <w:lang w:val="sv-SE"/>
        </w:rPr>
        <w:sym w:font="Symbol" w:char="F03C"/>
      </w:r>
      <w:r w:rsidRPr="001F6F83">
        <w:rPr>
          <w:lang w:val="sv-SE"/>
        </w:rPr>
        <w:t> 30 ml/min), var clearance av sildenafil minskad, vilket medförde höjningar i AUC (100%) och C</w:t>
      </w:r>
      <w:r w:rsidRPr="001F6F83">
        <w:rPr>
          <w:vertAlign w:val="subscript"/>
          <w:lang w:val="sv-SE"/>
        </w:rPr>
        <w:t>max</w:t>
      </w:r>
      <w:r w:rsidRPr="001F6F83">
        <w:rPr>
          <w:lang w:val="sv-SE"/>
        </w:rPr>
        <w:t xml:space="preserve"> (88%) jämfört med åldersmatchade friska frivilliga utan njurfunktionsnedsättning. Dessutom ökade AUC (</w:t>
      </w:r>
      <w:r w:rsidR="00FD2194" w:rsidRPr="001F6F83">
        <w:rPr>
          <w:lang w:val="sv-SE"/>
        </w:rPr>
        <w:t>200</w:t>
      </w:r>
      <w:r w:rsidRPr="001F6F83">
        <w:rPr>
          <w:lang w:val="sv-SE"/>
        </w:rPr>
        <w:t>%) och C</w:t>
      </w:r>
      <w:r w:rsidRPr="001F6F83">
        <w:rPr>
          <w:vertAlign w:val="subscript"/>
          <w:lang w:val="sv-SE"/>
        </w:rPr>
        <w:t>max</w:t>
      </w:r>
      <w:r w:rsidRPr="001F6F83">
        <w:rPr>
          <w:lang w:val="sv-SE"/>
        </w:rPr>
        <w:t xml:space="preserve"> (</w:t>
      </w:r>
      <w:r w:rsidR="00FD2194" w:rsidRPr="001F6F83">
        <w:rPr>
          <w:lang w:val="sv-SE"/>
        </w:rPr>
        <w:t>79</w:t>
      </w:r>
      <w:r w:rsidRPr="001F6F83">
        <w:rPr>
          <w:lang w:val="sv-SE"/>
        </w:rPr>
        <w:t>%) signifikant för N-desmetylmetaboliten.</w:t>
      </w:r>
    </w:p>
    <w:p w14:paraId="12343418" w14:textId="77777777" w:rsidR="00862E05" w:rsidRPr="001F6F83" w:rsidRDefault="00862E05" w:rsidP="00A1486A">
      <w:pPr>
        <w:rPr>
          <w:lang w:val="sv-SE"/>
        </w:rPr>
      </w:pPr>
    </w:p>
    <w:p w14:paraId="77BF3ECD" w14:textId="4CB2BD7C" w:rsidR="00862E05" w:rsidRPr="001F6F83" w:rsidRDefault="00862E05" w:rsidP="00A1486A">
      <w:pPr>
        <w:keepNext/>
        <w:rPr>
          <w:i/>
          <w:lang w:val="sv-SE"/>
        </w:rPr>
      </w:pPr>
      <w:r w:rsidRPr="001F6F83">
        <w:rPr>
          <w:i/>
          <w:lang w:val="sv-SE"/>
        </w:rPr>
        <w:t>Lever</w:t>
      </w:r>
      <w:r w:rsidR="009E6F14">
        <w:rPr>
          <w:i/>
          <w:lang w:val="sv-SE"/>
        </w:rPr>
        <w:t>funktionsnedsättning</w:t>
      </w:r>
    </w:p>
    <w:p w14:paraId="7ED9469D" w14:textId="77777777" w:rsidR="00862E05" w:rsidRPr="001F6F83" w:rsidRDefault="00862E05" w:rsidP="00A1486A">
      <w:pPr>
        <w:rPr>
          <w:lang w:val="sv-SE"/>
        </w:rPr>
      </w:pPr>
      <w:r w:rsidRPr="001F6F83">
        <w:rPr>
          <w:lang w:val="sv-SE"/>
        </w:rPr>
        <w:t>Hos friska frivilliga med mild till måttlig levercirros (Child-Pugh A och B), var clearance för sildenafil minskat, vilket medförde höjningar i AUC (84%) och C</w:t>
      </w:r>
      <w:r w:rsidRPr="001F6F83">
        <w:rPr>
          <w:vertAlign w:val="subscript"/>
          <w:lang w:val="sv-SE"/>
        </w:rPr>
        <w:t>max</w:t>
      </w:r>
      <w:r w:rsidRPr="001F6F83">
        <w:rPr>
          <w:lang w:val="sv-SE"/>
        </w:rPr>
        <w:t xml:space="preserve"> (47%) jämfört med åldersmatchade frivilliga utan leverfunktionsnedsättning. Sildenafils farmakokinetik har inte studerats hos patienter med kraftigt nedsatt leverfunktion.</w:t>
      </w:r>
    </w:p>
    <w:p w14:paraId="7076F6E2" w14:textId="77777777" w:rsidR="00862E05" w:rsidRPr="001F6F83" w:rsidRDefault="00862E05" w:rsidP="00A1486A">
      <w:pPr>
        <w:rPr>
          <w:lang w:val="sv-SE"/>
        </w:rPr>
      </w:pPr>
    </w:p>
    <w:p w14:paraId="1EEA3410" w14:textId="77777777" w:rsidR="00862E05" w:rsidRPr="001F6F83" w:rsidRDefault="00862E05" w:rsidP="00A1486A">
      <w:pPr>
        <w:keepNext/>
        <w:keepLines/>
        <w:ind w:left="567" w:hanging="567"/>
        <w:rPr>
          <w:b/>
          <w:lang w:val="sv-SE"/>
        </w:rPr>
      </w:pPr>
      <w:r w:rsidRPr="001F6F83">
        <w:rPr>
          <w:b/>
          <w:lang w:val="sv-SE"/>
        </w:rPr>
        <w:t>5.3</w:t>
      </w:r>
      <w:r w:rsidRPr="001F6F83">
        <w:rPr>
          <w:b/>
          <w:lang w:val="sv-SE"/>
        </w:rPr>
        <w:tab/>
        <w:t>Prekliniska säkerhetsuppgifter</w:t>
      </w:r>
    </w:p>
    <w:p w14:paraId="19DC1C50" w14:textId="77777777" w:rsidR="00862E05" w:rsidRPr="001F6F83" w:rsidRDefault="00862E05" w:rsidP="00A1486A">
      <w:pPr>
        <w:keepNext/>
        <w:keepLines/>
        <w:rPr>
          <w:lang w:val="sv-SE"/>
        </w:rPr>
      </w:pPr>
    </w:p>
    <w:p w14:paraId="2C36DC04" w14:textId="77777777" w:rsidR="00862E05" w:rsidRPr="001F6F83" w:rsidRDefault="00862E05" w:rsidP="00A1486A">
      <w:pPr>
        <w:keepNext/>
        <w:keepLines/>
        <w:rPr>
          <w:lang w:val="sv-SE"/>
        </w:rPr>
      </w:pPr>
      <w:r w:rsidRPr="001F6F83">
        <w:rPr>
          <w:snapToGrid w:val="0"/>
          <w:lang w:val="sv-SE"/>
        </w:rPr>
        <w:t>Gängse studier avseende säkerhetsfarmakologi, allmäntoxicitet, gentoxicitet, karcinogenicitet, och reproduktions</w:t>
      </w:r>
      <w:r w:rsidR="005F26DA" w:rsidRPr="001F6F83">
        <w:rPr>
          <w:snapToGrid w:val="0"/>
          <w:lang w:val="sv-SE"/>
        </w:rPr>
        <w:t>- eller utvecklings</w:t>
      </w:r>
      <w:r w:rsidRPr="001F6F83">
        <w:rPr>
          <w:snapToGrid w:val="0"/>
          <w:lang w:val="sv-SE"/>
        </w:rPr>
        <w:t>effekter visade inte några särskilda risker för människa.</w:t>
      </w:r>
    </w:p>
    <w:p w14:paraId="4FA34CB6" w14:textId="77777777" w:rsidR="00862E05" w:rsidRPr="001F6F83" w:rsidRDefault="00862E05" w:rsidP="00A1486A">
      <w:pPr>
        <w:rPr>
          <w:b/>
          <w:i/>
          <w:lang w:val="sv-SE"/>
        </w:rPr>
      </w:pPr>
    </w:p>
    <w:p w14:paraId="46C2B1FE" w14:textId="77777777" w:rsidR="00862E05" w:rsidRPr="001F6F83" w:rsidRDefault="00862E05" w:rsidP="00A1486A">
      <w:pPr>
        <w:rPr>
          <w:b/>
          <w:lang w:val="sv-SE"/>
        </w:rPr>
      </w:pPr>
    </w:p>
    <w:p w14:paraId="363328E1" w14:textId="77777777" w:rsidR="00862E05" w:rsidRPr="001F6F83" w:rsidRDefault="00862E05" w:rsidP="00A1486A">
      <w:pPr>
        <w:keepNext/>
        <w:ind w:left="567" w:hanging="567"/>
        <w:rPr>
          <w:b/>
          <w:lang w:val="sv-SE"/>
        </w:rPr>
      </w:pPr>
      <w:r w:rsidRPr="001F6F83">
        <w:rPr>
          <w:b/>
          <w:lang w:val="sv-SE"/>
        </w:rPr>
        <w:t>6.</w:t>
      </w:r>
      <w:r w:rsidRPr="001F6F83">
        <w:rPr>
          <w:b/>
          <w:lang w:val="sv-SE"/>
        </w:rPr>
        <w:tab/>
        <w:t>FARMACEUTISKA UPPGIFTER</w:t>
      </w:r>
    </w:p>
    <w:p w14:paraId="63B3FDC7" w14:textId="77777777" w:rsidR="00862E05" w:rsidRPr="001F6F83" w:rsidRDefault="00862E05" w:rsidP="00A1486A">
      <w:pPr>
        <w:keepNext/>
        <w:rPr>
          <w:b/>
          <w:lang w:val="sv-SE"/>
        </w:rPr>
      </w:pPr>
    </w:p>
    <w:p w14:paraId="0B1BA46C" w14:textId="77777777" w:rsidR="00862E05" w:rsidRPr="001F6F83" w:rsidRDefault="00862E05" w:rsidP="00A1486A">
      <w:pPr>
        <w:keepNext/>
        <w:ind w:left="567" w:hanging="567"/>
        <w:rPr>
          <w:b/>
          <w:lang w:val="sv-SE"/>
        </w:rPr>
      </w:pPr>
      <w:r w:rsidRPr="001F6F83">
        <w:rPr>
          <w:b/>
          <w:lang w:val="sv-SE"/>
        </w:rPr>
        <w:t>6.1</w:t>
      </w:r>
      <w:r w:rsidRPr="001F6F83">
        <w:rPr>
          <w:b/>
          <w:lang w:val="sv-SE"/>
        </w:rPr>
        <w:tab/>
        <w:t>Förteckning över hjälpämnen</w:t>
      </w:r>
    </w:p>
    <w:p w14:paraId="3E7F70A4" w14:textId="77777777" w:rsidR="00862E05" w:rsidRPr="001F6F83" w:rsidRDefault="00862E05" w:rsidP="00A1486A">
      <w:pPr>
        <w:keepNext/>
        <w:rPr>
          <w:lang w:val="sv-SE"/>
        </w:rPr>
      </w:pPr>
    </w:p>
    <w:p w14:paraId="3A112044" w14:textId="77777777" w:rsidR="00862E05" w:rsidRPr="001F6F83" w:rsidRDefault="00862E05" w:rsidP="00A1486A">
      <w:pPr>
        <w:keepNext/>
        <w:rPr>
          <w:u w:val="single"/>
          <w:lang w:val="sv-SE"/>
        </w:rPr>
      </w:pPr>
      <w:r w:rsidRPr="001F6F83">
        <w:rPr>
          <w:u w:val="single"/>
          <w:lang w:val="sv-SE"/>
        </w:rPr>
        <w:t xml:space="preserve">Tablettkärna: </w:t>
      </w:r>
    </w:p>
    <w:p w14:paraId="3E0F9EA1" w14:textId="40E70B19" w:rsidR="00862E05" w:rsidRPr="001F6F83" w:rsidRDefault="002A5EAF" w:rsidP="00A1486A">
      <w:pPr>
        <w:keepNext/>
        <w:rPr>
          <w:lang w:val="sv-SE"/>
        </w:rPr>
      </w:pPr>
      <w:r>
        <w:rPr>
          <w:lang w:val="sv-SE"/>
        </w:rPr>
        <w:t>M</w:t>
      </w:r>
      <w:r w:rsidR="00862E05" w:rsidRPr="001F6F83">
        <w:rPr>
          <w:lang w:val="sv-SE"/>
        </w:rPr>
        <w:t>ikrokristallin cellulosa</w:t>
      </w:r>
    </w:p>
    <w:p w14:paraId="78455CBA" w14:textId="21B63ECB" w:rsidR="00862E05" w:rsidRPr="001F6F83" w:rsidRDefault="002A5EAF" w:rsidP="00A1486A">
      <w:pPr>
        <w:keepNext/>
        <w:rPr>
          <w:lang w:val="sv-SE"/>
        </w:rPr>
      </w:pPr>
      <w:r>
        <w:rPr>
          <w:lang w:val="sv-SE"/>
        </w:rPr>
        <w:t>K</w:t>
      </w:r>
      <w:r w:rsidR="00862E05" w:rsidRPr="001F6F83">
        <w:rPr>
          <w:lang w:val="sv-SE"/>
        </w:rPr>
        <w:t xml:space="preserve">alciumfosfat (anhydrat) </w:t>
      </w:r>
    </w:p>
    <w:p w14:paraId="18034E66" w14:textId="69836EBB" w:rsidR="00862E05" w:rsidRPr="001F6F83" w:rsidRDefault="002A5EAF" w:rsidP="00A1486A">
      <w:pPr>
        <w:keepNext/>
        <w:rPr>
          <w:lang w:val="sv-SE"/>
        </w:rPr>
      </w:pPr>
      <w:r>
        <w:rPr>
          <w:lang w:val="sv-SE"/>
        </w:rPr>
        <w:t>K</w:t>
      </w:r>
      <w:r w:rsidR="00862E05" w:rsidRPr="001F6F83">
        <w:rPr>
          <w:lang w:val="sv-SE"/>
        </w:rPr>
        <w:t xml:space="preserve">roskarmellosnatrium </w:t>
      </w:r>
    </w:p>
    <w:p w14:paraId="51E35839" w14:textId="3FE233C8" w:rsidR="00862E05" w:rsidRPr="001F6F83" w:rsidRDefault="002A5EAF" w:rsidP="00A1486A">
      <w:pPr>
        <w:keepNext/>
        <w:rPr>
          <w:lang w:val="sv-SE"/>
        </w:rPr>
      </w:pPr>
      <w:r>
        <w:rPr>
          <w:lang w:val="sv-SE"/>
        </w:rPr>
        <w:t>M</w:t>
      </w:r>
      <w:r w:rsidR="00862E05" w:rsidRPr="001F6F83">
        <w:rPr>
          <w:lang w:val="sv-SE"/>
        </w:rPr>
        <w:t>agnesiumstearat</w:t>
      </w:r>
    </w:p>
    <w:p w14:paraId="19BC7341" w14:textId="77777777" w:rsidR="00862E05" w:rsidRPr="001F6F83" w:rsidRDefault="00862E05" w:rsidP="00A1486A">
      <w:pPr>
        <w:rPr>
          <w:u w:val="single"/>
          <w:lang w:val="sv-SE"/>
        </w:rPr>
      </w:pPr>
    </w:p>
    <w:p w14:paraId="6D9E3158" w14:textId="77777777" w:rsidR="00862E05" w:rsidRPr="001F6F83" w:rsidRDefault="00862E05" w:rsidP="00A1486A">
      <w:pPr>
        <w:keepNext/>
        <w:keepLines/>
        <w:rPr>
          <w:lang w:val="sv-SE"/>
        </w:rPr>
      </w:pPr>
      <w:r w:rsidRPr="001F6F83">
        <w:rPr>
          <w:u w:val="single"/>
          <w:lang w:val="sv-SE"/>
        </w:rPr>
        <w:t>Filmdragering:</w:t>
      </w:r>
      <w:r w:rsidRPr="001F6F83">
        <w:rPr>
          <w:lang w:val="sv-SE"/>
        </w:rPr>
        <w:t xml:space="preserve"> </w:t>
      </w:r>
    </w:p>
    <w:p w14:paraId="68D7E7AA" w14:textId="0F3EA446" w:rsidR="00862E05" w:rsidRPr="001F6F83" w:rsidRDefault="002A5EAF" w:rsidP="00A1486A">
      <w:pPr>
        <w:keepNext/>
        <w:keepLines/>
        <w:rPr>
          <w:lang w:val="sv-SE"/>
        </w:rPr>
      </w:pPr>
      <w:r>
        <w:rPr>
          <w:lang w:val="sv-SE"/>
        </w:rPr>
        <w:t>H</w:t>
      </w:r>
      <w:r w:rsidR="00862E05" w:rsidRPr="001F6F83">
        <w:rPr>
          <w:lang w:val="sv-SE"/>
        </w:rPr>
        <w:t xml:space="preserve">ypromellos </w:t>
      </w:r>
    </w:p>
    <w:p w14:paraId="3DDF57C6" w14:textId="0973A1AF" w:rsidR="00862E05" w:rsidRPr="001F6F83" w:rsidRDefault="002A5EAF" w:rsidP="00A1486A">
      <w:pPr>
        <w:keepNext/>
        <w:keepLines/>
        <w:rPr>
          <w:lang w:val="sv-SE"/>
        </w:rPr>
      </w:pPr>
      <w:r>
        <w:rPr>
          <w:lang w:val="sv-SE"/>
        </w:rPr>
        <w:t>T</w:t>
      </w:r>
      <w:r w:rsidR="00862E05" w:rsidRPr="001F6F83">
        <w:rPr>
          <w:lang w:val="sv-SE"/>
        </w:rPr>
        <w:t xml:space="preserve">itandioxid (E171) </w:t>
      </w:r>
    </w:p>
    <w:p w14:paraId="3C3719CD" w14:textId="3FDAECD8" w:rsidR="00862E05" w:rsidRPr="001F6F83" w:rsidRDefault="002A5EAF" w:rsidP="00A1486A">
      <w:pPr>
        <w:keepNext/>
        <w:rPr>
          <w:lang w:val="sv-SE"/>
        </w:rPr>
      </w:pPr>
      <w:r>
        <w:rPr>
          <w:lang w:val="sv-SE"/>
        </w:rPr>
        <w:t>L</w:t>
      </w:r>
      <w:r w:rsidR="00862E05" w:rsidRPr="001F6F83">
        <w:rPr>
          <w:lang w:val="sv-SE"/>
        </w:rPr>
        <w:t>aktos</w:t>
      </w:r>
      <w:r w:rsidR="005F26DA" w:rsidRPr="001F6F83">
        <w:rPr>
          <w:lang w:val="sv-SE"/>
        </w:rPr>
        <w:t>monohydrat</w:t>
      </w:r>
      <w:r w:rsidR="00862E05" w:rsidRPr="001F6F83">
        <w:rPr>
          <w:lang w:val="sv-SE"/>
        </w:rPr>
        <w:t xml:space="preserve"> </w:t>
      </w:r>
    </w:p>
    <w:p w14:paraId="28E5A344" w14:textId="62BDEF85" w:rsidR="00862E05" w:rsidRPr="001F6F83" w:rsidRDefault="002A5EAF" w:rsidP="00A1486A">
      <w:pPr>
        <w:keepNext/>
        <w:rPr>
          <w:lang w:val="sv-SE"/>
        </w:rPr>
      </w:pPr>
      <w:r>
        <w:rPr>
          <w:lang w:val="sv-SE"/>
        </w:rPr>
        <w:t>T</w:t>
      </w:r>
      <w:r w:rsidR="00862E05" w:rsidRPr="001F6F83">
        <w:rPr>
          <w:lang w:val="sv-SE"/>
        </w:rPr>
        <w:t xml:space="preserve">riacetin </w:t>
      </w:r>
    </w:p>
    <w:p w14:paraId="0CB540B9" w14:textId="73206650" w:rsidR="00862E05" w:rsidRPr="001F6F83" w:rsidRDefault="002A5EAF" w:rsidP="00A1486A">
      <w:pPr>
        <w:keepNext/>
        <w:rPr>
          <w:lang w:val="sv-SE"/>
        </w:rPr>
      </w:pPr>
      <w:r>
        <w:rPr>
          <w:lang w:val="sv-SE"/>
        </w:rPr>
        <w:t>I</w:t>
      </w:r>
      <w:r w:rsidR="00862E05" w:rsidRPr="001F6F83">
        <w:rPr>
          <w:lang w:val="sv-SE"/>
        </w:rPr>
        <w:t xml:space="preserve">ndigokarmin </w:t>
      </w:r>
      <w:r w:rsidR="000A15CC" w:rsidRPr="001F6F83">
        <w:rPr>
          <w:lang w:val="sv-SE"/>
        </w:rPr>
        <w:t>aluminiumlack</w:t>
      </w:r>
      <w:r w:rsidR="00862E05" w:rsidRPr="001F6F83">
        <w:rPr>
          <w:lang w:val="sv-SE"/>
        </w:rPr>
        <w:t xml:space="preserve"> (E132)</w:t>
      </w:r>
    </w:p>
    <w:p w14:paraId="2080A498" w14:textId="77777777" w:rsidR="00862E05" w:rsidRPr="001F6F83" w:rsidRDefault="00862E05" w:rsidP="00A1486A">
      <w:pPr>
        <w:rPr>
          <w:lang w:val="sv-SE"/>
        </w:rPr>
      </w:pPr>
    </w:p>
    <w:p w14:paraId="02371538" w14:textId="77777777" w:rsidR="00862E05" w:rsidRPr="001F6F83" w:rsidRDefault="00862E05" w:rsidP="00A1486A">
      <w:pPr>
        <w:keepNext/>
        <w:ind w:left="567" w:hanging="567"/>
        <w:rPr>
          <w:b/>
          <w:lang w:val="sv-SE"/>
        </w:rPr>
      </w:pPr>
      <w:r w:rsidRPr="001F6F83">
        <w:rPr>
          <w:b/>
          <w:lang w:val="sv-SE"/>
        </w:rPr>
        <w:t>6.2</w:t>
      </w:r>
      <w:r w:rsidRPr="001F6F83">
        <w:rPr>
          <w:b/>
          <w:lang w:val="sv-SE"/>
        </w:rPr>
        <w:tab/>
        <w:t>Inkompatibiliteter</w:t>
      </w:r>
    </w:p>
    <w:p w14:paraId="1635A916" w14:textId="77777777" w:rsidR="00862E05" w:rsidRPr="001F6F83" w:rsidRDefault="00862E05" w:rsidP="00A1486A">
      <w:pPr>
        <w:keepNext/>
        <w:rPr>
          <w:lang w:val="sv-SE"/>
        </w:rPr>
      </w:pPr>
    </w:p>
    <w:p w14:paraId="23A47D20" w14:textId="77777777" w:rsidR="00862E05" w:rsidRPr="001F6F83" w:rsidRDefault="00862E05" w:rsidP="00A1486A">
      <w:pPr>
        <w:rPr>
          <w:lang w:val="sv-SE"/>
        </w:rPr>
      </w:pPr>
      <w:r w:rsidRPr="001F6F83">
        <w:rPr>
          <w:lang w:val="sv-SE"/>
        </w:rPr>
        <w:t>Ej relevant.</w:t>
      </w:r>
    </w:p>
    <w:p w14:paraId="7860EDB8" w14:textId="77777777" w:rsidR="00862E05" w:rsidRPr="001F6F83" w:rsidRDefault="00862E05" w:rsidP="00A1486A">
      <w:pPr>
        <w:rPr>
          <w:b/>
          <w:lang w:val="sv-SE"/>
        </w:rPr>
      </w:pPr>
    </w:p>
    <w:p w14:paraId="398C956B" w14:textId="77777777" w:rsidR="00862E05" w:rsidRPr="001F6F83" w:rsidRDefault="00862E05" w:rsidP="00A1486A">
      <w:pPr>
        <w:keepNext/>
        <w:ind w:left="567" w:hanging="567"/>
        <w:rPr>
          <w:b/>
          <w:lang w:val="sv-SE"/>
        </w:rPr>
      </w:pPr>
      <w:r w:rsidRPr="001F6F83">
        <w:rPr>
          <w:b/>
          <w:lang w:val="sv-SE"/>
        </w:rPr>
        <w:lastRenderedPageBreak/>
        <w:t>6.3</w:t>
      </w:r>
      <w:r w:rsidRPr="001F6F83">
        <w:rPr>
          <w:b/>
          <w:lang w:val="sv-SE"/>
        </w:rPr>
        <w:tab/>
        <w:t>Hållbarhet</w:t>
      </w:r>
    </w:p>
    <w:p w14:paraId="614D0129" w14:textId="77777777" w:rsidR="00862E05" w:rsidRPr="001F6F83" w:rsidRDefault="00862E05" w:rsidP="00A1486A">
      <w:pPr>
        <w:keepNext/>
        <w:rPr>
          <w:lang w:val="sv-SE"/>
        </w:rPr>
      </w:pPr>
    </w:p>
    <w:p w14:paraId="6232732F" w14:textId="77777777" w:rsidR="00862E05" w:rsidRPr="001F6F83" w:rsidRDefault="00862E05" w:rsidP="00A1486A">
      <w:pPr>
        <w:rPr>
          <w:b/>
          <w:lang w:val="sv-SE"/>
        </w:rPr>
      </w:pPr>
      <w:r w:rsidRPr="001F6F83">
        <w:rPr>
          <w:lang w:val="sv-SE"/>
        </w:rPr>
        <w:t>5</w:t>
      </w:r>
      <w:r w:rsidR="004247AC" w:rsidRPr="001F6F83">
        <w:rPr>
          <w:lang w:val="sv-SE"/>
        </w:rPr>
        <w:t> år</w:t>
      </w:r>
    </w:p>
    <w:p w14:paraId="4479C47D" w14:textId="77777777" w:rsidR="00862E05" w:rsidRPr="001F6F83" w:rsidRDefault="00862E05" w:rsidP="00A1486A">
      <w:pPr>
        <w:rPr>
          <w:b/>
          <w:lang w:val="sv-SE"/>
        </w:rPr>
      </w:pPr>
    </w:p>
    <w:p w14:paraId="0E73D744" w14:textId="77777777" w:rsidR="00862E05" w:rsidRPr="001F6F83" w:rsidRDefault="00862E05" w:rsidP="00A1486A">
      <w:pPr>
        <w:keepNext/>
        <w:ind w:left="567" w:hanging="567"/>
        <w:rPr>
          <w:b/>
          <w:lang w:val="sv-SE"/>
        </w:rPr>
      </w:pPr>
      <w:r w:rsidRPr="001F6F83">
        <w:rPr>
          <w:b/>
          <w:lang w:val="sv-SE"/>
        </w:rPr>
        <w:t>6.4</w:t>
      </w:r>
      <w:r w:rsidRPr="001F6F83">
        <w:rPr>
          <w:b/>
          <w:lang w:val="sv-SE"/>
        </w:rPr>
        <w:tab/>
        <w:t>Särskilda förvaringsanvisningar</w:t>
      </w:r>
    </w:p>
    <w:p w14:paraId="0D15F5BE" w14:textId="77777777" w:rsidR="00862E05" w:rsidRPr="001F6F83" w:rsidRDefault="00862E05" w:rsidP="00A1486A">
      <w:pPr>
        <w:keepNext/>
        <w:rPr>
          <w:lang w:val="sv-SE"/>
        </w:rPr>
      </w:pPr>
    </w:p>
    <w:p w14:paraId="1E8129AE" w14:textId="77777777" w:rsidR="00862E05" w:rsidRPr="001F6F83" w:rsidRDefault="00862E05" w:rsidP="00A1486A">
      <w:pPr>
        <w:keepNext/>
        <w:rPr>
          <w:lang w:val="sv-SE"/>
        </w:rPr>
      </w:pPr>
      <w:r w:rsidRPr="001F6F83">
        <w:rPr>
          <w:lang w:val="sv-SE"/>
        </w:rPr>
        <w:t>Förvaras vid högst 30</w:t>
      </w:r>
      <w:r w:rsidRPr="001F6F83">
        <w:rPr>
          <w:position w:val="6"/>
          <w:lang w:val="sv-SE"/>
        </w:rPr>
        <w:t>o</w:t>
      </w:r>
      <w:r w:rsidRPr="001F6F83">
        <w:rPr>
          <w:lang w:val="sv-SE"/>
        </w:rPr>
        <w:t xml:space="preserve">C. </w:t>
      </w:r>
    </w:p>
    <w:p w14:paraId="5C28BFC4" w14:textId="77777777" w:rsidR="00862E05" w:rsidRPr="001F6F83" w:rsidRDefault="00862E05" w:rsidP="00A1486A">
      <w:pPr>
        <w:keepNext/>
        <w:rPr>
          <w:lang w:val="sv-SE"/>
        </w:rPr>
      </w:pPr>
      <w:r w:rsidRPr="001F6F83">
        <w:rPr>
          <w:lang w:val="sv-SE"/>
        </w:rPr>
        <w:t>Förvaras i originalförpackningen. Fuktkänsligt.</w:t>
      </w:r>
    </w:p>
    <w:p w14:paraId="2251ADF4" w14:textId="77777777" w:rsidR="00862E05" w:rsidRPr="001F6F83" w:rsidRDefault="00862E05" w:rsidP="00A1486A">
      <w:pPr>
        <w:rPr>
          <w:b/>
          <w:lang w:val="sv-SE"/>
        </w:rPr>
      </w:pPr>
    </w:p>
    <w:p w14:paraId="328B24C3" w14:textId="77777777" w:rsidR="00862E05" w:rsidRPr="001F6F83" w:rsidRDefault="00862E05" w:rsidP="00A1486A">
      <w:pPr>
        <w:keepNext/>
        <w:ind w:left="567" w:hanging="567"/>
        <w:rPr>
          <w:b/>
          <w:lang w:val="sv-SE"/>
        </w:rPr>
      </w:pPr>
      <w:r w:rsidRPr="001F6F83">
        <w:rPr>
          <w:b/>
          <w:lang w:val="sv-SE"/>
        </w:rPr>
        <w:t>6.5</w:t>
      </w:r>
      <w:r w:rsidRPr="001F6F83">
        <w:rPr>
          <w:b/>
          <w:lang w:val="sv-SE"/>
        </w:rPr>
        <w:tab/>
        <w:t>Förpackningstyp och innehåll</w:t>
      </w:r>
    </w:p>
    <w:p w14:paraId="1F0E0C62" w14:textId="77777777" w:rsidR="00862E05" w:rsidRPr="001F6F83" w:rsidRDefault="00862E05" w:rsidP="00A1486A">
      <w:pPr>
        <w:keepNext/>
        <w:rPr>
          <w:lang w:val="sv-SE"/>
        </w:rPr>
      </w:pPr>
    </w:p>
    <w:p w14:paraId="78FDC046" w14:textId="77777777" w:rsidR="00FD5A77" w:rsidRPr="004272A3" w:rsidRDefault="00FD5A77" w:rsidP="00A1486A">
      <w:pPr>
        <w:rPr>
          <w:u w:val="single"/>
          <w:lang w:val="sv-SE"/>
        </w:rPr>
      </w:pPr>
      <w:r w:rsidRPr="004272A3">
        <w:rPr>
          <w:u w:val="single"/>
          <w:lang w:val="sv-SE"/>
        </w:rPr>
        <w:t xml:space="preserve">VIAGRA </w:t>
      </w:r>
      <w:r w:rsidRPr="004272A3">
        <w:rPr>
          <w:u w:val="single"/>
          <w:shd w:val="clear" w:color="000000" w:fill="FFFFFF"/>
          <w:lang w:val="sv-SE"/>
        </w:rPr>
        <w:t xml:space="preserve">25 mg </w:t>
      </w:r>
      <w:r w:rsidRPr="004272A3">
        <w:rPr>
          <w:u w:val="single"/>
          <w:lang w:val="sv-SE"/>
        </w:rPr>
        <w:t>filmdragerade tabletter</w:t>
      </w:r>
    </w:p>
    <w:p w14:paraId="39C631DE" w14:textId="581E8102" w:rsidR="0029273E" w:rsidRPr="001F6F83" w:rsidRDefault="00862E05" w:rsidP="00A1486A">
      <w:pPr>
        <w:rPr>
          <w:lang w:val="sv-SE"/>
        </w:rPr>
      </w:pPr>
      <w:r w:rsidRPr="001F6F83">
        <w:rPr>
          <w:lang w:val="sv-SE"/>
        </w:rPr>
        <w:t>Tryckförpackning (PVC/alu</w:t>
      </w:r>
      <w:r w:rsidR="00AE5B3A" w:rsidRPr="001F6F83">
        <w:rPr>
          <w:lang w:val="sv-SE"/>
        </w:rPr>
        <w:t xml:space="preserve">minium) i kartonger med </w:t>
      </w:r>
      <w:r w:rsidR="004F21DA" w:rsidRPr="001F6F83">
        <w:rPr>
          <w:lang w:val="sv-SE"/>
        </w:rPr>
        <w:t xml:space="preserve">2, </w:t>
      </w:r>
      <w:r w:rsidRPr="001F6F83">
        <w:rPr>
          <w:lang w:val="sv-SE"/>
        </w:rPr>
        <w:t>4, 8 eller 12</w:t>
      </w:r>
      <w:r w:rsidR="006122AF" w:rsidRPr="001F6F83">
        <w:rPr>
          <w:lang w:val="sv-SE"/>
        </w:rPr>
        <w:t> </w:t>
      </w:r>
      <w:r w:rsidR="00C5317A">
        <w:rPr>
          <w:lang w:val="sv-SE"/>
        </w:rPr>
        <w:t xml:space="preserve">filmdragerade </w:t>
      </w:r>
      <w:r w:rsidR="004247AC" w:rsidRPr="001F6F83">
        <w:rPr>
          <w:lang w:val="sv-SE"/>
        </w:rPr>
        <w:t>tablett</w:t>
      </w:r>
      <w:r w:rsidRPr="001F6F83">
        <w:rPr>
          <w:lang w:val="sv-SE"/>
        </w:rPr>
        <w:t xml:space="preserve">er. </w:t>
      </w:r>
    </w:p>
    <w:p w14:paraId="0373F5FB" w14:textId="77777777" w:rsidR="00FD5A77" w:rsidRPr="001F6F83" w:rsidRDefault="00FD5A77" w:rsidP="00A1486A">
      <w:pPr>
        <w:rPr>
          <w:lang w:val="sv-SE"/>
        </w:rPr>
      </w:pPr>
    </w:p>
    <w:p w14:paraId="12B059FB" w14:textId="77777777" w:rsidR="00FD5A77" w:rsidRPr="004272A3" w:rsidRDefault="00FD5A77" w:rsidP="00A1486A">
      <w:pPr>
        <w:keepNext/>
        <w:rPr>
          <w:u w:val="single"/>
          <w:lang w:val="sv-SE"/>
        </w:rPr>
      </w:pPr>
      <w:r w:rsidRPr="004272A3">
        <w:rPr>
          <w:u w:val="single"/>
          <w:lang w:val="sv-SE"/>
        </w:rPr>
        <w:t xml:space="preserve">VIAGRA </w:t>
      </w:r>
      <w:r w:rsidRPr="004272A3">
        <w:rPr>
          <w:u w:val="single"/>
          <w:shd w:val="clear" w:color="000000" w:fill="FFFFFF"/>
          <w:lang w:val="sv-SE"/>
        </w:rPr>
        <w:t xml:space="preserve">50 mg </w:t>
      </w:r>
      <w:r w:rsidRPr="004272A3">
        <w:rPr>
          <w:u w:val="single"/>
          <w:lang w:val="sv-SE"/>
        </w:rPr>
        <w:t>filmdragerade tabletter</w:t>
      </w:r>
    </w:p>
    <w:p w14:paraId="1278A3B7" w14:textId="0895EE7B" w:rsidR="00FD5A77" w:rsidRPr="001F6F83" w:rsidRDefault="00FD5A77" w:rsidP="00A1486A">
      <w:pPr>
        <w:rPr>
          <w:lang w:val="sv-SE"/>
        </w:rPr>
      </w:pPr>
      <w:r w:rsidRPr="001F6F83">
        <w:rPr>
          <w:lang w:val="sv-SE"/>
        </w:rPr>
        <w:t xml:space="preserve">Tryckförpackning (PVC/aluminium) i kartonger eller </w:t>
      </w:r>
      <w:r w:rsidR="00103BE9" w:rsidRPr="001F6F83">
        <w:rPr>
          <w:lang w:val="sv-SE"/>
        </w:rPr>
        <w:t>sekundär</w:t>
      </w:r>
      <w:r w:rsidR="00E12A2D" w:rsidRPr="001F6F83">
        <w:rPr>
          <w:lang w:val="sv-SE"/>
        </w:rPr>
        <w:t>,</w:t>
      </w:r>
      <w:r w:rsidR="00103BE9" w:rsidRPr="001F6F83">
        <w:rPr>
          <w:lang w:val="sv-SE"/>
        </w:rPr>
        <w:t xml:space="preserve"> värme</w:t>
      </w:r>
      <w:r w:rsidRPr="001F6F83">
        <w:rPr>
          <w:lang w:val="sv-SE"/>
        </w:rPr>
        <w:t>förs</w:t>
      </w:r>
      <w:r w:rsidR="00E12A2D" w:rsidRPr="001F6F83">
        <w:rPr>
          <w:lang w:val="sv-SE"/>
        </w:rPr>
        <w:t>luten</w:t>
      </w:r>
      <w:r w:rsidRPr="001F6F83">
        <w:rPr>
          <w:lang w:val="sv-SE"/>
        </w:rPr>
        <w:t xml:space="preserve"> </w:t>
      </w:r>
      <w:r w:rsidR="00E12A2D" w:rsidRPr="001F6F83">
        <w:rPr>
          <w:lang w:val="sv-SE"/>
        </w:rPr>
        <w:t>kartong</w:t>
      </w:r>
      <w:r w:rsidRPr="001F6F83">
        <w:rPr>
          <w:lang w:val="sv-SE"/>
        </w:rPr>
        <w:t xml:space="preserve"> 2, 4, 8, 12 eller 24 </w:t>
      </w:r>
      <w:r w:rsidR="00C5317A">
        <w:rPr>
          <w:lang w:val="sv-SE"/>
        </w:rPr>
        <w:t xml:space="preserve">filmdragerade </w:t>
      </w:r>
      <w:r w:rsidRPr="001F6F83">
        <w:rPr>
          <w:lang w:val="sv-SE"/>
        </w:rPr>
        <w:t xml:space="preserve">tabletter. </w:t>
      </w:r>
    </w:p>
    <w:p w14:paraId="392D596E" w14:textId="77777777" w:rsidR="00FD5A77" w:rsidRPr="001F6F83" w:rsidRDefault="00FD5A77" w:rsidP="00A1486A">
      <w:pPr>
        <w:rPr>
          <w:lang w:val="sv-SE"/>
        </w:rPr>
      </w:pPr>
    </w:p>
    <w:p w14:paraId="1BCCA269" w14:textId="77777777" w:rsidR="00FD5A77" w:rsidRPr="004272A3" w:rsidRDefault="00FD5A77" w:rsidP="00A1486A">
      <w:pPr>
        <w:keepNext/>
        <w:rPr>
          <w:u w:val="single"/>
          <w:lang w:val="sv-SE"/>
        </w:rPr>
      </w:pPr>
      <w:r w:rsidRPr="004272A3">
        <w:rPr>
          <w:u w:val="single"/>
          <w:lang w:val="sv-SE"/>
        </w:rPr>
        <w:t xml:space="preserve">VIAGRA </w:t>
      </w:r>
      <w:r w:rsidRPr="004272A3">
        <w:rPr>
          <w:u w:val="single"/>
          <w:shd w:val="clear" w:color="000000" w:fill="FFFFFF"/>
          <w:lang w:val="sv-SE"/>
        </w:rPr>
        <w:t xml:space="preserve">100 mg </w:t>
      </w:r>
      <w:r w:rsidRPr="004272A3">
        <w:rPr>
          <w:u w:val="single"/>
          <w:lang w:val="sv-SE"/>
        </w:rPr>
        <w:t>filmdragerade tabletter</w:t>
      </w:r>
    </w:p>
    <w:p w14:paraId="147F5AA2" w14:textId="75C62189" w:rsidR="0029273E" w:rsidRDefault="00FD5A77" w:rsidP="00A1486A">
      <w:pPr>
        <w:rPr>
          <w:lang w:val="sv-SE"/>
        </w:rPr>
      </w:pPr>
      <w:r w:rsidRPr="001F6F83">
        <w:rPr>
          <w:lang w:val="sv-SE"/>
        </w:rPr>
        <w:t>Tryckförpackning (PVC/aluminium) i kartonger med 2, 4, 8, 12 eller 24 </w:t>
      </w:r>
      <w:r w:rsidR="00C5317A">
        <w:rPr>
          <w:lang w:val="sv-SE"/>
        </w:rPr>
        <w:t xml:space="preserve">filmdragerade </w:t>
      </w:r>
      <w:r w:rsidRPr="001F6F83">
        <w:rPr>
          <w:lang w:val="sv-SE"/>
        </w:rPr>
        <w:t xml:space="preserve">tabletter. </w:t>
      </w:r>
    </w:p>
    <w:p w14:paraId="06AF4834" w14:textId="77777777" w:rsidR="004272A3" w:rsidRPr="001F6F83" w:rsidRDefault="004272A3" w:rsidP="00A1486A">
      <w:pPr>
        <w:rPr>
          <w:lang w:val="sv-SE"/>
        </w:rPr>
      </w:pPr>
    </w:p>
    <w:p w14:paraId="74C4AD13" w14:textId="77777777" w:rsidR="00862E05" w:rsidRPr="001F6F83" w:rsidRDefault="00862E05" w:rsidP="00A1486A">
      <w:pPr>
        <w:rPr>
          <w:lang w:val="sv-SE"/>
        </w:rPr>
      </w:pPr>
      <w:r w:rsidRPr="001F6F83">
        <w:rPr>
          <w:lang w:val="sv-SE"/>
        </w:rPr>
        <w:t>Eventuellt kommer inte alla förpackningsstorlekar att marknadsföras.</w:t>
      </w:r>
    </w:p>
    <w:p w14:paraId="3830A2E5" w14:textId="77777777" w:rsidR="00862E05" w:rsidRPr="001F6F83" w:rsidRDefault="00862E05" w:rsidP="00A1486A">
      <w:pPr>
        <w:rPr>
          <w:b/>
          <w:lang w:val="sv-SE"/>
        </w:rPr>
      </w:pPr>
    </w:p>
    <w:p w14:paraId="3CE601BC" w14:textId="77777777" w:rsidR="00862E05" w:rsidRPr="001F6F83" w:rsidRDefault="00862E05" w:rsidP="00A1486A">
      <w:pPr>
        <w:keepNext/>
        <w:ind w:left="567" w:hanging="567"/>
        <w:rPr>
          <w:b/>
          <w:lang w:val="sv-SE"/>
        </w:rPr>
      </w:pPr>
      <w:r w:rsidRPr="001F6F83">
        <w:rPr>
          <w:b/>
          <w:lang w:val="sv-SE"/>
        </w:rPr>
        <w:t>6.6</w:t>
      </w:r>
      <w:r w:rsidRPr="001F6F83">
        <w:rPr>
          <w:b/>
          <w:lang w:val="sv-SE"/>
        </w:rPr>
        <w:tab/>
        <w:t>Särskilda anvisningar för destruktion och övrig hantering</w:t>
      </w:r>
    </w:p>
    <w:p w14:paraId="5EDD5B44" w14:textId="77777777" w:rsidR="00862E05" w:rsidRPr="001F6F83" w:rsidRDefault="00862E05" w:rsidP="00A1486A">
      <w:pPr>
        <w:keepNext/>
        <w:rPr>
          <w:lang w:val="sv-SE"/>
        </w:rPr>
      </w:pPr>
    </w:p>
    <w:p w14:paraId="6D0334F7" w14:textId="77777777" w:rsidR="00862E05" w:rsidRPr="001F6F83" w:rsidRDefault="00862E05" w:rsidP="00A1486A">
      <w:pPr>
        <w:rPr>
          <w:lang w:val="sv-SE"/>
        </w:rPr>
      </w:pPr>
      <w:r w:rsidRPr="001F6F83">
        <w:rPr>
          <w:lang w:val="sv-SE"/>
        </w:rPr>
        <w:t>Inga särskilda anvisningar.</w:t>
      </w:r>
    </w:p>
    <w:p w14:paraId="2F13CBD6" w14:textId="77777777" w:rsidR="00F50BC0" w:rsidRPr="001F6F83" w:rsidRDefault="00F50BC0" w:rsidP="00A1486A">
      <w:pPr>
        <w:rPr>
          <w:lang w:val="sv-SE"/>
        </w:rPr>
      </w:pPr>
    </w:p>
    <w:p w14:paraId="257F9DFF" w14:textId="77777777" w:rsidR="00F50BC0" w:rsidRPr="001F6F83" w:rsidRDefault="00F50BC0" w:rsidP="00A1486A">
      <w:pPr>
        <w:rPr>
          <w:lang w:val="sv-SE"/>
        </w:rPr>
      </w:pPr>
    </w:p>
    <w:p w14:paraId="2BDCFD87" w14:textId="77777777" w:rsidR="00862E05" w:rsidRPr="001F6F83" w:rsidRDefault="00862E05" w:rsidP="00A1486A">
      <w:pPr>
        <w:keepNext/>
        <w:ind w:left="567" w:hanging="567"/>
        <w:rPr>
          <w:b/>
          <w:lang w:val="sv-SE"/>
        </w:rPr>
      </w:pPr>
      <w:r w:rsidRPr="001F6F83">
        <w:rPr>
          <w:b/>
          <w:lang w:val="sv-SE"/>
        </w:rPr>
        <w:t>7.</w:t>
      </w:r>
      <w:r w:rsidRPr="001F6F83">
        <w:rPr>
          <w:b/>
          <w:lang w:val="sv-SE"/>
        </w:rPr>
        <w:tab/>
        <w:t>INNEHAVARE AV GODKÄNNANDE FÖR FÖRSÄLJNING</w:t>
      </w:r>
    </w:p>
    <w:p w14:paraId="57F6FF3B" w14:textId="77777777" w:rsidR="00862E05" w:rsidRPr="001F6F83" w:rsidRDefault="00862E05" w:rsidP="00A1486A">
      <w:pPr>
        <w:keepNext/>
        <w:rPr>
          <w:lang w:val="sv-SE"/>
        </w:rPr>
      </w:pPr>
    </w:p>
    <w:p w14:paraId="39AA5672" w14:textId="77777777" w:rsidR="00DA43FB" w:rsidRPr="00964BE5" w:rsidRDefault="00DA43FB" w:rsidP="00A1486A">
      <w:pPr>
        <w:keepNext/>
        <w:tabs>
          <w:tab w:val="left" w:pos="567"/>
        </w:tabs>
        <w:rPr>
          <w:lang w:val="sv-SE"/>
        </w:rPr>
      </w:pPr>
      <w:r w:rsidRPr="00964BE5">
        <w:rPr>
          <w:lang w:val="sv-SE"/>
        </w:rPr>
        <w:t>Upjohn EESV</w:t>
      </w:r>
    </w:p>
    <w:p w14:paraId="56C32F5A" w14:textId="77777777" w:rsidR="00DA43FB" w:rsidRPr="00964BE5" w:rsidRDefault="00DA43FB" w:rsidP="00A1486A">
      <w:pPr>
        <w:keepNext/>
        <w:tabs>
          <w:tab w:val="left" w:pos="567"/>
        </w:tabs>
        <w:rPr>
          <w:lang w:val="sv-SE"/>
        </w:rPr>
      </w:pPr>
      <w:r w:rsidRPr="00964BE5">
        <w:rPr>
          <w:lang w:val="sv-SE"/>
        </w:rPr>
        <w:t>Rivium Westlaan 142</w:t>
      </w:r>
    </w:p>
    <w:p w14:paraId="18FC64AB" w14:textId="77777777" w:rsidR="00DA43FB" w:rsidRPr="00964BE5" w:rsidRDefault="00DA43FB" w:rsidP="00A1486A">
      <w:pPr>
        <w:keepNext/>
        <w:tabs>
          <w:tab w:val="left" w:pos="567"/>
        </w:tabs>
        <w:rPr>
          <w:lang w:val="sv-SE"/>
        </w:rPr>
      </w:pPr>
      <w:r w:rsidRPr="00964BE5">
        <w:rPr>
          <w:lang w:val="sv-SE"/>
        </w:rPr>
        <w:t>2909 LD Capelle aan den IJssel</w:t>
      </w:r>
    </w:p>
    <w:p w14:paraId="25AEA6D9" w14:textId="77777777" w:rsidR="009A441E" w:rsidRPr="00964BE5" w:rsidRDefault="00DA43FB" w:rsidP="00A1486A">
      <w:pPr>
        <w:keepNext/>
        <w:tabs>
          <w:tab w:val="left" w:pos="567"/>
        </w:tabs>
        <w:rPr>
          <w:lang w:val="sv-SE"/>
        </w:rPr>
      </w:pPr>
      <w:r w:rsidRPr="00964BE5">
        <w:rPr>
          <w:lang w:val="sv-SE"/>
        </w:rPr>
        <w:t>Nederländerna</w:t>
      </w:r>
    </w:p>
    <w:p w14:paraId="3843AB8C" w14:textId="77777777" w:rsidR="00862E05" w:rsidRPr="001F6F83" w:rsidRDefault="00862E05" w:rsidP="00A1486A">
      <w:pPr>
        <w:rPr>
          <w:b/>
          <w:lang w:val="sv-SE"/>
        </w:rPr>
      </w:pPr>
    </w:p>
    <w:p w14:paraId="1718F619" w14:textId="77777777" w:rsidR="00862E05" w:rsidRPr="001F6F83" w:rsidRDefault="00862E05" w:rsidP="00A1486A">
      <w:pPr>
        <w:rPr>
          <w:b/>
          <w:lang w:val="sv-SE"/>
        </w:rPr>
      </w:pPr>
    </w:p>
    <w:p w14:paraId="33A5E790" w14:textId="77777777" w:rsidR="00862E05" w:rsidRPr="001F6F83" w:rsidRDefault="00862E05" w:rsidP="00A1486A">
      <w:pPr>
        <w:keepNext/>
        <w:ind w:left="567" w:hanging="567"/>
        <w:rPr>
          <w:b/>
          <w:lang w:val="sv-SE"/>
        </w:rPr>
      </w:pPr>
      <w:r w:rsidRPr="001F6F83">
        <w:rPr>
          <w:b/>
          <w:lang w:val="sv-SE"/>
        </w:rPr>
        <w:t>8.</w:t>
      </w:r>
      <w:r w:rsidRPr="001F6F83">
        <w:rPr>
          <w:b/>
          <w:lang w:val="sv-SE"/>
        </w:rPr>
        <w:tab/>
        <w:t>NUMMER PÅ GODKÄNNANDE FÖR FÖRSÄLJNING</w:t>
      </w:r>
    </w:p>
    <w:p w14:paraId="7EB147EA" w14:textId="77777777" w:rsidR="00862E05" w:rsidRPr="001F6F83" w:rsidRDefault="00862E05" w:rsidP="00A1486A">
      <w:pPr>
        <w:keepNext/>
        <w:rPr>
          <w:b/>
          <w:lang w:val="sv-SE"/>
        </w:rPr>
      </w:pPr>
    </w:p>
    <w:p w14:paraId="7220DC95" w14:textId="77777777" w:rsidR="00280903" w:rsidRPr="004272A3" w:rsidRDefault="00280903" w:rsidP="00A1486A">
      <w:pPr>
        <w:keepNext/>
        <w:rPr>
          <w:u w:val="single"/>
          <w:lang w:val="sv-SE"/>
        </w:rPr>
      </w:pPr>
      <w:r w:rsidRPr="004272A3">
        <w:rPr>
          <w:u w:val="single"/>
          <w:lang w:val="sv-SE"/>
        </w:rPr>
        <w:t xml:space="preserve">VIAGRA </w:t>
      </w:r>
      <w:r w:rsidRPr="004272A3">
        <w:rPr>
          <w:u w:val="single"/>
          <w:shd w:val="clear" w:color="000000" w:fill="FFFFFF"/>
          <w:lang w:val="sv-SE"/>
        </w:rPr>
        <w:t xml:space="preserve">25 mg </w:t>
      </w:r>
      <w:r w:rsidRPr="004272A3">
        <w:rPr>
          <w:u w:val="single"/>
          <w:lang w:val="sv-SE"/>
        </w:rPr>
        <w:t>filmdragerade tabletter</w:t>
      </w:r>
    </w:p>
    <w:p w14:paraId="71BB34A4" w14:textId="77777777" w:rsidR="00862E05" w:rsidRPr="001F6F83" w:rsidRDefault="00862E05" w:rsidP="00A1486A">
      <w:pPr>
        <w:keepNext/>
        <w:rPr>
          <w:rStyle w:val="SmPCHeading"/>
          <w:b w:val="0"/>
          <w:lang w:val="sv-SE"/>
        </w:rPr>
      </w:pPr>
      <w:r w:rsidRPr="001F6F83">
        <w:rPr>
          <w:rStyle w:val="SmPCHeading"/>
          <w:b w:val="0"/>
          <w:lang w:val="sv-SE"/>
        </w:rPr>
        <w:t>EU/1/98/077/00</w:t>
      </w:r>
      <w:r w:rsidR="000602BD" w:rsidRPr="001F6F83">
        <w:rPr>
          <w:rStyle w:val="SmPCHeading"/>
          <w:b w:val="0"/>
          <w:lang w:val="sv-SE"/>
        </w:rPr>
        <w:t>2</w:t>
      </w:r>
      <w:r w:rsidRPr="001F6F83">
        <w:rPr>
          <w:rStyle w:val="SmPCHeading"/>
          <w:b w:val="0"/>
          <w:lang w:val="sv-SE"/>
        </w:rPr>
        <w:t>-004</w:t>
      </w:r>
    </w:p>
    <w:p w14:paraId="35DF62CD" w14:textId="77777777" w:rsidR="004F21DA" w:rsidRPr="001F6F83" w:rsidRDefault="004F21DA" w:rsidP="00A1486A">
      <w:pPr>
        <w:keepNext/>
        <w:tabs>
          <w:tab w:val="left" w:pos="567"/>
        </w:tabs>
        <w:rPr>
          <w:rStyle w:val="SmPCHeading"/>
          <w:b w:val="0"/>
          <w:caps w:val="0"/>
          <w:lang w:val="sv-SE"/>
        </w:rPr>
      </w:pPr>
      <w:r w:rsidRPr="001F6F83">
        <w:rPr>
          <w:lang w:val="sv-SE"/>
        </w:rPr>
        <w:t>EU/1/98/077/013</w:t>
      </w:r>
    </w:p>
    <w:p w14:paraId="55DE299D" w14:textId="77777777" w:rsidR="00862E05" w:rsidRPr="001F6F83" w:rsidRDefault="00862E05" w:rsidP="00A1486A">
      <w:pPr>
        <w:rPr>
          <w:b/>
          <w:lang w:val="sv-SE"/>
        </w:rPr>
      </w:pPr>
    </w:p>
    <w:p w14:paraId="46EF4F64" w14:textId="77777777" w:rsidR="00280903" w:rsidRPr="004272A3" w:rsidRDefault="00280903" w:rsidP="00A1486A">
      <w:pPr>
        <w:keepNext/>
        <w:keepLines/>
        <w:rPr>
          <w:u w:val="single"/>
          <w:lang w:val="sv-SE"/>
        </w:rPr>
      </w:pPr>
      <w:r w:rsidRPr="004272A3">
        <w:rPr>
          <w:u w:val="single"/>
          <w:lang w:val="sv-SE"/>
        </w:rPr>
        <w:t xml:space="preserve">VIAGRA </w:t>
      </w:r>
      <w:r w:rsidRPr="004272A3">
        <w:rPr>
          <w:u w:val="single"/>
          <w:shd w:val="clear" w:color="000000" w:fill="FFFFFF"/>
          <w:lang w:val="sv-SE"/>
        </w:rPr>
        <w:t xml:space="preserve">50 mg </w:t>
      </w:r>
      <w:r w:rsidRPr="004272A3">
        <w:rPr>
          <w:u w:val="single"/>
          <w:lang w:val="sv-SE"/>
        </w:rPr>
        <w:t>filmdragerade tabletter</w:t>
      </w:r>
    </w:p>
    <w:p w14:paraId="65C5839F" w14:textId="77777777" w:rsidR="00280903" w:rsidRPr="001F6F83" w:rsidRDefault="00280903" w:rsidP="00A1486A">
      <w:pPr>
        <w:keepNext/>
        <w:rPr>
          <w:rStyle w:val="SmPCHeading"/>
          <w:b w:val="0"/>
          <w:lang w:val="sv-SE"/>
        </w:rPr>
      </w:pPr>
      <w:r w:rsidRPr="001F6F83">
        <w:rPr>
          <w:rStyle w:val="SmPCHeading"/>
          <w:b w:val="0"/>
          <w:shd w:val="clear" w:color="000000" w:fill="FFFFFF"/>
          <w:lang w:val="sv-SE"/>
        </w:rPr>
        <w:t>EU/1/98/077/006-008</w:t>
      </w:r>
    </w:p>
    <w:p w14:paraId="655751DC" w14:textId="77777777" w:rsidR="00280903" w:rsidRPr="001F6F83" w:rsidRDefault="00280903" w:rsidP="00A1486A">
      <w:pPr>
        <w:keepNext/>
        <w:tabs>
          <w:tab w:val="left" w:pos="567"/>
        </w:tabs>
        <w:rPr>
          <w:lang w:val="sv-SE"/>
        </w:rPr>
      </w:pPr>
      <w:r w:rsidRPr="001F6F83">
        <w:rPr>
          <w:lang w:val="sv-SE"/>
        </w:rPr>
        <w:t>EU/1/98/077/014</w:t>
      </w:r>
    </w:p>
    <w:p w14:paraId="61EC62BA" w14:textId="77777777" w:rsidR="00280903" w:rsidRPr="001F6F83" w:rsidRDefault="00280903" w:rsidP="00A1486A">
      <w:pPr>
        <w:keepNext/>
        <w:tabs>
          <w:tab w:val="left" w:pos="567"/>
        </w:tabs>
        <w:rPr>
          <w:lang w:val="sv-SE"/>
        </w:rPr>
      </w:pPr>
      <w:r w:rsidRPr="001F6F83">
        <w:rPr>
          <w:lang w:val="sv-SE"/>
        </w:rPr>
        <w:t>EU/1/98/077/016-019</w:t>
      </w:r>
    </w:p>
    <w:p w14:paraId="4494526F" w14:textId="77777777" w:rsidR="00280903" w:rsidRPr="001F6F83" w:rsidRDefault="00280903" w:rsidP="00A1486A">
      <w:pPr>
        <w:keepNext/>
        <w:tabs>
          <w:tab w:val="left" w:pos="567"/>
        </w:tabs>
        <w:rPr>
          <w:lang w:val="sv-SE"/>
        </w:rPr>
      </w:pPr>
      <w:r w:rsidRPr="001F6F83">
        <w:rPr>
          <w:lang w:val="sv-SE"/>
        </w:rPr>
        <w:t>EU/1/98/077/024</w:t>
      </w:r>
    </w:p>
    <w:p w14:paraId="092B5680" w14:textId="77777777" w:rsidR="00280903" w:rsidRPr="001F6F83" w:rsidRDefault="00280903" w:rsidP="00A1486A">
      <w:pPr>
        <w:rPr>
          <w:b/>
          <w:lang w:val="sv-SE"/>
        </w:rPr>
      </w:pPr>
    </w:p>
    <w:p w14:paraId="5EA22EBC" w14:textId="77777777" w:rsidR="00280903" w:rsidRPr="004272A3" w:rsidRDefault="00280903" w:rsidP="00A1486A">
      <w:pPr>
        <w:keepNext/>
        <w:rPr>
          <w:u w:val="single"/>
          <w:lang w:val="sv-SE"/>
        </w:rPr>
      </w:pPr>
      <w:r w:rsidRPr="004272A3">
        <w:rPr>
          <w:u w:val="single"/>
          <w:lang w:val="sv-SE"/>
        </w:rPr>
        <w:t xml:space="preserve">VIAGRA </w:t>
      </w:r>
      <w:r w:rsidRPr="004272A3">
        <w:rPr>
          <w:u w:val="single"/>
          <w:shd w:val="clear" w:color="000000" w:fill="FFFFFF"/>
          <w:lang w:val="sv-SE"/>
        </w:rPr>
        <w:t xml:space="preserve">100 mg </w:t>
      </w:r>
      <w:r w:rsidRPr="004272A3">
        <w:rPr>
          <w:u w:val="single"/>
          <w:lang w:val="sv-SE"/>
        </w:rPr>
        <w:t>filmdragerade tabletter</w:t>
      </w:r>
    </w:p>
    <w:p w14:paraId="0EE7D205" w14:textId="77777777" w:rsidR="00280903" w:rsidRPr="001F6F83" w:rsidRDefault="00280903" w:rsidP="00A1486A">
      <w:pPr>
        <w:keepNext/>
        <w:rPr>
          <w:rStyle w:val="SmPCHeading"/>
          <w:b w:val="0"/>
          <w:lang w:val="sv-SE"/>
        </w:rPr>
      </w:pPr>
      <w:r w:rsidRPr="001F6F83">
        <w:rPr>
          <w:rStyle w:val="SmPCHeading"/>
          <w:b w:val="0"/>
          <w:shd w:val="clear" w:color="000000" w:fill="FFFFFF"/>
          <w:lang w:val="sv-SE"/>
        </w:rPr>
        <w:t>EU/1/98/077/010-012</w:t>
      </w:r>
    </w:p>
    <w:p w14:paraId="6E70B69F" w14:textId="77777777" w:rsidR="00280903" w:rsidRPr="001F6F83" w:rsidRDefault="00280903" w:rsidP="00A1486A">
      <w:pPr>
        <w:keepNext/>
        <w:tabs>
          <w:tab w:val="left" w:pos="567"/>
        </w:tabs>
        <w:rPr>
          <w:lang w:val="sv-SE"/>
        </w:rPr>
      </w:pPr>
      <w:r w:rsidRPr="001F6F83">
        <w:rPr>
          <w:lang w:val="sv-SE"/>
        </w:rPr>
        <w:t>EU/1/98/077/015</w:t>
      </w:r>
    </w:p>
    <w:p w14:paraId="751AE36D" w14:textId="77777777" w:rsidR="00280903" w:rsidRPr="001F6F83" w:rsidRDefault="00280903" w:rsidP="00A1486A">
      <w:pPr>
        <w:keepNext/>
        <w:tabs>
          <w:tab w:val="left" w:pos="567"/>
        </w:tabs>
        <w:rPr>
          <w:rStyle w:val="SmPCHeading"/>
          <w:b w:val="0"/>
          <w:lang w:val="sv-SE"/>
        </w:rPr>
      </w:pPr>
      <w:r w:rsidRPr="001F6F83">
        <w:rPr>
          <w:lang w:val="sv-SE"/>
        </w:rPr>
        <w:t>EU/1/98/077/025</w:t>
      </w:r>
    </w:p>
    <w:p w14:paraId="2393BB92" w14:textId="77777777" w:rsidR="00280903" w:rsidRPr="001F6F83" w:rsidRDefault="00280903" w:rsidP="00A1486A">
      <w:pPr>
        <w:rPr>
          <w:b/>
          <w:lang w:val="sv-SE"/>
        </w:rPr>
      </w:pPr>
    </w:p>
    <w:p w14:paraId="758F83F6" w14:textId="77777777" w:rsidR="00862E05" w:rsidRPr="001F6F83" w:rsidRDefault="00862E05" w:rsidP="00A1486A">
      <w:pPr>
        <w:rPr>
          <w:b/>
          <w:lang w:val="sv-SE"/>
        </w:rPr>
      </w:pPr>
    </w:p>
    <w:p w14:paraId="1DC66FDA" w14:textId="77777777" w:rsidR="00862E05" w:rsidRPr="001F6F83" w:rsidRDefault="00862E05" w:rsidP="00A1486A">
      <w:pPr>
        <w:keepNext/>
        <w:ind w:left="567" w:hanging="567"/>
        <w:rPr>
          <w:b/>
          <w:lang w:val="sv-SE"/>
        </w:rPr>
      </w:pPr>
      <w:r w:rsidRPr="001F6F83">
        <w:rPr>
          <w:b/>
          <w:lang w:val="sv-SE"/>
        </w:rPr>
        <w:lastRenderedPageBreak/>
        <w:t>9.</w:t>
      </w:r>
      <w:r w:rsidRPr="001F6F83">
        <w:rPr>
          <w:b/>
          <w:lang w:val="sv-SE"/>
        </w:rPr>
        <w:tab/>
        <w:t>DATUM FÖR FÖRSTA GODKÄNNANDE/FÖRNYAT GODKÄNNANDE</w:t>
      </w:r>
    </w:p>
    <w:p w14:paraId="60BDBEDB" w14:textId="77777777" w:rsidR="00862E05" w:rsidRPr="001F6F83" w:rsidRDefault="00862E05" w:rsidP="00A1486A">
      <w:pPr>
        <w:keepNext/>
        <w:rPr>
          <w:b/>
          <w:lang w:val="sv-SE"/>
        </w:rPr>
      </w:pPr>
    </w:p>
    <w:p w14:paraId="6A4FCE65" w14:textId="18643969" w:rsidR="008032AF" w:rsidRPr="001F6F83" w:rsidRDefault="008032AF" w:rsidP="00A1486A">
      <w:pPr>
        <w:keepNext/>
        <w:rPr>
          <w:lang w:val="sv-SE"/>
        </w:rPr>
      </w:pPr>
      <w:r w:rsidRPr="001F6F83">
        <w:rPr>
          <w:lang w:val="sv-SE"/>
        </w:rPr>
        <w:t xml:space="preserve">Datum för </w:t>
      </w:r>
      <w:r w:rsidR="00B86035" w:rsidRPr="001F6F83">
        <w:rPr>
          <w:lang w:val="sv-SE"/>
        </w:rPr>
        <w:t xml:space="preserve">det </w:t>
      </w:r>
      <w:r w:rsidR="00A00023" w:rsidRPr="001F6F83">
        <w:rPr>
          <w:lang w:val="sv-SE"/>
        </w:rPr>
        <w:t>första gokännande</w:t>
      </w:r>
      <w:r w:rsidR="00B86035" w:rsidRPr="001F6F83">
        <w:rPr>
          <w:lang w:val="sv-SE"/>
        </w:rPr>
        <w:t>t</w:t>
      </w:r>
      <w:r w:rsidRPr="001F6F83">
        <w:rPr>
          <w:lang w:val="sv-SE"/>
        </w:rPr>
        <w:t xml:space="preserve">: </w:t>
      </w:r>
      <w:r w:rsidR="00862E05" w:rsidRPr="001F6F83">
        <w:rPr>
          <w:lang w:val="sv-SE"/>
        </w:rPr>
        <w:t xml:space="preserve">14 september 1998 </w:t>
      </w:r>
    </w:p>
    <w:p w14:paraId="12ADD5AE" w14:textId="77777777" w:rsidR="00862E05" w:rsidRPr="001F6F83" w:rsidRDefault="008032AF" w:rsidP="00A1486A">
      <w:pPr>
        <w:keepNext/>
        <w:rPr>
          <w:lang w:val="sv-SE"/>
        </w:rPr>
      </w:pPr>
      <w:r w:rsidRPr="001F6F83">
        <w:rPr>
          <w:lang w:val="sv-SE"/>
        </w:rPr>
        <w:t xml:space="preserve">Datum för den senaste förnyelsen: </w:t>
      </w:r>
      <w:r w:rsidR="005B38A3" w:rsidRPr="001F6F83">
        <w:rPr>
          <w:lang w:val="sv-SE"/>
        </w:rPr>
        <w:t>14 s</w:t>
      </w:r>
      <w:r w:rsidR="00AD6BA8" w:rsidRPr="001F6F83">
        <w:rPr>
          <w:lang w:val="sv-SE"/>
        </w:rPr>
        <w:t>eptember</w:t>
      </w:r>
      <w:r w:rsidR="0021054B" w:rsidRPr="001F6F83">
        <w:rPr>
          <w:lang w:val="sv-SE"/>
        </w:rPr>
        <w:t xml:space="preserve"> 2008</w:t>
      </w:r>
    </w:p>
    <w:p w14:paraId="31EB37A6" w14:textId="77777777" w:rsidR="00862E05" w:rsidRPr="001F6F83" w:rsidRDefault="00862E05" w:rsidP="00A1486A">
      <w:pPr>
        <w:rPr>
          <w:b/>
          <w:lang w:val="sv-SE"/>
        </w:rPr>
      </w:pPr>
    </w:p>
    <w:p w14:paraId="27C2A111" w14:textId="77777777" w:rsidR="00862E05" w:rsidRPr="001F6F83" w:rsidRDefault="00862E05" w:rsidP="00A1486A">
      <w:pPr>
        <w:rPr>
          <w:b/>
          <w:lang w:val="sv-SE"/>
        </w:rPr>
      </w:pPr>
    </w:p>
    <w:p w14:paraId="70A9C0C5" w14:textId="77777777" w:rsidR="00862E05" w:rsidRPr="001F6F83" w:rsidRDefault="00862E05" w:rsidP="00A1486A">
      <w:pPr>
        <w:keepNext/>
        <w:keepLines/>
        <w:ind w:left="567" w:hanging="567"/>
        <w:rPr>
          <w:b/>
          <w:lang w:val="sv-SE"/>
        </w:rPr>
      </w:pPr>
      <w:r w:rsidRPr="001F6F83">
        <w:rPr>
          <w:b/>
          <w:lang w:val="sv-SE"/>
        </w:rPr>
        <w:t xml:space="preserve">10. </w:t>
      </w:r>
      <w:r w:rsidRPr="001F6F83">
        <w:rPr>
          <w:b/>
          <w:lang w:val="sv-SE"/>
        </w:rPr>
        <w:tab/>
        <w:t>DATUM FÖR ÖVERSYN AV PRODUKTRESUMÉN</w:t>
      </w:r>
    </w:p>
    <w:p w14:paraId="3B553D3A" w14:textId="77777777" w:rsidR="00862E05" w:rsidRPr="001F6F83" w:rsidRDefault="00862E05" w:rsidP="00A1486A">
      <w:pPr>
        <w:keepNext/>
        <w:keepLines/>
        <w:rPr>
          <w:b/>
          <w:lang w:val="sv-SE"/>
        </w:rPr>
      </w:pPr>
    </w:p>
    <w:p w14:paraId="501AB70E" w14:textId="1EBB032D" w:rsidR="00862E05" w:rsidRPr="001F6F83" w:rsidRDefault="00B86035" w:rsidP="00A1486A">
      <w:pPr>
        <w:rPr>
          <w:lang w:val="sv-SE"/>
        </w:rPr>
      </w:pPr>
      <w:r w:rsidRPr="001F6F83">
        <w:rPr>
          <w:lang w:val="sv-SE"/>
        </w:rPr>
        <w:t xml:space="preserve">Ytterligare information om detta läkemedel finns </w:t>
      </w:r>
      <w:r w:rsidR="00201DFF" w:rsidRPr="001F6F83">
        <w:rPr>
          <w:lang w:val="sv-SE"/>
        </w:rPr>
        <w:t xml:space="preserve">på </w:t>
      </w:r>
      <w:r w:rsidRPr="001F6F83">
        <w:rPr>
          <w:lang w:val="sv-SE"/>
        </w:rPr>
        <w:t xml:space="preserve">Europeiska läkemedelsmyndighetens webbplats </w:t>
      </w:r>
      <w:r w:rsidR="00666FC6">
        <w:fldChar w:fldCharType="begin"/>
      </w:r>
      <w:r w:rsidR="00666FC6" w:rsidRPr="00666FC6">
        <w:rPr>
          <w:lang w:val="sv-SE"/>
          <w:rPrChange w:id="7" w:author="Viatris SE Affiliate" w:date="2025-09-03T10:18:00Z">
            <w:rPr/>
          </w:rPrChange>
        </w:rPr>
        <w:instrText>HYPERLINK "http://www.ema.europa.eu"</w:instrText>
      </w:r>
      <w:r w:rsidR="00666FC6">
        <w:fldChar w:fldCharType="separate"/>
      </w:r>
      <w:r w:rsidR="00DB28D6" w:rsidRPr="001F6F83">
        <w:rPr>
          <w:rStyle w:val="Hyperlink"/>
          <w:noProof/>
          <w:lang w:val="sv-SE"/>
        </w:rPr>
        <w:t>http://www.ema.europa.eu</w:t>
      </w:r>
      <w:r w:rsidR="00666FC6">
        <w:rPr>
          <w:rStyle w:val="Hyperlink"/>
          <w:noProof/>
          <w:lang w:val="sv-SE"/>
        </w:rPr>
        <w:fldChar w:fldCharType="end"/>
      </w:r>
      <w:r w:rsidR="0017195F" w:rsidRPr="001F6F83">
        <w:rPr>
          <w:noProof/>
          <w:lang w:val="sv-SE"/>
        </w:rPr>
        <w:t>.</w:t>
      </w:r>
    </w:p>
    <w:p w14:paraId="1D3263FA" w14:textId="77777777" w:rsidR="001F6F83" w:rsidRDefault="001F6F83" w:rsidP="00A1486A">
      <w:pPr>
        <w:ind w:left="567" w:hanging="567"/>
        <w:rPr>
          <w:lang w:val="sv-SE"/>
        </w:rPr>
      </w:pPr>
      <w:r>
        <w:rPr>
          <w:lang w:val="sv-SE"/>
        </w:rPr>
        <w:br w:type="page"/>
      </w:r>
    </w:p>
    <w:p w14:paraId="2BED7DE3" w14:textId="040DB701" w:rsidR="00AE7D7B" w:rsidRPr="001F6F83" w:rsidRDefault="00AE7D7B" w:rsidP="00A1486A">
      <w:pPr>
        <w:ind w:left="567" w:hanging="567"/>
        <w:rPr>
          <w:b/>
          <w:lang w:val="sv-SE"/>
        </w:rPr>
      </w:pPr>
      <w:r w:rsidRPr="001F6F83">
        <w:rPr>
          <w:b/>
          <w:lang w:val="sv-SE"/>
        </w:rPr>
        <w:lastRenderedPageBreak/>
        <w:t>1.</w:t>
      </w:r>
      <w:r w:rsidRPr="001F6F83">
        <w:rPr>
          <w:b/>
          <w:lang w:val="sv-SE"/>
        </w:rPr>
        <w:tab/>
        <w:t>LÄKEMEDLETS NAMN</w:t>
      </w:r>
    </w:p>
    <w:p w14:paraId="51033339" w14:textId="77777777" w:rsidR="00AE7D7B" w:rsidRPr="001F6F83" w:rsidRDefault="00AE7D7B" w:rsidP="00A1486A">
      <w:pPr>
        <w:keepNext/>
        <w:rPr>
          <w:lang w:val="sv-SE"/>
        </w:rPr>
      </w:pPr>
    </w:p>
    <w:p w14:paraId="02D0EFAC" w14:textId="77777777" w:rsidR="00AE7D7B" w:rsidRPr="001F6F83" w:rsidRDefault="00AE7D7B" w:rsidP="00A1486A">
      <w:pPr>
        <w:rPr>
          <w:lang w:val="sv-SE"/>
        </w:rPr>
      </w:pPr>
      <w:r w:rsidRPr="001F6F83">
        <w:rPr>
          <w:lang w:val="sv-SE"/>
        </w:rPr>
        <w:t xml:space="preserve">VIAGRA </w:t>
      </w:r>
      <w:r w:rsidRPr="001F6F83">
        <w:rPr>
          <w:shd w:val="clear" w:color="000000" w:fill="FFFFFF"/>
          <w:lang w:val="sv-SE"/>
        </w:rPr>
        <w:t xml:space="preserve">50 mg </w:t>
      </w:r>
      <w:r w:rsidR="009975C0" w:rsidRPr="001F6F83">
        <w:rPr>
          <w:lang w:val="sv-SE"/>
        </w:rPr>
        <w:t xml:space="preserve">munsönderfallande </w:t>
      </w:r>
      <w:r w:rsidRPr="001F6F83">
        <w:rPr>
          <w:lang w:val="sv-SE"/>
        </w:rPr>
        <w:t>tabletter</w:t>
      </w:r>
    </w:p>
    <w:p w14:paraId="2487446C" w14:textId="77777777" w:rsidR="00AE7D7B" w:rsidRPr="001F6F83" w:rsidRDefault="00AE7D7B" w:rsidP="00A1486A">
      <w:pPr>
        <w:rPr>
          <w:b/>
          <w:lang w:val="sv-SE"/>
        </w:rPr>
      </w:pPr>
    </w:p>
    <w:p w14:paraId="745899C8" w14:textId="77777777" w:rsidR="00AE7D7B" w:rsidRPr="001F6F83" w:rsidRDefault="00AE7D7B" w:rsidP="00A1486A">
      <w:pPr>
        <w:rPr>
          <w:b/>
          <w:lang w:val="sv-SE"/>
        </w:rPr>
      </w:pPr>
    </w:p>
    <w:p w14:paraId="0610877E" w14:textId="77777777" w:rsidR="00AE7D7B" w:rsidRPr="001F6F83" w:rsidRDefault="00AE7D7B" w:rsidP="00A1486A">
      <w:pPr>
        <w:keepNext/>
        <w:ind w:left="567" w:hanging="567"/>
        <w:rPr>
          <w:b/>
          <w:lang w:val="sv-SE"/>
        </w:rPr>
      </w:pPr>
      <w:r w:rsidRPr="001F6F83">
        <w:rPr>
          <w:b/>
          <w:lang w:val="sv-SE"/>
        </w:rPr>
        <w:t>2.</w:t>
      </w:r>
      <w:r w:rsidRPr="001F6F83">
        <w:rPr>
          <w:b/>
          <w:lang w:val="sv-SE"/>
        </w:rPr>
        <w:tab/>
        <w:t>KVALITATIV OCH KVANTITATIV SAMMANSÄTTNING</w:t>
      </w:r>
    </w:p>
    <w:p w14:paraId="432AADBD" w14:textId="77777777" w:rsidR="00AE7D7B" w:rsidRPr="001F6F83" w:rsidRDefault="00AE7D7B" w:rsidP="00A1486A">
      <w:pPr>
        <w:keepNext/>
        <w:rPr>
          <w:lang w:val="sv-SE"/>
        </w:rPr>
      </w:pPr>
    </w:p>
    <w:p w14:paraId="5757F1A4" w14:textId="1E2A1EEA" w:rsidR="00AE7D7B" w:rsidRPr="001F6F83" w:rsidRDefault="00AE7D7B" w:rsidP="00A1486A">
      <w:pPr>
        <w:keepNext/>
        <w:rPr>
          <w:lang w:val="sv-SE"/>
        </w:rPr>
      </w:pPr>
      <w:r w:rsidRPr="001F6F83">
        <w:rPr>
          <w:lang w:val="sv-SE"/>
        </w:rPr>
        <w:t xml:space="preserve">Varje </w:t>
      </w:r>
      <w:r w:rsidR="005362B4">
        <w:rPr>
          <w:lang w:val="sv-SE"/>
        </w:rPr>
        <w:t xml:space="preserve">munsönderfallande </w:t>
      </w:r>
      <w:r w:rsidRPr="001F6F83">
        <w:rPr>
          <w:lang w:val="sv-SE"/>
        </w:rPr>
        <w:t xml:space="preserve">tablett innehåller </w:t>
      </w:r>
      <w:r w:rsidR="00C3086B" w:rsidRPr="001F6F83">
        <w:rPr>
          <w:lang w:val="sv-SE"/>
        </w:rPr>
        <w:t xml:space="preserve">sildenafilcitrat motsvarande </w:t>
      </w:r>
      <w:r w:rsidRPr="001F6F83">
        <w:rPr>
          <w:shd w:val="clear" w:color="000000" w:fill="FFFFFF"/>
          <w:lang w:val="sv-SE"/>
        </w:rPr>
        <w:t xml:space="preserve">50 mg </w:t>
      </w:r>
      <w:r w:rsidRPr="001F6F83">
        <w:rPr>
          <w:lang w:val="sv-SE"/>
        </w:rPr>
        <w:t xml:space="preserve">sildenafil. </w:t>
      </w:r>
    </w:p>
    <w:p w14:paraId="63DE1371" w14:textId="77777777" w:rsidR="00AE7D7B" w:rsidRPr="001F6F83" w:rsidRDefault="00AE7D7B" w:rsidP="00A1486A">
      <w:pPr>
        <w:keepNext/>
        <w:rPr>
          <w:b/>
          <w:lang w:val="sv-SE"/>
        </w:rPr>
      </w:pPr>
      <w:r w:rsidRPr="001F6F83">
        <w:rPr>
          <w:lang w:val="sv-SE"/>
        </w:rPr>
        <w:t>För fullständig förteckning över hjälpämnen, se avsnitt 6.1.</w:t>
      </w:r>
    </w:p>
    <w:p w14:paraId="599CC159" w14:textId="77777777" w:rsidR="00AE7D7B" w:rsidRPr="001F6F83" w:rsidRDefault="00AE7D7B" w:rsidP="00A1486A">
      <w:pPr>
        <w:rPr>
          <w:b/>
          <w:lang w:val="sv-SE"/>
        </w:rPr>
      </w:pPr>
    </w:p>
    <w:p w14:paraId="6DB2515D" w14:textId="77777777" w:rsidR="00AE7D7B" w:rsidRPr="001F6F83" w:rsidRDefault="00AE7D7B" w:rsidP="00A1486A">
      <w:pPr>
        <w:rPr>
          <w:b/>
          <w:lang w:val="sv-SE"/>
        </w:rPr>
      </w:pPr>
    </w:p>
    <w:p w14:paraId="6CE85B69" w14:textId="77777777" w:rsidR="00AE7D7B" w:rsidRPr="001F6F83" w:rsidRDefault="00AE7D7B" w:rsidP="00A1486A">
      <w:pPr>
        <w:keepNext/>
        <w:ind w:left="567" w:hanging="567"/>
        <w:rPr>
          <w:b/>
          <w:lang w:val="sv-SE"/>
        </w:rPr>
      </w:pPr>
      <w:r w:rsidRPr="001F6F83">
        <w:rPr>
          <w:b/>
          <w:lang w:val="sv-SE"/>
        </w:rPr>
        <w:t>3.</w:t>
      </w:r>
      <w:r w:rsidRPr="001F6F83">
        <w:rPr>
          <w:b/>
          <w:lang w:val="sv-SE"/>
        </w:rPr>
        <w:tab/>
        <w:t>LÄKEMEDELSFORM</w:t>
      </w:r>
    </w:p>
    <w:p w14:paraId="2907CA73" w14:textId="77777777" w:rsidR="00AE7D7B" w:rsidRPr="001F6F83" w:rsidRDefault="00AE7D7B" w:rsidP="00A1486A">
      <w:pPr>
        <w:keepNext/>
        <w:rPr>
          <w:lang w:val="sv-SE"/>
        </w:rPr>
      </w:pPr>
    </w:p>
    <w:p w14:paraId="2AEE68A2" w14:textId="77777777" w:rsidR="00AE7D7B" w:rsidRPr="001F6F83" w:rsidRDefault="008E3BB1" w:rsidP="00A1486A">
      <w:pPr>
        <w:keepNext/>
        <w:rPr>
          <w:lang w:val="sv-SE"/>
        </w:rPr>
      </w:pPr>
      <w:r w:rsidRPr="001F6F83">
        <w:rPr>
          <w:lang w:val="sv-SE"/>
        </w:rPr>
        <w:t>Munsönderfallande</w:t>
      </w:r>
      <w:r w:rsidRPr="001F6F83" w:rsidDel="008E3BB1">
        <w:rPr>
          <w:lang w:val="sv-SE"/>
        </w:rPr>
        <w:t xml:space="preserve"> </w:t>
      </w:r>
      <w:r w:rsidR="00AE7D7B" w:rsidRPr="001F6F83">
        <w:rPr>
          <w:lang w:val="sv-SE"/>
        </w:rPr>
        <w:t>tablett.</w:t>
      </w:r>
    </w:p>
    <w:p w14:paraId="1730D3F0" w14:textId="77777777" w:rsidR="00AE7D7B" w:rsidRPr="001F6F83" w:rsidRDefault="00AE7D7B" w:rsidP="00A1486A">
      <w:pPr>
        <w:keepNext/>
        <w:rPr>
          <w:lang w:val="sv-SE"/>
        </w:rPr>
      </w:pPr>
    </w:p>
    <w:p w14:paraId="473F63CC" w14:textId="0B77034B" w:rsidR="00AE7D7B" w:rsidRPr="001F6F83" w:rsidRDefault="00AE7D7B" w:rsidP="00A1486A">
      <w:pPr>
        <w:rPr>
          <w:lang w:val="sv-SE"/>
        </w:rPr>
      </w:pPr>
      <w:r w:rsidRPr="001F6F83">
        <w:rPr>
          <w:shd w:val="clear" w:color="000000" w:fill="FFFFFF"/>
          <w:lang w:val="sv-SE"/>
        </w:rPr>
        <w:t>B</w:t>
      </w:r>
      <w:r w:rsidRPr="001F6F83">
        <w:rPr>
          <w:lang w:val="sv-SE"/>
        </w:rPr>
        <w:t xml:space="preserve">lå, rundade, rombformade </w:t>
      </w:r>
      <w:r w:rsidR="005362B4">
        <w:rPr>
          <w:lang w:val="sv-SE"/>
        </w:rPr>
        <w:t xml:space="preserve">munsönderfallande </w:t>
      </w:r>
      <w:r w:rsidRPr="001F6F83">
        <w:rPr>
          <w:lang w:val="sv-SE"/>
        </w:rPr>
        <w:t>tabletter, märkta "</w:t>
      </w:r>
      <w:r w:rsidR="00997358" w:rsidRPr="001F6F83">
        <w:rPr>
          <w:lang w:val="sv-SE"/>
        </w:rPr>
        <w:t>V50</w:t>
      </w:r>
      <w:r w:rsidRPr="001F6F83">
        <w:rPr>
          <w:lang w:val="sv-SE"/>
        </w:rPr>
        <w:t xml:space="preserve">" på ena sidan och </w:t>
      </w:r>
      <w:r w:rsidR="00997358" w:rsidRPr="001F6F83">
        <w:rPr>
          <w:shd w:val="clear" w:color="000000" w:fill="FFFFFF"/>
          <w:lang w:val="sv-SE"/>
        </w:rPr>
        <w:t>släta</w:t>
      </w:r>
      <w:r w:rsidR="009B0553" w:rsidRPr="001F6F83">
        <w:rPr>
          <w:shd w:val="clear" w:color="000000" w:fill="FFFFFF"/>
          <w:lang w:val="sv-SE"/>
        </w:rPr>
        <w:t xml:space="preserve"> </w:t>
      </w:r>
      <w:r w:rsidRPr="001F6F83">
        <w:rPr>
          <w:lang w:val="sv-SE"/>
        </w:rPr>
        <w:t>på den andra.</w:t>
      </w:r>
    </w:p>
    <w:p w14:paraId="65E45921" w14:textId="77777777" w:rsidR="00AE7D7B" w:rsidRPr="001F6F83" w:rsidRDefault="00AE7D7B" w:rsidP="00A1486A">
      <w:pPr>
        <w:rPr>
          <w:b/>
          <w:lang w:val="sv-SE"/>
        </w:rPr>
      </w:pPr>
    </w:p>
    <w:p w14:paraId="043C46E5" w14:textId="77777777" w:rsidR="00AE7D7B" w:rsidRPr="001F6F83" w:rsidRDefault="00AE7D7B" w:rsidP="00A1486A">
      <w:pPr>
        <w:rPr>
          <w:b/>
          <w:lang w:val="sv-SE"/>
        </w:rPr>
      </w:pPr>
    </w:p>
    <w:p w14:paraId="177874FE" w14:textId="77777777" w:rsidR="00AE7D7B" w:rsidRPr="001F6F83" w:rsidRDefault="00AE7D7B" w:rsidP="00A1486A">
      <w:pPr>
        <w:keepNext/>
        <w:ind w:left="567" w:hanging="567"/>
        <w:rPr>
          <w:b/>
          <w:lang w:val="sv-SE"/>
        </w:rPr>
      </w:pPr>
      <w:r w:rsidRPr="001F6F83">
        <w:rPr>
          <w:b/>
          <w:lang w:val="sv-SE"/>
        </w:rPr>
        <w:t>4.</w:t>
      </w:r>
      <w:r w:rsidRPr="001F6F83">
        <w:rPr>
          <w:b/>
          <w:lang w:val="sv-SE"/>
        </w:rPr>
        <w:tab/>
        <w:t>KLINISKA UPPGIFTER</w:t>
      </w:r>
    </w:p>
    <w:p w14:paraId="032CF7CA" w14:textId="77777777" w:rsidR="00AE7D7B" w:rsidRPr="001F6F83" w:rsidRDefault="00AE7D7B" w:rsidP="00A1486A">
      <w:pPr>
        <w:keepNext/>
        <w:rPr>
          <w:b/>
          <w:lang w:val="sv-SE"/>
        </w:rPr>
      </w:pPr>
    </w:p>
    <w:p w14:paraId="6F2AA6BE" w14:textId="77777777" w:rsidR="00AE7D7B" w:rsidRPr="001F6F83" w:rsidRDefault="00AE7D7B" w:rsidP="00A1486A">
      <w:pPr>
        <w:keepNext/>
        <w:ind w:left="567" w:hanging="567"/>
        <w:rPr>
          <w:b/>
          <w:lang w:val="sv-SE"/>
        </w:rPr>
      </w:pPr>
      <w:r w:rsidRPr="001F6F83">
        <w:rPr>
          <w:b/>
          <w:lang w:val="sv-SE"/>
        </w:rPr>
        <w:t>4.1</w:t>
      </w:r>
      <w:r w:rsidRPr="001F6F83">
        <w:rPr>
          <w:b/>
          <w:lang w:val="sv-SE"/>
        </w:rPr>
        <w:tab/>
        <w:t>Terapeutiska indikationer</w:t>
      </w:r>
    </w:p>
    <w:p w14:paraId="524BC73A" w14:textId="77777777" w:rsidR="00AE7D7B" w:rsidRPr="001F6F83" w:rsidRDefault="00AE7D7B" w:rsidP="00A1486A">
      <w:pPr>
        <w:keepNext/>
        <w:rPr>
          <w:lang w:val="sv-SE"/>
        </w:rPr>
      </w:pPr>
    </w:p>
    <w:p w14:paraId="4026E4BF" w14:textId="77777777" w:rsidR="00AE7D7B" w:rsidRPr="001F6F83" w:rsidRDefault="0074679B" w:rsidP="00A1486A">
      <w:pPr>
        <w:rPr>
          <w:lang w:val="sv-SE"/>
        </w:rPr>
      </w:pPr>
      <w:r w:rsidRPr="001F6F83">
        <w:rPr>
          <w:lang w:val="sv-SE"/>
        </w:rPr>
        <w:t>VIAGRA</w:t>
      </w:r>
      <w:r w:rsidR="00AE7D7B" w:rsidRPr="001F6F83">
        <w:rPr>
          <w:lang w:val="sv-SE"/>
        </w:rPr>
        <w:t xml:space="preserve"> är avsett för behandling av vuxna män med erektil dysfunktion, vilket är en oförmåga att få eller bibehålla en erektion tillräcklig för en tillfredsställande sexuell aktivitet.</w:t>
      </w:r>
    </w:p>
    <w:p w14:paraId="2F2243B6" w14:textId="77777777" w:rsidR="00AE7D7B" w:rsidRPr="001F6F83" w:rsidRDefault="00AE7D7B" w:rsidP="00A1486A">
      <w:pPr>
        <w:rPr>
          <w:b/>
          <w:lang w:val="sv-SE"/>
        </w:rPr>
      </w:pPr>
    </w:p>
    <w:p w14:paraId="508C6C2A" w14:textId="77777777" w:rsidR="00AE7D7B" w:rsidRPr="001F6F83" w:rsidRDefault="00AE7D7B" w:rsidP="00A1486A">
      <w:pPr>
        <w:rPr>
          <w:lang w:val="sv-SE"/>
        </w:rPr>
      </w:pPr>
      <w:r w:rsidRPr="001F6F83">
        <w:rPr>
          <w:lang w:val="sv-SE"/>
        </w:rPr>
        <w:t>För att VIAGRA ska vara effektivt krävs sexuell stimulering.</w:t>
      </w:r>
    </w:p>
    <w:p w14:paraId="361E794D" w14:textId="77777777" w:rsidR="00AE7D7B" w:rsidRPr="001F6F83" w:rsidRDefault="00AE7D7B" w:rsidP="00A1486A">
      <w:pPr>
        <w:rPr>
          <w:lang w:val="sv-SE"/>
        </w:rPr>
      </w:pPr>
    </w:p>
    <w:p w14:paraId="4A2043FB" w14:textId="77777777" w:rsidR="00AE7D7B" w:rsidRPr="001F6F83" w:rsidRDefault="00AE7D7B" w:rsidP="00A1486A">
      <w:pPr>
        <w:keepNext/>
        <w:rPr>
          <w:b/>
          <w:lang w:val="sv-SE"/>
        </w:rPr>
      </w:pPr>
      <w:r w:rsidRPr="001F6F83">
        <w:rPr>
          <w:b/>
          <w:lang w:val="sv-SE"/>
        </w:rPr>
        <w:t>4.2</w:t>
      </w:r>
      <w:r w:rsidRPr="001F6F83">
        <w:rPr>
          <w:b/>
          <w:lang w:val="sv-SE"/>
        </w:rPr>
        <w:tab/>
        <w:t>Dosering och administreringssätt</w:t>
      </w:r>
    </w:p>
    <w:p w14:paraId="52DCD930" w14:textId="77777777" w:rsidR="00AE7D7B" w:rsidRPr="001F6F83" w:rsidRDefault="00AE7D7B" w:rsidP="00A1486A">
      <w:pPr>
        <w:keepNext/>
        <w:rPr>
          <w:b/>
          <w:lang w:val="sv-SE"/>
        </w:rPr>
      </w:pPr>
    </w:p>
    <w:p w14:paraId="7D84DA94" w14:textId="77777777" w:rsidR="00AE7D7B" w:rsidRPr="001F6F83" w:rsidRDefault="00AE7D7B" w:rsidP="00A1486A">
      <w:pPr>
        <w:keepNext/>
        <w:rPr>
          <w:u w:val="single"/>
          <w:lang w:val="sv-SE"/>
        </w:rPr>
      </w:pPr>
      <w:r w:rsidRPr="001F6F83">
        <w:rPr>
          <w:u w:val="single"/>
          <w:lang w:val="sv-SE"/>
        </w:rPr>
        <w:t>Dosering</w:t>
      </w:r>
    </w:p>
    <w:p w14:paraId="6CC25F4B" w14:textId="77777777" w:rsidR="009B0553" w:rsidRPr="001F6F83" w:rsidRDefault="009B0553" w:rsidP="00A1486A">
      <w:pPr>
        <w:keepNext/>
        <w:rPr>
          <w:b/>
          <w:u w:val="single"/>
          <w:lang w:val="sv-SE"/>
        </w:rPr>
      </w:pPr>
    </w:p>
    <w:p w14:paraId="77CEA014" w14:textId="77777777" w:rsidR="00AE7D7B" w:rsidRPr="001F6F83" w:rsidRDefault="00AE7D7B" w:rsidP="00A1486A">
      <w:pPr>
        <w:keepNext/>
        <w:rPr>
          <w:i/>
          <w:lang w:val="sv-SE"/>
        </w:rPr>
      </w:pPr>
      <w:r w:rsidRPr="001F6F83">
        <w:rPr>
          <w:i/>
          <w:lang w:val="sv-SE"/>
        </w:rPr>
        <w:t>Vuxna</w:t>
      </w:r>
    </w:p>
    <w:p w14:paraId="4CE00564" w14:textId="77777777" w:rsidR="00AE7D7B" w:rsidRPr="001F6F83" w:rsidRDefault="003A57A8" w:rsidP="00A1486A">
      <w:pPr>
        <w:rPr>
          <w:lang w:val="sv-SE"/>
        </w:rPr>
      </w:pPr>
      <w:r w:rsidRPr="001F6F83">
        <w:rPr>
          <w:lang w:val="sv-SE"/>
        </w:rPr>
        <w:t xml:space="preserve">Viagra ska tas vid behov cirka en timme före sexuell aktivitet. </w:t>
      </w:r>
      <w:r w:rsidR="00AE7D7B" w:rsidRPr="001F6F83">
        <w:rPr>
          <w:lang w:val="sv-SE"/>
        </w:rPr>
        <w:t xml:space="preserve">Den rekommenderade dosen är 50 mg, att tas </w:t>
      </w:r>
      <w:r w:rsidRPr="001F6F83">
        <w:rPr>
          <w:lang w:val="sv-SE"/>
        </w:rPr>
        <w:t xml:space="preserve">på tom mage </w:t>
      </w:r>
      <w:r w:rsidR="00EC3B42" w:rsidRPr="001F6F83">
        <w:rPr>
          <w:lang w:val="sv-SE"/>
        </w:rPr>
        <w:t>då</w:t>
      </w:r>
      <w:r w:rsidRPr="001F6F83">
        <w:rPr>
          <w:lang w:val="sv-SE"/>
        </w:rPr>
        <w:t xml:space="preserve"> samtidig</w:t>
      </w:r>
      <w:r w:rsidR="00EC3B42" w:rsidRPr="001F6F83">
        <w:rPr>
          <w:lang w:val="sv-SE"/>
        </w:rPr>
        <w:t>t</w:t>
      </w:r>
      <w:r w:rsidRPr="001F6F83">
        <w:rPr>
          <w:lang w:val="sv-SE"/>
        </w:rPr>
        <w:t xml:space="preserve"> intag av mat försenar absorbtionen och försenar effekten av den munsönderfallande tabletten</w:t>
      </w:r>
      <w:r w:rsidR="00EC3B42" w:rsidRPr="001F6F83">
        <w:rPr>
          <w:lang w:val="sv-SE"/>
        </w:rPr>
        <w:t xml:space="preserve"> </w:t>
      </w:r>
      <w:r w:rsidR="004B7FD9" w:rsidRPr="001F6F83">
        <w:rPr>
          <w:lang w:val="sv-SE"/>
        </w:rPr>
        <w:t>(se avsnitt 5.2)</w:t>
      </w:r>
      <w:r w:rsidR="00AE7D7B" w:rsidRPr="001F6F83">
        <w:rPr>
          <w:lang w:val="sv-SE"/>
        </w:rPr>
        <w:t xml:space="preserve">. Beroende på effekt och tolerans kan dosen ökas till 100 mg. </w:t>
      </w:r>
      <w:r w:rsidR="002F53C6" w:rsidRPr="001F6F83">
        <w:rPr>
          <w:lang w:val="sv-SE"/>
        </w:rPr>
        <w:t xml:space="preserve">Rekommenderad maximaldos är 100 mg. </w:t>
      </w:r>
      <w:r w:rsidR="004B7FD9" w:rsidRPr="001F6F83">
        <w:rPr>
          <w:lang w:val="sv-SE"/>
        </w:rPr>
        <w:t xml:space="preserve">För patienter som behöver en dosökning till 100 mg ska två </w:t>
      </w:r>
      <w:r w:rsidR="000A0DD4" w:rsidRPr="001F6F83">
        <w:rPr>
          <w:lang w:val="sv-SE"/>
        </w:rPr>
        <w:t xml:space="preserve">50 mg </w:t>
      </w:r>
      <w:r w:rsidR="004B7FD9" w:rsidRPr="001F6F83">
        <w:rPr>
          <w:lang w:val="sv-SE"/>
        </w:rPr>
        <w:t>munsönder</w:t>
      </w:r>
      <w:r w:rsidR="00EC3B42" w:rsidRPr="001F6F83">
        <w:rPr>
          <w:lang w:val="sv-SE"/>
        </w:rPr>
        <w:t>fallande tabletter tas vid samma tillfälle</w:t>
      </w:r>
      <w:r w:rsidR="004B7FD9" w:rsidRPr="001F6F83">
        <w:rPr>
          <w:lang w:val="sv-SE"/>
        </w:rPr>
        <w:t xml:space="preserve">. </w:t>
      </w:r>
      <w:r w:rsidR="00AE7D7B" w:rsidRPr="001F6F83">
        <w:rPr>
          <w:lang w:val="sv-SE"/>
        </w:rPr>
        <w:t>Högst en dos per dygn ska tas.</w:t>
      </w:r>
      <w:r w:rsidR="004B7FD9" w:rsidRPr="001F6F83">
        <w:rPr>
          <w:lang w:val="sv-SE"/>
        </w:rPr>
        <w:t xml:space="preserve"> Om en dos på 25 mg behövs rekommenderas 25 mg filmdragerade tabletter. </w:t>
      </w:r>
    </w:p>
    <w:p w14:paraId="493BBD58" w14:textId="77777777" w:rsidR="00AE7D7B" w:rsidRPr="001F6F83" w:rsidRDefault="00AE7D7B" w:rsidP="00A1486A">
      <w:pPr>
        <w:rPr>
          <w:lang w:val="sv-SE"/>
        </w:rPr>
      </w:pPr>
    </w:p>
    <w:p w14:paraId="13DBC804" w14:textId="77777777" w:rsidR="00AE7D7B" w:rsidRPr="001F6F83" w:rsidRDefault="00AE7D7B" w:rsidP="00A1486A">
      <w:pPr>
        <w:keepNext/>
        <w:rPr>
          <w:u w:val="single"/>
          <w:lang w:val="sv-SE"/>
        </w:rPr>
      </w:pPr>
      <w:r w:rsidRPr="001F6F83">
        <w:rPr>
          <w:u w:val="single"/>
          <w:lang w:val="sv-SE"/>
        </w:rPr>
        <w:t>Speciella populationer</w:t>
      </w:r>
    </w:p>
    <w:p w14:paraId="7194FC45" w14:textId="77777777" w:rsidR="009B0553" w:rsidRPr="001F6F83" w:rsidRDefault="009B0553" w:rsidP="00A1486A">
      <w:pPr>
        <w:keepNext/>
        <w:rPr>
          <w:lang w:val="sv-SE"/>
        </w:rPr>
      </w:pPr>
    </w:p>
    <w:p w14:paraId="7B9ED375" w14:textId="77777777" w:rsidR="00AE7D7B" w:rsidRPr="002B50C3" w:rsidRDefault="00AE7D7B" w:rsidP="00A1486A">
      <w:pPr>
        <w:keepNext/>
        <w:rPr>
          <w:i/>
          <w:lang w:val="sv-SE"/>
        </w:rPr>
      </w:pPr>
      <w:r w:rsidRPr="002B50C3">
        <w:rPr>
          <w:i/>
          <w:lang w:val="sv-SE"/>
        </w:rPr>
        <w:t>Äldre</w:t>
      </w:r>
    </w:p>
    <w:p w14:paraId="17231B07" w14:textId="7C91BD4D" w:rsidR="00AE7D7B" w:rsidRPr="001F6F83" w:rsidRDefault="00AE7D7B" w:rsidP="00A1486A">
      <w:pPr>
        <w:rPr>
          <w:lang w:val="sv-SE"/>
        </w:rPr>
      </w:pPr>
      <w:r w:rsidRPr="001F6F83">
        <w:rPr>
          <w:lang w:val="sv-SE"/>
        </w:rPr>
        <w:t>Dosjustering behöver inte göras för äldre patienter</w:t>
      </w:r>
      <w:r w:rsidR="00E7712C" w:rsidRPr="001F6F83">
        <w:rPr>
          <w:lang w:val="sv-SE"/>
        </w:rPr>
        <w:t xml:space="preserve"> (≥</w:t>
      </w:r>
      <w:r w:rsidR="006E59A4">
        <w:rPr>
          <w:lang w:val="sv-SE"/>
        </w:rPr>
        <w:t> </w:t>
      </w:r>
      <w:r w:rsidR="00E7712C" w:rsidRPr="001F6F83">
        <w:rPr>
          <w:lang w:val="sv-SE"/>
        </w:rPr>
        <w:t>65 år)</w:t>
      </w:r>
      <w:r w:rsidRPr="001F6F83">
        <w:rPr>
          <w:lang w:val="sv-SE"/>
        </w:rPr>
        <w:t>.</w:t>
      </w:r>
    </w:p>
    <w:p w14:paraId="38D0A832" w14:textId="77777777" w:rsidR="00AE7D7B" w:rsidRPr="001F6F83" w:rsidRDefault="00AE7D7B" w:rsidP="00A1486A">
      <w:pPr>
        <w:rPr>
          <w:lang w:val="sv-SE"/>
        </w:rPr>
      </w:pPr>
    </w:p>
    <w:p w14:paraId="37D15909" w14:textId="77777777" w:rsidR="00AE7D7B" w:rsidRPr="00820C04" w:rsidRDefault="00BF4F46" w:rsidP="00A1486A">
      <w:pPr>
        <w:keepNext/>
        <w:rPr>
          <w:i/>
          <w:u w:val="single"/>
          <w:lang w:val="sv-SE"/>
        </w:rPr>
      </w:pPr>
      <w:r w:rsidRPr="00820C04">
        <w:rPr>
          <w:i/>
          <w:u w:val="single"/>
          <w:lang w:val="sv-SE"/>
        </w:rPr>
        <w:t>N</w:t>
      </w:r>
      <w:r w:rsidR="00AE7D7B" w:rsidRPr="00820C04">
        <w:rPr>
          <w:i/>
          <w:u w:val="single"/>
          <w:lang w:val="sv-SE"/>
        </w:rPr>
        <w:t>edsatt njurfunktion</w:t>
      </w:r>
    </w:p>
    <w:p w14:paraId="7551840F" w14:textId="77777777" w:rsidR="00AE7D7B" w:rsidRPr="001F6F83" w:rsidRDefault="00AE7D7B" w:rsidP="00A1486A">
      <w:pPr>
        <w:rPr>
          <w:lang w:val="sv-SE"/>
        </w:rPr>
      </w:pPr>
      <w:r w:rsidRPr="001F6F83">
        <w:rPr>
          <w:lang w:val="sv-SE"/>
        </w:rPr>
        <w:t>Rekommenderad dosering beskriven i "Vuxna" gäller för patienter med lätt till måttligt nedsatt njurfunktion (kreatininclearance = 30 – 80 ml/min).</w:t>
      </w:r>
    </w:p>
    <w:p w14:paraId="534432D4" w14:textId="77777777" w:rsidR="00AE7D7B" w:rsidRPr="001F6F83" w:rsidRDefault="00AE7D7B" w:rsidP="00A1486A">
      <w:pPr>
        <w:rPr>
          <w:lang w:val="sv-SE"/>
        </w:rPr>
      </w:pPr>
    </w:p>
    <w:p w14:paraId="7A5EC0C2" w14:textId="77777777" w:rsidR="00AE7D7B" w:rsidRPr="001F6F83" w:rsidRDefault="00AE7D7B" w:rsidP="00A1486A">
      <w:pPr>
        <w:rPr>
          <w:lang w:val="sv-SE"/>
        </w:rPr>
      </w:pPr>
      <w:r w:rsidRPr="001F6F83">
        <w:rPr>
          <w:lang w:val="sv-SE"/>
        </w:rPr>
        <w:t xml:space="preserve">Eftersom clearance av sildenafil är minskad hos patienter med kraftigt nedsatt njurfunktion (kreatininclearance </w:t>
      </w:r>
      <w:r w:rsidRPr="001F6F83">
        <w:rPr>
          <w:lang w:val="sv-SE"/>
        </w:rPr>
        <w:sym w:font="Symbol" w:char="F03C"/>
      </w:r>
      <w:r w:rsidRPr="001F6F83">
        <w:rPr>
          <w:lang w:val="sv-SE"/>
        </w:rPr>
        <w:t xml:space="preserve"> 30 ml/min) bör en dos på 25 mg övervägas. Beroende på effekt och tolerans kan dosen stegvis höjas till 50 mg eller upp till 100 mg vid behov.</w:t>
      </w:r>
    </w:p>
    <w:p w14:paraId="2015D933" w14:textId="77777777" w:rsidR="00AE7D7B" w:rsidRPr="001F6F83" w:rsidRDefault="00AE7D7B" w:rsidP="00A1486A">
      <w:pPr>
        <w:rPr>
          <w:lang w:val="sv-SE"/>
        </w:rPr>
      </w:pPr>
    </w:p>
    <w:p w14:paraId="013A43C9" w14:textId="77777777" w:rsidR="00AE7D7B" w:rsidRPr="002B50C3" w:rsidRDefault="00BF4F46" w:rsidP="00A1486A">
      <w:pPr>
        <w:keepNext/>
        <w:rPr>
          <w:i/>
          <w:lang w:val="sv-SE"/>
        </w:rPr>
      </w:pPr>
      <w:r w:rsidRPr="002B50C3">
        <w:rPr>
          <w:i/>
          <w:lang w:val="sv-SE"/>
        </w:rPr>
        <w:t>N</w:t>
      </w:r>
      <w:r w:rsidR="00AE7D7B" w:rsidRPr="002B50C3">
        <w:rPr>
          <w:i/>
          <w:lang w:val="sv-SE"/>
        </w:rPr>
        <w:t>edsatt leverfunktion</w:t>
      </w:r>
    </w:p>
    <w:p w14:paraId="334729B9" w14:textId="77777777" w:rsidR="00AE7D7B" w:rsidRPr="001F6F83" w:rsidRDefault="00AE7D7B" w:rsidP="00A1486A">
      <w:pPr>
        <w:rPr>
          <w:b/>
          <w:lang w:val="sv-SE"/>
        </w:rPr>
      </w:pPr>
      <w:r w:rsidRPr="001F6F83">
        <w:rPr>
          <w:lang w:val="sv-SE"/>
        </w:rPr>
        <w:t>Eftersom clearance av sildenafil är minskad hos patienter med nedsatt leverfunktion (t.ex. cirros) bör en dos på 25 mg övervägas. Beroende på effekt och tolerans kan dosen stegvis höjas till 50 mg eller upp till 100 mg vid behov.</w:t>
      </w:r>
    </w:p>
    <w:p w14:paraId="4C185E6C" w14:textId="77777777" w:rsidR="00AE7D7B" w:rsidRPr="009A132F" w:rsidRDefault="00AE7D7B" w:rsidP="00A1486A">
      <w:pPr>
        <w:rPr>
          <w:bCs/>
          <w:lang w:val="sv-SE"/>
        </w:rPr>
      </w:pPr>
    </w:p>
    <w:p w14:paraId="5DEB2DC3" w14:textId="77777777" w:rsidR="00AE7D7B" w:rsidRPr="002B50C3" w:rsidRDefault="00AE7D7B" w:rsidP="00A1486A">
      <w:pPr>
        <w:keepNext/>
        <w:rPr>
          <w:i/>
          <w:szCs w:val="24"/>
          <w:lang w:val="sv-SE"/>
        </w:rPr>
      </w:pPr>
      <w:r w:rsidRPr="002B50C3">
        <w:rPr>
          <w:i/>
          <w:noProof/>
          <w:szCs w:val="24"/>
          <w:lang w:val="sv-SE"/>
        </w:rPr>
        <w:t>Pediatrisk population</w:t>
      </w:r>
    </w:p>
    <w:p w14:paraId="22476FCD" w14:textId="77777777" w:rsidR="00AE7D7B" w:rsidRPr="001F6F83" w:rsidRDefault="00AE7D7B" w:rsidP="00A1486A">
      <w:pPr>
        <w:rPr>
          <w:lang w:val="sv-SE"/>
        </w:rPr>
      </w:pPr>
      <w:r w:rsidRPr="001F6F83">
        <w:rPr>
          <w:lang w:val="sv-SE"/>
        </w:rPr>
        <w:t xml:space="preserve">VIAGRA ska inte användas av personer under 18 år. </w:t>
      </w:r>
    </w:p>
    <w:p w14:paraId="2998DCC6" w14:textId="77777777" w:rsidR="00AE7D7B" w:rsidRPr="001F6F83" w:rsidRDefault="00AE7D7B" w:rsidP="00A1486A">
      <w:pPr>
        <w:rPr>
          <w:lang w:val="sv-SE"/>
        </w:rPr>
      </w:pPr>
    </w:p>
    <w:p w14:paraId="685A4E7A" w14:textId="77777777" w:rsidR="00AE7D7B" w:rsidRPr="002B50C3" w:rsidRDefault="00AE7D7B" w:rsidP="00A1486A">
      <w:pPr>
        <w:keepNext/>
        <w:rPr>
          <w:i/>
          <w:lang w:val="sv-SE"/>
        </w:rPr>
      </w:pPr>
      <w:r w:rsidRPr="002B50C3">
        <w:rPr>
          <w:i/>
          <w:lang w:val="sv-SE"/>
        </w:rPr>
        <w:t>Patienter som använder annan medicinering</w:t>
      </w:r>
    </w:p>
    <w:p w14:paraId="6B818126" w14:textId="77777777" w:rsidR="00AE7D7B" w:rsidRPr="001F6F83" w:rsidRDefault="00AE7D7B" w:rsidP="00A1486A">
      <w:pPr>
        <w:rPr>
          <w:lang w:val="sv-SE"/>
        </w:rPr>
      </w:pPr>
      <w:r w:rsidRPr="001F6F83">
        <w:rPr>
          <w:lang w:val="sv-SE"/>
        </w:rPr>
        <w:t>Med undantag av ritonavir, där samtidig administrering med sildenafil inte är tillrådlig (se avsnitt 4.4), bör en startdos på 25 mg övervägas till patienter som samtidigt behandlas med hämmare av CYP3A4 (se avsnitt 4.5).</w:t>
      </w:r>
    </w:p>
    <w:p w14:paraId="62447F0C" w14:textId="77777777" w:rsidR="00AE7D7B" w:rsidRPr="001F6F83" w:rsidRDefault="00AE7D7B" w:rsidP="00A1486A">
      <w:pPr>
        <w:rPr>
          <w:lang w:val="sv-SE"/>
        </w:rPr>
      </w:pPr>
    </w:p>
    <w:p w14:paraId="78CACD17" w14:textId="77777777" w:rsidR="00AE7D7B" w:rsidRPr="001F6F83" w:rsidRDefault="00AE7D7B" w:rsidP="00A1486A">
      <w:pPr>
        <w:rPr>
          <w:lang w:val="sv-SE"/>
        </w:rPr>
      </w:pPr>
      <w:r w:rsidRPr="001F6F83">
        <w:rPr>
          <w:lang w:val="sv-SE"/>
        </w:rPr>
        <w:t>För att minimera risken att att patienter som behandlas med alfa-receptorblockerare utvecklar postural hypotension bör dessa patienter vara stabila i sin</w:t>
      </w:r>
      <w:r w:rsidR="00110616" w:rsidRPr="001F6F83">
        <w:rPr>
          <w:lang w:val="sv-SE"/>
        </w:rPr>
        <w:t xml:space="preserve"> behandling med</w:t>
      </w:r>
      <w:r w:rsidRPr="001F6F83">
        <w:rPr>
          <w:lang w:val="sv-SE"/>
        </w:rPr>
        <w:t xml:space="preserve"> alfa-receptorblockerare innan sildenafilbehandling påbörjas. Dessutom bör en dos på 25 mg sildenafil övervägas vid behandlingsstart (se avsnitt 4.4 och 4.5).</w:t>
      </w:r>
    </w:p>
    <w:p w14:paraId="172AF47A" w14:textId="77777777" w:rsidR="00AE7D7B" w:rsidRPr="001F6F83" w:rsidRDefault="00AE7D7B" w:rsidP="00A1486A">
      <w:pPr>
        <w:rPr>
          <w:lang w:val="sv-SE"/>
        </w:rPr>
      </w:pPr>
    </w:p>
    <w:p w14:paraId="65F1AF61" w14:textId="77777777" w:rsidR="00AE7D7B" w:rsidRPr="001F6F83" w:rsidRDefault="00AE7D7B" w:rsidP="00A1486A">
      <w:pPr>
        <w:keepNext/>
        <w:rPr>
          <w:szCs w:val="24"/>
          <w:u w:val="single"/>
          <w:lang w:val="sv-SE"/>
        </w:rPr>
      </w:pPr>
      <w:r w:rsidRPr="001F6F83">
        <w:rPr>
          <w:noProof/>
          <w:szCs w:val="24"/>
          <w:u w:val="single"/>
          <w:lang w:val="sv-SE"/>
        </w:rPr>
        <w:t>Administreringssätt</w:t>
      </w:r>
      <w:r w:rsidRPr="001F6F83">
        <w:rPr>
          <w:szCs w:val="24"/>
          <w:u w:val="single"/>
          <w:lang w:val="sv-SE"/>
        </w:rPr>
        <w:t xml:space="preserve"> </w:t>
      </w:r>
    </w:p>
    <w:p w14:paraId="03E20BE3" w14:textId="77777777" w:rsidR="00E73C14" w:rsidRPr="001F6F83" w:rsidRDefault="00E73C14" w:rsidP="00A1486A">
      <w:pPr>
        <w:keepNext/>
        <w:rPr>
          <w:lang w:val="sv-SE"/>
        </w:rPr>
      </w:pPr>
    </w:p>
    <w:p w14:paraId="11EEA94F" w14:textId="77777777" w:rsidR="00110616" w:rsidRPr="001F6F83" w:rsidRDefault="00110616" w:rsidP="00A1486A">
      <w:pPr>
        <w:keepNext/>
        <w:rPr>
          <w:lang w:val="sv-SE"/>
        </w:rPr>
      </w:pPr>
      <w:r w:rsidRPr="001F6F83">
        <w:rPr>
          <w:lang w:val="sv-SE"/>
        </w:rPr>
        <w:t>Oral användning</w:t>
      </w:r>
    </w:p>
    <w:p w14:paraId="0BE1E4C3" w14:textId="77777777" w:rsidR="007E2BB6" w:rsidRPr="001F6F83" w:rsidRDefault="007E2BB6" w:rsidP="00A1486A">
      <w:pPr>
        <w:keepNext/>
        <w:rPr>
          <w:lang w:val="sv-SE"/>
        </w:rPr>
      </w:pPr>
    </w:p>
    <w:p w14:paraId="7411D4FE" w14:textId="77777777" w:rsidR="007E2BB6" w:rsidRPr="001F6F83" w:rsidRDefault="007E2BB6" w:rsidP="00A1486A">
      <w:pPr>
        <w:rPr>
          <w:lang w:val="sv-SE"/>
        </w:rPr>
      </w:pPr>
      <w:r w:rsidRPr="001F6F83">
        <w:rPr>
          <w:lang w:val="sv-SE"/>
        </w:rPr>
        <w:t>Den munsönderfallande tabletten ska placeras i munnen på tungan och ska lösas</w:t>
      </w:r>
      <w:r w:rsidR="006A5ECF" w:rsidRPr="001F6F83">
        <w:rPr>
          <w:lang w:val="sv-SE"/>
        </w:rPr>
        <w:t xml:space="preserve"> upp</w:t>
      </w:r>
      <w:r w:rsidRPr="001F6F83">
        <w:rPr>
          <w:lang w:val="sv-SE"/>
        </w:rPr>
        <w:t xml:space="preserve"> </w:t>
      </w:r>
      <w:r w:rsidR="00E73C14" w:rsidRPr="001F6F83">
        <w:rPr>
          <w:lang w:val="sv-SE"/>
        </w:rPr>
        <w:t xml:space="preserve">helt </w:t>
      </w:r>
      <w:r w:rsidRPr="001F6F83">
        <w:rPr>
          <w:lang w:val="sv-SE"/>
        </w:rPr>
        <w:t xml:space="preserve">innan den sväljs med eller utan vatten. Tabletten ska tas omedelbart då den tagits ut ur </w:t>
      </w:r>
      <w:r w:rsidR="00E73C14" w:rsidRPr="001F6F83">
        <w:rPr>
          <w:lang w:val="sv-SE"/>
        </w:rPr>
        <w:t>tryckförpackningen</w:t>
      </w:r>
      <w:r w:rsidR="0071361F" w:rsidRPr="001F6F83">
        <w:rPr>
          <w:lang w:val="sv-SE"/>
        </w:rPr>
        <w:t>.</w:t>
      </w:r>
      <w:r w:rsidRPr="001F6F83">
        <w:rPr>
          <w:lang w:val="sv-SE"/>
        </w:rPr>
        <w:t xml:space="preserve"> För patienter som behöver en andra dos 50 mg munsönderfallande tablett för att få en 100 mg dos ska den andra tabletten tas när den först tabletten helt lösts upp. </w:t>
      </w:r>
    </w:p>
    <w:p w14:paraId="6B251167" w14:textId="77777777" w:rsidR="007E2BB6" w:rsidRPr="001F6F83" w:rsidRDefault="007E2BB6" w:rsidP="00A1486A">
      <w:pPr>
        <w:rPr>
          <w:lang w:val="sv-SE"/>
        </w:rPr>
      </w:pPr>
    </w:p>
    <w:p w14:paraId="08198373" w14:textId="6B8B9303" w:rsidR="007E2BB6" w:rsidRPr="001F6F83" w:rsidRDefault="007E2BB6" w:rsidP="00A1486A">
      <w:pPr>
        <w:rPr>
          <w:lang w:val="sv-SE"/>
        </w:rPr>
      </w:pPr>
      <w:r w:rsidRPr="001F6F83">
        <w:rPr>
          <w:lang w:val="sv-SE"/>
        </w:rPr>
        <w:t xml:space="preserve">Det är en signifikant fördröjning i absorbtionen när munsönderfallande tabletter tas med en måltid </w:t>
      </w:r>
      <w:r w:rsidR="002F53C6" w:rsidRPr="001F6F83">
        <w:rPr>
          <w:lang w:val="sv-SE"/>
        </w:rPr>
        <w:t>rik</w:t>
      </w:r>
      <w:r w:rsidRPr="001F6F83">
        <w:rPr>
          <w:lang w:val="sv-SE"/>
        </w:rPr>
        <w:t xml:space="preserve"> på fett jämfört med i fastande tillstånd (se avsnitt 5.2). Det rekommenderas att den munsönderfallande tabletten tas på tom mage. Munsönderfallande tabletter kan tas med eller utan vatten. </w:t>
      </w:r>
    </w:p>
    <w:p w14:paraId="55D47CF6" w14:textId="77777777" w:rsidR="00AE7D7B" w:rsidRPr="001F6F83" w:rsidRDefault="00AE7D7B" w:rsidP="00A1486A">
      <w:pPr>
        <w:rPr>
          <w:lang w:val="sv-SE"/>
        </w:rPr>
      </w:pPr>
    </w:p>
    <w:p w14:paraId="53CACD52" w14:textId="77777777" w:rsidR="00AE7D7B" w:rsidRPr="001F6F83" w:rsidRDefault="00AE7D7B" w:rsidP="00A1486A">
      <w:pPr>
        <w:keepNext/>
        <w:ind w:left="567" w:hanging="567"/>
        <w:rPr>
          <w:b/>
          <w:lang w:val="sv-SE"/>
        </w:rPr>
      </w:pPr>
      <w:r w:rsidRPr="001F6F83">
        <w:rPr>
          <w:b/>
          <w:lang w:val="sv-SE"/>
        </w:rPr>
        <w:t>4.3</w:t>
      </w:r>
      <w:r w:rsidRPr="001F6F83">
        <w:rPr>
          <w:b/>
          <w:lang w:val="sv-SE"/>
        </w:rPr>
        <w:tab/>
        <w:t>Kontraindikationer</w:t>
      </w:r>
    </w:p>
    <w:p w14:paraId="2633A878" w14:textId="77777777" w:rsidR="00AE7D7B" w:rsidRPr="001F6F83" w:rsidRDefault="00AE7D7B" w:rsidP="00A1486A">
      <w:pPr>
        <w:keepNext/>
        <w:rPr>
          <w:b/>
          <w:lang w:val="sv-SE"/>
        </w:rPr>
      </w:pPr>
    </w:p>
    <w:p w14:paraId="26D2C9BA" w14:textId="77777777" w:rsidR="00AE7D7B" w:rsidRPr="001F6F83" w:rsidRDefault="00AE7D7B" w:rsidP="00A1486A">
      <w:pPr>
        <w:rPr>
          <w:lang w:val="sv-SE"/>
        </w:rPr>
      </w:pPr>
      <w:r w:rsidRPr="001F6F83">
        <w:rPr>
          <w:lang w:val="sv-SE"/>
        </w:rPr>
        <w:t>Överkänslighet mot den aktiva substansen eller mot något hjälpämne som anges i avsnitt 6.1.</w:t>
      </w:r>
    </w:p>
    <w:p w14:paraId="7F91BF01" w14:textId="77777777" w:rsidR="00AE7D7B" w:rsidRPr="001F6F83" w:rsidRDefault="00AE7D7B" w:rsidP="00A1486A">
      <w:pPr>
        <w:rPr>
          <w:lang w:val="sv-SE"/>
        </w:rPr>
      </w:pPr>
    </w:p>
    <w:p w14:paraId="155992C9" w14:textId="77777777" w:rsidR="00AE7D7B" w:rsidRPr="001F6F83" w:rsidRDefault="00AE7D7B" w:rsidP="00A1486A">
      <w:pPr>
        <w:rPr>
          <w:lang w:val="sv-SE"/>
        </w:rPr>
      </w:pPr>
      <w:r w:rsidRPr="001F6F83">
        <w:rPr>
          <w:lang w:val="sv-SE"/>
        </w:rPr>
        <w:t>Sildenafil har visats förstärka den hypotensiva effekten av nitrater, vilket överensstämmer med dess kända effekt på kväveoxid/cGMP (cykliskt guanosinmonofosfat), (se avsnitt 5.1). Samtidigt intag av sildenafil och kväveoxiddonatorer (såsom amylnitrit) eller nitrater i någon form är därför kontraindicerat.</w:t>
      </w:r>
    </w:p>
    <w:p w14:paraId="2860E198" w14:textId="77777777" w:rsidR="00AE7D7B" w:rsidRPr="001F6F83" w:rsidRDefault="00AE7D7B" w:rsidP="00A1486A">
      <w:pPr>
        <w:rPr>
          <w:lang w:val="sv-SE"/>
        </w:rPr>
      </w:pPr>
    </w:p>
    <w:p w14:paraId="27BB3D04" w14:textId="77777777" w:rsidR="009F621F" w:rsidRPr="001F6F83" w:rsidRDefault="009F621F" w:rsidP="00A1486A">
      <w:pPr>
        <w:rPr>
          <w:szCs w:val="22"/>
          <w:lang w:val="sv-SE"/>
        </w:rPr>
      </w:pPr>
      <w:r w:rsidRPr="001F6F83">
        <w:rPr>
          <w:szCs w:val="22"/>
          <w:lang w:val="sv-SE"/>
        </w:rPr>
        <w:t>Samtidig användning av PDE5-hämmare (inklusive sildenafil) och guanylatcyklas-stimulerare (så som riociguat) är kontraindicerat eftersom det skulle kunna orsaka symtomatisk hypotension (se avsnitt 4.5).</w:t>
      </w:r>
    </w:p>
    <w:p w14:paraId="55209027" w14:textId="77777777" w:rsidR="00BF4F46" w:rsidRPr="001F6F83" w:rsidRDefault="00BF4F46" w:rsidP="00A1486A">
      <w:pPr>
        <w:rPr>
          <w:lang w:val="sv-SE"/>
        </w:rPr>
      </w:pPr>
    </w:p>
    <w:p w14:paraId="5D470FDE" w14:textId="77777777" w:rsidR="00AE7D7B" w:rsidRPr="001F6F83" w:rsidRDefault="00AE7D7B" w:rsidP="00A1486A">
      <w:pPr>
        <w:rPr>
          <w:lang w:val="sv-SE"/>
        </w:rPr>
      </w:pPr>
      <w:r w:rsidRPr="001F6F83">
        <w:rPr>
          <w:lang w:val="sv-SE"/>
        </w:rPr>
        <w:t>Medel för behandling av erektil dysfunktion, inklusive sildenafil, bör inte användas av män för vilka sexuell aktivitet inte är tillrådlig (t.ex. patienter med svår kardiovaskulär sjukdom såsom instabil angina eller svår hjärtsvikt).</w:t>
      </w:r>
    </w:p>
    <w:p w14:paraId="0A38A07A" w14:textId="77777777" w:rsidR="00AE7D7B" w:rsidRPr="001F6F83" w:rsidRDefault="00AE7D7B" w:rsidP="00A1486A">
      <w:pPr>
        <w:rPr>
          <w:lang w:val="sv-SE"/>
        </w:rPr>
      </w:pPr>
    </w:p>
    <w:p w14:paraId="39712038" w14:textId="77777777" w:rsidR="00AE7D7B" w:rsidRPr="001F6F83" w:rsidRDefault="00AE7D7B" w:rsidP="00A1486A">
      <w:pPr>
        <w:rPr>
          <w:lang w:val="sv-SE"/>
        </w:rPr>
      </w:pPr>
      <w:r w:rsidRPr="001F6F83">
        <w:rPr>
          <w:lang w:val="sv-SE"/>
        </w:rPr>
        <w:t>VIAGRA är kontraindicerat hos patienter som har förlorat synen på ett öga på grund av icke-arteritisk främre ischemisk optikusinfarkt/neuropati (NAION), oavsett om denna händelse var förenad med tidigare exponering av PDE5-hämmare eller inte (se avsnitt 4.4).</w:t>
      </w:r>
    </w:p>
    <w:p w14:paraId="43EDCB27" w14:textId="77777777" w:rsidR="00AE7D7B" w:rsidRPr="001F6F83" w:rsidRDefault="00AE7D7B" w:rsidP="00A1486A">
      <w:pPr>
        <w:rPr>
          <w:lang w:val="sv-SE"/>
        </w:rPr>
      </w:pPr>
    </w:p>
    <w:p w14:paraId="14976399" w14:textId="77777777" w:rsidR="00AE7D7B" w:rsidRPr="001F6F83" w:rsidRDefault="00AE7D7B" w:rsidP="00A1486A">
      <w:pPr>
        <w:rPr>
          <w:lang w:val="sv-SE"/>
        </w:rPr>
      </w:pPr>
      <w:r w:rsidRPr="001F6F83">
        <w:rPr>
          <w:lang w:val="sv-SE"/>
        </w:rPr>
        <w:t>Hos följande sub-grupper av patienter har säkerheten för sildenafil inte studerats och användning är därför kontraindicerad: kraftigt nedsatt leverfunktion, hypotension (blodtryck </w:t>
      </w:r>
      <w:r w:rsidRPr="001F6F83">
        <w:rPr>
          <w:lang w:val="sv-SE"/>
        </w:rPr>
        <w:sym w:font="Symbol" w:char="F03C"/>
      </w:r>
      <w:r w:rsidRPr="001F6F83">
        <w:rPr>
          <w:lang w:val="sv-SE"/>
        </w:rPr>
        <w:t xml:space="preserve">90/50 mmHg), nyligen genomgången stroke eller hjärtinfarkt samt känd hereditär degenerativ näthinnesjukdom såsom </w:t>
      </w:r>
      <w:r w:rsidRPr="001F6F83">
        <w:rPr>
          <w:i/>
          <w:lang w:val="sv-SE"/>
        </w:rPr>
        <w:t>retinitis pigmentosa</w:t>
      </w:r>
      <w:r w:rsidRPr="001F6F83">
        <w:rPr>
          <w:lang w:val="sv-SE"/>
        </w:rPr>
        <w:t xml:space="preserve"> (en minoritet av dessa patienter har en genetiskt betingad rubbning av näthinnans fosfodiesteraser).</w:t>
      </w:r>
    </w:p>
    <w:p w14:paraId="0ED4A28D" w14:textId="77777777" w:rsidR="00AE7D7B" w:rsidRPr="001F6F83" w:rsidRDefault="00AE7D7B" w:rsidP="00A1486A">
      <w:pPr>
        <w:rPr>
          <w:b/>
          <w:lang w:val="sv-SE"/>
        </w:rPr>
      </w:pPr>
    </w:p>
    <w:p w14:paraId="0E6CB705" w14:textId="77777777" w:rsidR="00AE7D7B" w:rsidRPr="001F6F83" w:rsidRDefault="00AE7D7B" w:rsidP="00A1486A">
      <w:pPr>
        <w:keepNext/>
        <w:keepLines/>
        <w:ind w:left="567" w:hanging="567"/>
        <w:rPr>
          <w:b/>
          <w:lang w:val="sv-SE"/>
        </w:rPr>
      </w:pPr>
      <w:r w:rsidRPr="001F6F83">
        <w:rPr>
          <w:b/>
          <w:lang w:val="sv-SE"/>
        </w:rPr>
        <w:lastRenderedPageBreak/>
        <w:t>4.4</w:t>
      </w:r>
      <w:r w:rsidRPr="001F6F83">
        <w:rPr>
          <w:b/>
          <w:lang w:val="sv-SE"/>
        </w:rPr>
        <w:tab/>
        <w:t xml:space="preserve">Varningar och försiktighet </w:t>
      </w:r>
    </w:p>
    <w:p w14:paraId="7BB5EC57" w14:textId="77777777" w:rsidR="00AE7D7B" w:rsidRPr="001F6F83" w:rsidRDefault="00AE7D7B" w:rsidP="00A1486A">
      <w:pPr>
        <w:keepNext/>
        <w:keepLines/>
        <w:rPr>
          <w:lang w:val="sv-SE"/>
        </w:rPr>
      </w:pPr>
    </w:p>
    <w:p w14:paraId="0D38C849" w14:textId="77777777" w:rsidR="00AE7D7B" w:rsidRPr="001F6F83" w:rsidRDefault="00AE7D7B" w:rsidP="00A1486A">
      <w:pPr>
        <w:keepLines/>
        <w:rPr>
          <w:lang w:val="sv-SE"/>
        </w:rPr>
      </w:pPr>
      <w:r w:rsidRPr="001F6F83">
        <w:rPr>
          <w:lang w:val="sv-SE"/>
        </w:rPr>
        <w:t>En anamnes ska tas och en undersökning ska göras för att diagnostisera erektil dysfunktion och bestämma potentiella bakomliggande orsaker innan farmakologisk behandling övervägs.</w:t>
      </w:r>
    </w:p>
    <w:p w14:paraId="5668439A" w14:textId="77777777" w:rsidR="00AE7D7B" w:rsidRPr="001F6F83" w:rsidRDefault="00AE7D7B" w:rsidP="00A1486A">
      <w:pPr>
        <w:rPr>
          <w:lang w:val="sv-SE"/>
        </w:rPr>
      </w:pPr>
    </w:p>
    <w:p w14:paraId="78F655CA" w14:textId="77777777" w:rsidR="00AE7D7B" w:rsidRPr="001F6F83" w:rsidRDefault="00AE7D7B" w:rsidP="00A1486A">
      <w:pPr>
        <w:keepNext/>
        <w:rPr>
          <w:u w:val="single"/>
          <w:lang w:val="sv-SE"/>
        </w:rPr>
      </w:pPr>
      <w:r w:rsidRPr="001F6F83">
        <w:rPr>
          <w:u w:val="single"/>
          <w:lang w:val="sv-SE"/>
        </w:rPr>
        <w:t>Kardiovaskulära riskfaktorer</w:t>
      </w:r>
    </w:p>
    <w:p w14:paraId="1D462756" w14:textId="77777777" w:rsidR="009B0553" w:rsidRPr="001F6F83" w:rsidRDefault="009B0553" w:rsidP="00A1486A">
      <w:pPr>
        <w:keepNext/>
        <w:rPr>
          <w:u w:val="single"/>
          <w:lang w:val="sv-SE"/>
        </w:rPr>
      </w:pPr>
    </w:p>
    <w:p w14:paraId="275FD8F3" w14:textId="77777777" w:rsidR="00AE7D7B" w:rsidRPr="001F6F83" w:rsidRDefault="00AE7D7B" w:rsidP="00A1486A">
      <w:pPr>
        <w:rPr>
          <w:lang w:val="sv-SE"/>
        </w:rPr>
      </w:pPr>
      <w:r w:rsidRPr="001F6F83">
        <w:rPr>
          <w:lang w:val="sv-SE"/>
        </w:rPr>
        <w:t>Innan någon behandling för erektil dysfunktion inleds ska behandlande läkare bedöma patientens kardiovaskulära status då det finns en viss kardiell risk kopplad till sexuell aktivitet. Sildenafil har vasodilaterande egenskaper, vilket medför en mild och övergående minskning i blodtryck (se avsnitt 5.1). Det är viktigt att läkaren, innan VIAGRA förskrivs, noggrant överväger om patienter med vissa bakomliggande tillstånd kan påverkas negativt av sådana vasodilaterande effekter, speciellt i kombination med sexuell aktivitet. Patienter som har en ökad känslighet för vasodilaterare inkluderar dem med utflödeshinder i vänster kammare (t.ex. aortastenos, hypertrofisk obstruktiv kardiomyopati) eller dem som har sällsynta syndrom av atrofi som påverkar flera organsystem, vilket manifesteras av gravt nedsatt autonom kontroll av blodtrycket.</w:t>
      </w:r>
    </w:p>
    <w:p w14:paraId="2312996D" w14:textId="77777777" w:rsidR="00AE7D7B" w:rsidRPr="001F6F83" w:rsidRDefault="00AE7D7B" w:rsidP="00A1486A">
      <w:pPr>
        <w:rPr>
          <w:lang w:val="sv-SE"/>
        </w:rPr>
      </w:pPr>
    </w:p>
    <w:p w14:paraId="1B94B873" w14:textId="77777777" w:rsidR="00AE7D7B" w:rsidRPr="001F6F83" w:rsidRDefault="00AE7D7B" w:rsidP="00A1486A">
      <w:pPr>
        <w:rPr>
          <w:lang w:val="sv-SE"/>
        </w:rPr>
      </w:pPr>
      <w:r w:rsidRPr="001F6F83">
        <w:rPr>
          <w:lang w:val="sv-SE"/>
        </w:rPr>
        <w:t>VIAGRA förstärker den hypotensiva effekten av nitrater (se avsnitt 4.3).</w:t>
      </w:r>
    </w:p>
    <w:p w14:paraId="3374E30D" w14:textId="77777777" w:rsidR="00AE7D7B" w:rsidRPr="001F6F83" w:rsidRDefault="00AE7D7B" w:rsidP="00A1486A">
      <w:pPr>
        <w:rPr>
          <w:lang w:val="sv-SE"/>
        </w:rPr>
      </w:pPr>
    </w:p>
    <w:p w14:paraId="26374A4F" w14:textId="77777777" w:rsidR="00AE7D7B" w:rsidRPr="001F6F83" w:rsidRDefault="00AE7D7B" w:rsidP="00A1486A">
      <w:pPr>
        <w:rPr>
          <w:lang w:val="sv-SE"/>
        </w:rPr>
      </w:pPr>
      <w:r w:rsidRPr="001F6F83">
        <w:rPr>
          <w:lang w:val="sv-SE"/>
        </w:rPr>
        <w:t>Vid uppföljning efter godkännandet har allvarliga kardiovaskulära händelser rapporterats som haft ett tidssamband med användning av VIAGRA. Dessa har innefattat hjärtinfarkt, instabil angina, plötslig hjärtdöd, ventrikulär arytmi, cerebrovaskulär blödning, transitoriska ischemiska attacker (TIA), hypertension och hypotension. De flesta, men inte alla dessa patienter, hade sedan tidigare kardiovaskulära riskfaktorer. Flera fall inträffade under eller kort tid efter den sexuella aktiviteten och några inträffade kort tid efter intag av VIAGRA utan sexuell aktivitet. Det är inte möjligt att fastställa om dessa händelser är direkt relaterade till dessa faktorer eller till andra faktorer.</w:t>
      </w:r>
    </w:p>
    <w:p w14:paraId="322A7159" w14:textId="77777777" w:rsidR="00AE7D7B" w:rsidRPr="001F6F83" w:rsidRDefault="00AE7D7B" w:rsidP="00A1486A">
      <w:pPr>
        <w:rPr>
          <w:lang w:val="sv-SE"/>
        </w:rPr>
      </w:pPr>
    </w:p>
    <w:p w14:paraId="214B2319" w14:textId="77777777" w:rsidR="00AE7D7B" w:rsidRPr="001F6F83" w:rsidRDefault="00AE7D7B" w:rsidP="00A1486A">
      <w:pPr>
        <w:keepNext/>
        <w:rPr>
          <w:u w:val="single"/>
          <w:lang w:val="sv-SE"/>
        </w:rPr>
      </w:pPr>
      <w:r w:rsidRPr="001F6F83">
        <w:rPr>
          <w:u w:val="single"/>
          <w:lang w:val="sv-SE"/>
        </w:rPr>
        <w:t>Priapism</w:t>
      </w:r>
    </w:p>
    <w:p w14:paraId="5A8E3FA9" w14:textId="77777777" w:rsidR="009B0553" w:rsidRPr="001F6F83" w:rsidRDefault="009B0553" w:rsidP="00A1486A">
      <w:pPr>
        <w:keepNext/>
        <w:rPr>
          <w:u w:val="single"/>
          <w:lang w:val="sv-SE"/>
        </w:rPr>
      </w:pPr>
    </w:p>
    <w:p w14:paraId="1E2D1E79" w14:textId="77777777" w:rsidR="00AE7D7B" w:rsidRPr="001F6F83" w:rsidRDefault="00AE7D7B" w:rsidP="00A1486A">
      <w:pPr>
        <w:rPr>
          <w:lang w:val="sv-SE"/>
        </w:rPr>
      </w:pPr>
      <w:r w:rsidRPr="001F6F83">
        <w:rPr>
          <w:lang w:val="sv-SE"/>
        </w:rPr>
        <w:t>Medel för behandling av erektil dysfunktion, inklusive sildenafil, ska användas med försiktighet till patienter med anatomisk deformation av penis (såsom vinkling, fibros i corpus cavernosum eller Peyronies sjukdom) eller patienter med tillstånd som kan predisponera för priapism (såsom sicklecellanemi, multipelt myelom eller leukemi).</w:t>
      </w:r>
    </w:p>
    <w:p w14:paraId="43F6C6E6" w14:textId="77777777" w:rsidR="002F1A7C" w:rsidRPr="001F6F83" w:rsidRDefault="002F1A7C" w:rsidP="00A1486A">
      <w:pPr>
        <w:rPr>
          <w:lang w:val="sv-SE"/>
        </w:rPr>
      </w:pPr>
    </w:p>
    <w:p w14:paraId="6D392F35" w14:textId="77777777" w:rsidR="002F1A7C" w:rsidRPr="001F6F83" w:rsidRDefault="002F1A7C" w:rsidP="00A1486A">
      <w:pPr>
        <w:rPr>
          <w:lang w:val="sv-SE"/>
        </w:rPr>
      </w:pPr>
      <w:r w:rsidRPr="001F6F83">
        <w:rPr>
          <w:lang w:val="sv-SE"/>
        </w:rPr>
        <w:t xml:space="preserve">Förlängda erektioner och priapism har rapporterats </w:t>
      </w:r>
      <w:r w:rsidR="00DB28D6" w:rsidRPr="001F6F83">
        <w:rPr>
          <w:lang w:val="sv-SE"/>
        </w:rPr>
        <w:t xml:space="preserve">för </w:t>
      </w:r>
      <w:r w:rsidRPr="001F6F83">
        <w:rPr>
          <w:lang w:val="sv-SE"/>
        </w:rPr>
        <w:t xml:space="preserve">sildenafil sedan </w:t>
      </w:r>
      <w:r w:rsidR="00DB28D6" w:rsidRPr="001F6F83">
        <w:rPr>
          <w:lang w:val="sv-SE"/>
        </w:rPr>
        <w:t>marknadsintroduktionen</w:t>
      </w:r>
      <w:r w:rsidRPr="001F6F83">
        <w:rPr>
          <w:lang w:val="sv-SE"/>
        </w:rPr>
        <w:t xml:space="preserve">. Vid erektion som varar i mer än 4 timmar bör patienten omedelbart söka vård. Om priapism inte behandlas omedelbart kan </w:t>
      </w:r>
      <w:r w:rsidR="003B5B13" w:rsidRPr="001F6F83">
        <w:rPr>
          <w:lang w:val="sv-SE"/>
        </w:rPr>
        <w:t>vävnads</w:t>
      </w:r>
      <w:r w:rsidRPr="001F6F83">
        <w:rPr>
          <w:lang w:val="sv-SE"/>
        </w:rPr>
        <w:t xml:space="preserve">skador i penis </w:t>
      </w:r>
      <w:r w:rsidR="003B5B13" w:rsidRPr="001F6F83">
        <w:rPr>
          <w:lang w:val="sv-SE"/>
        </w:rPr>
        <w:t xml:space="preserve">och </w:t>
      </w:r>
      <w:r w:rsidRPr="001F6F83">
        <w:rPr>
          <w:lang w:val="sv-SE"/>
        </w:rPr>
        <w:t>permanent impotens</w:t>
      </w:r>
      <w:r w:rsidR="003B5B13" w:rsidRPr="001F6F83">
        <w:rPr>
          <w:lang w:val="sv-SE"/>
        </w:rPr>
        <w:t xml:space="preserve"> orsakas</w:t>
      </w:r>
      <w:r w:rsidRPr="001F6F83">
        <w:rPr>
          <w:lang w:val="sv-SE"/>
        </w:rPr>
        <w:t>.</w:t>
      </w:r>
    </w:p>
    <w:p w14:paraId="45D4F34C" w14:textId="77777777" w:rsidR="00AE7D7B" w:rsidRPr="001F6F83" w:rsidRDefault="00AE7D7B" w:rsidP="00A1486A">
      <w:pPr>
        <w:rPr>
          <w:lang w:val="sv-SE"/>
        </w:rPr>
      </w:pPr>
    </w:p>
    <w:p w14:paraId="15868BF2" w14:textId="77777777" w:rsidR="00AE7D7B" w:rsidRPr="001F6F83" w:rsidRDefault="00AE7D7B" w:rsidP="00A1486A">
      <w:pPr>
        <w:keepNext/>
        <w:rPr>
          <w:u w:val="single"/>
          <w:lang w:val="sv-SE"/>
        </w:rPr>
      </w:pPr>
      <w:r w:rsidRPr="001F6F83">
        <w:rPr>
          <w:u w:val="single"/>
          <w:lang w:val="sv-SE"/>
        </w:rPr>
        <w:t xml:space="preserve">Samtidig administrering av andra </w:t>
      </w:r>
      <w:r w:rsidR="00934E26" w:rsidRPr="001F6F83">
        <w:rPr>
          <w:u w:val="single"/>
          <w:lang w:val="sv-SE"/>
        </w:rPr>
        <w:t xml:space="preserve">PDE5-hämmare eller andra </w:t>
      </w:r>
      <w:r w:rsidRPr="001F6F83">
        <w:rPr>
          <w:u w:val="single"/>
          <w:lang w:val="sv-SE"/>
        </w:rPr>
        <w:t xml:space="preserve">behandlingar mot erektil dysfunktion </w:t>
      </w:r>
    </w:p>
    <w:p w14:paraId="65B37484" w14:textId="77777777" w:rsidR="007223A0" w:rsidRPr="001F6F83" w:rsidRDefault="007223A0" w:rsidP="00A1486A">
      <w:pPr>
        <w:keepNext/>
        <w:rPr>
          <w:u w:val="single"/>
          <w:lang w:val="sv-SE"/>
        </w:rPr>
      </w:pPr>
    </w:p>
    <w:p w14:paraId="3089CF3C" w14:textId="77777777" w:rsidR="00AE7D7B" w:rsidRPr="001F6F83" w:rsidRDefault="00AE7D7B" w:rsidP="00A1486A">
      <w:pPr>
        <w:rPr>
          <w:lang w:val="sv-SE"/>
        </w:rPr>
      </w:pPr>
      <w:r w:rsidRPr="001F6F83">
        <w:rPr>
          <w:lang w:val="sv-SE"/>
        </w:rPr>
        <w:t xml:space="preserve">Säkerheten och effekten hos kombinationer av sildenafil och </w:t>
      </w:r>
      <w:r w:rsidR="00E174D0" w:rsidRPr="001F6F83">
        <w:rPr>
          <w:lang w:val="sv-SE"/>
        </w:rPr>
        <w:t xml:space="preserve">andra PDE5-hämmare, andra </w:t>
      </w:r>
      <w:r w:rsidR="00DB28D6" w:rsidRPr="001F6F83">
        <w:rPr>
          <w:lang w:val="sv-SE"/>
        </w:rPr>
        <w:t xml:space="preserve">behandlingar </w:t>
      </w:r>
      <w:r w:rsidR="00E174D0" w:rsidRPr="001F6F83">
        <w:rPr>
          <w:lang w:val="sv-SE"/>
        </w:rPr>
        <w:t xml:space="preserve">mot pulmonell arteriell hypertension (PAH) som innehåller sildenafil (REVATIO), eller </w:t>
      </w:r>
      <w:r w:rsidRPr="001F6F83">
        <w:rPr>
          <w:lang w:val="sv-SE"/>
        </w:rPr>
        <w:t>andra behandlingar mot erektil dysfunktion har inte studerats. Därför rekommenderas inte användning av sådana kombinationer.</w:t>
      </w:r>
    </w:p>
    <w:p w14:paraId="31DFFE20" w14:textId="77777777" w:rsidR="00AE7D7B" w:rsidRPr="001F6F83" w:rsidRDefault="00AE7D7B" w:rsidP="00A1486A">
      <w:pPr>
        <w:rPr>
          <w:lang w:val="sv-SE"/>
        </w:rPr>
      </w:pPr>
    </w:p>
    <w:p w14:paraId="7924D67B" w14:textId="77777777" w:rsidR="00AE7D7B" w:rsidRPr="001F6F83" w:rsidRDefault="00AE7D7B" w:rsidP="00A1486A">
      <w:pPr>
        <w:keepNext/>
        <w:rPr>
          <w:u w:val="single"/>
          <w:lang w:val="sv-SE"/>
        </w:rPr>
      </w:pPr>
      <w:r w:rsidRPr="001F6F83">
        <w:rPr>
          <w:u w:val="single"/>
          <w:lang w:val="sv-SE"/>
        </w:rPr>
        <w:t>Synstörningar</w:t>
      </w:r>
    </w:p>
    <w:p w14:paraId="15452A1E" w14:textId="77777777" w:rsidR="009B0553" w:rsidRPr="001F6F83" w:rsidRDefault="009B0553" w:rsidP="00A1486A">
      <w:pPr>
        <w:keepNext/>
        <w:rPr>
          <w:u w:val="single"/>
          <w:lang w:val="sv-SE"/>
        </w:rPr>
      </w:pPr>
    </w:p>
    <w:p w14:paraId="196D7713" w14:textId="77777777" w:rsidR="00AE7D7B" w:rsidRPr="001F6F83" w:rsidRDefault="00E7712C" w:rsidP="00A1486A">
      <w:pPr>
        <w:rPr>
          <w:lang w:val="sv-SE"/>
        </w:rPr>
      </w:pPr>
      <w:r w:rsidRPr="001F6F83">
        <w:rPr>
          <w:lang w:val="sv-SE"/>
        </w:rPr>
        <w:t>Fall av s</w:t>
      </w:r>
      <w:r w:rsidR="00AE7D7B" w:rsidRPr="001F6F83">
        <w:rPr>
          <w:lang w:val="sv-SE"/>
        </w:rPr>
        <w:t xml:space="preserve">ynstörningar har rapporterats </w:t>
      </w:r>
      <w:r w:rsidRPr="001F6F83">
        <w:rPr>
          <w:lang w:val="sv-SE"/>
        </w:rPr>
        <w:t xml:space="preserve">spontant </w:t>
      </w:r>
      <w:r w:rsidR="00AE7D7B" w:rsidRPr="001F6F83">
        <w:rPr>
          <w:lang w:val="sv-SE"/>
        </w:rPr>
        <w:t>i samband med användandet av sildenafil och andra PDE5-hämmare</w:t>
      </w:r>
      <w:r w:rsidRPr="001F6F83">
        <w:rPr>
          <w:lang w:val="sv-SE"/>
        </w:rPr>
        <w:t xml:space="preserve"> (se avsnitt 4.8)</w:t>
      </w:r>
      <w:r w:rsidR="00AE7D7B" w:rsidRPr="001F6F83">
        <w:rPr>
          <w:lang w:val="sv-SE"/>
        </w:rPr>
        <w:t xml:space="preserve">. </w:t>
      </w:r>
      <w:r w:rsidR="000214F8" w:rsidRPr="001F6F83">
        <w:rPr>
          <w:lang w:val="sv-SE"/>
        </w:rPr>
        <w:t xml:space="preserve">Fall av icke-arteritisk främre ischemisk optikusinfarkt/neuropati (ett sällsynt tillstånd) har rapporterats spontant och i en observationsstudie i samband med användandet av sildenafil och andra PDE5-hämmare (se avsnitt 4.8). </w:t>
      </w:r>
      <w:r w:rsidR="00AE7D7B" w:rsidRPr="001F6F83">
        <w:rPr>
          <w:lang w:val="sv-SE"/>
        </w:rPr>
        <w:t>Patiente</w:t>
      </w:r>
      <w:r w:rsidR="00AD6455" w:rsidRPr="001F6F83">
        <w:rPr>
          <w:lang w:val="sv-SE"/>
        </w:rPr>
        <w:t>r</w:t>
      </w:r>
      <w:r w:rsidR="00AE7D7B" w:rsidRPr="001F6F83">
        <w:rPr>
          <w:lang w:val="sv-SE"/>
        </w:rPr>
        <w:t>n</w:t>
      </w:r>
      <w:r w:rsidR="00AD6455" w:rsidRPr="001F6F83">
        <w:rPr>
          <w:lang w:val="sv-SE"/>
        </w:rPr>
        <w:t>a</w:t>
      </w:r>
      <w:r w:rsidR="00AE7D7B" w:rsidRPr="001F6F83">
        <w:rPr>
          <w:lang w:val="sv-SE"/>
        </w:rPr>
        <w:t xml:space="preserve"> ska ges råd om att </w:t>
      </w:r>
      <w:r w:rsidR="00C01CBF" w:rsidRPr="001F6F83">
        <w:rPr>
          <w:lang w:val="sv-SE"/>
        </w:rPr>
        <w:t xml:space="preserve">de </w:t>
      </w:r>
      <w:r w:rsidR="00AE7D7B" w:rsidRPr="001F6F83">
        <w:rPr>
          <w:lang w:val="sv-SE"/>
        </w:rPr>
        <w:t xml:space="preserve">i händelse av plötslig synstörning </w:t>
      </w:r>
      <w:r w:rsidR="00C01CBF" w:rsidRPr="001F6F83">
        <w:rPr>
          <w:lang w:val="sv-SE"/>
        </w:rPr>
        <w:t xml:space="preserve">ska </w:t>
      </w:r>
      <w:r w:rsidR="00AE7D7B" w:rsidRPr="001F6F83">
        <w:rPr>
          <w:lang w:val="sv-SE"/>
        </w:rPr>
        <w:t xml:space="preserve">sluta ta VIAGRA och rådfråga läkare omedelbart (se avsnitt 4.3). </w:t>
      </w:r>
    </w:p>
    <w:p w14:paraId="177DD3E5" w14:textId="77777777" w:rsidR="00AE7D7B" w:rsidRPr="001F6F83" w:rsidRDefault="00AE7D7B" w:rsidP="00A1486A">
      <w:pPr>
        <w:rPr>
          <w:lang w:val="sv-SE"/>
        </w:rPr>
      </w:pPr>
    </w:p>
    <w:p w14:paraId="5136B050" w14:textId="77777777" w:rsidR="00AE7D7B" w:rsidRPr="001F6F83" w:rsidRDefault="00AE7D7B" w:rsidP="00A1486A">
      <w:pPr>
        <w:keepNext/>
        <w:widowControl w:val="0"/>
        <w:rPr>
          <w:u w:val="single"/>
          <w:lang w:val="sv-SE"/>
        </w:rPr>
      </w:pPr>
      <w:r w:rsidRPr="001F6F83">
        <w:rPr>
          <w:u w:val="single"/>
          <w:lang w:val="sv-SE"/>
        </w:rPr>
        <w:t>Samtidig administrering av ritonavir</w:t>
      </w:r>
    </w:p>
    <w:p w14:paraId="3A16C8C7" w14:textId="77777777" w:rsidR="009B0553" w:rsidRPr="001F6F83" w:rsidRDefault="009B0553" w:rsidP="00A1486A">
      <w:pPr>
        <w:keepNext/>
        <w:widowControl w:val="0"/>
        <w:rPr>
          <w:u w:val="single"/>
          <w:lang w:val="sv-SE"/>
        </w:rPr>
      </w:pPr>
    </w:p>
    <w:p w14:paraId="17213A5C" w14:textId="77777777" w:rsidR="00AE7D7B" w:rsidRPr="001F6F83" w:rsidRDefault="00AE7D7B" w:rsidP="00A1486A">
      <w:pPr>
        <w:widowControl w:val="0"/>
        <w:rPr>
          <w:lang w:val="sv-SE"/>
        </w:rPr>
      </w:pPr>
      <w:r w:rsidRPr="001F6F83">
        <w:rPr>
          <w:lang w:val="sv-SE"/>
        </w:rPr>
        <w:t>Samtidig administrering av sildenafil och ritonavir rekommenderas ej (se avsnitt 4.5).</w:t>
      </w:r>
    </w:p>
    <w:p w14:paraId="70C89A82" w14:textId="77777777" w:rsidR="009A2FD3" w:rsidRPr="001F6F83" w:rsidRDefault="009A2FD3" w:rsidP="00A1486A">
      <w:pPr>
        <w:widowControl w:val="0"/>
        <w:rPr>
          <w:lang w:val="sv-SE"/>
        </w:rPr>
      </w:pPr>
    </w:p>
    <w:p w14:paraId="5ADC6B2E" w14:textId="77777777" w:rsidR="00AE7D7B" w:rsidRPr="001F6F83" w:rsidRDefault="00AE7D7B" w:rsidP="00A1486A">
      <w:pPr>
        <w:keepNext/>
        <w:keepLines/>
        <w:widowControl w:val="0"/>
        <w:rPr>
          <w:u w:val="single"/>
          <w:lang w:val="sv-SE"/>
        </w:rPr>
      </w:pPr>
      <w:r w:rsidRPr="001F6F83">
        <w:rPr>
          <w:u w:val="single"/>
          <w:lang w:val="sv-SE"/>
        </w:rPr>
        <w:lastRenderedPageBreak/>
        <w:t>Samtidig administrering av alfa-receptorblockerare</w:t>
      </w:r>
    </w:p>
    <w:p w14:paraId="5508AA96" w14:textId="77777777" w:rsidR="009B0553" w:rsidRPr="001F6F83" w:rsidRDefault="009B0553" w:rsidP="00A1486A">
      <w:pPr>
        <w:keepNext/>
        <w:rPr>
          <w:u w:val="single"/>
          <w:lang w:val="sv-SE"/>
        </w:rPr>
      </w:pPr>
    </w:p>
    <w:p w14:paraId="48852564" w14:textId="77777777" w:rsidR="00AE7D7B" w:rsidRPr="001F6F83" w:rsidRDefault="00AE7D7B" w:rsidP="00A1486A">
      <w:pPr>
        <w:rPr>
          <w:lang w:val="sv-SE"/>
        </w:rPr>
      </w:pPr>
      <w:r w:rsidRPr="001F6F83">
        <w:rPr>
          <w:lang w:val="sv-SE"/>
        </w:rPr>
        <w:t>Försiktighet rekommenderas när sildenafil ges till patienter som behandlas med alfa-receptorblockerare, eftersom samtidig användning kan leda till symtomgivande blodtryckssänkning hos vissa känsliga personer (se avsnitt 4.5). Detta sker troligast inom 4 timmar efter administrering av sildenafil. För att minimera risken för att utveckla postural hypotension bör patienter vara stabila på behandling med alfa-receptorblockerare innan sildenafilbehandlingen påbörjas. En dos på 25 mg sildenafil bör övervägas vid behandlingsstart (se avsnitt 4.2). Dessutom bör läkaren informera patienter om vad de ska göra om symtom på postural hypotension uppstår.</w:t>
      </w:r>
    </w:p>
    <w:p w14:paraId="36F8528F" w14:textId="77777777" w:rsidR="00AE7D7B" w:rsidRPr="001F6F83" w:rsidRDefault="00AE7D7B" w:rsidP="00A1486A">
      <w:pPr>
        <w:rPr>
          <w:lang w:val="sv-SE"/>
        </w:rPr>
      </w:pPr>
    </w:p>
    <w:p w14:paraId="6F83FAA2" w14:textId="77777777" w:rsidR="00AE7D7B" w:rsidRPr="001F6F83" w:rsidRDefault="00AE7D7B" w:rsidP="00A1486A">
      <w:pPr>
        <w:keepNext/>
        <w:rPr>
          <w:u w:val="single"/>
          <w:lang w:val="sv-SE"/>
        </w:rPr>
      </w:pPr>
      <w:r w:rsidRPr="001F6F83">
        <w:rPr>
          <w:u w:val="single"/>
          <w:lang w:val="sv-SE"/>
        </w:rPr>
        <w:t>Effekt på blödning</w:t>
      </w:r>
    </w:p>
    <w:p w14:paraId="35330C04" w14:textId="77777777" w:rsidR="009B0553" w:rsidRPr="001F6F83" w:rsidRDefault="009B0553" w:rsidP="00A1486A">
      <w:pPr>
        <w:keepNext/>
        <w:rPr>
          <w:u w:val="single"/>
          <w:lang w:val="sv-SE"/>
        </w:rPr>
      </w:pPr>
    </w:p>
    <w:p w14:paraId="0260D657" w14:textId="77777777" w:rsidR="00AE7D7B" w:rsidRPr="001F6F83" w:rsidRDefault="00AE7D7B" w:rsidP="00A1486A">
      <w:pPr>
        <w:rPr>
          <w:lang w:val="sv-SE"/>
        </w:rPr>
      </w:pPr>
      <w:r w:rsidRPr="001F6F83">
        <w:rPr>
          <w:lang w:val="sv-SE"/>
        </w:rPr>
        <w:t xml:space="preserve">Studier med humana trombocyter visar att sildenafil potentierar den antiaggregerande effekten av natriumnitroprussid </w:t>
      </w:r>
      <w:r w:rsidRPr="001F6F83">
        <w:rPr>
          <w:i/>
          <w:lang w:val="sv-SE"/>
        </w:rPr>
        <w:t>in vitro</w:t>
      </w:r>
      <w:r w:rsidRPr="001F6F83">
        <w:rPr>
          <w:lang w:val="sv-SE"/>
        </w:rPr>
        <w:t>. Det finns ingen information angående säkerhet vid administrering av sildenafil till patienter med blödningsrubbningar eller aktivt peptiskt ulcus. Sildenafil ska därför ges till dessa patienter först efter noggrann risk/nytta bedömning.</w:t>
      </w:r>
    </w:p>
    <w:p w14:paraId="580B75C3" w14:textId="77777777" w:rsidR="00AE7D7B" w:rsidRPr="001F6F83" w:rsidRDefault="00AE7D7B" w:rsidP="00A1486A">
      <w:pPr>
        <w:rPr>
          <w:lang w:val="sv-SE"/>
        </w:rPr>
      </w:pPr>
    </w:p>
    <w:p w14:paraId="4AB18F7C" w14:textId="77777777" w:rsidR="00B86035" w:rsidRPr="001F6F83" w:rsidRDefault="00B86035" w:rsidP="00A1486A">
      <w:pPr>
        <w:keepNext/>
        <w:rPr>
          <w:u w:val="single"/>
          <w:lang w:val="sv-SE"/>
        </w:rPr>
      </w:pPr>
      <w:r w:rsidRPr="001F6F83">
        <w:rPr>
          <w:u w:val="single"/>
          <w:lang w:val="sv-SE"/>
        </w:rPr>
        <w:t>Hjälpämnen</w:t>
      </w:r>
    </w:p>
    <w:p w14:paraId="18DA6A21" w14:textId="77777777" w:rsidR="00B86035" w:rsidRPr="001F6F83" w:rsidRDefault="00B86035" w:rsidP="00A1486A">
      <w:pPr>
        <w:keepNext/>
        <w:rPr>
          <w:lang w:val="sv-SE"/>
        </w:rPr>
      </w:pPr>
    </w:p>
    <w:p w14:paraId="0E2644EA" w14:textId="45B787DE" w:rsidR="00B86035" w:rsidRPr="001F6F83" w:rsidRDefault="00B86035" w:rsidP="00A1486A">
      <w:pPr>
        <w:rPr>
          <w:lang w:val="sv-SE"/>
        </w:rPr>
      </w:pPr>
      <w:r w:rsidRPr="001F6F83">
        <w:rPr>
          <w:lang w:val="sv-SE"/>
        </w:rPr>
        <w:t>Detta läkemedel innehåller mindre än 1 mmol (23 mg) natrium per tablett</w:t>
      </w:r>
      <w:r w:rsidR="009F7C08">
        <w:rPr>
          <w:lang w:val="sv-SE"/>
        </w:rPr>
        <w:t>, det vill säga</w:t>
      </w:r>
      <w:r w:rsidRPr="001F6F83">
        <w:rPr>
          <w:lang w:val="sv-SE"/>
        </w:rPr>
        <w:t xml:space="preserve"> näst intill ”natriumfritt”.</w:t>
      </w:r>
    </w:p>
    <w:p w14:paraId="6D2E7F13" w14:textId="77777777" w:rsidR="00B86035" w:rsidRPr="001F6F83" w:rsidRDefault="00B86035" w:rsidP="00A1486A">
      <w:pPr>
        <w:rPr>
          <w:lang w:val="sv-SE"/>
        </w:rPr>
      </w:pPr>
    </w:p>
    <w:p w14:paraId="2BCDF357" w14:textId="77777777" w:rsidR="00AE7D7B" w:rsidRPr="001F6F83" w:rsidRDefault="00AE7D7B" w:rsidP="00A1486A">
      <w:pPr>
        <w:keepNext/>
        <w:rPr>
          <w:u w:val="single"/>
          <w:lang w:val="sv-SE"/>
        </w:rPr>
      </w:pPr>
      <w:r w:rsidRPr="001F6F83">
        <w:rPr>
          <w:u w:val="single"/>
          <w:lang w:val="sv-SE"/>
        </w:rPr>
        <w:t>Kvinnor</w:t>
      </w:r>
    </w:p>
    <w:p w14:paraId="16FD18C4" w14:textId="77777777" w:rsidR="009B0553" w:rsidRPr="001F6F83" w:rsidRDefault="009B0553" w:rsidP="00A1486A">
      <w:pPr>
        <w:keepNext/>
        <w:rPr>
          <w:u w:val="single"/>
          <w:lang w:val="sv-SE"/>
        </w:rPr>
      </w:pPr>
    </w:p>
    <w:p w14:paraId="06ABC79C" w14:textId="77777777" w:rsidR="00AE7D7B" w:rsidRPr="001F6F83" w:rsidRDefault="00AE7D7B" w:rsidP="00A1486A">
      <w:pPr>
        <w:rPr>
          <w:lang w:val="sv-SE"/>
        </w:rPr>
      </w:pPr>
      <w:r w:rsidRPr="001F6F83">
        <w:rPr>
          <w:lang w:val="sv-SE"/>
        </w:rPr>
        <w:t>VIAGRA ska inte användas av kvinnor</w:t>
      </w:r>
    </w:p>
    <w:p w14:paraId="07156C30" w14:textId="77777777" w:rsidR="00AE7D7B" w:rsidRPr="001F6F83" w:rsidRDefault="00AE7D7B" w:rsidP="00A1486A">
      <w:pPr>
        <w:rPr>
          <w:b/>
          <w:lang w:val="sv-SE"/>
        </w:rPr>
      </w:pPr>
    </w:p>
    <w:p w14:paraId="5BE42FF9" w14:textId="77777777" w:rsidR="00AE7D7B" w:rsidRPr="001F6F83" w:rsidRDefault="00AE7D7B" w:rsidP="00A1486A">
      <w:pPr>
        <w:keepNext/>
        <w:ind w:left="567" w:hanging="567"/>
        <w:rPr>
          <w:b/>
          <w:lang w:val="sv-SE"/>
        </w:rPr>
      </w:pPr>
      <w:r w:rsidRPr="001F6F83">
        <w:rPr>
          <w:b/>
          <w:lang w:val="sv-SE"/>
        </w:rPr>
        <w:t>4.5</w:t>
      </w:r>
      <w:r w:rsidRPr="001F6F83">
        <w:rPr>
          <w:b/>
          <w:lang w:val="sv-SE"/>
        </w:rPr>
        <w:tab/>
        <w:t>Interaktioner med andra läkemedel och övriga interaktioner</w:t>
      </w:r>
    </w:p>
    <w:p w14:paraId="5C1148AF" w14:textId="77777777" w:rsidR="00AE7D7B" w:rsidRPr="001F6F83" w:rsidRDefault="00AE7D7B" w:rsidP="00A1486A">
      <w:pPr>
        <w:keepNext/>
        <w:rPr>
          <w:b/>
          <w:lang w:val="sv-SE"/>
        </w:rPr>
      </w:pPr>
    </w:p>
    <w:p w14:paraId="1E1E4AA0" w14:textId="77777777" w:rsidR="00AE7D7B" w:rsidRPr="001F6F83" w:rsidRDefault="00AE7D7B" w:rsidP="00A1486A">
      <w:pPr>
        <w:keepNext/>
        <w:rPr>
          <w:u w:val="single"/>
          <w:lang w:val="sv-SE"/>
        </w:rPr>
      </w:pPr>
      <w:r w:rsidRPr="001F6F83">
        <w:rPr>
          <w:u w:val="single"/>
          <w:lang w:val="sv-SE"/>
        </w:rPr>
        <w:t>Effekter av andra läkemedel på sildenafil</w:t>
      </w:r>
    </w:p>
    <w:p w14:paraId="0B21A8EE" w14:textId="77777777" w:rsidR="00AE7D7B" w:rsidRPr="001F6F83" w:rsidRDefault="00AE7D7B" w:rsidP="00A1486A">
      <w:pPr>
        <w:keepNext/>
        <w:rPr>
          <w:lang w:val="sv-SE"/>
        </w:rPr>
      </w:pPr>
    </w:p>
    <w:p w14:paraId="255A6CE8" w14:textId="77777777" w:rsidR="00AE7D7B" w:rsidRPr="001F6F83" w:rsidRDefault="00AE7D7B" w:rsidP="00A1486A">
      <w:pPr>
        <w:keepNext/>
        <w:rPr>
          <w:i/>
          <w:lang w:val="sv-SE"/>
        </w:rPr>
      </w:pPr>
      <w:r w:rsidRPr="001F6F83">
        <w:rPr>
          <w:i/>
          <w:lang w:val="sv-SE"/>
        </w:rPr>
        <w:t>In vitro studier</w:t>
      </w:r>
    </w:p>
    <w:p w14:paraId="1910CDD6" w14:textId="77777777" w:rsidR="00AE7D7B" w:rsidRPr="001F6F83" w:rsidRDefault="00AE7D7B" w:rsidP="00A1486A">
      <w:pPr>
        <w:rPr>
          <w:lang w:val="sv-SE"/>
        </w:rPr>
      </w:pPr>
      <w:r w:rsidRPr="001F6F83">
        <w:rPr>
          <w:lang w:val="sv-SE"/>
        </w:rPr>
        <w:t>Metabolismen av sildenafil medieras huvudsakligen av cytokrom P450 (CYP), isoformerna 3A4 (huvudsaklig väg) och 2C9 (mindre betydelsefull väg). Inhibitorer av dessa isoenzymer kan därför reducera clearance för sildenafil</w:t>
      </w:r>
      <w:r w:rsidR="00096ACC" w:rsidRPr="001F6F83">
        <w:rPr>
          <w:lang w:val="sv-SE"/>
        </w:rPr>
        <w:t xml:space="preserve"> och inducerare av dessa isoenzymer kan öka clearance för sildenafil</w:t>
      </w:r>
      <w:r w:rsidRPr="001F6F83">
        <w:rPr>
          <w:lang w:val="sv-SE"/>
        </w:rPr>
        <w:t>.</w:t>
      </w:r>
    </w:p>
    <w:p w14:paraId="34B53E25" w14:textId="77777777" w:rsidR="00AE7D7B" w:rsidRPr="001F6F83" w:rsidRDefault="00AE7D7B" w:rsidP="00A1486A">
      <w:pPr>
        <w:rPr>
          <w:b/>
          <w:lang w:val="sv-SE"/>
        </w:rPr>
      </w:pPr>
    </w:p>
    <w:p w14:paraId="281DDC26" w14:textId="77777777" w:rsidR="00AE7D7B" w:rsidRPr="001F6F83" w:rsidRDefault="00AE7D7B" w:rsidP="00A1486A">
      <w:pPr>
        <w:keepNext/>
        <w:rPr>
          <w:i/>
          <w:lang w:val="sv-SE"/>
        </w:rPr>
      </w:pPr>
      <w:r w:rsidRPr="001F6F83">
        <w:rPr>
          <w:i/>
          <w:lang w:val="sv-SE"/>
        </w:rPr>
        <w:t>In vivo studier</w:t>
      </w:r>
    </w:p>
    <w:p w14:paraId="1C9354F4" w14:textId="5971D315" w:rsidR="00AE7D7B" w:rsidRPr="001F6F83" w:rsidRDefault="00AE7D7B" w:rsidP="00A1486A">
      <w:pPr>
        <w:rPr>
          <w:lang w:val="sv-SE"/>
        </w:rPr>
      </w:pPr>
      <w:r w:rsidRPr="001F6F83">
        <w:rPr>
          <w:lang w:val="sv-SE"/>
        </w:rPr>
        <w:t xml:space="preserve">Populationsfarmakokinetiska analyser av data från kliniska </w:t>
      </w:r>
      <w:r w:rsidR="009E6F14">
        <w:rPr>
          <w:lang w:val="sv-SE"/>
        </w:rPr>
        <w:t>studier</w:t>
      </w:r>
      <w:r w:rsidRPr="001F6F83">
        <w:rPr>
          <w:lang w:val="sv-SE"/>
        </w:rPr>
        <w:t xml:space="preserve"> tyder på en minskning av sildenafils clearance vid samtidig administrering av CYP3A4-hämmare (såsom ketokonazol, erytromycin, cimetidin). Trots att ingen ökad incidens av biverkningar noterades hos dessa patienter, som fick CYP3A4-hämmare samtidigt som sildenafil, bör en startdos på 25 mg övervägas.</w:t>
      </w:r>
    </w:p>
    <w:p w14:paraId="5B2EE27D" w14:textId="77777777" w:rsidR="00AE7D7B" w:rsidRPr="001F6F83" w:rsidRDefault="00AE7D7B" w:rsidP="00A1486A">
      <w:pPr>
        <w:rPr>
          <w:lang w:val="sv-SE"/>
        </w:rPr>
      </w:pPr>
    </w:p>
    <w:p w14:paraId="30B3CB0D" w14:textId="271F5163" w:rsidR="00AE7D7B" w:rsidRPr="001F6F83" w:rsidRDefault="00AE7D7B" w:rsidP="00A1486A">
      <w:pPr>
        <w:rPr>
          <w:lang w:val="sv-SE"/>
        </w:rPr>
      </w:pPr>
      <w:r w:rsidRPr="001F6F83">
        <w:rPr>
          <w:lang w:val="sv-SE"/>
        </w:rPr>
        <w:t>HIV-proteashämmaren ritonavir är en stark hämmare av P450. Samtidig administrering av ritonavir vid steady state (500 mg två gånger dagligen) med sildenafil (100 mg, engångsdos) resulterade för sildenafil i en fyrfaldig ökning av C</w:t>
      </w:r>
      <w:r w:rsidRPr="001F6F83">
        <w:rPr>
          <w:vertAlign w:val="subscript"/>
          <w:lang w:val="sv-SE"/>
        </w:rPr>
        <w:t>max</w:t>
      </w:r>
      <w:r w:rsidRPr="001F6F83">
        <w:rPr>
          <w:lang w:val="sv-SE"/>
        </w:rPr>
        <w:t xml:space="preserve"> (300%) och en elvafaldig ökning av AUC (1</w:t>
      </w:r>
      <w:r w:rsidR="00067235">
        <w:rPr>
          <w:lang w:val="sv-SE"/>
        </w:rPr>
        <w:t> </w:t>
      </w:r>
      <w:r w:rsidRPr="001F6F83">
        <w:rPr>
          <w:lang w:val="sv-SE"/>
        </w:rPr>
        <w:t>000%). Efter 24 timmar var plasmanivåerna för sildenafil fortfarande ca 200 ng/ml, jämfört med 5 ng/ml när endast sildenafil administrerats. Dessa data överensstämmer med ritonavirs påtagliga effekter på flera P450-substrat. Sildenafil har ingen påverkan på ritonavirs farmakokinetik. Baserat på dessa farmakokinetiska resultat bör sildenafil och ritonavir inte ges samtidigt (se avsnitt 4.4) och under alla omständigheter bör maximaldosen av sildenafil inte överstiga 25 mg inom 48 timmar.</w:t>
      </w:r>
    </w:p>
    <w:p w14:paraId="7C816BF0" w14:textId="77777777" w:rsidR="00AE7D7B" w:rsidRPr="001F6F83" w:rsidRDefault="00AE7D7B" w:rsidP="00A1486A">
      <w:pPr>
        <w:rPr>
          <w:lang w:val="sv-SE"/>
        </w:rPr>
      </w:pPr>
    </w:p>
    <w:p w14:paraId="0C16DB90" w14:textId="77777777" w:rsidR="00AE7D7B" w:rsidRPr="001F6F83" w:rsidRDefault="00AE7D7B" w:rsidP="00A1486A">
      <w:pPr>
        <w:rPr>
          <w:lang w:val="sv-SE"/>
        </w:rPr>
      </w:pPr>
      <w:r w:rsidRPr="001F6F83">
        <w:rPr>
          <w:lang w:val="sv-SE"/>
        </w:rPr>
        <w:t>Saquinavir är en HIV-proteashämmare som hämmar CYP3A4. Samtidig administrering, vid steady state av saquinavir (1200 mg tre gånger dagligen) och sildenafil (100 mg, engångsdos) resulterade för sildenafil i en ökning av C</w:t>
      </w:r>
      <w:r w:rsidRPr="001F6F83">
        <w:rPr>
          <w:vertAlign w:val="subscript"/>
          <w:lang w:val="sv-SE"/>
        </w:rPr>
        <w:t>max</w:t>
      </w:r>
      <w:r w:rsidRPr="001F6F83">
        <w:rPr>
          <w:lang w:val="sv-SE"/>
        </w:rPr>
        <w:t xml:space="preserve"> (140%) och AUC (210%). Sildenafil har ingen påverkan på saquinavirs farmakokinetik (se avsnitt 4.2). Starkare hämmare av CYP3A4 såsom ketokonazol och itrakonazol kan förväntas ha större påverkan.</w:t>
      </w:r>
    </w:p>
    <w:p w14:paraId="63F1E313" w14:textId="77777777" w:rsidR="00AE7D7B" w:rsidRPr="001F6F83" w:rsidRDefault="00AE7D7B" w:rsidP="00A1486A">
      <w:pPr>
        <w:rPr>
          <w:lang w:val="sv-SE"/>
        </w:rPr>
      </w:pPr>
    </w:p>
    <w:p w14:paraId="51A13FD8" w14:textId="77777777" w:rsidR="00AE7D7B" w:rsidRPr="001F6F83" w:rsidRDefault="00AE7D7B" w:rsidP="00A1486A">
      <w:pPr>
        <w:rPr>
          <w:lang w:val="sv-SE"/>
        </w:rPr>
      </w:pPr>
      <w:r w:rsidRPr="001F6F83">
        <w:rPr>
          <w:lang w:val="sv-SE"/>
        </w:rPr>
        <w:lastRenderedPageBreak/>
        <w:t xml:space="preserve">När en engångsdos på 100 mg av sildenafil gavs med erytromycin, en </w:t>
      </w:r>
      <w:r w:rsidR="00096ACC" w:rsidRPr="001F6F83">
        <w:rPr>
          <w:lang w:val="sv-SE"/>
        </w:rPr>
        <w:t xml:space="preserve">måttlig </w:t>
      </w:r>
      <w:r w:rsidRPr="001F6F83">
        <w:rPr>
          <w:lang w:val="sv-SE"/>
        </w:rPr>
        <w:t>CYP3A4-hämmare, vid steady state (500 mg två gånger dagligen i 5 dagar) ökade AUC med 182% för sildenafil. Hos friska frivilliga män visades att azitromycin (500 mg dagligen i 3 dagar) inte hade någon effekt på AUC, C</w:t>
      </w:r>
      <w:r w:rsidRPr="001F6F83">
        <w:rPr>
          <w:vertAlign w:val="subscript"/>
          <w:lang w:val="sv-SE"/>
        </w:rPr>
        <w:t>max</w:t>
      </w:r>
      <w:r w:rsidRPr="001F6F83">
        <w:rPr>
          <w:lang w:val="sv-SE"/>
        </w:rPr>
        <w:t>, t</w:t>
      </w:r>
      <w:r w:rsidRPr="001F6F83">
        <w:rPr>
          <w:vertAlign w:val="subscript"/>
          <w:lang w:val="sv-SE"/>
        </w:rPr>
        <w:t>max</w:t>
      </w:r>
      <w:r w:rsidRPr="001F6F83">
        <w:rPr>
          <w:lang w:val="sv-SE"/>
        </w:rPr>
        <w:t>, eliminationshastighet eller halveringstid för sildenafil eller dess huvudsakliga cirkulerande metaboliter. Cimetidin (800 mg), en cytokrom P450-hämmare och en ospecifik hämmare av CYP3A4, orsakade en ökning i plasmakoncentrationerna för sildenafil om 56% när det gavs samtidigt med sildenafil (50 mg) till friska frivilliga.</w:t>
      </w:r>
    </w:p>
    <w:p w14:paraId="321B298C" w14:textId="77777777" w:rsidR="00AE7D7B" w:rsidRPr="001F6F83" w:rsidRDefault="00AE7D7B" w:rsidP="00A1486A">
      <w:pPr>
        <w:rPr>
          <w:lang w:val="sv-SE"/>
        </w:rPr>
      </w:pPr>
    </w:p>
    <w:p w14:paraId="57159ECC" w14:textId="77777777" w:rsidR="00AE7D7B" w:rsidRPr="001F6F83" w:rsidRDefault="00AE7D7B" w:rsidP="00A1486A">
      <w:pPr>
        <w:rPr>
          <w:lang w:val="sv-SE"/>
        </w:rPr>
      </w:pPr>
      <w:r w:rsidRPr="001F6F83">
        <w:rPr>
          <w:lang w:val="sv-SE"/>
        </w:rPr>
        <w:t>Grapefruktjuice är en svag hämmare av CYP3A4-metabolismen i tarmväggen och kan ge måttliga ökningar i plasmanivåerna av sildenafil.</w:t>
      </w:r>
    </w:p>
    <w:p w14:paraId="7379E820" w14:textId="77777777" w:rsidR="00AE7D7B" w:rsidRPr="001F6F83" w:rsidRDefault="00AE7D7B" w:rsidP="00A1486A">
      <w:pPr>
        <w:rPr>
          <w:lang w:val="sv-SE"/>
        </w:rPr>
      </w:pPr>
    </w:p>
    <w:p w14:paraId="26CB02AC" w14:textId="77777777" w:rsidR="00AE7D7B" w:rsidRPr="001F6F83" w:rsidRDefault="00AE7D7B" w:rsidP="00A1486A">
      <w:pPr>
        <w:rPr>
          <w:lang w:val="sv-SE"/>
        </w:rPr>
      </w:pPr>
      <w:r w:rsidRPr="001F6F83">
        <w:rPr>
          <w:lang w:val="sv-SE"/>
        </w:rPr>
        <w:t>Enstaka doser av antacida (magnesiumhydroxid/aluminiumhydroxid) påverkade inte biotillgängligheten för sildenafil.</w:t>
      </w:r>
    </w:p>
    <w:p w14:paraId="55323B74" w14:textId="77777777" w:rsidR="00AE7D7B" w:rsidRPr="001F6F83" w:rsidRDefault="00AE7D7B" w:rsidP="00A1486A">
      <w:pPr>
        <w:rPr>
          <w:lang w:val="sv-SE"/>
        </w:rPr>
      </w:pPr>
    </w:p>
    <w:p w14:paraId="031FA91C" w14:textId="6535E8F2" w:rsidR="00D6369C" w:rsidRPr="001F6F83" w:rsidRDefault="00AE7D7B" w:rsidP="00A1486A">
      <w:pPr>
        <w:rPr>
          <w:lang w:val="sv-SE"/>
        </w:rPr>
      </w:pPr>
      <w:r w:rsidRPr="001F6F83">
        <w:rPr>
          <w:lang w:val="sv-SE"/>
        </w:rPr>
        <w:t>Specifika interaktionsstudier utfördes inte på alla läkemedel, men populations-farmakokinetiska analyser visade ingen effekt på sildenafils farmakokinetik vid samtidig behandling med CYP2C9-hämmare (såsom tolbutamid, warfarin, fenytoin), CYP2D6-hämmare (såsom selektiva serotoninåterupptagshämmare, tricykliska antidepressiva), tiazider och närbesläktade diuretika, loop och kaliumsparande diuretika, ACE-hämmare, kalciumantagonister, betareceptorblockerare eller medel som är inducerade av CYP450-metabolism (såsom rifampicin, barbiturater).</w:t>
      </w:r>
      <w:r w:rsidR="00724D75" w:rsidRPr="001F6F83">
        <w:rPr>
          <w:lang w:val="sv-SE"/>
        </w:rPr>
        <w:t xml:space="preserve"> </w:t>
      </w:r>
      <w:r w:rsidR="00D6369C" w:rsidRPr="001F6F83">
        <w:rPr>
          <w:lang w:val="sv-SE"/>
        </w:rPr>
        <w:t>I en studie med friska frivilliga män resulterade samtidig administrering av endotelinantagonisten bosentan (en inducerare av CYP3A4 [måttlig], CYP2C9 och möjligen CYP2C19) vid steady state (125</w:t>
      </w:r>
      <w:r w:rsidR="00067235">
        <w:rPr>
          <w:lang w:val="sv-SE"/>
        </w:rPr>
        <w:t> </w:t>
      </w:r>
      <w:r w:rsidR="00D6369C" w:rsidRPr="001F6F83">
        <w:rPr>
          <w:lang w:val="sv-SE"/>
        </w:rPr>
        <w:t>mg två gånger dagligen) och sildenafil vid steady state (80 mg tre gånger dagligen) i en minskning med 62,6 % och 55,4 % av AUC respektive C</w:t>
      </w:r>
      <w:r w:rsidR="00D6369C" w:rsidRPr="001F6F83">
        <w:rPr>
          <w:vertAlign w:val="subscript"/>
          <w:lang w:val="sv-SE"/>
        </w:rPr>
        <w:t>max</w:t>
      </w:r>
      <w:r w:rsidR="00D6369C" w:rsidRPr="001F6F83">
        <w:rPr>
          <w:lang w:val="sv-SE"/>
        </w:rPr>
        <w:t xml:space="preserve"> för sildenafil. Samtidig administrering av starka CYP3A4-inducerare såsom rifampicin förväntas därför orsaka större minskning av plasmakoncentrationen för sildenafil.</w:t>
      </w:r>
    </w:p>
    <w:p w14:paraId="70A75416" w14:textId="77777777" w:rsidR="00AE7D7B" w:rsidRPr="001F6F83" w:rsidRDefault="00AE7D7B" w:rsidP="00A1486A">
      <w:pPr>
        <w:rPr>
          <w:lang w:val="sv-SE"/>
        </w:rPr>
      </w:pPr>
    </w:p>
    <w:p w14:paraId="5E51C3AF" w14:textId="64F2BCD4" w:rsidR="00AE7D7B" w:rsidRPr="001F6F83" w:rsidRDefault="00AE7D7B" w:rsidP="00A1486A">
      <w:pPr>
        <w:rPr>
          <w:lang w:val="sv-SE"/>
        </w:rPr>
      </w:pPr>
      <w:r w:rsidRPr="001F6F83">
        <w:rPr>
          <w:lang w:val="sv-SE"/>
        </w:rPr>
        <w:t>Nicorandil är en hybrid bestående av en kaliumkanalaktiverare och nitrat. På grund av nitratkomponenten har den potential att orsaka allvarlig interaktion med sildenafil.</w:t>
      </w:r>
    </w:p>
    <w:p w14:paraId="01CCEC84" w14:textId="77777777" w:rsidR="00AE7D7B" w:rsidRPr="001F6F83" w:rsidRDefault="00AE7D7B" w:rsidP="00A1486A">
      <w:pPr>
        <w:rPr>
          <w:lang w:val="sv-SE"/>
        </w:rPr>
      </w:pPr>
    </w:p>
    <w:p w14:paraId="2D9A328F" w14:textId="77777777" w:rsidR="00AE7D7B" w:rsidRPr="001F6F83" w:rsidRDefault="00AE7D7B" w:rsidP="00A1486A">
      <w:pPr>
        <w:keepNext/>
        <w:rPr>
          <w:u w:val="single"/>
          <w:lang w:val="sv-SE"/>
        </w:rPr>
      </w:pPr>
      <w:r w:rsidRPr="001F6F83">
        <w:rPr>
          <w:u w:val="single"/>
          <w:lang w:val="sv-SE"/>
        </w:rPr>
        <w:t>Effekter av sildenafil på andra läkemedel</w:t>
      </w:r>
    </w:p>
    <w:p w14:paraId="0F92710B" w14:textId="77777777" w:rsidR="00AE7D7B" w:rsidRPr="001F6F83" w:rsidRDefault="00AE7D7B" w:rsidP="00A1486A">
      <w:pPr>
        <w:keepNext/>
        <w:rPr>
          <w:i/>
          <w:lang w:val="sv-SE"/>
        </w:rPr>
      </w:pPr>
    </w:p>
    <w:p w14:paraId="00077C5B" w14:textId="77777777" w:rsidR="00AE7D7B" w:rsidRPr="001F6F83" w:rsidRDefault="00AE7D7B" w:rsidP="00A1486A">
      <w:pPr>
        <w:keepNext/>
        <w:rPr>
          <w:i/>
          <w:lang w:val="sv-SE"/>
        </w:rPr>
      </w:pPr>
      <w:r w:rsidRPr="001F6F83">
        <w:rPr>
          <w:i/>
          <w:lang w:val="sv-SE"/>
        </w:rPr>
        <w:t>In vitro studier</w:t>
      </w:r>
    </w:p>
    <w:p w14:paraId="3A3A5BDE" w14:textId="77777777" w:rsidR="00AE7D7B" w:rsidRPr="001F6F83" w:rsidRDefault="00AE7D7B" w:rsidP="00A1486A">
      <w:pPr>
        <w:rPr>
          <w:lang w:val="sv-SE"/>
        </w:rPr>
      </w:pPr>
      <w:r w:rsidRPr="001F6F83">
        <w:rPr>
          <w:lang w:val="sv-SE"/>
        </w:rPr>
        <w:t>Sildenafil är en svag hämmare av cytokrom P450-isoformerna 1A2, 2C9, 2C19, 2D6, 2E1 samt 3A4 (IC</w:t>
      </w:r>
      <w:r w:rsidRPr="001F6F83">
        <w:rPr>
          <w:vertAlign w:val="subscript"/>
          <w:lang w:val="sv-SE"/>
        </w:rPr>
        <w:t>50</w:t>
      </w:r>
      <w:r w:rsidRPr="001F6F83">
        <w:rPr>
          <w:lang w:val="sv-SE"/>
        </w:rPr>
        <w:t> &gt; 150 </w:t>
      </w:r>
      <w:r w:rsidRPr="001F6F83">
        <w:rPr>
          <w:szCs w:val="22"/>
          <w:lang w:val="en-US"/>
        </w:rPr>
        <w:t>μ</w:t>
      </w:r>
      <w:r w:rsidRPr="001F6F83">
        <w:rPr>
          <w:szCs w:val="22"/>
          <w:lang w:val="sv-SE"/>
        </w:rPr>
        <w:t>M</w:t>
      </w:r>
      <w:r w:rsidRPr="001F6F83">
        <w:rPr>
          <w:lang w:val="sv-SE"/>
        </w:rPr>
        <w:t xml:space="preserve">). Med toppvärden för plasmakoncentrationer på cirka 1 </w:t>
      </w:r>
      <w:r w:rsidRPr="001F6F83">
        <w:rPr>
          <w:szCs w:val="22"/>
          <w:lang w:val="en-US"/>
        </w:rPr>
        <w:t>μ</w:t>
      </w:r>
      <w:r w:rsidRPr="001F6F83">
        <w:rPr>
          <w:szCs w:val="22"/>
          <w:lang w:val="sv-SE"/>
        </w:rPr>
        <w:t>M</w:t>
      </w:r>
      <w:r w:rsidRPr="001F6F83">
        <w:rPr>
          <w:lang w:val="sv-SE"/>
        </w:rPr>
        <w:t xml:space="preserve"> efter rekommenderade doser, är det osannolikt att VIAGRA kommer att ändra clearance av substraterna för dessa isoenzymer.</w:t>
      </w:r>
    </w:p>
    <w:p w14:paraId="6BE31EF3" w14:textId="77777777" w:rsidR="00AE7D7B" w:rsidRPr="001F6F83" w:rsidRDefault="00AE7D7B" w:rsidP="00A1486A">
      <w:pPr>
        <w:rPr>
          <w:lang w:val="sv-SE"/>
        </w:rPr>
      </w:pPr>
    </w:p>
    <w:p w14:paraId="03274CD0" w14:textId="77777777" w:rsidR="00AE7D7B" w:rsidRPr="001F6F83" w:rsidRDefault="00AE7D7B" w:rsidP="00A1486A">
      <w:pPr>
        <w:rPr>
          <w:lang w:val="sv-SE"/>
        </w:rPr>
      </w:pPr>
      <w:r w:rsidRPr="001F6F83">
        <w:rPr>
          <w:lang w:val="sv-SE"/>
        </w:rPr>
        <w:t>Det finns inga data beträffande interaktion mellan sildenafil och icke-selektiva fosfodiesterashämmare såsom teofyllin eller dipyrimadol.</w:t>
      </w:r>
    </w:p>
    <w:p w14:paraId="15BA76D8" w14:textId="77777777" w:rsidR="00AE7D7B" w:rsidRPr="001F6F83" w:rsidRDefault="00AE7D7B" w:rsidP="00A1486A">
      <w:pPr>
        <w:rPr>
          <w:lang w:val="sv-SE"/>
        </w:rPr>
      </w:pPr>
    </w:p>
    <w:p w14:paraId="2D6E078D" w14:textId="77777777" w:rsidR="00AE7D7B" w:rsidRPr="001F6F83" w:rsidRDefault="00AE7D7B" w:rsidP="00A1486A">
      <w:pPr>
        <w:keepNext/>
        <w:rPr>
          <w:i/>
          <w:lang w:val="sv-SE"/>
        </w:rPr>
      </w:pPr>
      <w:r w:rsidRPr="001F6F83">
        <w:rPr>
          <w:i/>
          <w:lang w:val="sv-SE"/>
        </w:rPr>
        <w:t>In vivo studier</w:t>
      </w:r>
    </w:p>
    <w:p w14:paraId="712476D9" w14:textId="77777777" w:rsidR="00AE7D7B" w:rsidRPr="001F6F83" w:rsidRDefault="00AE7D7B" w:rsidP="00A1486A">
      <w:pPr>
        <w:rPr>
          <w:lang w:val="sv-SE"/>
        </w:rPr>
      </w:pPr>
      <w:r w:rsidRPr="001F6F83">
        <w:rPr>
          <w:lang w:val="sv-SE"/>
        </w:rPr>
        <w:t>Sildenafil har visats förstärka den hypotensiva effekten av nitrater, vilket överensstämmer med dess kända effekt på kväveoxid/cGMP (se avsnitt 5.1). Samtidigt intag av sildenafil och kväveoxiddonatorer eller nitrater i någon form är därför kontraindicerad (se avsnitt 4.3).</w:t>
      </w:r>
    </w:p>
    <w:p w14:paraId="1EF05FBD" w14:textId="77777777" w:rsidR="00AE7D7B" w:rsidRPr="001F6F83" w:rsidRDefault="00AE7D7B" w:rsidP="00A1486A">
      <w:pPr>
        <w:rPr>
          <w:lang w:val="sv-SE"/>
        </w:rPr>
      </w:pPr>
    </w:p>
    <w:p w14:paraId="0695A7B6" w14:textId="77777777" w:rsidR="009F621F" w:rsidRPr="001F6F83" w:rsidRDefault="009F621F" w:rsidP="00A1486A">
      <w:pPr>
        <w:keepNext/>
        <w:suppressAutoHyphens/>
        <w:rPr>
          <w:i/>
          <w:szCs w:val="22"/>
          <w:lang w:val="sv-SE"/>
        </w:rPr>
      </w:pPr>
      <w:r w:rsidRPr="001F6F83">
        <w:rPr>
          <w:i/>
          <w:szCs w:val="22"/>
          <w:lang w:val="sv-SE"/>
        </w:rPr>
        <w:t>Riociguat</w:t>
      </w:r>
    </w:p>
    <w:p w14:paraId="364FA09F" w14:textId="77777777" w:rsidR="009F621F" w:rsidRPr="001F6F83" w:rsidRDefault="009F621F" w:rsidP="00A1486A">
      <w:pPr>
        <w:suppressAutoHyphens/>
        <w:rPr>
          <w:szCs w:val="22"/>
          <w:lang w:val="sv-SE"/>
        </w:rPr>
      </w:pPr>
      <w:r w:rsidRPr="001F6F83">
        <w:rPr>
          <w:szCs w:val="22"/>
          <w:lang w:val="sv-SE"/>
        </w:rPr>
        <w:t>Prekliniska studier visade en additiv systemisk blodtryckssänkande effekt när PDE5-hämmare kombinerades med riociguat. I kliniska studier har riociguat visats förstärka den hypotensiva effekten av PDE5-häm</w:t>
      </w:r>
      <w:r w:rsidR="006E3938" w:rsidRPr="001F6F83">
        <w:rPr>
          <w:szCs w:val="22"/>
          <w:lang w:val="sv-SE"/>
        </w:rPr>
        <w:t>mare</w:t>
      </w:r>
      <w:r w:rsidRPr="001F6F83">
        <w:rPr>
          <w:szCs w:val="22"/>
          <w:lang w:val="sv-SE"/>
        </w:rPr>
        <w:t xml:space="preserve">. Det fanns inga tecken på fördelaktig klinisk effekt av kombinationen i den population som studerades. Samtidig användning av riociguat och PDE5-hämmare, inklusive sildenafil, är kontraindicerat (se avsnitt 4.3). </w:t>
      </w:r>
    </w:p>
    <w:p w14:paraId="27D1D3BF" w14:textId="77777777" w:rsidR="005C3E3C" w:rsidRPr="001F6F83" w:rsidRDefault="005C3E3C" w:rsidP="00A1486A">
      <w:pPr>
        <w:rPr>
          <w:lang w:val="sv-SE"/>
        </w:rPr>
      </w:pPr>
    </w:p>
    <w:p w14:paraId="37B51403" w14:textId="77777777" w:rsidR="00AE7D7B" w:rsidRPr="001F6F83" w:rsidRDefault="00AE7D7B" w:rsidP="00A1486A">
      <w:pPr>
        <w:rPr>
          <w:lang w:val="sv-SE"/>
        </w:rPr>
      </w:pPr>
      <w:r w:rsidRPr="001F6F83">
        <w:rPr>
          <w:lang w:val="sv-SE"/>
        </w:rPr>
        <w:t xml:space="preserve">Samtidig behandling med sildenafil till patienter som behandlas med en alfa-receptorblockerare kan leda till att en del känsliga patienter upplever symtomgivande blodtryckssänkning. Detta sker troligast inom 4 timmar efter administrering av sildenafil (se avsnitt 4.2 och 4.4). I tre specifika interaktionsstudier administrerades alfa-receptorblockeraren doxazosin (4 mg och 8 mg) och sildenafil </w:t>
      </w:r>
      <w:r w:rsidRPr="001F6F83">
        <w:rPr>
          <w:lang w:val="sv-SE"/>
        </w:rPr>
        <w:lastRenderedPageBreak/>
        <w:t>(25 mg, 50 mg och 100 mg) samtidigt till patienter med benign prostata hyperplasi (BPH) stabila på doxazosinbehandling. I dessa studiepopulationer observerades ytterligare sänkning av blodtrycket. I genomsnitt sjönk blodtrycket i liggande ytterligare 7/7 mmHg, 9/5</w:t>
      </w:r>
      <w:r w:rsidR="00E67A34" w:rsidRPr="001F6F83">
        <w:rPr>
          <w:lang w:val="sv-SE"/>
        </w:rPr>
        <w:t> </w:t>
      </w:r>
      <w:r w:rsidRPr="001F6F83">
        <w:rPr>
          <w:lang w:val="sv-SE"/>
        </w:rPr>
        <w:t>mmHg respektive 8/4 mmHg och i stående sjönk blodtrycket ytterligare 6/6 mmHg, 11/4 mmHg respektive 4/5 mmHg. När sildenafil och doxazosin administrerades samtidigt till patienter stabila på doxazosinbehandling rapporterades att ett fåtal patienter upplevde symtomatisk postural hypotension. Dessa rapporter inkluderade yrsel och svimningskänsla, men inte synkope.</w:t>
      </w:r>
    </w:p>
    <w:p w14:paraId="38CD97D3" w14:textId="77777777" w:rsidR="00AE7D7B" w:rsidRPr="001F6F83" w:rsidRDefault="00AE7D7B" w:rsidP="00A1486A">
      <w:pPr>
        <w:rPr>
          <w:lang w:val="sv-SE"/>
        </w:rPr>
      </w:pPr>
    </w:p>
    <w:p w14:paraId="4246403C" w14:textId="77777777" w:rsidR="00AE7D7B" w:rsidRPr="001F6F83" w:rsidRDefault="00AE7D7B" w:rsidP="00A1486A">
      <w:pPr>
        <w:rPr>
          <w:lang w:val="sv-SE"/>
        </w:rPr>
      </w:pPr>
      <w:r w:rsidRPr="001F6F83">
        <w:rPr>
          <w:lang w:val="sv-SE"/>
        </w:rPr>
        <w:t>Inga signifikanta interaktioner påvisades när sildenafil (50 mg) administrerades tillsammans med tolbutamid (250 mg) eller warfarin (40 mg), vilka bägge metaboliseras av CYP2C9.</w:t>
      </w:r>
    </w:p>
    <w:p w14:paraId="1C1B1BAF" w14:textId="77777777" w:rsidR="00AE7D7B" w:rsidRPr="001F6F83" w:rsidRDefault="00AE7D7B" w:rsidP="00A1486A">
      <w:pPr>
        <w:rPr>
          <w:lang w:val="sv-SE"/>
        </w:rPr>
      </w:pPr>
    </w:p>
    <w:p w14:paraId="5701D2E7" w14:textId="77777777" w:rsidR="00AE7D7B" w:rsidRPr="001F6F83" w:rsidRDefault="00AE7D7B" w:rsidP="00A1486A">
      <w:pPr>
        <w:rPr>
          <w:lang w:val="sv-SE"/>
        </w:rPr>
      </w:pPr>
      <w:r w:rsidRPr="001F6F83">
        <w:rPr>
          <w:lang w:val="sv-SE"/>
        </w:rPr>
        <w:t>Sildenafil (50 mg) potentierade inte den ökning i blödningstid som orsakades av acetylsalicylsyra (150 mg).</w:t>
      </w:r>
    </w:p>
    <w:p w14:paraId="7C04C8F2" w14:textId="77777777" w:rsidR="00AE7D7B" w:rsidRPr="001F6F83" w:rsidRDefault="00AE7D7B" w:rsidP="00A1486A">
      <w:pPr>
        <w:rPr>
          <w:lang w:val="sv-SE"/>
        </w:rPr>
      </w:pPr>
    </w:p>
    <w:p w14:paraId="5E9DF4BB" w14:textId="77777777" w:rsidR="00AE7D7B" w:rsidRPr="001F6F83" w:rsidRDefault="00AE7D7B" w:rsidP="00A1486A">
      <w:pPr>
        <w:rPr>
          <w:lang w:val="sv-SE"/>
        </w:rPr>
      </w:pPr>
      <w:r w:rsidRPr="001F6F83">
        <w:rPr>
          <w:lang w:val="sv-SE"/>
        </w:rPr>
        <w:t>Sildenafil (50 mg) potentierade inte den hypotensiva effekten av alkohol hos friska frivilliga med maximal alkoholnivå på, i medeltal, 80 mg/dl.</w:t>
      </w:r>
    </w:p>
    <w:p w14:paraId="6CC29DD8" w14:textId="77777777" w:rsidR="00AE7D7B" w:rsidRPr="001F6F83" w:rsidRDefault="00AE7D7B" w:rsidP="00A1486A">
      <w:pPr>
        <w:rPr>
          <w:lang w:val="sv-SE"/>
        </w:rPr>
      </w:pPr>
    </w:p>
    <w:p w14:paraId="012E679A" w14:textId="565CF7A2" w:rsidR="00AE7D7B" w:rsidRPr="001F6F83" w:rsidRDefault="00AE7D7B" w:rsidP="00A1486A">
      <w:pPr>
        <w:rPr>
          <w:lang w:val="sv-SE"/>
        </w:rPr>
      </w:pPr>
      <w:r w:rsidRPr="001F6F83">
        <w:rPr>
          <w:lang w:val="sv-SE"/>
        </w:rPr>
        <w:t xml:space="preserve">Vid en sammanslagning av följande klasser av antihypertensiva </w:t>
      </w:r>
      <w:r w:rsidR="009E6F14">
        <w:rPr>
          <w:lang w:val="sv-SE"/>
        </w:rPr>
        <w:t>läkemedel</w:t>
      </w:r>
      <w:r w:rsidRPr="001F6F83">
        <w:rPr>
          <w:lang w:val="sv-SE"/>
        </w:rPr>
        <w:t>: diuretika, betareceptorblockerare, ACE-hämmare, angiotensin II antagonister, antihypertensiva läkemedel (vasodilaterare och centralt verkande), adrenerga receptorblockerare, kalciumantagonister och alfareceptorblockerare, visades ingen skillnad i biverkningsprofil hos patienter som tagit sildenafil jämfört med placebobehandling. I en specifik interaktionsstudie där sildenafil (100 mg) administrerades tillsammans med amlodipin till hypertensiva patienter, var den genomsnittliga ytterligare sänkningen av systoliskt blodtryck i liggande 8 mmHg. Motsvarande ytterligare sänkning av diastoliskt blodtryck i liggande var 7 mmHg. Dessa additiva sänkningar av blodtrycket var i samma storleksordning som när endast sildenafil administrerades till friska frivilliga försökspersoner (se avsnitt 5.1).</w:t>
      </w:r>
    </w:p>
    <w:p w14:paraId="6C49236F" w14:textId="77777777" w:rsidR="00AE7D7B" w:rsidRPr="001F6F83" w:rsidRDefault="00AE7D7B" w:rsidP="00A1486A">
      <w:pPr>
        <w:rPr>
          <w:lang w:val="sv-SE"/>
        </w:rPr>
      </w:pPr>
    </w:p>
    <w:p w14:paraId="4CE144C6" w14:textId="77777777" w:rsidR="00AE7D7B" w:rsidRPr="001F6F83" w:rsidRDefault="00AE7D7B" w:rsidP="00A1486A">
      <w:pPr>
        <w:rPr>
          <w:lang w:val="sv-SE"/>
        </w:rPr>
      </w:pPr>
      <w:r w:rsidRPr="001F6F83">
        <w:rPr>
          <w:lang w:val="sv-SE"/>
        </w:rPr>
        <w:t xml:space="preserve">Sildenafil (100 mg) påverkar inte farmakokinetiken vid steady state för HIV-proteashämmarna saquinavir och ritonavir, som båda är CYP3A4-substrat. </w:t>
      </w:r>
    </w:p>
    <w:p w14:paraId="79183113" w14:textId="77777777" w:rsidR="00D6369C" w:rsidRPr="001F6F83" w:rsidRDefault="00D6369C" w:rsidP="00A1486A">
      <w:pPr>
        <w:rPr>
          <w:lang w:val="sv-SE"/>
        </w:rPr>
      </w:pPr>
    </w:p>
    <w:p w14:paraId="301F9B3E" w14:textId="24F05E61" w:rsidR="00D6369C" w:rsidRPr="001F6F83" w:rsidRDefault="00D6369C" w:rsidP="00A1486A">
      <w:pPr>
        <w:rPr>
          <w:lang w:val="sv-SE"/>
        </w:rPr>
      </w:pPr>
      <w:r w:rsidRPr="001F6F83">
        <w:rPr>
          <w:lang w:val="sv-SE"/>
        </w:rPr>
        <w:t>Hos friska frivilliga män resulterade sildenfil vid steady state (80 mg tre gånger dagligen) i en ökning av AUC med 49,8 % för bosentan och en ökning av C</w:t>
      </w:r>
      <w:r w:rsidRPr="001F6F83">
        <w:rPr>
          <w:vertAlign w:val="subscript"/>
          <w:lang w:val="sv-SE"/>
        </w:rPr>
        <w:t>max</w:t>
      </w:r>
      <w:r w:rsidRPr="001F6F83">
        <w:rPr>
          <w:lang w:val="sv-SE"/>
        </w:rPr>
        <w:t xml:space="preserve"> med 42 % för bosentan (125</w:t>
      </w:r>
      <w:r w:rsidR="00067235">
        <w:rPr>
          <w:lang w:val="sv-SE"/>
        </w:rPr>
        <w:t> </w:t>
      </w:r>
      <w:r w:rsidRPr="001F6F83">
        <w:rPr>
          <w:lang w:val="sv-SE"/>
        </w:rPr>
        <w:t>mg 2 gånger dagligen).</w:t>
      </w:r>
    </w:p>
    <w:p w14:paraId="47935E62" w14:textId="77777777" w:rsidR="00726B04" w:rsidRPr="001F6F83" w:rsidRDefault="00726B04" w:rsidP="00A1486A">
      <w:pPr>
        <w:rPr>
          <w:lang w:val="sv-SE"/>
        </w:rPr>
      </w:pPr>
    </w:p>
    <w:p w14:paraId="7B98ACAA" w14:textId="77777777" w:rsidR="00726B04" w:rsidRPr="001F6F83" w:rsidRDefault="00726B04" w:rsidP="00A1486A">
      <w:pPr>
        <w:rPr>
          <w:noProof/>
          <w:szCs w:val="22"/>
          <w:lang w:val="sv-SE"/>
        </w:rPr>
      </w:pPr>
      <w:r w:rsidRPr="001F6F83">
        <w:rPr>
          <w:noProof/>
          <w:szCs w:val="22"/>
          <w:lang w:val="sv-SE"/>
        </w:rPr>
        <w:t>Tillägg av en engångsdos sildenafil till sakubitril/valsartan vid steady state hos patienter med hypertension var associerad med en signifikant större blodtryckssänkning jämfört med när enbart sakubitril/valsartan administrerades. Därför ska försiktighet iakttas när sildenafil sätts in hos patienter som behandlas med sakubitril/valsartan.</w:t>
      </w:r>
    </w:p>
    <w:p w14:paraId="2B24F882" w14:textId="77777777" w:rsidR="00726B04" w:rsidRPr="001F6F83" w:rsidRDefault="00726B04" w:rsidP="00A1486A">
      <w:pPr>
        <w:rPr>
          <w:lang w:val="sv-SE"/>
        </w:rPr>
      </w:pPr>
    </w:p>
    <w:p w14:paraId="7557392C" w14:textId="77777777" w:rsidR="00AE7D7B" w:rsidRPr="001F6F83" w:rsidRDefault="00AE7D7B" w:rsidP="00A1486A">
      <w:pPr>
        <w:keepNext/>
        <w:ind w:left="567" w:hanging="567"/>
        <w:rPr>
          <w:b/>
          <w:lang w:val="sv-SE"/>
        </w:rPr>
      </w:pPr>
      <w:r w:rsidRPr="001F6F83">
        <w:rPr>
          <w:b/>
          <w:lang w:val="sv-SE"/>
        </w:rPr>
        <w:t>4.6</w:t>
      </w:r>
      <w:r w:rsidRPr="001F6F83">
        <w:rPr>
          <w:b/>
          <w:lang w:val="sv-SE"/>
        </w:rPr>
        <w:tab/>
        <w:t xml:space="preserve">Fertilitet, graviditet och amning </w:t>
      </w:r>
    </w:p>
    <w:p w14:paraId="2E394A31" w14:textId="77777777" w:rsidR="00AE7D7B" w:rsidRPr="001F6F83" w:rsidRDefault="00AE7D7B" w:rsidP="00A1486A">
      <w:pPr>
        <w:keepNext/>
        <w:rPr>
          <w:lang w:val="sv-SE"/>
        </w:rPr>
      </w:pPr>
    </w:p>
    <w:p w14:paraId="66E0015B" w14:textId="77777777" w:rsidR="00AE7D7B" w:rsidRPr="001F6F83" w:rsidRDefault="00AE7D7B" w:rsidP="00A1486A">
      <w:pPr>
        <w:keepNext/>
        <w:rPr>
          <w:lang w:val="sv-SE"/>
        </w:rPr>
      </w:pPr>
      <w:r w:rsidRPr="001F6F83">
        <w:rPr>
          <w:lang w:val="sv-SE"/>
        </w:rPr>
        <w:t>VIAGRA ska inte användas av kvinnor.</w:t>
      </w:r>
    </w:p>
    <w:p w14:paraId="3AA0EBCE" w14:textId="77777777" w:rsidR="00AE7D7B" w:rsidRPr="001F6F83" w:rsidRDefault="00AE7D7B" w:rsidP="00A1486A">
      <w:pPr>
        <w:keepNext/>
        <w:rPr>
          <w:lang w:val="sv-SE"/>
        </w:rPr>
      </w:pPr>
    </w:p>
    <w:p w14:paraId="23554C55" w14:textId="109726A4" w:rsidR="00AE7D7B" w:rsidRPr="001F6F83" w:rsidRDefault="00AE7D7B" w:rsidP="00CE76C1">
      <w:pPr>
        <w:rPr>
          <w:lang w:val="sv-SE"/>
        </w:rPr>
      </w:pPr>
      <w:r w:rsidRPr="001F6F83">
        <w:rPr>
          <w:lang w:val="sv-SE"/>
        </w:rPr>
        <w:t>Det finns inga adekvata och välkontrollerade studier på gravida eller ammande kvinnor.</w:t>
      </w:r>
    </w:p>
    <w:p w14:paraId="1A5E0D8E" w14:textId="77777777" w:rsidR="00AE7D7B" w:rsidRPr="001F6F83" w:rsidRDefault="00AE7D7B" w:rsidP="00A1486A">
      <w:pPr>
        <w:rPr>
          <w:lang w:val="sv-SE"/>
        </w:rPr>
      </w:pPr>
      <w:r w:rsidRPr="001F6F83">
        <w:rPr>
          <w:lang w:val="sv-SE"/>
        </w:rPr>
        <w:t>Inga relevanta biverkningar påvisades i reproduktionsstudier med råttor och kaniner efter peroral administrering av sildenafil.</w:t>
      </w:r>
    </w:p>
    <w:p w14:paraId="253ACEAA" w14:textId="77777777" w:rsidR="00AE7D7B" w:rsidRPr="001F6F83" w:rsidRDefault="00AE7D7B" w:rsidP="00A1486A">
      <w:pPr>
        <w:rPr>
          <w:lang w:val="sv-SE"/>
        </w:rPr>
      </w:pPr>
    </w:p>
    <w:p w14:paraId="5C170D93" w14:textId="77777777" w:rsidR="00AE7D7B" w:rsidRPr="001F6F83" w:rsidRDefault="00AE7D7B" w:rsidP="00A1486A">
      <w:pPr>
        <w:rPr>
          <w:lang w:val="sv-SE"/>
        </w:rPr>
      </w:pPr>
      <w:r w:rsidRPr="001F6F83">
        <w:rPr>
          <w:lang w:val="sv-SE"/>
        </w:rPr>
        <w:t xml:space="preserve">Ingen effekt sågs på motilitet eller morfologi hos spermier efter en peroral engångsdos på 100 mg sildenafil hos friska frivilliga (se avsnitt 5.1). </w:t>
      </w:r>
    </w:p>
    <w:p w14:paraId="7B70949E" w14:textId="77777777" w:rsidR="00AE7D7B" w:rsidRPr="001F6F83" w:rsidRDefault="00AE7D7B" w:rsidP="00A1486A">
      <w:pPr>
        <w:rPr>
          <w:lang w:val="sv-SE"/>
        </w:rPr>
      </w:pPr>
    </w:p>
    <w:p w14:paraId="290277E5" w14:textId="77777777" w:rsidR="00AE7D7B" w:rsidRPr="001F6F83" w:rsidRDefault="00AE7D7B" w:rsidP="00A1486A">
      <w:pPr>
        <w:keepNext/>
        <w:ind w:left="567" w:hanging="567"/>
        <w:rPr>
          <w:b/>
          <w:lang w:val="sv-SE"/>
        </w:rPr>
      </w:pPr>
      <w:r w:rsidRPr="001F6F83">
        <w:rPr>
          <w:b/>
          <w:lang w:val="sv-SE"/>
        </w:rPr>
        <w:t>4.7</w:t>
      </w:r>
      <w:r w:rsidRPr="001F6F83">
        <w:rPr>
          <w:b/>
          <w:lang w:val="sv-SE"/>
        </w:rPr>
        <w:tab/>
        <w:t>Effekter på förmågan att framföra fordon och använda maskiner</w:t>
      </w:r>
    </w:p>
    <w:p w14:paraId="5EBE67D4" w14:textId="77777777" w:rsidR="00AE7D7B" w:rsidRPr="001F6F83" w:rsidRDefault="00AE7D7B" w:rsidP="00A1486A">
      <w:pPr>
        <w:keepNext/>
        <w:rPr>
          <w:b/>
          <w:lang w:val="sv-SE"/>
        </w:rPr>
      </w:pPr>
    </w:p>
    <w:p w14:paraId="49A20F79" w14:textId="74C743D4" w:rsidR="00AE7D7B" w:rsidRPr="001F6F83" w:rsidRDefault="000F353B" w:rsidP="00A1486A">
      <w:pPr>
        <w:keepNext/>
        <w:rPr>
          <w:lang w:val="sv-SE"/>
        </w:rPr>
      </w:pPr>
      <w:r w:rsidRPr="001F6F83">
        <w:rPr>
          <w:lang w:val="sv-SE"/>
        </w:rPr>
        <w:t xml:space="preserve">VIAGRA </w:t>
      </w:r>
      <w:r w:rsidR="009E6F14">
        <w:rPr>
          <w:lang w:val="sv-SE"/>
        </w:rPr>
        <w:t>har</w:t>
      </w:r>
      <w:r w:rsidRPr="001F6F83">
        <w:rPr>
          <w:lang w:val="sv-SE"/>
        </w:rPr>
        <w:t xml:space="preserve"> en liten inverkan på förmågan att köra bil och använda maskiner.</w:t>
      </w:r>
    </w:p>
    <w:p w14:paraId="69387E87" w14:textId="77777777" w:rsidR="00AE7D7B" w:rsidRPr="001F6F83" w:rsidRDefault="00AE7D7B" w:rsidP="00A1486A">
      <w:pPr>
        <w:keepNext/>
        <w:rPr>
          <w:lang w:val="sv-SE"/>
        </w:rPr>
      </w:pPr>
    </w:p>
    <w:p w14:paraId="375AFEA0" w14:textId="23FAF46F" w:rsidR="00AE7D7B" w:rsidRPr="001F6F83" w:rsidRDefault="00AE7D7B" w:rsidP="00A1486A">
      <w:pPr>
        <w:rPr>
          <w:b/>
          <w:lang w:val="sv-SE"/>
        </w:rPr>
      </w:pPr>
      <w:r w:rsidRPr="001F6F83">
        <w:rPr>
          <w:lang w:val="sv-SE"/>
        </w:rPr>
        <w:t xml:space="preserve">Patienterna ska vara medvetna om hur de reagerar på VIAGRA innan de kör bil eller handhar maskiner, eftersom yrsel och synrubbning har rapporterats i kliniska </w:t>
      </w:r>
      <w:r w:rsidR="009E6F14">
        <w:rPr>
          <w:lang w:val="sv-SE"/>
        </w:rPr>
        <w:t>studier</w:t>
      </w:r>
      <w:r w:rsidRPr="001F6F83">
        <w:rPr>
          <w:lang w:val="sv-SE"/>
        </w:rPr>
        <w:t xml:space="preserve"> med sildenafil.</w:t>
      </w:r>
    </w:p>
    <w:p w14:paraId="38E70416" w14:textId="77777777" w:rsidR="00AE7D7B" w:rsidRPr="001F6F83" w:rsidRDefault="00AE7D7B" w:rsidP="00A1486A">
      <w:pPr>
        <w:rPr>
          <w:b/>
          <w:lang w:val="sv-SE"/>
        </w:rPr>
      </w:pPr>
    </w:p>
    <w:p w14:paraId="1194902B" w14:textId="77777777" w:rsidR="00AE7D7B" w:rsidRPr="001F6F83" w:rsidRDefault="00AE7D7B" w:rsidP="00A1486A">
      <w:pPr>
        <w:keepNext/>
        <w:keepLines/>
        <w:widowControl w:val="0"/>
        <w:ind w:left="567" w:hanging="567"/>
        <w:rPr>
          <w:b/>
          <w:lang w:val="sv-SE"/>
        </w:rPr>
      </w:pPr>
      <w:r w:rsidRPr="001F6F83">
        <w:rPr>
          <w:b/>
          <w:lang w:val="sv-SE"/>
        </w:rPr>
        <w:t>4.8</w:t>
      </w:r>
      <w:r w:rsidRPr="001F6F83">
        <w:rPr>
          <w:b/>
          <w:lang w:val="sv-SE"/>
        </w:rPr>
        <w:tab/>
        <w:t>Biverkningar</w:t>
      </w:r>
    </w:p>
    <w:p w14:paraId="0B6B82BD" w14:textId="77777777" w:rsidR="00AE7D7B" w:rsidRPr="001F6F83" w:rsidRDefault="00AE7D7B" w:rsidP="00A1486A">
      <w:pPr>
        <w:keepNext/>
        <w:keepLines/>
        <w:widowControl w:val="0"/>
        <w:rPr>
          <w:lang w:val="sv-SE"/>
        </w:rPr>
      </w:pPr>
    </w:p>
    <w:p w14:paraId="36833A38" w14:textId="77777777" w:rsidR="00AE7D7B" w:rsidRPr="001F6F83" w:rsidRDefault="00AE7D7B" w:rsidP="00A1486A">
      <w:pPr>
        <w:keepNext/>
        <w:keepLines/>
        <w:widowControl w:val="0"/>
        <w:rPr>
          <w:u w:val="single"/>
          <w:lang w:val="sv-SE"/>
        </w:rPr>
      </w:pPr>
      <w:r w:rsidRPr="001F6F83">
        <w:rPr>
          <w:u w:val="single"/>
          <w:lang w:val="sv-SE"/>
        </w:rPr>
        <w:t>Sammanfattning av säkerhetsprofilen</w:t>
      </w:r>
    </w:p>
    <w:p w14:paraId="635D3A9A" w14:textId="77777777" w:rsidR="00AE0300" w:rsidRPr="001F6F83" w:rsidRDefault="00AE0300" w:rsidP="00A1486A">
      <w:pPr>
        <w:keepNext/>
        <w:keepLines/>
        <w:rPr>
          <w:u w:val="single"/>
          <w:lang w:val="sv-SE"/>
        </w:rPr>
      </w:pPr>
    </w:p>
    <w:p w14:paraId="0A9E11FF" w14:textId="31169685" w:rsidR="00AE7D7B" w:rsidRPr="001F6F83" w:rsidRDefault="00AE7D7B" w:rsidP="00A1486A">
      <w:pPr>
        <w:rPr>
          <w:lang w:val="sv-SE"/>
        </w:rPr>
      </w:pPr>
      <w:r w:rsidRPr="001F6F83">
        <w:rPr>
          <w:lang w:val="sv-SE"/>
        </w:rPr>
        <w:t xml:space="preserve">VIAGRAs säkerhetsprofil baseras på </w:t>
      </w:r>
      <w:r w:rsidR="006E3D16" w:rsidRPr="001F6F83">
        <w:rPr>
          <w:lang w:val="sv-SE"/>
        </w:rPr>
        <w:t>9 570</w:t>
      </w:r>
      <w:r w:rsidRPr="001F6F83">
        <w:rPr>
          <w:lang w:val="sv-SE"/>
        </w:rPr>
        <w:t xml:space="preserve"> patienter i </w:t>
      </w:r>
      <w:r w:rsidR="006E3D16" w:rsidRPr="001F6F83">
        <w:rPr>
          <w:lang w:val="sv-SE"/>
        </w:rPr>
        <w:t xml:space="preserve">74 dubbelblindade </w:t>
      </w:r>
      <w:r w:rsidRPr="001F6F83">
        <w:rPr>
          <w:lang w:val="sv-SE"/>
        </w:rPr>
        <w:t>placebokontrollerade kliniska studier. De vanligast rapporterade biverkningarna hos patienter som fått sildenafil i kliniska studier var huvudvärk, rodnad, dyspepsi, nästäppa, yrsel</w:t>
      </w:r>
      <w:r w:rsidR="006E3D16" w:rsidRPr="001F6F83">
        <w:rPr>
          <w:lang w:val="sv-SE"/>
        </w:rPr>
        <w:t>, illamående, värmevallningar, synstörningar, cyanopsi och dimsyn</w:t>
      </w:r>
      <w:r w:rsidRPr="001F6F83">
        <w:rPr>
          <w:lang w:val="sv-SE"/>
        </w:rPr>
        <w:t>.</w:t>
      </w:r>
    </w:p>
    <w:p w14:paraId="6D251443" w14:textId="77777777" w:rsidR="00AE7D7B" w:rsidRPr="001F6F83" w:rsidRDefault="00AE7D7B" w:rsidP="00A1486A">
      <w:pPr>
        <w:rPr>
          <w:lang w:val="sv-SE"/>
        </w:rPr>
      </w:pPr>
    </w:p>
    <w:p w14:paraId="42874A1F" w14:textId="77777777" w:rsidR="00AE7D7B" w:rsidRPr="001F6F83" w:rsidRDefault="00AE7D7B" w:rsidP="00A1486A">
      <w:pPr>
        <w:rPr>
          <w:lang w:val="sv-SE"/>
        </w:rPr>
      </w:pPr>
      <w:r w:rsidRPr="001F6F83">
        <w:rPr>
          <w:lang w:val="sv-SE"/>
        </w:rPr>
        <w:t xml:space="preserve">De biverkningar som inträffat under uppföljningen efter marknadsintroduktionen har samlats in och täcker en uppskattad tidsperiod om mer än </w:t>
      </w:r>
      <w:r w:rsidR="00466857" w:rsidRPr="001F6F83">
        <w:rPr>
          <w:lang w:val="sv-SE"/>
        </w:rPr>
        <w:t>10</w:t>
      </w:r>
      <w:r w:rsidRPr="001F6F83">
        <w:rPr>
          <w:lang w:val="sv-SE"/>
        </w:rPr>
        <w:t> år. Inte alla biverkningar har rapporterats till innehavaren av godkännande för försäljning och inkluderats i säkerhetsdatabasen, och därför kan inte en pålitlig frekvens för dessa biverkningar fastställas.</w:t>
      </w:r>
    </w:p>
    <w:p w14:paraId="5B3363CC" w14:textId="77777777" w:rsidR="00AE7D7B" w:rsidRPr="001F6F83" w:rsidRDefault="00AE7D7B" w:rsidP="00A1486A">
      <w:pPr>
        <w:rPr>
          <w:lang w:val="sv-SE"/>
        </w:rPr>
      </w:pPr>
    </w:p>
    <w:p w14:paraId="5D886F76" w14:textId="77777777" w:rsidR="00AE7D7B" w:rsidRPr="001F6F83" w:rsidRDefault="00AE7D7B" w:rsidP="00A1486A">
      <w:pPr>
        <w:keepNext/>
        <w:rPr>
          <w:u w:val="single"/>
          <w:lang w:val="sv-SE"/>
        </w:rPr>
      </w:pPr>
      <w:r w:rsidRPr="001F6F83">
        <w:rPr>
          <w:u w:val="single"/>
          <w:lang w:val="sv-SE"/>
        </w:rPr>
        <w:t>Lista med biverkningar i tabellform</w:t>
      </w:r>
    </w:p>
    <w:p w14:paraId="5628E05A" w14:textId="77777777" w:rsidR="00AE0300" w:rsidRPr="001F6F83" w:rsidRDefault="00AE0300" w:rsidP="00A1486A">
      <w:pPr>
        <w:keepNext/>
        <w:rPr>
          <w:u w:val="single"/>
          <w:lang w:val="sv-SE"/>
        </w:rPr>
      </w:pPr>
    </w:p>
    <w:p w14:paraId="7933B868" w14:textId="072FD86F" w:rsidR="00AE7D7B" w:rsidRPr="001F6F83" w:rsidRDefault="00AE7D7B" w:rsidP="00A1486A">
      <w:pPr>
        <w:rPr>
          <w:lang w:val="sv-SE"/>
        </w:rPr>
      </w:pPr>
      <w:r w:rsidRPr="001F6F83">
        <w:rPr>
          <w:lang w:val="sv-SE"/>
        </w:rPr>
        <w:t xml:space="preserve">I nedanstående tabell upptas alla medicinskt viktiga biverkningar som inträffat i kliniska </w:t>
      </w:r>
      <w:r w:rsidR="009E6F14">
        <w:rPr>
          <w:lang w:val="sv-SE"/>
        </w:rPr>
        <w:t>studier</w:t>
      </w:r>
      <w:r w:rsidRPr="001F6F83">
        <w:rPr>
          <w:lang w:val="sv-SE"/>
        </w:rPr>
        <w:t xml:space="preserve"> i större incidens än placebo. Biverkningarna listas per organsystemklass och i frekvenserna mycket vanlig (≥1/10), vanlig (≥1/100, &lt;1/10), mindre vanlig (≥1/1 000, &lt;1/100), sällsynt (≥1/10 000, &lt;1/1 000).</w:t>
      </w:r>
      <w:r w:rsidR="00B97AF4" w:rsidRPr="001F6F83">
        <w:rPr>
          <w:lang w:val="sv-SE"/>
        </w:rPr>
        <w:t xml:space="preserve"> </w:t>
      </w:r>
      <w:r w:rsidRPr="001F6F83">
        <w:rPr>
          <w:lang w:val="sv-SE"/>
        </w:rPr>
        <w:t>Biverkningarna presenteras inom varje frekvensområde efter fallande allvarlighetsgrad.</w:t>
      </w:r>
    </w:p>
    <w:p w14:paraId="50365435" w14:textId="77777777" w:rsidR="00AE7D7B" w:rsidRPr="001F6F83" w:rsidRDefault="00AE7D7B" w:rsidP="00A1486A">
      <w:pPr>
        <w:rPr>
          <w:lang w:val="sv-SE"/>
        </w:rPr>
      </w:pPr>
    </w:p>
    <w:p w14:paraId="4F495AC8" w14:textId="77777777" w:rsidR="00AE7D7B" w:rsidRPr="001F6F83" w:rsidRDefault="00AE7D7B" w:rsidP="00A1486A">
      <w:pPr>
        <w:keepNext/>
        <w:rPr>
          <w:b/>
          <w:lang w:val="sv-SE"/>
        </w:rPr>
      </w:pPr>
      <w:r w:rsidRPr="001F6F83">
        <w:rPr>
          <w:b/>
          <w:lang w:val="sv-SE"/>
        </w:rPr>
        <w:t>Tabell 1: Medicinskt viktiga biverkningar som rapporterats i större incidens än placebo i kontrollerade kliniska studier samt medicinskt viktiga biverkningar som rapporterats under uppföljningen efter marknadsintroduktionen.</w:t>
      </w:r>
    </w:p>
    <w:p w14:paraId="4C2C8937" w14:textId="77777777" w:rsidR="00725C8F" w:rsidRPr="001F6F83" w:rsidRDefault="00725C8F" w:rsidP="00A1486A">
      <w:pPr>
        <w:keepNext/>
        <w:rPr>
          <w:bCs/>
          <w:lang w:val="sv-SE"/>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07"/>
        <w:gridCol w:w="1486"/>
        <w:gridCol w:w="1985"/>
        <w:gridCol w:w="2556"/>
      </w:tblGrid>
      <w:tr w:rsidR="007A6034" w:rsidRPr="001F6F83" w14:paraId="41B9038C" w14:textId="77777777" w:rsidTr="005B4B08">
        <w:trPr>
          <w:cantSplit/>
          <w:tblHeader/>
        </w:trPr>
        <w:tc>
          <w:tcPr>
            <w:tcW w:w="1980" w:type="dxa"/>
          </w:tcPr>
          <w:p w14:paraId="6398E5A9" w14:textId="77777777" w:rsidR="007A6034" w:rsidRPr="001F6F83" w:rsidRDefault="007A6034" w:rsidP="005B4B08">
            <w:pPr>
              <w:pStyle w:val="Paragraph"/>
              <w:overflowPunct w:val="0"/>
              <w:autoSpaceDE w:val="0"/>
              <w:autoSpaceDN w:val="0"/>
              <w:adjustRightInd w:val="0"/>
              <w:spacing w:after="0"/>
              <w:textAlignment w:val="baseline"/>
              <w:rPr>
                <w:b/>
                <w:color w:val="000000"/>
                <w:sz w:val="22"/>
                <w:szCs w:val="22"/>
              </w:rPr>
            </w:pPr>
            <w:proofErr w:type="spellStart"/>
            <w:r w:rsidRPr="001F6F83">
              <w:rPr>
                <w:b/>
                <w:bCs/>
                <w:color w:val="000000"/>
                <w:sz w:val="22"/>
                <w:szCs w:val="22"/>
              </w:rPr>
              <w:t>Systemorgan-klass</w:t>
            </w:r>
            <w:proofErr w:type="spellEnd"/>
          </w:p>
        </w:tc>
        <w:tc>
          <w:tcPr>
            <w:tcW w:w="1207" w:type="dxa"/>
          </w:tcPr>
          <w:p w14:paraId="7BAF66B2" w14:textId="77777777" w:rsidR="007A6034" w:rsidRPr="001F6F83" w:rsidRDefault="007A6034" w:rsidP="005B4B08">
            <w:pPr>
              <w:pStyle w:val="Paragraph"/>
              <w:overflowPunct w:val="0"/>
              <w:autoSpaceDE w:val="0"/>
              <w:autoSpaceDN w:val="0"/>
              <w:adjustRightInd w:val="0"/>
              <w:spacing w:after="0"/>
              <w:textAlignment w:val="baseline"/>
              <w:rPr>
                <w:b/>
                <w:color w:val="000000"/>
                <w:sz w:val="22"/>
                <w:szCs w:val="22"/>
              </w:rPr>
            </w:pPr>
            <w:proofErr w:type="spellStart"/>
            <w:r w:rsidRPr="001F6F83">
              <w:rPr>
                <w:b/>
                <w:color w:val="000000"/>
                <w:sz w:val="22"/>
                <w:szCs w:val="22"/>
              </w:rPr>
              <w:t>Mycket</w:t>
            </w:r>
            <w:proofErr w:type="spellEnd"/>
            <w:r w:rsidRPr="001F6F83">
              <w:rPr>
                <w:b/>
                <w:color w:val="000000"/>
                <w:sz w:val="22"/>
                <w:szCs w:val="22"/>
              </w:rPr>
              <w:t xml:space="preserve"> </w:t>
            </w:r>
            <w:proofErr w:type="spellStart"/>
            <w:r w:rsidRPr="001F6F83">
              <w:rPr>
                <w:b/>
                <w:color w:val="000000"/>
                <w:sz w:val="22"/>
                <w:szCs w:val="22"/>
              </w:rPr>
              <w:t>vanlig</w:t>
            </w:r>
            <w:proofErr w:type="spellEnd"/>
          </w:p>
          <w:p w14:paraId="1303C6DC" w14:textId="77777777" w:rsidR="007A6034" w:rsidRPr="001F6F83" w:rsidRDefault="007A6034" w:rsidP="005B4B08">
            <w:pPr>
              <w:pStyle w:val="Paragraph"/>
              <w:overflowPunct w:val="0"/>
              <w:autoSpaceDE w:val="0"/>
              <w:autoSpaceDN w:val="0"/>
              <w:adjustRightInd w:val="0"/>
              <w:spacing w:after="0"/>
              <w:textAlignment w:val="baseline"/>
              <w:rPr>
                <w:b/>
                <w:color w:val="000000"/>
                <w:sz w:val="22"/>
                <w:szCs w:val="22"/>
              </w:rPr>
            </w:pPr>
            <w:r w:rsidRPr="001F6F83">
              <w:rPr>
                <w:b/>
                <w:i/>
                <w:iCs/>
                <w:color w:val="000000"/>
                <w:sz w:val="22"/>
                <w:szCs w:val="22"/>
              </w:rPr>
              <w:t>(</w:t>
            </w:r>
            <w:r w:rsidRPr="001F6F83">
              <w:rPr>
                <w:b/>
                <w:i/>
                <w:iCs/>
                <w:color w:val="000000"/>
                <w:sz w:val="22"/>
                <w:szCs w:val="22"/>
              </w:rPr>
              <w:sym w:font="Symbol" w:char="F0B3"/>
            </w:r>
            <w:r w:rsidRPr="001F6F83">
              <w:rPr>
                <w:b/>
                <w:i/>
                <w:iCs/>
                <w:color w:val="000000"/>
                <w:sz w:val="22"/>
                <w:szCs w:val="22"/>
              </w:rPr>
              <w:t xml:space="preserve"> 1/10)</w:t>
            </w:r>
          </w:p>
        </w:tc>
        <w:tc>
          <w:tcPr>
            <w:tcW w:w="1486" w:type="dxa"/>
          </w:tcPr>
          <w:p w14:paraId="12F093B5" w14:textId="77777777" w:rsidR="007A6034" w:rsidRPr="001F6F83" w:rsidRDefault="007A6034" w:rsidP="005B4B08">
            <w:pPr>
              <w:pStyle w:val="Paragraph"/>
              <w:overflowPunct w:val="0"/>
              <w:autoSpaceDE w:val="0"/>
              <w:autoSpaceDN w:val="0"/>
              <w:adjustRightInd w:val="0"/>
              <w:spacing w:after="0"/>
              <w:textAlignment w:val="baseline"/>
              <w:rPr>
                <w:b/>
                <w:iCs/>
                <w:color w:val="000000"/>
                <w:sz w:val="22"/>
                <w:szCs w:val="22"/>
              </w:rPr>
            </w:pPr>
            <w:proofErr w:type="spellStart"/>
            <w:r w:rsidRPr="001F6F83">
              <w:rPr>
                <w:b/>
                <w:iCs/>
                <w:color w:val="000000"/>
                <w:sz w:val="22"/>
                <w:szCs w:val="22"/>
              </w:rPr>
              <w:t>Vanlig</w:t>
            </w:r>
            <w:proofErr w:type="spellEnd"/>
            <w:r w:rsidRPr="001F6F83">
              <w:rPr>
                <w:b/>
                <w:iCs/>
                <w:color w:val="000000"/>
                <w:sz w:val="22"/>
                <w:szCs w:val="22"/>
              </w:rPr>
              <w:t xml:space="preserve"> </w:t>
            </w:r>
          </w:p>
          <w:p w14:paraId="325F398E" w14:textId="77777777" w:rsidR="007A6034" w:rsidRPr="001F6F83" w:rsidRDefault="007A6034" w:rsidP="005B4B08">
            <w:pPr>
              <w:pStyle w:val="Paragraph"/>
              <w:overflowPunct w:val="0"/>
              <w:autoSpaceDE w:val="0"/>
              <w:autoSpaceDN w:val="0"/>
              <w:adjustRightInd w:val="0"/>
              <w:spacing w:after="0"/>
              <w:textAlignment w:val="baseline"/>
              <w:rPr>
                <w:b/>
                <w:color w:val="000000"/>
                <w:sz w:val="22"/>
                <w:szCs w:val="22"/>
              </w:rPr>
            </w:pPr>
            <w:r w:rsidRPr="001F6F83">
              <w:rPr>
                <w:b/>
                <w:i/>
                <w:iCs/>
                <w:color w:val="000000"/>
                <w:sz w:val="22"/>
                <w:szCs w:val="22"/>
              </w:rPr>
              <w:t>(</w:t>
            </w:r>
            <w:r w:rsidRPr="001F6F83">
              <w:rPr>
                <w:b/>
                <w:i/>
                <w:iCs/>
                <w:color w:val="000000"/>
                <w:sz w:val="22"/>
                <w:szCs w:val="22"/>
              </w:rPr>
              <w:sym w:font="Symbol" w:char="F0B3"/>
            </w:r>
            <w:r w:rsidRPr="001F6F83">
              <w:rPr>
                <w:b/>
                <w:i/>
                <w:iCs/>
                <w:color w:val="000000"/>
                <w:sz w:val="22"/>
                <w:szCs w:val="22"/>
              </w:rPr>
              <w:t xml:space="preserve"> 1/100, &lt;1/10)</w:t>
            </w:r>
          </w:p>
        </w:tc>
        <w:tc>
          <w:tcPr>
            <w:tcW w:w="1985" w:type="dxa"/>
          </w:tcPr>
          <w:p w14:paraId="0A2FDC46" w14:textId="77777777" w:rsidR="007A6034" w:rsidRPr="001F6F83" w:rsidRDefault="007A6034" w:rsidP="005B4B08">
            <w:pPr>
              <w:pStyle w:val="Paragraph"/>
              <w:overflowPunct w:val="0"/>
              <w:autoSpaceDE w:val="0"/>
              <w:autoSpaceDN w:val="0"/>
              <w:adjustRightInd w:val="0"/>
              <w:spacing w:after="0"/>
              <w:textAlignment w:val="baseline"/>
              <w:rPr>
                <w:b/>
                <w:color w:val="000000"/>
                <w:sz w:val="22"/>
                <w:szCs w:val="22"/>
              </w:rPr>
            </w:pPr>
            <w:proofErr w:type="spellStart"/>
            <w:r w:rsidRPr="001F6F83">
              <w:rPr>
                <w:b/>
                <w:iCs/>
                <w:color w:val="000000"/>
                <w:sz w:val="22"/>
                <w:szCs w:val="22"/>
              </w:rPr>
              <w:t>Mindre</w:t>
            </w:r>
            <w:proofErr w:type="spellEnd"/>
            <w:r w:rsidRPr="001F6F83">
              <w:rPr>
                <w:b/>
                <w:iCs/>
                <w:color w:val="000000"/>
                <w:sz w:val="22"/>
                <w:szCs w:val="22"/>
              </w:rPr>
              <w:t xml:space="preserve"> </w:t>
            </w:r>
            <w:proofErr w:type="spellStart"/>
            <w:r w:rsidRPr="001F6F83">
              <w:rPr>
                <w:b/>
                <w:iCs/>
                <w:color w:val="000000"/>
                <w:sz w:val="22"/>
                <w:szCs w:val="22"/>
              </w:rPr>
              <w:t>vanlig</w:t>
            </w:r>
            <w:proofErr w:type="spellEnd"/>
            <w:r w:rsidRPr="001F6F83">
              <w:rPr>
                <w:b/>
                <w:iCs/>
                <w:color w:val="000000"/>
                <w:sz w:val="22"/>
                <w:szCs w:val="22"/>
              </w:rPr>
              <w:t xml:space="preserve"> </w:t>
            </w:r>
            <w:r w:rsidRPr="001F6F83">
              <w:rPr>
                <w:b/>
                <w:i/>
                <w:iCs/>
                <w:color w:val="000000"/>
                <w:sz w:val="22"/>
                <w:szCs w:val="22"/>
              </w:rPr>
              <w:t>(</w:t>
            </w:r>
            <w:r w:rsidRPr="001F6F83">
              <w:rPr>
                <w:b/>
                <w:i/>
                <w:iCs/>
                <w:color w:val="000000"/>
                <w:sz w:val="22"/>
                <w:szCs w:val="22"/>
              </w:rPr>
              <w:sym w:font="Symbol" w:char="F0B3"/>
            </w:r>
            <w:r w:rsidRPr="001F6F83">
              <w:rPr>
                <w:b/>
                <w:i/>
                <w:iCs/>
                <w:color w:val="000000"/>
                <w:sz w:val="22"/>
                <w:szCs w:val="22"/>
              </w:rPr>
              <w:t xml:space="preserve"> 1/1 000, &lt;1/100)</w:t>
            </w:r>
          </w:p>
        </w:tc>
        <w:tc>
          <w:tcPr>
            <w:tcW w:w="2556" w:type="dxa"/>
          </w:tcPr>
          <w:p w14:paraId="69221B2E" w14:textId="77777777" w:rsidR="007A6034" w:rsidRPr="001F6F83" w:rsidRDefault="007A6034" w:rsidP="005B4B08">
            <w:pPr>
              <w:pStyle w:val="Paragraph"/>
              <w:overflowPunct w:val="0"/>
              <w:autoSpaceDE w:val="0"/>
              <w:autoSpaceDN w:val="0"/>
              <w:adjustRightInd w:val="0"/>
              <w:spacing w:after="0"/>
              <w:textAlignment w:val="baseline"/>
              <w:rPr>
                <w:b/>
                <w:iCs/>
                <w:color w:val="000000"/>
                <w:sz w:val="22"/>
                <w:szCs w:val="22"/>
              </w:rPr>
            </w:pPr>
            <w:proofErr w:type="spellStart"/>
            <w:r w:rsidRPr="001F6F83">
              <w:rPr>
                <w:b/>
                <w:iCs/>
                <w:color w:val="000000"/>
                <w:sz w:val="22"/>
                <w:szCs w:val="22"/>
              </w:rPr>
              <w:t>Sällsynt</w:t>
            </w:r>
            <w:proofErr w:type="spellEnd"/>
            <w:r w:rsidRPr="001F6F83">
              <w:rPr>
                <w:b/>
                <w:iCs/>
                <w:color w:val="000000"/>
                <w:sz w:val="22"/>
                <w:szCs w:val="22"/>
              </w:rPr>
              <w:t xml:space="preserve"> </w:t>
            </w:r>
          </w:p>
          <w:p w14:paraId="5C79A4ED" w14:textId="77777777" w:rsidR="007A6034" w:rsidRPr="001F6F83" w:rsidRDefault="007A6034" w:rsidP="005B4B08">
            <w:pPr>
              <w:pStyle w:val="Paragraph"/>
              <w:overflowPunct w:val="0"/>
              <w:autoSpaceDE w:val="0"/>
              <w:autoSpaceDN w:val="0"/>
              <w:adjustRightInd w:val="0"/>
              <w:spacing w:after="0"/>
              <w:textAlignment w:val="baseline"/>
              <w:rPr>
                <w:b/>
                <w:color w:val="000000"/>
                <w:sz w:val="22"/>
                <w:szCs w:val="22"/>
              </w:rPr>
            </w:pPr>
            <w:r w:rsidRPr="001F6F83">
              <w:rPr>
                <w:b/>
                <w:i/>
                <w:iCs/>
                <w:color w:val="000000"/>
                <w:sz w:val="22"/>
                <w:szCs w:val="22"/>
              </w:rPr>
              <w:t>(</w:t>
            </w:r>
            <w:r w:rsidRPr="001F6F83">
              <w:rPr>
                <w:b/>
                <w:i/>
                <w:iCs/>
                <w:color w:val="000000"/>
                <w:sz w:val="22"/>
                <w:szCs w:val="22"/>
              </w:rPr>
              <w:sym w:font="Symbol" w:char="F0B3"/>
            </w:r>
            <w:r w:rsidRPr="001F6F83">
              <w:rPr>
                <w:b/>
                <w:i/>
                <w:iCs/>
                <w:color w:val="000000"/>
                <w:sz w:val="22"/>
                <w:szCs w:val="22"/>
              </w:rPr>
              <w:t xml:space="preserve"> 1/10 000, &lt;1/1 000)</w:t>
            </w:r>
          </w:p>
        </w:tc>
      </w:tr>
      <w:tr w:rsidR="007A6034" w:rsidRPr="001F6F83" w14:paraId="49320D0E" w14:textId="77777777" w:rsidTr="005B4B08">
        <w:trPr>
          <w:cantSplit/>
        </w:trPr>
        <w:tc>
          <w:tcPr>
            <w:tcW w:w="1980" w:type="dxa"/>
          </w:tcPr>
          <w:p w14:paraId="71C9D777"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r w:rsidRPr="001F6F83">
              <w:rPr>
                <w:noProof/>
                <w:color w:val="000000"/>
                <w:sz w:val="22"/>
                <w:szCs w:val="22"/>
                <w:lang w:val="da-DK"/>
              </w:rPr>
              <w:t>Infektioner och infestationer</w:t>
            </w:r>
          </w:p>
        </w:tc>
        <w:tc>
          <w:tcPr>
            <w:tcW w:w="1207" w:type="dxa"/>
          </w:tcPr>
          <w:p w14:paraId="675BE69D"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c>
          <w:tcPr>
            <w:tcW w:w="1486" w:type="dxa"/>
          </w:tcPr>
          <w:p w14:paraId="4BAB14F0"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c>
          <w:tcPr>
            <w:tcW w:w="1985" w:type="dxa"/>
          </w:tcPr>
          <w:p w14:paraId="7D4F1759"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r w:rsidRPr="001F6F83">
              <w:rPr>
                <w:color w:val="000000"/>
                <w:sz w:val="22"/>
                <w:szCs w:val="22"/>
              </w:rPr>
              <w:t>Rinit</w:t>
            </w:r>
          </w:p>
        </w:tc>
        <w:tc>
          <w:tcPr>
            <w:tcW w:w="2556" w:type="dxa"/>
          </w:tcPr>
          <w:p w14:paraId="5E3F9B34"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r>
      <w:tr w:rsidR="007A6034" w:rsidRPr="001F6F83" w14:paraId="0D4879B8" w14:textId="77777777" w:rsidTr="005B4B08">
        <w:trPr>
          <w:cantSplit/>
        </w:trPr>
        <w:tc>
          <w:tcPr>
            <w:tcW w:w="1980" w:type="dxa"/>
          </w:tcPr>
          <w:p w14:paraId="202BB2E5"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r w:rsidRPr="001F6F83">
              <w:rPr>
                <w:noProof/>
                <w:color w:val="000000"/>
                <w:sz w:val="22"/>
                <w:szCs w:val="22"/>
                <w:lang w:val="da-DK"/>
              </w:rPr>
              <w:t>Immunsystemet</w:t>
            </w:r>
          </w:p>
        </w:tc>
        <w:tc>
          <w:tcPr>
            <w:tcW w:w="1207" w:type="dxa"/>
          </w:tcPr>
          <w:p w14:paraId="477AC8BE"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c>
          <w:tcPr>
            <w:tcW w:w="1486" w:type="dxa"/>
          </w:tcPr>
          <w:p w14:paraId="4C73FAC9"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c>
          <w:tcPr>
            <w:tcW w:w="1985" w:type="dxa"/>
          </w:tcPr>
          <w:p w14:paraId="1868E217"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Överkänslighet</w:t>
            </w:r>
            <w:proofErr w:type="spellEnd"/>
          </w:p>
        </w:tc>
        <w:tc>
          <w:tcPr>
            <w:tcW w:w="2556" w:type="dxa"/>
          </w:tcPr>
          <w:p w14:paraId="0AB64382"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r>
      <w:tr w:rsidR="007A6034" w:rsidRPr="00666FC6" w14:paraId="5E163E42" w14:textId="77777777" w:rsidTr="005B4B08">
        <w:trPr>
          <w:cantSplit/>
        </w:trPr>
        <w:tc>
          <w:tcPr>
            <w:tcW w:w="1980" w:type="dxa"/>
          </w:tcPr>
          <w:p w14:paraId="307230C2"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Centrala</w:t>
            </w:r>
            <w:proofErr w:type="spellEnd"/>
            <w:r w:rsidRPr="001F6F83">
              <w:rPr>
                <w:color w:val="000000"/>
                <w:sz w:val="22"/>
                <w:szCs w:val="22"/>
              </w:rPr>
              <w:t xml:space="preserve"> </w:t>
            </w:r>
            <w:proofErr w:type="spellStart"/>
            <w:r w:rsidRPr="001F6F83">
              <w:rPr>
                <w:color w:val="000000"/>
                <w:sz w:val="22"/>
                <w:szCs w:val="22"/>
              </w:rPr>
              <w:t>och</w:t>
            </w:r>
            <w:proofErr w:type="spellEnd"/>
            <w:r w:rsidRPr="001F6F83">
              <w:rPr>
                <w:color w:val="000000"/>
                <w:sz w:val="22"/>
                <w:szCs w:val="22"/>
              </w:rPr>
              <w:t xml:space="preserve"> </w:t>
            </w:r>
            <w:proofErr w:type="spellStart"/>
            <w:r w:rsidRPr="001F6F83">
              <w:rPr>
                <w:color w:val="000000"/>
                <w:sz w:val="22"/>
                <w:szCs w:val="22"/>
              </w:rPr>
              <w:t>perifera</w:t>
            </w:r>
            <w:proofErr w:type="spellEnd"/>
            <w:r w:rsidRPr="001F6F83">
              <w:rPr>
                <w:color w:val="000000"/>
                <w:sz w:val="22"/>
                <w:szCs w:val="22"/>
              </w:rPr>
              <w:t xml:space="preserve"> </w:t>
            </w:r>
            <w:proofErr w:type="spellStart"/>
            <w:r w:rsidRPr="001F6F83">
              <w:rPr>
                <w:color w:val="000000"/>
                <w:sz w:val="22"/>
                <w:szCs w:val="22"/>
              </w:rPr>
              <w:t>nervsystemet</w:t>
            </w:r>
            <w:proofErr w:type="spellEnd"/>
          </w:p>
        </w:tc>
        <w:tc>
          <w:tcPr>
            <w:tcW w:w="1207" w:type="dxa"/>
          </w:tcPr>
          <w:p w14:paraId="27C53CB3"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Huvudvärk</w:t>
            </w:r>
            <w:proofErr w:type="spellEnd"/>
          </w:p>
        </w:tc>
        <w:tc>
          <w:tcPr>
            <w:tcW w:w="1486" w:type="dxa"/>
          </w:tcPr>
          <w:p w14:paraId="54B657AC"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Yrsel</w:t>
            </w:r>
            <w:proofErr w:type="spellEnd"/>
          </w:p>
        </w:tc>
        <w:tc>
          <w:tcPr>
            <w:tcW w:w="1985" w:type="dxa"/>
          </w:tcPr>
          <w:p w14:paraId="724E479C"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Somnolens</w:t>
            </w:r>
            <w:proofErr w:type="spellEnd"/>
            <w:r w:rsidRPr="001F6F83">
              <w:rPr>
                <w:color w:val="000000"/>
                <w:sz w:val="22"/>
                <w:szCs w:val="22"/>
              </w:rPr>
              <w:t xml:space="preserve">, </w:t>
            </w:r>
            <w:proofErr w:type="spellStart"/>
            <w:r w:rsidRPr="001F6F83">
              <w:rPr>
                <w:color w:val="000000"/>
                <w:sz w:val="22"/>
                <w:szCs w:val="22"/>
              </w:rPr>
              <w:t>hypestesi</w:t>
            </w:r>
            <w:proofErr w:type="spellEnd"/>
          </w:p>
        </w:tc>
        <w:tc>
          <w:tcPr>
            <w:tcW w:w="2556" w:type="dxa"/>
          </w:tcPr>
          <w:p w14:paraId="401E1B9D" w14:textId="77777777" w:rsidR="007A6034" w:rsidRPr="00964BE5" w:rsidRDefault="007A6034" w:rsidP="005B4B08">
            <w:pPr>
              <w:pStyle w:val="Paragraph"/>
              <w:overflowPunct w:val="0"/>
              <w:autoSpaceDE w:val="0"/>
              <w:autoSpaceDN w:val="0"/>
              <w:adjustRightInd w:val="0"/>
              <w:spacing w:after="0"/>
              <w:textAlignment w:val="baseline"/>
              <w:rPr>
                <w:color w:val="000000"/>
                <w:sz w:val="22"/>
                <w:szCs w:val="22"/>
                <w:lang w:val="sv-SE"/>
              </w:rPr>
            </w:pPr>
            <w:r w:rsidRPr="00964BE5">
              <w:rPr>
                <w:color w:val="000000"/>
                <w:sz w:val="22"/>
                <w:szCs w:val="22"/>
                <w:lang w:val="sv-SE"/>
              </w:rPr>
              <w:t>Cerebrovaskulär händelse,</w:t>
            </w:r>
            <w:r w:rsidRPr="00964BE5">
              <w:rPr>
                <w:color w:val="000000"/>
                <w:sz w:val="22"/>
                <w:szCs w:val="22"/>
                <w:lang w:val="sv-SE"/>
              </w:rPr>
              <w:br/>
              <w:t>transitorisk ischemisk attack, kramper*, återkommande kramper*, synkope</w:t>
            </w:r>
          </w:p>
        </w:tc>
      </w:tr>
      <w:tr w:rsidR="007A6034" w:rsidRPr="00666FC6" w14:paraId="11D6B2A6" w14:textId="77777777" w:rsidTr="005B4B08">
        <w:tc>
          <w:tcPr>
            <w:tcW w:w="1980" w:type="dxa"/>
          </w:tcPr>
          <w:p w14:paraId="165F5D38"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r w:rsidRPr="001F6F83">
              <w:rPr>
                <w:noProof/>
                <w:color w:val="000000"/>
                <w:sz w:val="22"/>
                <w:szCs w:val="22"/>
                <w:lang w:val="da-DK"/>
              </w:rPr>
              <w:t>Ögon</w:t>
            </w:r>
          </w:p>
        </w:tc>
        <w:tc>
          <w:tcPr>
            <w:tcW w:w="1207" w:type="dxa"/>
          </w:tcPr>
          <w:p w14:paraId="6387EEC1"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c>
          <w:tcPr>
            <w:tcW w:w="1486" w:type="dxa"/>
          </w:tcPr>
          <w:p w14:paraId="70DF51E7" w14:textId="77777777" w:rsidR="007A6034" w:rsidRPr="001F6F83" w:rsidRDefault="007A6034" w:rsidP="005B4B08">
            <w:pPr>
              <w:pStyle w:val="Paragraph"/>
              <w:overflowPunct w:val="0"/>
              <w:autoSpaceDE w:val="0"/>
              <w:autoSpaceDN w:val="0"/>
              <w:adjustRightInd w:val="0"/>
              <w:spacing w:after="0"/>
              <w:ind w:right="-76"/>
              <w:textAlignment w:val="baseline"/>
              <w:rPr>
                <w:color w:val="000000"/>
                <w:sz w:val="22"/>
                <w:szCs w:val="22"/>
                <w:lang w:val="sv-SE"/>
              </w:rPr>
            </w:pPr>
            <w:r w:rsidRPr="001F6F83">
              <w:rPr>
                <w:color w:val="000000"/>
                <w:sz w:val="22"/>
                <w:szCs w:val="22"/>
                <w:lang w:val="sv-SE"/>
              </w:rPr>
              <w:t>Förändringar i färgseendet**</w:t>
            </w:r>
            <w:r w:rsidRPr="001F6F83">
              <w:rPr>
                <w:rStyle w:val="TableText9"/>
                <w:color w:val="000000"/>
                <w:sz w:val="22"/>
                <w:szCs w:val="22"/>
                <w:lang w:val="sv-SE"/>
              </w:rPr>
              <w:t>, synstörningar, dimsyn</w:t>
            </w:r>
          </w:p>
        </w:tc>
        <w:tc>
          <w:tcPr>
            <w:tcW w:w="1985" w:type="dxa"/>
          </w:tcPr>
          <w:p w14:paraId="42560B6C"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lang w:val="sv-SE"/>
              </w:rPr>
            </w:pPr>
            <w:r w:rsidRPr="001F6F83">
              <w:rPr>
                <w:color w:val="000000"/>
                <w:sz w:val="22"/>
                <w:szCs w:val="22"/>
                <w:lang w:val="sv-SE"/>
              </w:rPr>
              <w:t xml:space="preserve">Störningar i tårflödet***, </w:t>
            </w:r>
            <w:r w:rsidRPr="001F6F83">
              <w:rPr>
                <w:rStyle w:val="TableText9"/>
                <w:color w:val="000000"/>
                <w:sz w:val="22"/>
                <w:szCs w:val="22"/>
                <w:lang w:val="sv-SE"/>
              </w:rPr>
              <w:t xml:space="preserve">ögonsmärtor, fotofobi, fotopsi, okulär hyperemi, förhöjd uppfattning av ljusstyrka, </w:t>
            </w:r>
            <w:r w:rsidRPr="001F6F83">
              <w:rPr>
                <w:color w:val="000000"/>
                <w:sz w:val="22"/>
                <w:szCs w:val="22"/>
                <w:lang w:val="sv-SE"/>
              </w:rPr>
              <w:t>konjunktivit</w:t>
            </w:r>
          </w:p>
        </w:tc>
        <w:tc>
          <w:tcPr>
            <w:tcW w:w="2556" w:type="dxa"/>
          </w:tcPr>
          <w:p w14:paraId="7A00F57D" w14:textId="0EAAE6E0" w:rsidR="007A6034" w:rsidRPr="001F6F83" w:rsidRDefault="007A6034" w:rsidP="005B4B08">
            <w:pPr>
              <w:pStyle w:val="Paragraph"/>
              <w:overflowPunct w:val="0"/>
              <w:autoSpaceDE w:val="0"/>
              <w:autoSpaceDN w:val="0"/>
              <w:adjustRightInd w:val="0"/>
              <w:spacing w:after="0"/>
              <w:textAlignment w:val="baseline"/>
              <w:rPr>
                <w:color w:val="000000"/>
                <w:sz w:val="22"/>
                <w:szCs w:val="22"/>
                <w:lang w:val="sv-SE"/>
              </w:rPr>
            </w:pPr>
            <w:r w:rsidRPr="001F6F83">
              <w:rPr>
                <w:color w:val="000000"/>
                <w:sz w:val="22"/>
                <w:szCs w:val="22"/>
                <w:lang w:val="sv-SE"/>
              </w:rPr>
              <w:t xml:space="preserve">Icke-arteritisk främre ischemisk optikusinfarkt/ neuropati (NAION)*, retinalkärlsocklusion*, retinal blödning, aterosklerotisk retinopati, sjukdom i näthinnan, glaukom, synfältsstörningar, diplopi, nedsatt synskärpa, myopi, </w:t>
            </w:r>
            <w:r w:rsidRPr="001F6F83">
              <w:rPr>
                <w:rStyle w:val="TableText9"/>
                <w:color w:val="000000"/>
                <w:sz w:val="22"/>
                <w:szCs w:val="22"/>
                <w:lang w:val="sv-SE"/>
              </w:rPr>
              <w:t>astenopi,</w:t>
            </w:r>
            <w:r w:rsidRPr="001F6F83">
              <w:rPr>
                <w:color w:val="000000"/>
                <w:sz w:val="22"/>
                <w:szCs w:val="22"/>
                <w:lang w:val="sv-SE"/>
              </w:rPr>
              <w:t xml:space="preserve"> glaskroppsgrumling, sjukdom i regnbågshinnan, mydriasis, </w:t>
            </w:r>
            <w:r w:rsidRPr="001F6F83">
              <w:rPr>
                <w:rStyle w:val="TableText9"/>
                <w:color w:val="000000"/>
                <w:sz w:val="22"/>
                <w:szCs w:val="22"/>
                <w:lang w:val="sv-SE"/>
              </w:rPr>
              <w:t xml:space="preserve">haloeffekt, ögonödem, ögonsvullnad, ögonsjukdom, konjunktival hyperemi, ögonirritation, onormal </w:t>
            </w:r>
            <w:r w:rsidRPr="001F6F83">
              <w:rPr>
                <w:rStyle w:val="TableText9"/>
                <w:color w:val="000000"/>
                <w:sz w:val="22"/>
                <w:szCs w:val="22"/>
                <w:lang w:val="sv-SE"/>
              </w:rPr>
              <w:lastRenderedPageBreak/>
              <w:t>känsla i ögat, ögonlocksödem,</w:t>
            </w:r>
            <w:r w:rsidRPr="001F6F83">
              <w:rPr>
                <w:color w:val="000000"/>
                <w:sz w:val="22"/>
                <w:szCs w:val="22"/>
                <w:lang w:val="sv-SE"/>
              </w:rPr>
              <w:t xml:space="preserve"> missfärgning av senhinnan</w:t>
            </w:r>
          </w:p>
        </w:tc>
      </w:tr>
      <w:tr w:rsidR="007A6034" w:rsidRPr="001F6F83" w14:paraId="22395541" w14:textId="77777777" w:rsidTr="005B4B08">
        <w:trPr>
          <w:cantSplit/>
        </w:trPr>
        <w:tc>
          <w:tcPr>
            <w:tcW w:w="1980" w:type="dxa"/>
          </w:tcPr>
          <w:p w14:paraId="7490560E" w14:textId="77777777" w:rsidR="007A6034" w:rsidRPr="001F6F83" w:rsidRDefault="007A6034" w:rsidP="005B4B08">
            <w:pPr>
              <w:pStyle w:val="Paragraph"/>
              <w:overflowPunct w:val="0"/>
              <w:autoSpaceDE w:val="0"/>
              <w:autoSpaceDN w:val="0"/>
              <w:adjustRightInd w:val="0"/>
              <w:spacing w:after="0"/>
              <w:textAlignment w:val="baseline"/>
              <w:rPr>
                <w:noProof/>
                <w:color w:val="000000"/>
                <w:sz w:val="22"/>
                <w:szCs w:val="22"/>
                <w:lang w:val="da-DK"/>
              </w:rPr>
            </w:pPr>
            <w:r w:rsidRPr="001F6F83">
              <w:rPr>
                <w:noProof/>
                <w:color w:val="000000"/>
                <w:sz w:val="22"/>
                <w:szCs w:val="22"/>
                <w:lang w:val="da-DK"/>
              </w:rPr>
              <w:lastRenderedPageBreak/>
              <w:t xml:space="preserve">Öron och balansorgan </w:t>
            </w:r>
          </w:p>
        </w:tc>
        <w:tc>
          <w:tcPr>
            <w:tcW w:w="1207" w:type="dxa"/>
          </w:tcPr>
          <w:p w14:paraId="6042496D"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c>
          <w:tcPr>
            <w:tcW w:w="1486" w:type="dxa"/>
          </w:tcPr>
          <w:p w14:paraId="6A07BBA1"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
        </w:tc>
        <w:tc>
          <w:tcPr>
            <w:tcW w:w="1985" w:type="dxa"/>
          </w:tcPr>
          <w:p w14:paraId="45B5F1F2"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Svindel</w:t>
            </w:r>
            <w:proofErr w:type="spellEnd"/>
            <w:r w:rsidRPr="001F6F83">
              <w:rPr>
                <w:color w:val="000000"/>
                <w:sz w:val="22"/>
                <w:szCs w:val="22"/>
              </w:rPr>
              <w:t>, tinnitus</w:t>
            </w:r>
          </w:p>
        </w:tc>
        <w:tc>
          <w:tcPr>
            <w:tcW w:w="2556" w:type="dxa"/>
          </w:tcPr>
          <w:p w14:paraId="700F9E50" w14:textId="77777777" w:rsidR="007A6034" w:rsidRPr="001F6F83" w:rsidRDefault="007A6034" w:rsidP="005B4B08">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Dövhet</w:t>
            </w:r>
            <w:proofErr w:type="spellEnd"/>
          </w:p>
        </w:tc>
      </w:tr>
      <w:tr w:rsidR="007A6034" w:rsidRPr="00666FC6" w14:paraId="7E409D00" w14:textId="77777777" w:rsidTr="005B4B08">
        <w:trPr>
          <w:cantSplit/>
        </w:trPr>
        <w:tc>
          <w:tcPr>
            <w:tcW w:w="1980" w:type="dxa"/>
          </w:tcPr>
          <w:p w14:paraId="0C887190" w14:textId="77777777" w:rsidR="007A6034" w:rsidRPr="001F6F83" w:rsidRDefault="007A6034" w:rsidP="00A1486A">
            <w:pPr>
              <w:pStyle w:val="Paragraph"/>
              <w:keepNext/>
              <w:overflowPunct w:val="0"/>
              <w:autoSpaceDE w:val="0"/>
              <w:autoSpaceDN w:val="0"/>
              <w:adjustRightInd w:val="0"/>
              <w:spacing w:after="0"/>
              <w:textAlignment w:val="baseline"/>
              <w:rPr>
                <w:color w:val="000000"/>
                <w:sz w:val="22"/>
                <w:szCs w:val="22"/>
              </w:rPr>
            </w:pPr>
            <w:r w:rsidRPr="001F6F83">
              <w:rPr>
                <w:noProof/>
                <w:color w:val="000000"/>
                <w:sz w:val="22"/>
                <w:szCs w:val="22"/>
                <w:lang w:val="da-DK"/>
              </w:rPr>
              <w:t>Hjärtat</w:t>
            </w:r>
          </w:p>
        </w:tc>
        <w:tc>
          <w:tcPr>
            <w:tcW w:w="1207" w:type="dxa"/>
          </w:tcPr>
          <w:p w14:paraId="697957B5"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486" w:type="dxa"/>
          </w:tcPr>
          <w:p w14:paraId="6F26B602"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985" w:type="dxa"/>
          </w:tcPr>
          <w:p w14:paraId="3B216336"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Takykardi</w:t>
            </w:r>
            <w:proofErr w:type="spellEnd"/>
            <w:r w:rsidRPr="001F6F83">
              <w:rPr>
                <w:color w:val="000000"/>
                <w:sz w:val="22"/>
                <w:szCs w:val="22"/>
              </w:rPr>
              <w:t xml:space="preserve">, </w:t>
            </w:r>
            <w:proofErr w:type="spellStart"/>
            <w:r w:rsidRPr="001F6F83">
              <w:rPr>
                <w:color w:val="000000"/>
                <w:sz w:val="22"/>
                <w:szCs w:val="22"/>
              </w:rPr>
              <w:t>hjärtklappning</w:t>
            </w:r>
            <w:proofErr w:type="spellEnd"/>
            <w:r w:rsidRPr="001F6F83">
              <w:rPr>
                <w:color w:val="000000"/>
                <w:sz w:val="22"/>
                <w:szCs w:val="22"/>
              </w:rPr>
              <w:t xml:space="preserve">, </w:t>
            </w:r>
          </w:p>
        </w:tc>
        <w:tc>
          <w:tcPr>
            <w:tcW w:w="2556" w:type="dxa"/>
          </w:tcPr>
          <w:p w14:paraId="0AE7EB75"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lang w:val="sv-SE"/>
              </w:rPr>
            </w:pPr>
            <w:r w:rsidRPr="001F6F83">
              <w:rPr>
                <w:color w:val="000000"/>
                <w:sz w:val="22"/>
                <w:szCs w:val="22"/>
                <w:lang w:val="sv-SE"/>
              </w:rPr>
              <w:t>Plötslig hjärtdöd*, hjärtinfarkt, ventrikulär arytmi*, förmaksflimmer, instabil angina pectoris</w:t>
            </w:r>
          </w:p>
        </w:tc>
      </w:tr>
      <w:tr w:rsidR="007A6034" w:rsidRPr="001F6F83" w14:paraId="0846364D" w14:textId="77777777" w:rsidTr="005B4B08">
        <w:trPr>
          <w:cantSplit/>
        </w:trPr>
        <w:tc>
          <w:tcPr>
            <w:tcW w:w="1980" w:type="dxa"/>
          </w:tcPr>
          <w:p w14:paraId="0FD3FD5E" w14:textId="77777777" w:rsidR="007A6034" w:rsidRPr="001F6F83" w:rsidRDefault="007A6034" w:rsidP="00A1486A">
            <w:pPr>
              <w:pStyle w:val="Paragraph"/>
              <w:keepNext/>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Blodkärl</w:t>
            </w:r>
            <w:proofErr w:type="spellEnd"/>
          </w:p>
        </w:tc>
        <w:tc>
          <w:tcPr>
            <w:tcW w:w="1207" w:type="dxa"/>
          </w:tcPr>
          <w:p w14:paraId="52ABB612"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486" w:type="dxa"/>
          </w:tcPr>
          <w:p w14:paraId="2074AFDA" w14:textId="77777777" w:rsidR="007A6034" w:rsidRPr="001F6F83" w:rsidRDefault="007A6034" w:rsidP="00A1486A">
            <w:pPr>
              <w:pStyle w:val="Paragraph"/>
              <w:overflowPunct w:val="0"/>
              <w:autoSpaceDE w:val="0"/>
              <w:autoSpaceDN w:val="0"/>
              <w:adjustRightInd w:val="0"/>
              <w:spacing w:after="0"/>
              <w:ind w:right="-76"/>
              <w:textAlignment w:val="baseline"/>
              <w:rPr>
                <w:color w:val="000000"/>
                <w:sz w:val="22"/>
                <w:szCs w:val="22"/>
              </w:rPr>
            </w:pPr>
            <w:proofErr w:type="spellStart"/>
            <w:r w:rsidRPr="001F6F83">
              <w:rPr>
                <w:color w:val="000000"/>
                <w:sz w:val="22"/>
                <w:szCs w:val="22"/>
              </w:rPr>
              <w:t>Rodnad</w:t>
            </w:r>
            <w:proofErr w:type="spellEnd"/>
            <w:r w:rsidRPr="001F6F83">
              <w:rPr>
                <w:color w:val="000000"/>
                <w:sz w:val="22"/>
                <w:szCs w:val="22"/>
              </w:rPr>
              <w:t xml:space="preserve">, </w:t>
            </w:r>
            <w:proofErr w:type="spellStart"/>
            <w:r w:rsidRPr="001F6F83">
              <w:rPr>
                <w:color w:val="000000"/>
                <w:sz w:val="22"/>
                <w:szCs w:val="22"/>
              </w:rPr>
              <w:t>värmevallning</w:t>
            </w:r>
            <w:proofErr w:type="spellEnd"/>
          </w:p>
        </w:tc>
        <w:tc>
          <w:tcPr>
            <w:tcW w:w="1985" w:type="dxa"/>
          </w:tcPr>
          <w:p w14:paraId="378AF378"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Hypertoni</w:t>
            </w:r>
            <w:proofErr w:type="spellEnd"/>
            <w:r w:rsidRPr="001F6F83">
              <w:rPr>
                <w:color w:val="000000"/>
                <w:sz w:val="22"/>
                <w:szCs w:val="22"/>
              </w:rPr>
              <w:t xml:space="preserve">, </w:t>
            </w:r>
            <w:proofErr w:type="spellStart"/>
            <w:r w:rsidRPr="001F6F83">
              <w:rPr>
                <w:color w:val="000000"/>
                <w:sz w:val="22"/>
                <w:szCs w:val="22"/>
              </w:rPr>
              <w:t>hypotoni</w:t>
            </w:r>
            <w:proofErr w:type="spellEnd"/>
          </w:p>
        </w:tc>
        <w:tc>
          <w:tcPr>
            <w:tcW w:w="2556" w:type="dxa"/>
          </w:tcPr>
          <w:p w14:paraId="68AB220D"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r>
      <w:tr w:rsidR="007A6034" w:rsidRPr="00666FC6" w14:paraId="39D76CBF" w14:textId="77777777" w:rsidTr="005B4B08">
        <w:trPr>
          <w:cantSplit/>
        </w:trPr>
        <w:tc>
          <w:tcPr>
            <w:tcW w:w="1980" w:type="dxa"/>
          </w:tcPr>
          <w:p w14:paraId="089DD8D4" w14:textId="77777777" w:rsidR="007A6034" w:rsidRPr="001F6F83" w:rsidRDefault="007A6034" w:rsidP="00A1486A">
            <w:pPr>
              <w:pStyle w:val="Paragraph"/>
              <w:keepNext/>
              <w:overflowPunct w:val="0"/>
              <w:autoSpaceDE w:val="0"/>
              <w:autoSpaceDN w:val="0"/>
              <w:adjustRightInd w:val="0"/>
              <w:spacing w:after="0"/>
              <w:textAlignment w:val="baseline"/>
              <w:rPr>
                <w:color w:val="000000"/>
                <w:sz w:val="22"/>
                <w:szCs w:val="22"/>
              </w:rPr>
            </w:pPr>
            <w:r w:rsidRPr="001F6F83">
              <w:rPr>
                <w:noProof/>
                <w:color w:val="000000"/>
                <w:sz w:val="22"/>
                <w:szCs w:val="22"/>
                <w:lang w:val="da-DK"/>
              </w:rPr>
              <w:t>Andningsvägar, bröstkorg och mediastinum</w:t>
            </w:r>
          </w:p>
        </w:tc>
        <w:tc>
          <w:tcPr>
            <w:tcW w:w="1207" w:type="dxa"/>
          </w:tcPr>
          <w:p w14:paraId="2A9400FA"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486" w:type="dxa"/>
          </w:tcPr>
          <w:p w14:paraId="0AF646FF"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Nästäppa</w:t>
            </w:r>
            <w:proofErr w:type="spellEnd"/>
          </w:p>
        </w:tc>
        <w:tc>
          <w:tcPr>
            <w:tcW w:w="1985" w:type="dxa"/>
          </w:tcPr>
          <w:p w14:paraId="250E65C0"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r w:rsidRPr="001F6F83">
              <w:rPr>
                <w:color w:val="000000"/>
                <w:sz w:val="22"/>
                <w:szCs w:val="22"/>
              </w:rPr>
              <w:t xml:space="preserve">Epistaxis, </w:t>
            </w:r>
            <w:proofErr w:type="spellStart"/>
            <w:r w:rsidRPr="001F6F83">
              <w:rPr>
                <w:color w:val="000000"/>
                <w:sz w:val="22"/>
                <w:szCs w:val="22"/>
              </w:rPr>
              <w:t>täppta</w:t>
            </w:r>
            <w:proofErr w:type="spellEnd"/>
            <w:r w:rsidRPr="001F6F83">
              <w:rPr>
                <w:color w:val="000000"/>
                <w:sz w:val="22"/>
                <w:szCs w:val="22"/>
              </w:rPr>
              <w:t xml:space="preserve"> </w:t>
            </w:r>
            <w:proofErr w:type="spellStart"/>
            <w:r w:rsidRPr="001F6F83">
              <w:rPr>
                <w:color w:val="000000"/>
                <w:sz w:val="22"/>
                <w:szCs w:val="22"/>
              </w:rPr>
              <w:t>bihålor</w:t>
            </w:r>
            <w:proofErr w:type="spellEnd"/>
          </w:p>
        </w:tc>
        <w:tc>
          <w:tcPr>
            <w:tcW w:w="2556" w:type="dxa"/>
          </w:tcPr>
          <w:p w14:paraId="34624AAC"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lang w:val="sv-SE"/>
              </w:rPr>
            </w:pPr>
            <w:r w:rsidRPr="001F6F83">
              <w:rPr>
                <w:color w:val="000000"/>
                <w:sz w:val="22"/>
                <w:szCs w:val="22"/>
                <w:lang w:val="sv-SE"/>
              </w:rPr>
              <w:t>Trånghetskänsla i halsen, näsödem, torr näsa</w:t>
            </w:r>
          </w:p>
        </w:tc>
      </w:tr>
      <w:tr w:rsidR="007A6034" w:rsidRPr="001F6F83" w14:paraId="4D8BE5BD" w14:textId="77777777" w:rsidTr="005B4B08">
        <w:trPr>
          <w:cantSplit/>
        </w:trPr>
        <w:tc>
          <w:tcPr>
            <w:tcW w:w="1980" w:type="dxa"/>
          </w:tcPr>
          <w:p w14:paraId="1873A113" w14:textId="77777777" w:rsidR="007A6034" w:rsidRPr="001F6F83" w:rsidRDefault="007A6034" w:rsidP="00A1486A">
            <w:pPr>
              <w:pStyle w:val="Paragraph"/>
              <w:keepNext/>
              <w:overflowPunct w:val="0"/>
              <w:autoSpaceDE w:val="0"/>
              <w:autoSpaceDN w:val="0"/>
              <w:adjustRightInd w:val="0"/>
              <w:spacing w:after="0"/>
              <w:ind w:right="-103"/>
              <w:textAlignment w:val="baseline"/>
              <w:rPr>
                <w:color w:val="000000"/>
                <w:sz w:val="22"/>
                <w:szCs w:val="22"/>
              </w:rPr>
            </w:pPr>
            <w:proofErr w:type="spellStart"/>
            <w:r w:rsidRPr="001F6F83">
              <w:rPr>
                <w:color w:val="000000"/>
                <w:sz w:val="22"/>
                <w:szCs w:val="22"/>
              </w:rPr>
              <w:t>Magtarmkanalen</w:t>
            </w:r>
            <w:proofErr w:type="spellEnd"/>
          </w:p>
        </w:tc>
        <w:tc>
          <w:tcPr>
            <w:tcW w:w="1207" w:type="dxa"/>
          </w:tcPr>
          <w:p w14:paraId="26F70688"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486" w:type="dxa"/>
          </w:tcPr>
          <w:p w14:paraId="6DC264D2"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Illamående</w:t>
            </w:r>
            <w:proofErr w:type="spellEnd"/>
            <w:r w:rsidRPr="001F6F83">
              <w:rPr>
                <w:color w:val="000000"/>
                <w:sz w:val="22"/>
                <w:szCs w:val="22"/>
              </w:rPr>
              <w:t xml:space="preserve">, </w:t>
            </w:r>
            <w:proofErr w:type="spellStart"/>
            <w:r w:rsidRPr="001F6F83">
              <w:rPr>
                <w:color w:val="000000"/>
                <w:sz w:val="22"/>
                <w:szCs w:val="22"/>
              </w:rPr>
              <w:t>dyspepsi</w:t>
            </w:r>
            <w:proofErr w:type="spellEnd"/>
          </w:p>
        </w:tc>
        <w:tc>
          <w:tcPr>
            <w:tcW w:w="1985" w:type="dxa"/>
          </w:tcPr>
          <w:p w14:paraId="55A2CF30"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lang w:val="sv-SE"/>
              </w:rPr>
            </w:pPr>
            <w:r w:rsidRPr="001F6F83">
              <w:rPr>
                <w:color w:val="000000"/>
                <w:sz w:val="22"/>
                <w:szCs w:val="22"/>
                <w:lang w:val="sv-SE"/>
              </w:rPr>
              <w:t>Gastroesofageal refluxsjukdom, kräkning, smärta i övre delen av buken, muntorrhet</w:t>
            </w:r>
          </w:p>
        </w:tc>
        <w:tc>
          <w:tcPr>
            <w:tcW w:w="2556" w:type="dxa"/>
          </w:tcPr>
          <w:p w14:paraId="61F34ADD"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r w:rsidRPr="001F6F83">
              <w:rPr>
                <w:color w:val="000000"/>
                <w:sz w:val="22"/>
                <w:szCs w:val="22"/>
              </w:rPr>
              <w:t xml:space="preserve">Oral </w:t>
            </w:r>
            <w:proofErr w:type="spellStart"/>
            <w:r w:rsidRPr="001F6F83">
              <w:rPr>
                <w:color w:val="000000"/>
                <w:sz w:val="22"/>
                <w:szCs w:val="22"/>
              </w:rPr>
              <w:t>hypestesi</w:t>
            </w:r>
            <w:proofErr w:type="spellEnd"/>
          </w:p>
        </w:tc>
      </w:tr>
      <w:tr w:rsidR="007A6034" w:rsidRPr="002C6A3B" w14:paraId="37E5AD50" w14:textId="77777777" w:rsidTr="005B4B08">
        <w:trPr>
          <w:cantSplit/>
        </w:trPr>
        <w:tc>
          <w:tcPr>
            <w:tcW w:w="1980" w:type="dxa"/>
          </w:tcPr>
          <w:p w14:paraId="0AF95B41" w14:textId="77777777" w:rsidR="007A6034" w:rsidRPr="001F6F83" w:rsidRDefault="007A6034" w:rsidP="00A1486A">
            <w:pPr>
              <w:pStyle w:val="Paragraph"/>
              <w:keepNext/>
              <w:overflowPunct w:val="0"/>
              <w:autoSpaceDE w:val="0"/>
              <w:autoSpaceDN w:val="0"/>
              <w:adjustRightInd w:val="0"/>
              <w:spacing w:after="0"/>
              <w:textAlignment w:val="baseline"/>
              <w:rPr>
                <w:color w:val="000000"/>
                <w:sz w:val="22"/>
                <w:szCs w:val="22"/>
              </w:rPr>
            </w:pPr>
            <w:r w:rsidRPr="001F6F83">
              <w:rPr>
                <w:noProof/>
                <w:color w:val="000000"/>
                <w:sz w:val="22"/>
                <w:szCs w:val="22"/>
                <w:lang w:val="da-DK"/>
              </w:rPr>
              <w:t>Hud och subkutan vävnad</w:t>
            </w:r>
          </w:p>
        </w:tc>
        <w:tc>
          <w:tcPr>
            <w:tcW w:w="1207" w:type="dxa"/>
          </w:tcPr>
          <w:p w14:paraId="1B2E8D0E"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486" w:type="dxa"/>
          </w:tcPr>
          <w:p w14:paraId="63E60DA7"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985" w:type="dxa"/>
          </w:tcPr>
          <w:p w14:paraId="0BA6A905"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Utslag</w:t>
            </w:r>
            <w:proofErr w:type="spellEnd"/>
          </w:p>
        </w:tc>
        <w:tc>
          <w:tcPr>
            <w:tcW w:w="2556" w:type="dxa"/>
          </w:tcPr>
          <w:p w14:paraId="13AEE722"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lang w:val="sv-SE"/>
              </w:rPr>
            </w:pPr>
            <w:r w:rsidRPr="001F6F83">
              <w:rPr>
                <w:color w:val="000000"/>
                <w:sz w:val="22"/>
                <w:szCs w:val="22"/>
                <w:lang w:val="sv-SE"/>
              </w:rPr>
              <w:t>Stevens</w:t>
            </w:r>
            <w:r w:rsidRPr="001F6F83">
              <w:rPr>
                <w:color w:val="000000"/>
                <w:sz w:val="22"/>
                <w:szCs w:val="22"/>
                <w:lang w:val="sv-SE"/>
              </w:rPr>
              <w:noBreakHyphen/>
              <w:t>Johnsons syndrom (SJS)*, toxisk epidermal nekrolys (TEN)*</w:t>
            </w:r>
            <w:r w:rsidRPr="001F6F83">
              <w:rPr>
                <w:color w:val="000000"/>
                <w:vertAlign w:val="superscript"/>
                <w:lang w:val="sv-SE"/>
              </w:rPr>
              <w:t xml:space="preserve"> </w:t>
            </w:r>
          </w:p>
        </w:tc>
      </w:tr>
      <w:tr w:rsidR="007A6034" w:rsidRPr="001F6F83" w14:paraId="41DDDD9D" w14:textId="77777777" w:rsidTr="005B4B08">
        <w:trPr>
          <w:cantSplit/>
        </w:trPr>
        <w:tc>
          <w:tcPr>
            <w:tcW w:w="1980" w:type="dxa"/>
          </w:tcPr>
          <w:p w14:paraId="0136A51E" w14:textId="77777777" w:rsidR="007A6034" w:rsidRPr="001F6F83" w:rsidRDefault="007A6034" w:rsidP="00A1486A">
            <w:pPr>
              <w:pStyle w:val="Paragraph"/>
              <w:keepNext/>
              <w:overflowPunct w:val="0"/>
              <w:autoSpaceDE w:val="0"/>
              <w:autoSpaceDN w:val="0"/>
              <w:adjustRightInd w:val="0"/>
              <w:spacing w:after="0"/>
              <w:textAlignment w:val="baseline"/>
              <w:rPr>
                <w:color w:val="000000"/>
                <w:sz w:val="22"/>
                <w:szCs w:val="22"/>
              </w:rPr>
            </w:pPr>
            <w:r w:rsidRPr="001F6F83">
              <w:rPr>
                <w:noProof/>
                <w:color w:val="000000"/>
                <w:sz w:val="22"/>
                <w:szCs w:val="22"/>
                <w:lang w:val="da-DK"/>
              </w:rPr>
              <w:t>Muskuloskeletala systemet och bindväv</w:t>
            </w:r>
          </w:p>
        </w:tc>
        <w:tc>
          <w:tcPr>
            <w:tcW w:w="1207" w:type="dxa"/>
          </w:tcPr>
          <w:p w14:paraId="28691537"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486" w:type="dxa"/>
          </w:tcPr>
          <w:p w14:paraId="625FA3FD"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985" w:type="dxa"/>
          </w:tcPr>
          <w:p w14:paraId="0A23116B"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Myalgi</w:t>
            </w:r>
            <w:proofErr w:type="spellEnd"/>
            <w:r w:rsidRPr="001F6F83">
              <w:rPr>
                <w:color w:val="000000"/>
                <w:sz w:val="22"/>
                <w:szCs w:val="22"/>
              </w:rPr>
              <w:t xml:space="preserve">, </w:t>
            </w:r>
            <w:proofErr w:type="spellStart"/>
            <w:r w:rsidRPr="001F6F83">
              <w:rPr>
                <w:color w:val="000000"/>
                <w:sz w:val="22"/>
                <w:szCs w:val="22"/>
              </w:rPr>
              <w:t>smärta</w:t>
            </w:r>
            <w:proofErr w:type="spellEnd"/>
            <w:r w:rsidRPr="001F6F83">
              <w:rPr>
                <w:color w:val="000000"/>
                <w:sz w:val="22"/>
                <w:szCs w:val="22"/>
              </w:rPr>
              <w:t xml:space="preserve"> </w:t>
            </w:r>
            <w:proofErr w:type="spellStart"/>
            <w:r w:rsidRPr="001F6F83">
              <w:rPr>
                <w:color w:val="000000"/>
                <w:sz w:val="22"/>
                <w:szCs w:val="22"/>
              </w:rPr>
              <w:t>i</w:t>
            </w:r>
            <w:proofErr w:type="spellEnd"/>
            <w:r w:rsidRPr="001F6F83">
              <w:rPr>
                <w:color w:val="000000"/>
                <w:sz w:val="22"/>
                <w:szCs w:val="22"/>
              </w:rPr>
              <w:t xml:space="preserve"> </w:t>
            </w:r>
            <w:proofErr w:type="spellStart"/>
            <w:r w:rsidRPr="001F6F83">
              <w:rPr>
                <w:color w:val="000000"/>
                <w:sz w:val="22"/>
                <w:szCs w:val="22"/>
              </w:rPr>
              <w:t>extremiteterna</w:t>
            </w:r>
            <w:proofErr w:type="spellEnd"/>
          </w:p>
        </w:tc>
        <w:tc>
          <w:tcPr>
            <w:tcW w:w="2556" w:type="dxa"/>
          </w:tcPr>
          <w:p w14:paraId="7E5FF243"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r>
      <w:tr w:rsidR="007A6034" w:rsidRPr="001F6F83" w14:paraId="6B006D76" w14:textId="77777777" w:rsidTr="005B4B08">
        <w:trPr>
          <w:cantSplit/>
        </w:trPr>
        <w:tc>
          <w:tcPr>
            <w:tcW w:w="1980" w:type="dxa"/>
          </w:tcPr>
          <w:p w14:paraId="778BB1D0" w14:textId="77777777" w:rsidR="007A6034" w:rsidRPr="001F6F83" w:rsidRDefault="007A6034" w:rsidP="00A1486A">
            <w:pPr>
              <w:pStyle w:val="Paragraph"/>
              <w:keepNext/>
              <w:overflowPunct w:val="0"/>
              <w:autoSpaceDE w:val="0"/>
              <w:autoSpaceDN w:val="0"/>
              <w:adjustRightInd w:val="0"/>
              <w:spacing w:after="0"/>
              <w:textAlignment w:val="baseline"/>
              <w:rPr>
                <w:noProof/>
                <w:color w:val="000000"/>
                <w:sz w:val="22"/>
                <w:szCs w:val="22"/>
                <w:lang w:val="da-DK"/>
              </w:rPr>
            </w:pPr>
            <w:r w:rsidRPr="001F6F83">
              <w:rPr>
                <w:noProof/>
                <w:color w:val="000000"/>
                <w:sz w:val="22"/>
                <w:szCs w:val="22"/>
                <w:lang w:val="da-DK"/>
              </w:rPr>
              <w:t>Njurar och urinvägar</w:t>
            </w:r>
          </w:p>
        </w:tc>
        <w:tc>
          <w:tcPr>
            <w:tcW w:w="1207" w:type="dxa"/>
          </w:tcPr>
          <w:p w14:paraId="45317A57"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486" w:type="dxa"/>
          </w:tcPr>
          <w:p w14:paraId="162F2629"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985" w:type="dxa"/>
          </w:tcPr>
          <w:p w14:paraId="29D7C278" w14:textId="77777777" w:rsidR="007A6034" w:rsidRPr="001F6F83" w:rsidDel="00683E81" w:rsidRDefault="007A6034" w:rsidP="00A1486A">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Hematuri</w:t>
            </w:r>
            <w:proofErr w:type="spellEnd"/>
          </w:p>
        </w:tc>
        <w:tc>
          <w:tcPr>
            <w:tcW w:w="2556" w:type="dxa"/>
          </w:tcPr>
          <w:p w14:paraId="554C4BAF"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r>
      <w:tr w:rsidR="007A6034" w:rsidRPr="00666FC6" w14:paraId="41C703BA" w14:textId="77777777" w:rsidTr="005B4B08">
        <w:trPr>
          <w:cantSplit/>
        </w:trPr>
        <w:tc>
          <w:tcPr>
            <w:tcW w:w="1980" w:type="dxa"/>
          </w:tcPr>
          <w:p w14:paraId="0A742F7F" w14:textId="77777777" w:rsidR="007A6034" w:rsidRPr="001F6F83" w:rsidRDefault="007A6034" w:rsidP="00A1486A">
            <w:pPr>
              <w:pStyle w:val="Paragraph"/>
              <w:keepNext/>
              <w:overflowPunct w:val="0"/>
              <w:autoSpaceDE w:val="0"/>
              <w:autoSpaceDN w:val="0"/>
              <w:adjustRightInd w:val="0"/>
              <w:spacing w:after="0"/>
              <w:textAlignment w:val="baseline"/>
              <w:rPr>
                <w:noProof/>
                <w:color w:val="000000"/>
                <w:sz w:val="22"/>
                <w:szCs w:val="22"/>
                <w:lang w:val="da-DK"/>
              </w:rPr>
            </w:pPr>
            <w:r w:rsidRPr="001F6F83">
              <w:rPr>
                <w:noProof/>
                <w:color w:val="000000"/>
                <w:sz w:val="22"/>
                <w:szCs w:val="22"/>
                <w:lang w:val="da-DK"/>
              </w:rPr>
              <w:t>Reproduktionsorgan och bröstkörtel</w:t>
            </w:r>
          </w:p>
        </w:tc>
        <w:tc>
          <w:tcPr>
            <w:tcW w:w="1207" w:type="dxa"/>
          </w:tcPr>
          <w:p w14:paraId="264ED6B5"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486" w:type="dxa"/>
          </w:tcPr>
          <w:p w14:paraId="398FA0BE"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985" w:type="dxa"/>
          </w:tcPr>
          <w:p w14:paraId="56165B55"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r w:rsidRPr="001F6F83">
              <w:rPr>
                <w:color w:val="000000"/>
                <w:sz w:val="22"/>
                <w:szCs w:val="22"/>
              </w:rPr>
              <w:t xml:space="preserve"> </w:t>
            </w:r>
          </w:p>
        </w:tc>
        <w:tc>
          <w:tcPr>
            <w:tcW w:w="2556" w:type="dxa"/>
          </w:tcPr>
          <w:p w14:paraId="32BAC291"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lang w:val="sv-SE"/>
              </w:rPr>
            </w:pPr>
            <w:r w:rsidRPr="001F6F83">
              <w:rPr>
                <w:color w:val="000000"/>
                <w:sz w:val="22"/>
                <w:szCs w:val="22"/>
                <w:lang w:val="sv-SE"/>
              </w:rPr>
              <w:t>Blödning i penis, priapism*, hematospermi,</w:t>
            </w:r>
            <w:r w:rsidRPr="001F6F83">
              <w:rPr>
                <w:color w:val="000000"/>
                <w:sz w:val="22"/>
                <w:szCs w:val="22"/>
                <w:lang w:val="sv-SE"/>
              </w:rPr>
              <w:br/>
              <w:t>förlängda erektioner</w:t>
            </w:r>
          </w:p>
        </w:tc>
      </w:tr>
      <w:tr w:rsidR="007A6034" w:rsidRPr="001F6F83" w14:paraId="52F97CC4" w14:textId="77777777" w:rsidTr="005B4B08">
        <w:trPr>
          <w:cantSplit/>
        </w:trPr>
        <w:tc>
          <w:tcPr>
            <w:tcW w:w="1980" w:type="dxa"/>
          </w:tcPr>
          <w:p w14:paraId="0AE6C240" w14:textId="77777777" w:rsidR="007A6034" w:rsidRPr="001F6F83" w:rsidRDefault="007A6034" w:rsidP="00A1486A">
            <w:pPr>
              <w:pStyle w:val="Paragraph"/>
              <w:keepNext/>
              <w:overflowPunct w:val="0"/>
              <w:autoSpaceDE w:val="0"/>
              <w:autoSpaceDN w:val="0"/>
              <w:adjustRightInd w:val="0"/>
              <w:spacing w:after="0"/>
              <w:ind w:right="-103"/>
              <w:textAlignment w:val="baseline"/>
              <w:rPr>
                <w:color w:val="000000"/>
                <w:sz w:val="22"/>
                <w:szCs w:val="22"/>
                <w:lang w:val="sv-SE"/>
              </w:rPr>
            </w:pPr>
            <w:r w:rsidRPr="001F6F83">
              <w:rPr>
                <w:color w:val="000000"/>
                <w:sz w:val="22"/>
                <w:szCs w:val="22"/>
                <w:lang w:val="sv-SE"/>
              </w:rPr>
              <w:t>Allmänna symtom och/eller symtom vid administreringsstället</w:t>
            </w:r>
          </w:p>
        </w:tc>
        <w:tc>
          <w:tcPr>
            <w:tcW w:w="1207" w:type="dxa"/>
          </w:tcPr>
          <w:p w14:paraId="51B6D642"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lang w:val="sv-SE"/>
              </w:rPr>
            </w:pPr>
          </w:p>
        </w:tc>
        <w:tc>
          <w:tcPr>
            <w:tcW w:w="1486" w:type="dxa"/>
          </w:tcPr>
          <w:p w14:paraId="6E4686FA"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lang w:val="sv-SE"/>
              </w:rPr>
            </w:pPr>
          </w:p>
        </w:tc>
        <w:tc>
          <w:tcPr>
            <w:tcW w:w="1985" w:type="dxa"/>
          </w:tcPr>
          <w:p w14:paraId="22B51F55"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Bröstsmärtor</w:t>
            </w:r>
            <w:proofErr w:type="spellEnd"/>
            <w:r w:rsidRPr="001F6F83">
              <w:rPr>
                <w:color w:val="000000"/>
                <w:sz w:val="22"/>
                <w:szCs w:val="22"/>
              </w:rPr>
              <w:t xml:space="preserve">, </w:t>
            </w:r>
            <w:proofErr w:type="spellStart"/>
            <w:r w:rsidRPr="001F6F83">
              <w:rPr>
                <w:color w:val="000000"/>
                <w:sz w:val="22"/>
                <w:szCs w:val="22"/>
              </w:rPr>
              <w:t>trötthet</w:t>
            </w:r>
            <w:proofErr w:type="spellEnd"/>
            <w:r w:rsidRPr="001F6F83">
              <w:rPr>
                <w:color w:val="000000"/>
                <w:sz w:val="22"/>
                <w:szCs w:val="22"/>
              </w:rPr>
              <w:t xml:space="preserve">, </w:t>
            </w:r>
            <w:proofErr w:type="spellStart"/>
            <w:r w:rsidRPr="001F6F83">
              <w:rPr>
                <w:color w:val="000000"/>
                <w:sz w:val="22"/>
                <w:szCs w:val="22"/>
              </w:rPr>
              <w:t>värmekänsla</w:t>
            </w:r>
            <w:proofErr w:type="spellEnd"/>
          </w:p>
        </w:tc>
        <w:tc>
          <w:tcPr>
            <w:tcW w:w="2556" w:type="dxa"/>
          </w:tcPr>
          <w:p w14:paraId="197FB2C2"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Lättretlighet</w:t>
            </w:r>
            <w:proofErr w:type="spellEnd"/>
          </w:p>
        </w:tc>
      </w:tr>
      <w:tr w:rsidR="007A6034" w:rsidRPr="001F6F83" w14:paraId="41C59190" w14:textId="77777777" w:rsidTr="005B4B08">
        <w:trPr>
          <w:cantSplit/>
        </w:trPr>
        <w:tc>
          <w:tcPr>
            <w:tcW w:w="1980" w:type="dxa"/>
          </w:tcPr>
          <w:p w14:paraId="48343F33"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Undersökningar</w:t>
            </w:r>
            <w:proofErr w:type="spellEnd"/>
          </w:p>
        </w:tc>
        <w:tc>
          <w:tcPr>
            <w:tcW w:w="1207" w:type="dxa"/>
          </w:tcPr>
          <w:p w14:paraId="176952C2"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486" w:type="dxa"/>
          </w:tcPr>
          <w:p w14:paraId="3E989E0A"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c>
          <w:tcPr>
            <w:tcW w:w="1985" w:type="dxa"/>
          </w:tcPr>
          <w:p w14:paraId="7FF3BCFF"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roofErr w:type="spellStart"/>
            <w:r w:rsidRPr="001F6F83">
              <w:rPr>
                <w:color w:val="000000"/>
                <w:sz w:val="22"/>
                <w:szCs w:val="22"/>
              </w:rPr>
              <w:t>Ökad</w:t>
            </w:r>
            <w:proofErr w:type="spellEnd"/>
            <w:r w:rsidRPr="001F6F83">
              <w:rPr>
                <w:color w:val="000000"/>
                <w:sz w:val="22"/>
                <w:szCs w:val="22"/>
              </w:rPr>
              <w:t xml:space="preserve"> </w:t>
            </w:r>
            <w:proofErr w:type="spellStart"/>
            <w:r w:rsidRPr="001F6F83">
              <w:rPr>
                <w:color w:val="000000"/>
                <w:sz w:val="22"/>
                <w:szCs w:val="22"/>
              </w:rPr>
              <w:t>hjärtfrekvens</w:t>
            </w:r>
            <w:proofErr w:type="spellEnd"/>
          </w:p>
        </w:tc>
        <w:tc>
          <w:tcPr>
            <w:tcW w:w="2556" w:type="dxa"/>
          </w:tcPr>
          <w:p w14:paraId="44A67AE6" w14:textId="77777777" w:rsidR="007A6034" w:rsidRPr="001F6F83" w:rsidRDefault="007A6034" w:rsidP="00A1486A">
            <w:pPr>
              <w:pStyle w:val="Paragraph"/>
              <w:overflowPunct w:val="0"/>
              <w:autoSpaceDE w:val="0"/>
              <w:autoSpaceDN w:val="0"/>
              <w:adjustRightInd w:val="0"/>
              <w:spacing w:after="0"/>
              <w:textAlignment w:val="baseline"/>
              <w:rPr>
                <w:color w:val="000000"/>
                <w:sz w:val="22"/>
                <w:szCs w:val="22"/>
              </w:rPr>
            </w:pPr>
          </w:p>
        </w:tc>
      </w:tr>
    </w:tbl>
    <w:p w14:paraId="536E0A24" w14:textId="77777777" w:rsidR="00725C8F" w:rsidRPr="001F6F83" w:rsidRDefault="00725C8F" w:rsidP="00A1486A">
      <w:pPr>
        <w:pStyle w:val="Paragraph"/>
        <w:spacing w:after="0"/>
        <w:rPr>
          <w:color w:val="000000"/>
          <w:sz w:val="22"/>
          <w:szCs w:val="22"/>
          <w:lang w:val="sv-SE"/>
        </w:rPr>
      </w:pPr>
      <w:r w:rsidRPr="001F6F83">
        <w:rPr>
          <w:b/>
          <w:color w:val="000000"/>
          <w:sz w:val="22"/>
          <w:szCs w:val="22"/>
          <w:lang w:val="sv-SE"/>
        </w:rPr>
        <w:t>*</w:t>
      </w:r>
      <w:r w:rsidR="00C67D58" w:rsidRPr="001F6F83">
        <w:rPr>
          <w:b/>
          <w:color w:val="000000"/>
          <w:sz w:val="22"/>
          <w:szCs w:val="22"/>
          <w:lang w:val="sv-SE"/>
        </w:rPr>
        <w:t xml:space="preserve"> </w:t>
      </w:r>
      <w:r w:rsidRPr="001F6F83">
        <w:rPr>
          <w:color w:val="000000"/>
          <w:sz w:val="22"/>
          <w:szCs w:val="22"/>
          <w:lang w:val="sv-SE"/>
        </w:rPr>
        <w:t>Har endast rapporterats under uppföljningen efter marknadsintroduktionen</w:t>
      </w:r>
    </w:p>
    <w:p w14:paraId="3F87F632" w14:textId="77777777" w:rsidR="00C67D58" w:rsidRPr="001F6F83" w:rsidRDefault="00C67D58" w:rsidP="00A1486A">
      <w:pPr>
        <w:pStyle w:val="Paragraph"/>
        <w:spacing w:after="0"/>
        <w:rPr>
          <w:color w:val="000000"/>
          <w:sz w:val="22"/>
          <w:szCs w:val="22"/>
          <w:lang w:val="sv-SE"/>
        </w:rPr>
      </w:pPr>
      <w:r w:rsidRPr="001F6F83">
        <w:rPr>
          <w:color w:val="000000"/>
          <w:sz w:val="22"/>
          <w:szCs w:val="22"/>
          <w:lang w:val="sv-SE"/>
        </w:rPr>
        <w:t>** Förändringar i färgseendet: kloropsi, kromatopsi, cyanopsi, erytropsi och xanthopsi</w:t>
      </w:r>
    </w:p>
    <w:p w14:paraId="5DFCC450" w14:textId="77777777" w:rsidR="00C67D58" w:rsidRPr="001F6F83" w:rsidRDefault="00C67D58" w:rsidP="00A1486A">
      <w:pPr>
        <w:pStyle w:val="Paragraph"/>
        <w:spacing w:after="0"/>
        <w:rPr>
          <w:color w:val="000000"/>
          <w:sz w:val="22"/>
          <w:szCs w:val="22"/>
          <w:lang w:val="sv-SE"/>
        </w:rPr>
      </w:pPr>
      <w:r w:rsidRPr="001F6F83">
        <w:rPr>
          <w:color w:val="000000"/>
          <w:sz w:val="22"/>
          <w:szCs w:val="22"/>
          <w:lang w:val="sv-SE"/>
        </w:rPr>
        <w:t>*** Störningar i tårflödet: torra ögon, tårflödessjukdom och ökat tårflöde</w:t>
      </w:r>
    </w:p>
    <w:p w14:paraId="45041D55" w14:textId="77777777" w:rsidR="00725C8F" w:rsidRPr="001F6F83" w:rsidRDefault="00725C8F" w:rsidP="00A1486A">
      <w:pPr>
        <w:suppressLineNumbers/>
        <w:autoSpaceDE w:val="0"/>
        <w:autoSpaceDN w:val="0"/>
        <w:adjustRightInd w:val="0"/>
        <w:rPr>
          <w:noProof/>
          <w:szCs w:val="22"/>
          <w:u w:val="single"/>
          <w:lang w:val="sv-SE"/>
        </w:rPr>
      </w:pPr>
    </w:p>
    <w:p w14:paraId="1F10685A" w14:textId="38DD219D" w:rsidR="00587F1E" w:rsidRPr="001F6F83" w:rsidRDefault="00B320A5" w:rsidP="00CE76C1">
      <w:pPr>
        <w:suppressLineNumbers/>
        <w:autoSpaceDE w:val="0"/>
        <w:autoSpaceDN w:val="0"/>
        <w:adjustRightInd w:val="0"/>
        <w:rPr>
          <w:noProof/>
          <w:szCs w:val="22"/>
          <w:u w:val="single"/>
          <w:lang w:val="sv-SE"/>
        </w:rPr>
      </w:pPr>
      <w:r w:rsidRPr="001F6F83">
        <w:rPr>
          <w:noProof/>
          <w:szCs w:val="22"/>
          <w:u w:val="single"/>
          <w:lang w:val="sv-SE"/>
        </w:rPr>
        <w:t>Rapportering av misstänkta biverkningar</w:t>
      </w:r>
    </w:p>
    <w:p w14:paraId="537FFBFE" w14:textId="44C3C4AB" w:rsidR="00B320A5" w:rsidRPr="001F6F83" w:rsidRDefault="00B320A5" w:rsidP="00A1486A">
      <w:pPr>
        <w:autoSpaceDE w:val="0"/>
        <w:autoSpaceDN w:val="0"/>
        <w:adjustRightInd w:val="0"/>
        <w:rPr>
          <w:noProof/>
          <w:szCs w:val="22"/>
          <w:lang w:val="sv-SE"/>
        </w:rPr>
      </w:pPr>
      <w:r w:rsidRPr="001F6F83">
        <w:rPr>
          <w:noProof/>
          <w:szCs w:val="22"/>
          <w:lang w:val="sv-SE"/>
        </w:rPr>
        <w:t>Det är viktigt att rapportera misstänkta biverkningar efter att läkemedlet godkänts.</w:t>
      </w:r>
      <w:r w:rsidRPr="001F6F83">
        <w:rPr>
          <w:szCs w:val="22"/>
          <w:lang w:val="sv-SE"/>
        </w:rPr>
        <w:t xml:space="preserve"> </w:t>
      </w:r>
      <w:r w:rsidRPr="001F6F83">
        <w:rPr>
          <w:noProof/>
          <w:szCs w:val="22"/>
          <w:lang w:val="sv-SE"/>
        </w:rPr>
        <w:t>Det gör det möjligt att kontinuerligt övervaka läkemedlets nytta-riskförhållande.</w:t>
      </w:r>
      <w:r w:rsidRPr="001F6F83">
        <w:rPr>
          <w:szCs w:val="22"/>
          <w:lang w:val="sv-SE"/>
        </w:rPr>
        <w:t xml:space="preserve"> </w:t>
      </w:r>
      <w:r w:rsidRPr="001F6F83">
        <w:rPr>
          <w:noProof/>
          <w:szCs w:val="22"/>
          <w:lang w:val="sv-SE"/>
        </w:rPr>
        <w:t xml:space="preserve">Hälso- och sjukvårdspersonal uppmanas att rapportera varje misstänkt biverkning via </w:t>
      </w:r>
      <w:r w:rsidRPr="001F6F83">
        <w:rPr>
          <w:noProof/>
          <w:szCs w:val="22"/>
          <w:highlight w:val="lightGray"/>
          <w:lang w:val="sv-SE"/>
        </w:rPr>
        <w:t xml:space="preserve">det nationella rapporteringssystemet listat i </w:t>
      </w:r>
      <w:r w:rsidR="00666FC6">
        <w:fldChar w:fldCharType="begin"/>
      </w:r>
      <w:r w:rsidR="00666FC6" w:rsidRPr="00666FC6">
        <w:rPr>
          <w:lang w:val="sv-SE"/>
          <w:rPrChange w:id="8" w:author="Viatris SE Affiliate" w:date="2025-09-03T10:18:00Z">
            <w:rPr/>
          </w:rPrChange>
        </w:rPr>
        <w:instrText>HYPERLINK "https://www.ema.europa.eu/en/documents/template-form/qrd-appendix-v-adverse-drug-reaction-reporting-details_en.docx"</w:instrText>
      </w:r>
      <w:r w:rsidR="00666FC6">
        <w:fldChar w:fldCharType="separate"/>
      </w:r>
      <w:r w:rsidR="00CD375F" w:rsidRPr="00B32D13">
        <w:rPr>
          <w:rStyle w:val="Hyperlnk1"/>
          <w:highlight w:val="lightGray"/>
          <w:lang w:val="sv-SE"/>
        </w:rPr>
        <w:t>bilaga V</w:t>
      </w:r>
      <w:r w:rsidR="00666FC6">
        <w:rPr>
          <w:rStyle w:val="Hyperlnk1"/>
          <w:highlight w:val="lightGray"/>
          <w:lang w:val="sv-SE"/>
        </w:rPr>
        <w:fldChar w:fldCharType="end"/>
      </w:r>
      <w:r w:rsidRPr="001F6F83">
        <w:rPr>
          <w:noProof/>
          <w:szCs w:val="22"/>
          <w:lang w:val="sv-SE"/>
        </w:rPr>
        <w:t>.</w:t>
      </w:r>
    </w:p>
    <w:p w14:paraId="6FF31B0F" w14:textId="77777777" w:rsidR="00B320A5" w:rsidRPr="001F6F83" w:rsidRDefault="00B320A5" w:rsidP="00A1486A">
      <w:pPr>
        <w:rPr>
          <w:lang w:val="sv-SE"/>
        </w:rPr>
      </w:pPr>
    </w:p>
    <w:p w14:paraId="5C61FBD8" w14:textId="77777777" w:rsidR="00AE7D7B" w:rsidRPr="001F6F83" w:rsidRDefault="00AE7D7B" w:rsidP="00A1486A">
      <w:pPr>
        <w:keepNext/>
        <w:ind w:left="567" w:hanging="567"/>
        <w:rPr>
          <w:b/>
          <w:lang w:val="sv-SE"/>
        </w:rPr>
      </w:pPr>
      <w:r w:rsidRPr="001F6F83">
        <w:rPr>
          <w:b/>
          <w:lang w:val="sv-SE"/>
        </w:rPr>
        <w:t>4.9</w:t>
      </w:r>
      <w:r w:rsidRPr="001F6F83">
        <w:rPr>
          <w:b/>
          <w:lang w:val="sv-SE"/>
        </w:rPr>
        <w:tab/>
        <w:t>Överdosering</w:t>
      </w:r>
    </w:p>
    <w:p w14:paraId="36076ECD" w14:textId="77777777" w:rsidR="00AE7D7B" w:rsidRPr="001F6F83" w:rsidRDefault="00AE7D7B" w:rsidP="00A1486A">
      <w:pPr>
        <w:keepNext/>
        <w:rPr>
          <w:lang w:val="sv-SE"/>
        </w:rPr>
      </w:pPr>
    </w:p>
    <w:p w14:paraId="56328670" w14:textId="77777777" w:rsidR="00AE7D7B" w:rsidRPr="001F6F83" w:rsidRDefault="00AE7D7B" w:rsidP="00A1486A">
      <w:pPr>
        <w:rPr>
          <w:lang w:val="sv-SE"/>
        </w:rPr>
      </w:pPr>
      <w:r w:rsidRPr="001F6F83">
        <w:rPr>
          <w:lang w:val="sv-SE"/>
        </w:rPr>
        <w:t>I endosstudier på friska, frivilliga med doser upp till 800 mg, liknade biverkningarna dem som observerades vid lägre doser, men incidens och svårighetsgrad ökade. Doser på 200 mg gav ej ökad effekt men en ökning av biverkningarna (huvudvärk, ansiktsrodnad, yrsel, dyspepsi, nästäppa, synrubbning).</w:t>
      </w:r>
    </w:p>
    <w:p w14:paraId="6B5C59F7" w14:textId="77777777" w:rsidR="00AE7D7B" w:rsidRPr="001F6F83" w:rsidRDefault="00AE7D7B" w:rsidP="00A1486A">
      <w:pPr>
        <w:rPr>
          <w:lang w:val="sv-SE"/>
        </w:rPr>
      </w:pPr>
    </w:p>
    <w:p w14:paraId="50F44C6B" w14:textId="77777777" w:rsidR="00AE7D7B" w:rsidRPr="001F6F83" w:rsidRDefault="00AE7D7B" w:rsidP="00A1486A">
      <w:pPr>
        <w:rPr>
          <w:lang w:val="sv-SE"/>
        </w:rPr>
      </w:pPr>
      <w:r w:rsidRPr="001F6F83">
        <w:rPr>
          <w:lang w:val="sv-SE"/>
        </w:rPr>
        <w:t>Vid överdosering ska sedvanliga understödjande åtgärder vidtagas efter behov. Njurdialys förväntas inte påskynda clearance, eftersom sildenafil är plasmaproteinbundet i hög grad och inte utsöndras i urinen.</w:t>
      </w:r>
    </w:p>
    <w:p w14:paraId="47249018" w14:textId="77777777" w:rsidR="00AE7D7B" w:rsidRPr="001F6F83" w:rsidRDefault="00AE7D7B" w:rsidP="00A1486A">
      <w:pPr>
        <w:rPr>
          <w:lang w:val="sv-SE"/>
        </w:rPr>
      </w:pPr>
    </w:p>
    <w:p w14:paraId="60B8BFC9" w14:textId="77777777" w:rsidR="00AE7D7B" w:rsidRPr="001F6F83" w:rsidRDefault="00AE7D7B" w:rsidP="00A1486A">
      <w:pPr>
        <w:rPr>
          <w:lang w:val="sv-SE"/>
        </w:rPr>
      </w:pPr>
    </w:p>
    <w:p w14:paraId="2AA25E68" w14:textId="77777777" w:rsidR="00AE7D7B" w:rsidRPr="001F6F83" w:rsidRDefault="00AE7D7B" w:rsidP="00A1486A">
      <w:pPr>
        <w:keepNext/>
        <w:ind w:left="567" w:hanging="567"/>
        <w:rPr>
          <w:b/>
          <w:lang w:val="sv-SE"/>
        </w:rPr>
      </w:pPr>
      <w:r w:rsidRPr="001F6F83">
        <w:rPr>
          <w:b/>
          <w:lang w:val="sv-SE"/>
        </w:rPr>
        <w:t>5.</w:t>
      </w:r>
      <w:r w:rsidRPr="001F6F83">
        <w:rPr>
          <w:b/>
          <w:lang w:val="sv-SE"/>
        </w:rPr>
        <w:tab/>
        <w:t>FARMAKOLOGISKA EGENSKAPER</w:t>
      </w:r>
    </w:p>
    <w:p w14:paraId="320C9433" w14:textId="77777777" w:rsidR="00AE7D7B" w:rsidRPr="001F6F83" w:rsidRDefault="00AE7D7B" w:rsidP="00A1486A">
      <w:pPr>
        <w:keepNext/>
        <w:rPr>
          <w:b/>
          <w:lang w:val="sv-SE"/>
        </w:rPr>
      </w:pPr>
    </w:p>
    <w:p w14:paraId="279E28E4" w14:textId="77777777" w:rsidR="00AE7D7B" w:rsidRPr="001F6F83" w:rsidRDefault="00AE7D7B" w:rsidP="00A1486A">
      <w:pPr>
        <w:keepNext/>
        <w:ind w:left="567" w:hanging="567"/>
        <w:rPr>
          <w:b/>
          <w:lang w:val="sv-SE"/>
        </w:rPr>
      </w:pPr>
      <w:r w:rsidRPr="001F6F83">
        <w:rPr>
          <w:b/>
          <w:lang w:val="sv-SE"/>
        </w:rPr>
        <w:t>5.1</w:t>
      </w:r>
      <w:r w:rsidRPr="001F6F83">
        <w:rPr>
          <w:b/>
          <w:lang w:val="sv-SE"/>
        </w:rPr>
        <w:tab/>
        <w:t>Farmakodynamiska egenskaper</w:t>
      </w:r>
    </w:p>
    <w:p w14:paraId="79938DCA" w14:textId="77777777" w:rsidR="00AE7D7B" w:rsidRPr="001F6F83" w:rsidRDefault="00AE7D7B" w:rsidP="00A1486A">
      <w:pPr>
        <w:keepNext/>
        <w:rPr>
          <w:lang w:val="sv-SE"/>
        </w:rPr>
      </w:pPr>
    </w:p>
    <w:p w14:paraId="2CB36BDB" w14:textId="26BD9834" w:rsidR="00AE7D7B" w:rsidRPr="001F6F83" w:rsidRDefault="00AE7D7B" w:rsidP="00A1486A">
      <w:pPr>
        <w:rPr>
          <w:lang w:val="sv-SE"/>
        </w:rPr>
      </w:pPr>
      <w:r w:rsidRPr="001F6F83">
        <w:rPr>
          <w:lang w:val="sv-SE"/>
        </w:rPr>
        <w:t>Farmakoterapevtisk grupp: Urologiska medel; Läkemedel vid erektil dysfunktion. ATC-kod G04B</w:t>
      </w:r>
      <w:r w:rsidR="009E6F14">
        <w:rPr>
          <w:lang w:val="sv-SE"/>
        </w:rPr>
        <w:t> </w:t>
      </w:r>
      <w:r w:rsidRPr="001F6F83">
        <w:rPr>
          <w:lang w:val="sv-SE"/>
        </w:rPr>
        <w:t>E03.</w:t>
      </w:r>
    </w:p>
    <w:p w14:paraId="7A3D7291" w14:textId="77777777" w:rsidR="00AE7D7B" w:rsidRPr="001F6F83" w:rsidRDefault="00AE7D7B" w:rsidP="00A1486A">
      <w:pPr>
        <w:rPr>
          <w:lang w:val="sv-SE"/>
        </w:rPr>
      </w:pPr>
    </w:p>
    <w:p w14:paraId="226125DB" w14:textId="77777777" w:rsidR="00AE7D7B" w:rsidRPr="001F6F83" w:rsidRDefault="00AE7D7B" w:rsidP="00A1486A">
      <w:pPr>
        <w:keepNext/>
        <w:rPr>
          <w:u w:val="single"/>
          <w:lang w:val="sv-SE"/>
        </w:rPr>
      </w:pPr>
      <w:r w:rsidRPr="001F6F83">
        <w:rPr>
          <w:u w:val="single"/>
          <w:lang w:val="sv-SE"/>
        </w:rPr>
        <w:t>Verkningsmekanism</w:t>
      </w:r>
    </w:p>
    <w:p w14:paraId="03F5FBBC" w14:textId="77777777" w:rsidR="007367B5" w:rsidRPr="001F6F83" w:rsidRDefault="007367B5" w:rsidP="00A1486A">
      <w:pPr>
        <w:keepNext/>
        <w:rPr>
          <w:u w:val="single"/>
          <w:lang w:val="sv-SE"/>
        </w:rPr>
      </w:pPr>
    </w:p>
    <w:p w14:paraId="0EC6FF1E" w14:textId="77777777" w:rsidR="00AE7D7B" w:rsidRPr="001F6F83" w:rsidRDefault="00AE7D7B" w:rsidP="00A1486A">
      <w:pPr>
        <w:rPr>
          <w:lang w:val="sv-SE"/>
        </w:rPr>
      </w:pPr>
      <w:r w:rsidRPr="001F6F83">
        <w:rPr>
          <w:lang w:val="sv-SE"/>
        </w:rPr>
        <w:t>Sildenafil är en peroral behandling mot erektil dysfunktion. Vid naturliga förhållanden, dvs. sexuell stimulering, återupprättas nedsatt erektil funktion genom att öka blodflödet till penis.</w:t>
      </w:r>
    </w:p>
    <w:p w14:paraId="0335CEA2" w14:textId="77777777" w:rsidR="00AE7D7B" w:rsidRPr="001F6F83" w:rsidRDefault="00AE7D7B" w:rsidP="00A1486A">
      <w:pPr>
        <w:rPr>
          <w:lang w:val="sv-SE"/>
        </w:rPr>
      </w:pPr>
    </w:p>
    <w:p w14:paraId="4244E130" w14:textId="77777777" w:rsidR="00AE7D7B" w:rsidRPr="001F6F83" w:rsidRDefault="00AE7D7B" w:rsidP="00A1486A">
      <w:pPr>
        <w:rPr>
          <w:lang w:val="sv-SE"/>
        </w:rPr>
      </w:pPr>
      <w:r w:rsidRPr="001F6F83">
        <w:rPr>
          <w:lang w:val="sv-SE"/>
        </w:rPr>
        <w:t>Den fysiologiska mekanismen som svarar för erektionen av penis involverar frisättning av kväveoxid (NO) i corpus cavernosum vid sexuell stimulering. Kväveoxiden aktiverar sedan enzymet guanylatcyklas, vilket leder till ökade nivåer av cykliskt guanosinmonofosfat (cGMP), som ger upphov till relaxering av glatt muskulatur i corpus cavernosum och möjliggör inflöde av blod.</w:t>
      </w:r>
    </w:p>
    <w:p w14:paraId="677FBB17" w14:textId="77777777" w:rsidR="00AE7D7B" w:rsidRPr="001F6F83" w:rsidRDefault="00AE7D7B" w:rsidP="00A1486A">
      <w:pPr>
        <w:rPr>
          <w:lang w:val="sv-SE"/>
        </w:rPr>
      </w:pPr>
    </w:p>
    <w:p w14:paraId="2A394B3B" w14:textId="77777777" w:rsidR="00AE7D7B" w:rsidRPr="001F6F83" w:rsidRDefault="00AE7D7B" w:rsidP="00A1486A">
      <w:pPr>
        <w:rPr>
          <w:lang w:val="sv-SE"/>
        </w:rPr>
      </w:pPr>
      <w:r w:rsidRPr="001F6F83">
        <w:rPr>
          <w:lang w:val="sv-SE"/>
        </w:rPr>
        <w:t>Sildenafil är en potent och selektiv hämmare av cGMP-specifikt fosfodiesteras typ 5 (PDE5) i corpus cavernosum, där det svarar för nedbrytningen av cGMP. Sildenafil har ett perifert verkningsställe vid erektion. Sildenafil har ingen direkt relaxerande effekt på isolerad human corpus cavernosum men ökar kraftigt den relaxerande effekten av kväveoxid på denna vävnad. När NO/cGMP vägen är aktiverad, vilket inträffar vid sexuell stimulering, leder hämning av PDE5 med sildenafil till ökade nivåer av cGMP i corpus cavernosum. Därför krävs sexuell stimulering för att sildenafil ska ge sina avsedda fördelaktiga farmakologiska effekter.</w:t>
      </w:r>
    </w:p>
    <w:p w14:paraId="7307E328" w14:textId="77777777" w:rsidR="00AE7D7B" w:rsidRPr="001F6F83" w:rsidRDefault="00AE7D7B" w:rsidP="00A1486A">
      <w:pPr>
        <w:rPr>
          <w:lang w:val="sv-SE"/>
        </w:rPr>
      </w:pPr>
    </w:p>
    <w:p w14:paraId="10A275BD" w14:textId="77777777" w:rsidR="00AE7D7B" w:rsidRPr="001F6F83" w:rsidRDefault="00AE7D7B" w:rsidP="00A1486A">
      <w:pPr>
        <w:keepNext/>
        <w:rPr>
          <w:i/>
          <w:lang w:val="sv-SE"/>
        </w:rPr>
      </w:pPr>
      <w:r w:rsidRPr="001F6F83">
        <w:rPr>
          <w:u w:val="single"/>
          <w:lang w:val="sv-SE"/>
        </w:rPr>
        <w:t>Farmakodynamisk effekt</w:t>
      </w:r>
      <w:r w:rsidRPr="001F6F83">
        <w:rPr>
          <w:i/>
          <w:lang w:val="sv-SE"/>
        </w:rPr>
        <w:t xml:space="preserve"> </w:t>
      </w:r>
    </w:p>
    <w:p w14:paraId="438B7F0B" w14:textId="77777777" w:rsidR="007367B5" w:rsidRPr="001F6F83" w:rsidRDefault="007367B5" w:rsidP="00A1486A">
      <w:pPr>
        <w:keepNext/>
        <w:rPr>
          <w:i/>
          <w:lang w:val="sv-SE"/>
        </w:rPr>
      </w:pPr>
    </w:p>
    <w:p w14:paraId="5995A95A" w14:textId="5FAE8F65" w:rsidR="00AE7D7B" w:rsidRPr="001F6F83" w:rsidRDefault="00AE7D7B" w:rsidP="00A1486A">
      <w:pPr>
        <w:rPr>
          <w:lang w:val="sv-SE"/>
        </w:rPr>
      </w:pPr>
      <w:r w:rsidRPr="001F6F83">
        <w:rPr>
          <w:i/>
          <w:lang w:val="sv-SE"/>
        </w:rPr>
        <w:t xml:space="preserve">In vitro </w:t>
      </w:r>
      <w:r w:rsidRPr="001F6F83">
        <w:rPr>
          <w:lang w:val="sv-SE"/>
        </w:rPr>
        <w:t>studier har visat att sildenafil är selektivt för PDE5, som är involverat i erektionsprocessen. Dess effekt är mer potent på PDE5 än på andra kända fosfodiesteraser. Selektiviteten är 10 gånger högre än för PDE6 som är involverad i ljusöverledningen i retina. Vid högsta rekommenderade dos är selektiviteten 80 gånger högre än för PDE1, och mer än 700 gånger högre än för PDE2, 3, 4, 7, 8, 9, 10 och 11. Framförallt har sildenafil 4</w:t>
      </w:r>
      <w:r w:rsidR="009E6F14">
        <w:rPr>
          <w:lang w:val="sv-SE"/>
        </w:rPr>
        <w:t> </w:t>
      </w:r>
      <w:r w:rsidRPr="001F6F83">
        <w:rPr>
          <w:lang w:val="sv-SE"/>
        </w:rPr>
        <w:t>000 gånger högre selektivitet för PDE5 än för PDE3, den cAMP-specifika fosfodiesteras-isoformen som är involverad i kontrollen av hjärtkontraktilitet.</w:t>
      </w:r>
    </w:p>
    <w:p w14:paraId="5D8ED229" w14:textId="77777777" w:rsidR="00AE7D7B" w:rsidRPr="001F6F83" w:rsidRDefault="00AE7D7B" w:rsidP="00A1486A">
      <w:pPr>
        <w:rPr>
          <w:lang w:val="sv-SE"/>
        </w:rPr>
      </w:pPr>
    </w:p>
    <w:p w14:paraId="4B216162" w14:textId="2CCDD97F" w:rsidR="00AE7D7B" w:rsidRPr="001F6F83" w:rsidRDefault="006B300E" w:rsidP="00A1486A">
      <w:pPr>
        <w:keepNext/>
        <w:rPr>
          <w:u w:val="single"/>
          <w:lang w:val="sv-SE"/>
        </w:rPr>
      </w:pPr>
      <w:r>
        <w:rPr>
          <w:u w:val="single"/>
          <w:lang w:val="sv-SE"/>
        </w:rPr>
        <w:t>Klinisk</w:t>
      </w:r>
      <w:r w:rsidRPr="001F6F83">
        <w:rPr>
          <w:u w:val="single"/>
          <w:lang w:val="sv-SE"/>
        </w:rPr>
        <w:t xml:space="preserve"> </w:t>
      </w:r>
      <w:r w:rsidR="00AE7D7B" w:rsidRPr="001F6F83">
        <w:rPr>
          <w:u w:val="single"/>
          <w:lang w:val="sv-SE"/>
        </w:rPr>
        <w:t>effekt och säkerhet</w:t>
      </w:r>
    </w:p>
    <w:p w14:paraId="5AA1DB6B" w14:textId="77777777" w:rsidR="007367B5" w:rsidRPr="001F6F83" w:rsidRDefault="007367B5" w:rsidP="00A1486A">
      <w:pPr>
        <w:keepNext/>
        <w:rPr>
          <w:u w:val="single"/>
          <w:lang w:val="sv-SE"/>
        </w:rPr>
      </w:pPr>
    </w:p>
    <w:p w14:paraId="0E6B8A84" w14:textId="2E284A2E" w:rsidR="00AE7D7B" w:rsidRPr="001F6F83" w:rsidRDefault="00AE7D7B" w:rsidP="00A1486A">
      <w:pPr>
        <w:rPr>
          <w:lang w:val="sv-SE"/>
        </w:rPr>
      </w:pPr>
      <w:r w:rsidRPr="001F6F83">
        <w:rPr>
          <w:lang w:val="sv-SE"/>
        </w:rPr>
        <w:t>Två kliniska studier utformades specifikt för att utvärdera det tidsintervall efter administrering då sildenafil kunde ge en erektion som svar på sexuell stimulering. I en studie med penil pletysmografi (RigiScan) med fastande patienter, var mediantiden till erektion med 60% rigiditet (tillräckligt för sexuellt umgänge), 25</w:t>
      </w:r>
      <w:r w:rsidR="009E6F14">
        <w:rPr>
          <w:lang w:val="sv-SE"/>
        </w:rPr>
        <w:t> </w:t>
      </w:r>
      <w:r w:rsidRPr="001F6F83">
        <w:rPr>
          <w:lang w:val="sv-SE"/>
        </w:rPr>
        <w:t>minuter (intervall 12-37</w:t>
      </w:r>
      <w:r w:rsidR="009E6F14">
        <w:rPr>
          <w:lang w:val="sv-SE"/>
        </w:rPr>
        <w:t> </w:t>
      </w:r>
      <w:r w:rsidRPr="001F6F83">
        <w:rPr>
          <w:lang w:val="sv-SE"/>
        </w:rPr>
        <w:t>minuter) för patienter som fick sildenafil. I en annan RigiScanstudie kunde sildenafil fortfarande ge erektion vid sexuell stimulering 4-5 timmar efter dosintag.</w:t>
      </w:r>
    </w:p>
    <w:p w14:paraId="4EAD99FB" w14:textId="77777777" w:rsidR="00AE7D7B" w:rsidRPr="001F6F83" w:rsidRDefault="00AE7D7B" w:rsidP="00A1486A">
      <w:pPr>
        <w:rPr>
          <w:lang w:val="sv-SE"/>
        </w:rPr>
      </w:pPr>
    </w:p>
    <w:p w14:paraId="74F91C94" w14:textId="127E3554" w:rsidR="00AE7D7B" w:rsidRPr="001F6F83" w:rsidRDefault="00AE7D7B" w:rsidP="00A1486A">
      <w:pPr>
        <w:rPr>
          <w:lang w:val="sv-SE"/>
        </w:rPr>
      </w:pPr>
      <w:r w:rsidRPr="001F6F83">
        <w:rPr>
          <w:lang w:val="sv-SE"/>
        </w:rPr>
        <w:t xml:space="preserve">Sildenafil orsakar milda och övergående sänkningar av blodtrycket, vilket i de flesta fall inte ger någon klinisk effekt. Den genomsnittliga minskningen i systoliskt blodtryck i liggande efter en peroral dos på 100 mg sildenafil var 8,4 mmHg. Motsvarande ändring i diastoliskt blodtryck i liggande var 5,5 mmHg. Dessa minskningar av blodtrycket är förenliga med sildenafils vasodilaterande egenskaper och beror troligen på ökade cGMP-nivåer i vaskulär glatt muskulatur. Enstaka perorala doser av sildenafil upp till 100 mg gav ingen klinisk effekt på </w:t>
      </w:r>
      <w:r w:rsidR="009E6F14">
        <w:rPr>
          <w:lang w:val="sv-SE"/>
        </w:rPr>
        <w:t>elektrokardiogram (</w:t>
      </w:r>
      <w:r w:rsidRPr="001F6F83">
        <w:rPr>
          <w:lang w:val="sv-SE"/>
        </w:rPr>
        <w:t>EKG</w:t>
      </w:r>
      <w:r w:rsidR="009E6F14">
        <w:rPr>
          <w:lang w:val="sv-SE"/>
        </w:rPr>
        <w:t>)</w:t>
      </w:r>
      <w:r w:rsidRPr="001F6F83">
        <w:rPr>
          <w:lang w:val="sv-SE"/>
        </w:rPr>
        <w:t xml:space="preserve"> hos friska frivilliga.</w:t>
      </w:r>
    </w:p>
    <w:p w14:paraId="13CA5746" w14:textId="77777777" w:rsidR="00AE7D7B" w:rsidRPr="001F6F83" w:rsidRDefault="00AE7D7B" w:rsidP="00A1486A">
      <w:pPr>
        <w:rPr>
          <w:lang w:val="sv-SE"/>
        </w:rPr>
      </w:pPr>
    </w:p>
    <w:p w14:paraId="5482D57F" w14:textId="77777777" w:rsidR="00AE7D7B" w:rsidRPr="001F6F83" w:rsidRDefault="00AE7D7B" w:rsidP="00A1486A">
      <w:pPr>
        <w:rPr>
          <w:lang w:val="sv-SE"/>
        </w:rPr>
      </w:pPr>
      <w:r w:rsidRPr="001F6F83">
        <w:rPr>
          <w:lang w:val="sv-SE"/>
        </w:rPr>
        <w:lastRenderedPageBreak/>
        <w:t>I en studie av de hemodynamiska effekterna av en enstaka oral 100 mg dos av sildenafil hos 14 patienter med svår koronarkärlsjukdom (CAD) (&gt;70% stenos av åtminstone ett koronarkärl) minskade medelvärdet för systoliskt och diastoliskt viloblodtryck med 7% respektive 6% jämfört med ursprungsvärdet. Medelvärdet av det pulmonella systoliska blodtrycket minskade med 9%. Sildenafil hade ingen effekt på hjärtminutvolymen och försämrade inte blodflödet genom förträngda koronarkärl.</w:t>
      </w:r>
    </w:p>
    <w:p w14:paraId="3A454466" w14:textId="77777777" w:rsidR="00AE7D7B" w:rsidRPr="001F6F83" w:rsidRDefault="00AE7D7B" w:rsidP="00A1486A">
      <w:pPr>
        <w:rPr>
          <w:lang w:val="sv-SE"/>
        </w:rPr>
      </w:pPr>
    </w:p>
    <w:p w14:paraId="0E5DE00A" w14:textId="38332950" w:rsidR="00AE7D7B" w:rsidRPr="001F6F83" w:rsidRDefault="00AE7D7B" w:rsidP="00A1486A">
      <w:pPr>
        <w:rPr>
          <w:lang w:val="sv-SE"/>
        </w:rPr>
      </w:pPr>
      <w:r w:rsidRPr="001F6F83">
        <w:rPr>
          <w:lang w:val="sv-SE"/>
        </w:rPr>
        <w:t>En dubbelblind placebokontrollerad studie där arbetsprov utfördes utvärderades 144 patienter med erektil dysfunktion och kronisk stabil angina som regelbundet behandlades med antianginala läkemedel (uteslutet nitrater). Resultatet visade ingen klinisk relevant skillnad mellan sildenafil och placebo i tid för</w:t>
      </w:r>
      <w:r w:rsidR="005E2D83" w:rsidRPr="001F6F83">
        <w:rPr>
          <w:lang w:val="sv-SE"/>
        </w:rPr>
        <w:t xml:space="preserve"> att lindra</w:t>
      </w:r>
      <w:r w:rsidRPr="001F6F83">
        <w:rPr>
          <w:lang w:val="sv-SE"/>
        </w:rPr>
        <w:t xml:space="preserve"> angina. </w:t>
      </w:r>
    </w:p>
    <w:p w14:paraId="42689116" w14:textId="77777777" w:rsidR="00AE7D7B" w:rsidRPr="001F6F83" w:rsidRDefault="00AE7D7B" w:rsidP="00A1486A">
      <w:pPr>
        <w:rPr>
          <w:lang w:val="sv-SE"/>
        </w:rPr>
      </w:pPr>
    </w:p>
    <w:p w14:paraId="4092CE56" w14:textId="77777777" w:rsidR="00AE7D7B" w:rsidRPr="001F6F83" w:rsidRDefault="00AE7D7B" w:rsidP="00A1486A">
      <w:pPr>
        <w:rPr>
          <w:lang w:val="sv-SE"/>
        </w:rPr>
      </w:pPr>
      <w:r w:rsidRPr="001F6F83">
        <w:rPr>
          <w:lang w:val="sv-SE"/>
        </w:rPr>
        <w:t>Vid test med Farnsworth-Munsell 100 hue test sågs milda och övergående skillnader i färgseende (blått/grönt) hos vissa individer en timme efter intag av en 100 mg dos. Inga effekter visades två timmar efter dosintag. Mekanismen för denna ändring i färgseende är sannolikt en inhibering av PDE6, som är inblandad i ljusöverledningen i retina. Sildenafil har ingen effekt på synskärpa eller kontrastkänslighet. I en mindre placebokontrollerad studie med patienter som hade dokumenterad tidig åldersrelaterad makuladegeneration (n=9), visade sildenafil (engångsdos, 100 mg) inga signifikanta förändringar i syntest som gjordes (synskärpa, Amslerkort, färgdiskriminering med trafikljussimulator, Humphrey perimeter och fotostress).</w:t>
      </w:r>
    </w:p>
    <w:p w14:paraId="5B028ECF" w14:textId="77777777" w:rsidR="00AE7D7B" w:rsidRPr="001F6F83" w:rsidRDefault="00AE7D7B" w:rsidP="00A1486A">
      <w:pPr>
        <w:rPr>
          <w:lang w:val="sv-SE"/>
        </w:rPr>
      </w:pPr>
    </w:p>
    <w:p w14:paraId="0C2D85AD" w14:textId="77777777" w:rsidR="00AE7D7B" w:rsidRPr="001F6F83" w:rsidRDefault="00AE7D7B" w:rsidP="00A1486A">
      <w:pPr>
        <w:rPr>
          <w:lang w:val="sv-SE"/>
        </w:rPr>
      </w:pPr>
      <w:r w:rsidRPr="001F6F83">
        <w:rPr>
          <w:lang w:val="sv-SE"/>
        </w:rPr>
        <w:t xml:space="preserve">Ingen effekt sågs på motilitet eller morfologi hos spermier efter en peroral engångsdos på </w:t>
      </w:r>
    </w:p>
    <w:p w14:paraId="496DF598" w14:textId="77777777" w:rsidR="00AE7D7B" w:rsidRPr="001F6F83" w:rsidRDefault="00AE7D7B" w:rsidP="00A1486A">
      <w:pPr>
        <w:rPr>
          <w:lang w:val="sv-SE"/>
        </w:rPr>
      </w:pPr>
      <w:r w:rsidRPr="001F6F83">
        <w:rPr>
          <w:lang w:val="sv-SE"/>
        </w:rPr>
        <w:t>100 mg sildenafil hos friska frivilliga (se avsnitt 4.6).</w:t>
      </w:r>
    </w:p>
    <w:p w14:paraId="1A73A775" w14:textId="77777777" w:rsidR="00AE7D7B" w:rsidRPr="001F6F83" w:rsidRDefault="00AE7D7B" w:rsidP="00A1486A">
      <w:pPr>
        <w:rPr>
          <w:lang w:val="sv-SE"/>
        </w:rPr>
      </w:pPr>
    </w:p>
    <w:p w14:paraId="61EBE1CF" w14:textId="0EB931A1" w:rsidR="00AE7D7B" w:rsidRPr="001F6F83" w:rsidRDefault="00AE7D7B" w:rsidP="00A1486A">
      <w:pPr>
        <w:keepNext/>
        <w:rPr>
          <w:i/>
          <w:lang w:val="sv-SE"/>
        </w:rPr>
      </w:pPr>
      <w:r w:rsidRPr="001F6F83">
        <w:rPr>
          <w:i/>
          <w:lang w:val="sv-SE"/>
        </w:rPr>
        <w:t xml:space="preserve">Ytterligare information om kliniska </w:t>
      </w:r>
      <w:r w:rsidR="009E6F14">
        <w:rPr>
          <w:i/>
          <w:lang w:val="sv-SE"/>
        </w:rPr>
        <w:t>studier</w:t>
      </w:r>
    </w:p>
    <w:p w14:paraId="3142A5C8" w14:textId="64F61461" w:rsidR="00AE7D7B" w:rsidRPr="001F6F83" w:rsidRDefault="00AE7D7B" w:rsidP="00A1486A">
      <w:pPr>
        <w:rPr>
          <w:lang w:val="sv-SE"/>
        </w:rPr>
      </w:pPr>
      <w:r w:rsidRPr="001F6F83">
        <w:rPr>
          <w:lang w:val="sv-SE"/>
        </w:rPr>
        <w:t xml:space="preserve">I kliniska </w:t>
      </w:r>
      <w:r w:rsidR="009E6F14">
        <w:rPr>
          <w:lang w:val="sv-SE"/>
        </w:rPr>
        <w:t>studier</w:t>
      </w:r>
      <w:r w:rsidR="009E6F14" w:rsidRPr="001F6F83">
        <w:rPr>
          <w:lang w:val="sv-SE"/>
        </w:rPr>
        <w:t xml:space="preserve"> </w:t>
      </w:r>
      <w:r w:rsidRPr="001F6F83">
        <w:rPr>
          <w:lang w:val="sv-SE"/>
        </w:rPr>
        <w:t xml:space="preserve">gavs sildenafil till mer än 8 000 patienter i åldersintervallet 19-87 år. Följande patientgrupper var representerade: äldre (19,9%), patienter med hypertension (30,9%), diabetes mellitus (20,3%), ischemisk hjärtsjukdom (5,8%), hyperlipidemi (19,8%), ryggmärgsskador (0,6%), depression (5,2%), transuretral resektion av prostata (3,7%), radikal prostatektomi (3,3%). Följande grupper var exkluderade eller var representerade i mindre omfattning i kliniska </w:t>
      </w:r>
      <w:r w:rsidR="009E6F14">
        <w:rPr>
          <w:lang w:val="sv-SE"/>
        </w:rPr>
        <w:t>studier</w:t>
      </w:r>
      <w:r w:rsidRPr="001F6F83">
        <w:rPr>
          <w:lang w:val="sv-SE"/>
        </w:rPr>
        <w:t>: patienter som genomgått bäckenkirurgi eller strålbehandling, patienter med svår njur- eller leverinsufficiens samt patienter med vissa kardiovaskulära tillstånd (se avsnitt 4.3).</w:t>
      </w:r>
    </w:p>
    <w:p w14:paraId="64DEAC7E" w14:textId="77777777" w:rsidR="00AE7D7B" w:rsidRPr="001F6F83" w:rsidRDefault="00AE7D7B" w:rsidP="00A1486A">
      <w:pPr>
        <w:rPr>
          <w:lang w:val="sv-SE"/>
        </w:rPr>
      </w:pPr>
    </w:p>
    <w:p w14:paraId="4D8C3883" w14:textId="77777777" w:rsidR="00AE7D7B" w:rsidRPr="001F6F83" w:rsidRDefault="00AE7D7B" w:rsidP="00A1486A">
      <w:pPr>
        <w:rPr>
          <w:lang w:val="sv-SE"/>
        </w:rPr>
      </w:pPr>
      <w:r w:rsidRPr="001F6F83">
        <w:rPr>
          <w:lang w:val="sv-SE"/>
        </w:rPr>
        <w:t xml:space="preserve">I studier med fasta doser var andelen patienter som rapporterade förbättrad erektion 62% (25 mg), </w:t>
      </w:r>
    </w:p>
    <w:p w14:paraId="1760D228" w14:textId="48DE17B0" w:rsidR="00AE7D7B" w:rsidRPr="001F6F83" w:rsidRDefault="00AE7D7B" w:rsidP="00A1486A">
      <w:pPr>
        <w:rPr>
          <w:lang w:val="sv-SE"/>
        </w:rPr>
      </w:pPr>
      <w:r w:rsidRPr="001F6F83">
        <w:rPr>
          <w:lang w:val="sv-SE"/>
        </w:rPr>
        <w:t xml:space="preserve">74% (50 mg) och 82% (100 mg) jämfört med 25% på placebo. I kontrollerade kliniska </w:t>
      </w:r>
      <w:r w:rsidR="003E3658">
        <w:rPr>
          <w:lang w:val="sv-SE"/>
        </w:rPr>
        <w:t>studier</w:t>
      </w:r>
      <w:r w:rsidR="003E3658" w:rsidRPr="001F6F83">
        <w:rPr>
          <w:lang w:val="sv-SE"/>
        </w:rPr>
        <w:t xml:space="preserve"> </w:t>
      </w:r>
      <w:r w:rsidRPr="001F6F83">
        <w:rPr>
          <w:lang w:val="sv-SE"/>
        </w:rPr>
        <w:t>var andelen patienter som avbröt studierna låg och på samma nivå som för placebo.</w:t>
      </w:r>
    </w:p>
    <w:p w14:paraId="786B16D4" w14:textId="77777777" w:rsidR="00AE7D7B" w:rsidRPr="001F6F83" w:rsidRDefault="00AE7D7B" w:rsidP="00A1486A">
      <w:pPr>
        <w:rPr>
          <w:lang w:val="sv-SE"/>
        </w:rPr>
      </w:pPr>
    </w:p>
    <w:p w14:paraId="3F57BC1A" w14:textId="77777777" w:rsidR="00AE7D7B" w:rsidRPr="001F6F83" w:rsidRDefault="00AE7D7B" w:rsidP="00A1486A">
      <w:pPr>
        <w:rPr>
          <w:lang w:val="sv-SE"/>
        </w:rPr>
      </w:pPr>
      <w:r w:rsidRPr="001F6F83">
        <w:rPr>
          <w:lang w:val="sv-SE"/>
        </w:rPr>
        <w:t>Baserat på alla studier var andelen patienter som rapporterade förbättring av sildenafil följande: psykogen erektil dysfunktion (84%), blandad erektil dysfunktion (77%), organisk erektil dysfunktion (68%), äldre (67%), diabetes mellitus (59%), ischemisk hjärtsjukdom (69%), högt blodtryck (68%), TURP - transuretal prostataresektion (61%), radikal prostatektomi (43%), ryggmärgsskada (83%), depression (75%). I långtidsstudier bibehölls effekten och inga ytterligare säkerhetsproblem påvisades.</w:t>
      </w:r>
    </w:p>
    <w:p w14:paraId="23D7F94E" w14:textId="77777777" w:rsidR="00EE764E" w:rsidRPr="001F6F83" w:rsidRDefault="00EE764E" w:rsidP="00A1486A">
      <w:pPr>
        <w:rPr>
          <w:lang w:val="sv-SE"/>
        </w:rPr>
      </w:pPr>
    </w:p>
    <w:p w14:paraId="2F83E03B" w14:textId="77777777" w:rsidR="00EE764E" w:rsidRPr="001F6F83" w:rsidRDefault="00EE764E" w:rsidP="00A1486A">
      <w:pPr>
        <w:keepNext/>
        <w:tabs>
          <w:tab w:val="left" w:pos="567"/>
        </w:tabs>
        <w:rPr>
          <w:u w:val="single"/>
          <w:lang w:val="sv-SE"/>
        </w:rPr>
      </w:pPr>
      <w:r w:rsidRPr="001F6F83">
        <w:rPr>
          <w:u w:val="single"/>
          <w:lang w:val="sv-SE"/>
        </w:rPr>
        <w:t>Pediatrisk population</w:t>
      </w:r>
    </w:p>
    <w:p w14:paraId="713E086E" w14:textId="77777777" w:rsidR="00736754" w:rsidRPr="001F6F83" w:rsidRDefault="00736754" w:rsidP="00A1486A">
      <w:pPr>
        <w:keepNext/>
        <w:tabs>
          <w:tab w:val="left" w:pos="567"/>
        </w:tabs>
        <w:rPr>
          <w:u w:val="single"/>
          <w:lang w:val="sv-SE"/>
        </w:rPr>
      </w:pPr>
    </w:p>
    <w:p w14:paraId="73D64B5C" w14:textId="45E55990" w:rsidR="000308C0" w:rsidRPr="001F6F83" w:rsidRDefault="000308C0" w:rsidP="00A1486A">
      <w:pPr>
        <w:rPr>
          <w:lang w:val="sv-SE"/>
        </w:rPr>
      </w:pPr>
      <w:r w:rsidRPr="001F6F83">
        <w:rPr>
          <w:lang w:val="sv-SE"/>
        </w:rPr>
        <w:t xml:space="preserve">Europeiska läkemedelsmyndigheten har tagit bort kravet att skicka in studieresultat för VIAGRA för alla grupper av den pedriatiska populationen för behandling av erektil dysfunktion. </w:t>
      </w:r>
      <w:r w:rsidR="009E5AB9">
        <w:rPr>
          <w:lang w:val="sv-SE"/>
        </w:rPr>
        <w:t>(s</w:t>
      </w:r>
      <w:r w:rsidR="009E5AB9" w:rsidRPr="001F6F83">
        <w:rPr>
          <w:lang w:val="sv-SE"/>
        </w:rPr>
        <w:t xml:space="preserve">e </w:t>
      </w:r>
      <w:r w:rsidRPr="001F6F83">
        <w:rPr>
          <w:lang w:val="sv-SE"/>
        </w:rPr>
        <w:t>avsnitt 4.2 för information om pedriatrisk</w:t>
      </w:r>
      <w:r w:rsidR="0016486C" w:rsidRPr="001F6F83">
        <w:rPr>
          <w:lang w:val="sv-SE"/>
        </w:rPr>
        <w:t>t</w:t>
      </w:r>
      <w:r w:rsidRPr="001F6F83">
        <w:rPr>
          <w:lang w:val="sv-SE"/>
        </w:rPr>
        <w:t xml:space="preserve"> bruk</w:t>
      </w:r>
      <w:r w:rsidR="009E5AB9">
        <w:rPr>
          <w:lang w:val="sv-SE"/>
        </w:rPr>
        <w:t>)</w:t>
      </w:r>
      <w:r w:rsidRPr="001F6F83">
        <w:rPr>
          <w:lang w:val="sv-SE"/>
        </w:rPr>
        <w:t xml:space="preserve">. </w:t>
      </w:r>
    </w:p>
    <w:p w14:paraId="7F15FBBC" w14:textId="77777777" w:rsidR="00AE7D7B" w:rsidRPr="001F6F83" w:rsidRDefault="00AE7D7B" w:rsidP="00A1486A">
      <w:pPr>
        <w:rPr>
          <w:b/>
          <w:lang w:val="sv-SE"/>
        </w:rPr>
      </w:pPr>
    </w:p>
    <w:p w14:paraId="09674A1F" w14:textId="77777777" w:rsidR="00AE7D7B" w:rsidRPr="001F6F83" w:rsidRDefault="00AE7D7B" w:rsidP="00A1486A">
      <w:pPr>
        <w:keepNext/>
        <w:ind w:left="567" w:hanging="567"/>
        <w:rPr>
          <w:b/>
          <w:lang w:val="sv-SE"/>
        </w:rPr>
      </w:pPr>
      <w:r w:rsidRPr="001F6F83">
        <w:rPr>
          <w:b/>
          <w:lang w:val="sv-SE"/>
        </w:rPr>
        <w:t>5.2</w:t>
      </w:r>
      <w:r w:rsidRPr="001F6F83">
        <w:rPr>
          <w:b/>
          <w:lang w:val="sv-SE"/>
        </w:rPr>
        <w:tab/>
        <w:t>Farmakokinetiska egenskaper</w:t>
      </w:r>
    </w:p>
    <w:p w14:paraId="5A932D40" w14:textId="77777777" w:rsidR="00AE7D7B" w:rsidRPr="001F6F83" w:rsidRDefault="00AE7D7B" w:rsidP="00A1486A">
      <w:pPr>
        <w:keepNext/>
        <w:rPr>
          <w:b/>
          <w:lang w:val="sv-SE"/>
        </w:rPr>
      </w:pPr>
    </w:p>
    <w:p w14:paraId="5B3BCD9C" w14:textId="77777777" w:rsidR="007367B5" w:rsidRPr="001F6F83" w:rsidRDefault="00AE7D7B" w:rsidP="00A1486A">
      <w:pPr>
        <w:keepNext/>
        <w:rPr>
          <w:u w:val="single"/>
          <w:lang w:val="sv-SE"/>
        </w:rPr>
      </w:pPr>
      <w:r w:rsidRPr="001F6F83">
        <w:rPr>
          <w:u w:val="single"/>
          <w:lang w:val="sv-SE"/>
        </w:rPr>
        <w:t>Absorption</w:t>
      </w:r>
    </w:p>
    <w:p w14:paraId="204BBFF4" w14:textId="77777777" w:rsidR="00AE7D7B" w:rsidRPr="001F6F83" w:rsidRDefault="00AE7D7B" w:rsidP="00A1486A">
      <w:pPr>
        <w:keepNext/>
        <w:rPr>
          <w:lang w:val="sv-SE"/>
        </w:rPr>
      </w:pPr>
    </w:p>
    <w:p w14:paraId="150FA4CC" w14:textId="477901B7" w:rsidR="00AE7D7B" w:rsidRPr="001F6F83" w:rsidRDefault="00AE7D7B" w:rsidP="00A1486A">
      <w:pPr>
        <w:rPr>
          <w:lang w:val="sv-SE"/>
        </w:rPr>
      </w:pPr>
      <w:r w:rsidRPr="001F6F83">
        <w:rPr>
          <w:lang w:val="sv-SE"/>
        </w:rPr>
        <w:t>Sildenafil absorberas snabbt. Maximala plasmakoncentrationer uppnås mellan 30 och 120 minuter (median 60</w:t>
      </w:r>
      <w:r w:rsidR="00067235">
        <w:rPr>
          <w:lang w:val="sv-SE"/>
        </w:rPr>
        <w:t> </w:t>
      </w:r>
      <w:r w:rsidRPr="001F6F83">
        <w:rPr>
          <w:lang w:val="sv-SE"/>
        </w:rPr>
        <w:t>minuter) efter peroral dosering fastande. Den genomsnittliga absoluta biotillgängligheten är 41% (range 25-63%). Efter peroral dosering av sildenafil ökar AUC och C</w:t>
      </w:r>
      <w:r w:rsidRPr="001F6F83">
        <w:rPr>
          <w:vertAlign w:val="subscript"/>
          <w:lang w:val="sv-SE"/>
        </w:rPr>
        <w:t>max</w:t>
      </w:r>
      <w:r w:rsidRPr="001F6F83">
        <w:rPr>
          <w:lang w:val="sv-SE"/>
        </w:rPr>
        <w:t xml:space="preserve"> proportionerligt med dosen </w:t>
      </w:r>
      <w:r w:rsidR="003E3658">
        <w:rPr>
          <w:lang w:val="sv-SE"/>
        </w:rPr>
        <w:t>inom</w:t>
      </w:r>
      <w:r w:rsidRPr="001F6F83">
        <w:rPr>
          <w:lang w:val="sv-SE"/>
        </w:rPr>
        <w:t xml:space="preserve"> rekommenderat dosintervall (25-100 mg).</w:t>
      </w:r>
    </w:p>
    <w:p w14:paraId="1431DF95" w14:textId="77777777" w:rsidR="00AE7D7B" w:rsidRPr="001F6F83" w:rsidRDefault="00AE7D7B" w:rsidP="00A1486A">
      <w:pPr>
        <w:rPr>
          <w:lang w:val="sv-SE"/>
        </w:rPr>
      </w:pPr>
      <w:r w:rsidRPr="001F6F83">
        <w:rPr>
          <w:lang w:val="sv-SE"/>
        </w:rPr>
        <w:t xml:space="preserve"> </w:t>
      </w:r>
    </w:p>
    <w:p w14:paraId="585B16D1" w14:textId="77777777" w:rsidR="00AE7D7B" w:rsidRPr="001F6F83" w:rsidRDefault="00AE7D7B" w:rsidP="00A1486A">
      <w:pPr>
        <w:rPr>
          <w:lang w:val="sv-SE"/>
        </w:rPr>
      </w:pPr>
      <w:r w:rsidRPr="001F6F83">
        <w:rPr>
          <w:lang w:val="sv-SE"/>
        </w:rPr>
        <w:lastRenderedPageBreak/>
        <w:t xml:space="preserve">När </w:t>
      </w:r>
      <w:r w:rsidR="000409F2" w:rsidRPr="001F6F83">
        <w:rPr>
          <w:lang w:val="sv-SE"/>
        </w:rPr>
        <w:t xml:space="preserve">filmdragerade tabletter av </w:t>
      </w:r>
      <w:r w:rsidRPr="001F6F83">
        <w:rPr>
          <w:lang w:val="sv-SE"/>
        </w:rPr>
        <w:t>sildenafil tas tillsammans med måltid, minskas absorptionen med en genomsnittlig fördröjning av T</w:t>
      </w:r>
      <w:r w:rsidRPr="001F6F83">
        <w:rPr>
          <w:vertAlign w:val="subscript"/>
          <w:lang w:val="sv-SE"/>
        </w:rPr>
        <w:t>max</w:t>
      </w:r>
      <w:r w:rsidRPr="001F6F83">
        <w:rPr>
          <w:lang w:val="sv-SE"/>
        </w:rPr>
        <w:t xml:space="preserve"> med 60 minuter och en genomsnittlig minskning av C</w:t>
      </w:r>
      <w:r w:rsidRPr="001F6F83">
        <w:rPr>
          <w:vertAlign w:val="subscript"/>
          <w:lang w:val="sv-SE"/>
        </w:rPr>
        <w:t>max</w:t>
      </w:r>
      <w:r w:rsidRPr="001F6F83">
        <w:rPr>
          <w:lang w:val="sv-SE"/>
        </w:rPr>
        <w:t xml:space="preserve"> på 29%.</w:t>
      </w:r>
    </w:p>
    <w:p w14:paraId="398738E7" w14:textId="77777777" w:rsidR="000409F2" w:rsidRPr="001F6F83" w:rsidRDefault="000409F2" w:rsidP="00A1486A">
      <w:pPr>
        <w:rPr>
          <w:lang w:val="sv-SE"/>
        </w:rPr>
      </w:pPr>
    </w:p>
    <w:p w14:paraId="139EBBC1" w14:textId="79906878" w:rsidR="005D42EF" w:rsidRPr="001F6F83" w:rsidRDefault="005D42EF" w:rsidP="00A1486A">
      <w:pPr>
        <w:rPr>
          <w:lang w:val="sv-SE"/>
        </w:rPr>
      </w:pPr>
      <w:r w:rsidRPr="001F6F83">
        <w:rPr>
          <w:lang w:val="sv-SE"/>
        </w:rPr>
        <w:t>I en klinisk studie på 36 friska män 45</w:t>
      </w:r>
      <w:r w:rsidR="003E3658">
        <w:rPr>
          <w:lang w:val="sv-SE"/>
        </w:rPr>
        <w:t> </w:t>
      </w:r>
      <w:r w:rsidRPr="001F6F83">
        <w:rPr>
          <w:lang w:val="sv-SE"/>
        </w:rPr>
        <w:t>år eller äldre visade sig en 50 mg munsönderfallande tablett administrerad utan vatten vara bioekviv</w:t>
      </w:r>
      <w:r w:rsidR="00973950" w:rsidRPr="001F6F83">
        <w:rPr>
          <w:lang w:val="sv-SE"/>
        </w:rPr>
        <w:t>alent med en 50 mg filmdragerad tablett</w:t>
      </w:r>
      <w:r w:rsidRPr="001F6F83">
        <w:rPr>
          <w:lang w:val="sv-SE"/>
        </w:rPr>
        <w:t xml:space="preserve">. I samma studie var AUC </w:t>
      </w:r>
      <w:r w:rsidR="00B3354F" w:rsidRPr="001F6F83">
        <w:rPr>
          <w:lang w:val="sv-SE"/>
        </w:rPr>
        <w:t>oförändrad men</w:t>
      </w:r>
      <w:r w:rsidRPr="001F6F83">
        <w:rPr>
          <w:lang w:val="sv-SE"/>
        </w:rPr>
        <w:t xml:space="preserve"> mean C</w:t>
      </w:r>
      <w:r w:rsidRPr="001F6F83">
        <w:rPr>
          <w:vertAlign w:val="subscript"/>
          <w:lang w:val="sv-SE"/>
        </w:rPr>
        <w:t>max</w:t>
      </w:r>
      <w:r w:rsidRPr="001F6F83">
        <w:rPr>
          <w:lang w:val="sv-SE"/>
        </w:rPr>
        <w:t xml:space="preserve"> var </w:t>
      </w:r>
      <w:r w:rsidR="00B3354F" w:rsidRPr="001F6F83">
        <w:rPr>
          <w:lang w:val="sv-SE"/>
        </w:rPr>
        <w:t>14</w:t>
      </w:r>
      <w:r w:rsidRPr="001F6F83">
        <w:rPr>
          <w:lang w:val="sv-SE"/>
        </w:rPr>
        <w:t xml:space="preserve">% lägre när 50 mg munsönderfallande tablett administrerades med vatten jämfört med 50 mg filmdragerad tablett. </w:t>
      </w:r>
    </w:p>
    <w:p w14:paraId="4B9599AE" w14:textId="77777777" w:rsidR="005D42EF" w:rsidRPr="001F6F83" w:rsidRDefault="005D42EF" w:rsidP="00A1486A">
      <w:pPr>
        <w:rPr>
          <w:lang w:val="sv-SE"/>
        </w:rPr>
      </w:pPr>
    </w:p>
    <w:p w14:paraId="45357563" w14:textId="347558CB" w:rsidR="00665D1A" w:rsidRPr="001F6F83" w:rsidRDefault="00665D1A" w:rsidP="00A1486A">
      <w:pPr>
        <w:rPr>
          <w:lang w:val="sv-SE"/>
        </w:rPr>
      </w:pPr>
      <w:r w:rsidRPr="001F6F83">
        <w:rPr>
          <w:lang w:val="sv-SE"/>
        </w:rPr>
        <w:t xml:space="preserve">När munsönderfallande tabletter tas med en måltid </w:t>
      </w:r>
      <w:r w:rsidR="001F23CC" w:rsidRPr="001F6F83">
        <w:rPr>
          <w:lang w:val="sv-SE"/>
        </w:rPr>
        <w:t>rik</w:t>
      </w:r>
      <w:r w:rsidRPr="001F6F83">
        <w:rPr>
          <w:lang w:val="sv-SE"/>
        </w:rPr>
        <w:t xml:space="preserve"> på fett så sjunker </w:t>
      </w:r>
      <w:r w:rsidR="00973950" w:rsidRPr="001F6F83">
        <w:rPr>
          <w:lang w:val="sv-SE"/>
        </w:rPr>
        <w:t>absorbtionen av sildenafil, median</w:t>
      </w:r>
      <w:r w:rsidRPr="001F6F83">
        <w:rPr>
          <w:lang w:val="sv-SE"/>
        </w:rPr>
        <w:t xml:space="preserve"> T</w:t>
      </w:r>
      <w:r w:rsidRPr="001F6F83">
        <w:rPr>
          <w:vertAlign w:val="subscript"/>
          <w:lang w:val="sv-SE"/>
        </w:rPr>
        <w:t>max</w:t>
      </w:r>
      <w:r w:rsidRPr="001F6F83">
        <w:rPr>
          <w:lang w:val="sv-SE"/>
        </w:rPr>
        <w:t xml:space="preserve"> försenas</w:t>
      </w:r>
      <w:r w:rsidRPr="001F6F83">
        <w:rPr>
          <w:vertAlign w:val="subscript"/>
          <w:lang w:val="sv-SE"/>
        </w:rPr>
        <w:t xml:space="preserve"> </w:t>
      </w:r>
      <w:r w:rsidRPr="001F6F83">
        <w:rPr>
          <w:lang w:val="sv-SE"/>
        </w:rPr>
        <w:t>med 3,4</w:t>
      </w:r>
      <w:r w:rsidR="00067235">
        <w:rPr>
          <w:lang w:val="sv-SE"/>
        </w:rPr>
        <w:t> </w:t>
      </w:r>
      <w:r w:rsidRPr="001F6F83">
        <w:rPr>
          <w:lang w:val="sv-SE"/>
        </w:rPr>
        <w:t>timmar och C</w:t>
      </w:r>
      <w:r w:rsidRPr="001F6F83">
        <w:rPr>
          <w:vertAlign w:val="subscript"/>
          <w:lang w:val="sv-SE"/>
        </w:rPr>
        <w:t>max</w:t>
      </w:r>
      <w:r w:rsidR="00973950" w:rsidRPr="001F6F83">
        <w:rPr>
          <w:lang w:val="sv-SE"/>
        </w:rPr>
        <w:t xml:space="preserve"> minskas med cirka 59% respektive</w:t>
      </w:r>
      <w:r w:rsidRPr="001F6F83">
        <w:rPr>
          <w:lang w:val="sv-SE"/>
        </w:rPr>
        <w:t xml:space="preserve"> 12% jämfört med administrering av munsönderfallande tablett vid fasta (se avsnitt 4.2). </w:t>
      </w:r>
    </w:p>
    <w:p w14:paraId="2EE53440" w14:textId="77777777" w:rsidR="00AE7D7B" w:rsidRPr="001F6F83" w:rsidRDefault="00AE7D7B" w:rsidP="00A1486A">
      <w:pPr>
        <w:rPr>
          <w:lang w:val="sv-SE"/>
        </w:rPr>
      </w:pPr>
    </w:p>
    <w:p w14:paraId="2A125A8F" w14:textId="77777777" w:rsidR="007367B5" w:rsidRPr="001F6F83" w:rsidRDefault="00AE7D7B" w:rsidP="00A1486A">
      <w:pPr>
        <w:keepNext/>
        <w:rPr>
          <w:u w:val="single"/>
          <w:lang w:val="sv-SE"/>
        </w:rPr>
      </w:pPr>
      <w:r w:rsidRPr="001F6F83">
        <w:rPr>
          <w:u w:val="single"/>
          <w:lang w:val="sv-SE"/>
        </w:rPr>
        <w:t>Distribution</w:t>
      </w:r>
    </w:p>
    <w:p w14:paraId="1D28FB97" w14:textId="77777777" w:rsidR="00AE7D7B" w:rsidRPr="001F6F83" w:rsidRDefault="00AE7D7B" w:rsidP="00A1486A">
      <w:pPr>
        <w:keepNext/>
        <w:rPr>
          <w:lang w:val="sv-SE"/>
        </w:rPr>
      </w:pPr>
    </w:p>
    <w:p w14:paraId="484888F3" w14:textId="77777777" w:rsidR="00AE7D7B" w:rsidRPr="001F6F83" w:rsidRDefault="00AE7D7B" w:rsidP="00A1486A">
      <w:pPr>
        <w:rPr>
          <w:lang w:val="sv-SE"/>
        </w:rPr>
      </w:pPr>
      <w:r w:rsidRPr="001F6F83">
        <w:rPr>
          <w:lang w:val="sv-SE"/>
        </w:rPr>
        <w:t>Den genomsnittliga distributionsvolymen vid steady-state (V</w:t>
      </w:r>
      <w:r w:rsidRPr="001F6F83">
        <w:rPr>
          <w:vertAlign w:val="subscript"/>
          <w:lang w:val="sv-SE"/>
        </w:rPr>
        <w:t>d</w:t>
      </w:r>
      <w:r w:rsidRPr="001F6F83">
        <w:rPr>
          <w:lang w:val="sv-SE"/>
        </w:rPr>
        <w:t>) för sildenafil är 105 l, vilket tyder på distribution ut i vävnaderna. Efter en per oral engångsdos på 100 mg blir den maximala totala plasmakoncentrationen av sildenafil i genomsnitt ungefär 440 ng/ml (CV 40%). Eftersom sildenafil (och dess huvudsakliga cirkulerande N-desmetyl-metabolit) är plasmaproteinbundna till 96% blir den maximala plasmakoncentrationen av fritt sildenafil i genomsnitt 18 ng/ml (38 nM). Proteinbindningen är oberoende av totala läkemedelskoncentrationen.</w:t>
      </w:r>
    </w:p>
    <w:p w14:paraId="21BABBDA" w14:textId="77777777" w:rsidR="00AE7D7B" w:rsidRPr="001F6F83" w:rsidRDefault="00AE7D7B" w:rsidP="00A1486A">
      <w:pPr>
        <w:rPr>
          <w:lang w:val="sv-SE"/>
        </w:rPr>
      </w:pPr>
    </w:p>
    <w:p w14:paraId="13C5716A" w14:textId="7941E6F9" w:rsidR="00AE7D7B" w:rsidRPr="001F6F83" w:rsidRDefault="00AE7D7B" w:rsidP="00A1486A">
      <w:pPr>
        <w:rPr>
          <w:lang w:val="sv-SE"/>
        </w:rPr>
      </w:pPr>
      <w:r w:rsidRPr="001F6F83">
        <w:rPr>
          <w:lang w:val="sv-SE"/>
        </w:rPr>
        <w:t>Hos friska frivilliga som fått sildenafil (100 mg i engångsdos) påvisades mindre än 0,0002% (medelvärde 188 ng) av given dos i ejakulat som erhållits 90</w:t>
      </w:r>
      <w:r w:rsidR="00067235">
        <w:rPr>
          <w:lang w:val="sv-SE"/>
        </w:rPr>
        <w:t> </w:t>
      </w:r>
      <w:r w:rsidRPr="001F6F83">
        <w:rPr>
          <w:lang w:val="sv-SE"/>
        </w:rPr>
        <w:t>minuter efter dosering.</w:t>
      </w:r>
    </w:p>
    <w:p w14:paraId="4AC949C7" w14:textId="77777777" w:rsidR="003E3658" w:rsidRPr="001F6F83" w:rsidRDefault="003E3658" w:rsidP="003E3658">
      <w:pPr>
        <w:rPr>
          <w:caps/>
          <w:lang w:val="sv-SE"/>
        </w:rPr>
      </w:pPr>
    </w:p>
    <w:p w14:paraId="272042D1" w14:textId="77777777" w:rsidR="003E3658" w:rsidRPr="001F6F83" w:rsidRDefault="003E3658" w:rsidP="003E3658">
      <w:pPr>
        <w:keepNext/>
        <w:rPr>
          <w:u w:val="single"/>
          <w:lang w:val="sv-SE"/>
        </w:rPr>
      </w:pPr>
      <w:r w:rsidRPr="001F6F83">
        <w:rPr>
          <w:u w:val="single"/>
          <w:lang w:val="sv-SE"/>
        </w:rPr>
        <w:t>Biotransformation</w:t>
      </w:r>
    </w:p>
    <w:p w14:paraId="1BB01881" w14:textId="77777777" w:rsidR="003E3658" w:rsidRPr="001F6F83" w:rsidRDefault="003E3658" w:rsidP="003E3658">
      <w:pPr>
        <w:keepNext/>
        <w:rPr>
          <w:lang w:val="sv-SE"/>
        </w:rPr>
      </w:pPr>
    </w:p>
    <w:p w14:paraId="4DA8D8C4" w14:textId="77777777" w:rsidR="003E3658" w:rsidRPr="001F6F83" w:rsidRDefault="003E3658" w:rsidP="003E3658">
      <w:pPr>
        <w:rPr>
          <w:lang w:val="sv-SE"/>
        </w:rPr>
      </w:pPr>
      <w:r w:rsidRPr="001F6F83">
        <w:rPr>
          <w:lang w:val="sv-SE"/>
        </w:rPr>
        <w:t xml:space="preserve">Sildenafil elimineras till övervägande del av de hepatiska mikrosomala isoenzymerna CYP3A4 (huvudsaklig väg) samt CYP2C9 (mindre viktig väg). Den huvudsakliga cirkulerande metaboliten härrör från N-desmetylering av sildenafil. Denna metabolit har en selektivitetsprofil för fosfodiesteras som den för sildenafil och en </w:t>
      </w:r>
      <w:r w:rsidRPr="001F6F83">
        <w:rPr>
          <w:i/>
          <w:lang w:val="sv-SE"/>
        </w:rPr>
        <w:t>in vitro</w:t>
      </w:r>
      <w:r w:rsidRPr="001F6F83">
        <w:rPr>
          <w:lang w:val="sv-SE"/>
        </w:rPr>
        <w:t xml:space="preserve"> aktivitet för PDE5 på cirka 50% av modersubstansen. Plasmakoncentrationerna för denna metabolit är cirka 40% av dem som observerats för sildenafil. N-desmetyl-metaboliten metaboliseras vidare, med en terminal halveringstid på cirka 4 timmar.</w:t>
      </w:r>
    </w:p>
    <w:p w14:paraId="6190B11E" w14:textId="77777777" w:rsidR="003E3658" w:rsidRPr="001F6F83" w:rsidRDefault="003E3658" w:rsidP="003E3658">
      <w:pPr>
        <w:rPr>
          <w:b/>
          <w:lang w:val="sv-SE"/>
        </w:rPr>
      </w:pPr>
    </w:p>
    <w:p w14:paraId="06E7A48B" w14:textId="77777777" w:rsidR="003E3658" w:rsidRPr="001F6F83" w:rsidRDefault="003E3658" w:rsidP="003E3658">
      <w:pPr>
        <w:keepNext/>
        <w:rPr>
          <w:u w:val="single"/>
          <w:lang w:val="sv-SE"/>
        </w:rPr>
      </w:pPr>
      <w:r w:rsidRPr="001F6F83">
        <w:rPr>
          <w:u w:val="single"/>
          <w:lang w:val="sv-SE"/>
        </w:rPr>
        <w:t>Eliminering</w:t>
      </w:r>
    </w:p>
    <w:p w14:paraId="7FA01766" w14:textId="77777777" w:rsidR="003E3658" w:rsidRPr="001F6F83" w:rsidRDefault="003E3658" w:rsidP="003E3658">
      <w:pPr>
        <w:keepNext/>
        <w:rPr>
          <w:lang w:val="sv-SE"/>
        </w:rPr>
      </w:pPr>
    </w:p>
    <w:p w14:paraId="3BAE9905" w14:textId="77777777" w:rsidR="003E3658" w:rsidRPr="001F6F83" w:rsidRDefault="003E3658" w:rsidP="003E3658">
      <w:pPr>
        <w:widowControl w:val="0"/>
        <w:rPr>
          <w:lang w:val="sv-SE"/>
        </w:rPr>
      </w:pPr>
      <w:r w:rsidRPr="001F6F83">
        <w:rPr>
          <w:lang w:val="sv-SE"/>
        </w:rPr>
        <w:t>Clearance för sildenafil är 41 l/timme vilket medför en terminal halveringstid på 3-5 timmar. Efter antingen peroral eller intravenös administrering, utsöndras sildenafil som metaboliter huvudsakligen i feces (cirka 80% av given peroral dos) och i mindre utsträckning i urinen (cirka 13% av given peroral dos).</w:t>
      </w:r>
    </w:p>
    <w:p w14:paraId="34311D20" w14:textId="77777777" w:rsidR="003E3658" w:rsidRPr="001F6F83" w:rsidRDefault="003E3658" w:rsidP="003E3658">
      <w:pPr>
        <w:widowControl w:val="0"/>
        <w:rPr>
          <w:b/>
          <w:lang w:val="sv-SE"/>
        </w:rPr>
      </w:pPr>
    </w:p>
    <w:p w14:paraId="5B3712F7" w14:textId="77777777" w:rsidR="003E3658" w:rsidRPr="001F6F83" w:rsidRDefault="003E3658" w:rsidP="003E3658">
      <w:pPr>
        <w:keepNext/>
        <w:rPr>
          <w:u w:val="single"/>
          <w:lang w:val="sv-SE"/>
        </w:rPr>
      </w:pPr>
      <w:r w:rsidRPr="001F6F83">
        <w:rPr>
          <w:u w:val="single"/>
          <w:lang w:val="sv-SE"/>
        </w:rPr>
        <w:t>Farmakokinetik hos speciella patientgrupper</w:t>
      </w:r>
    </w:p>
    <w:p w14:paraId="6ADF6C5D" w14:textId="77777777" w:rsidR="003E3658" w:rsidRPr="001F6F83" w:rsidRDefault="003E3658" w:rsidP="003E3658">
      <w:pPr>
        <w:keepNext/>
        <w:rPr>
          <w:b/>
          <w:lang w:val="sv-SE"/>
        </w:rPr>
      </w:pPr>
    </w:p>
    <w:p w14:paraId="184D1570" w14:textId="77777777" w:rsidR="003E3658" w:rsidRPr="001F6F83" w:rsidRDefault="003E3658" w:rsidP="003E3658">
      <w:pPr>
        <w:keepNext/>
        <w:rPr>
          <w:i/>
          <w:lang w:val="sv-SE"/>
        </w:rPr>
      </w:pPr>
      <w:r w:rsidRPr="001F6F83">
        <w:rPr>
          <w:i/>
          <w:lang w:val="sv-SE"/>
        </w:rPr>
        <w:t>Äldre</w:t>
      </w:r>
    </w:p>
    <w:p w14:paraId="603C21A8" w14:textId="77777777" w:rsidR="003E3658" w:rsidRPr="001F6F83" w:rsidRDefault="003E3658" w:rsidP="003E3658">
      <w:pPr>
        <w:rPr>
          <w:lang w:val="sv-SE"/>
        </w:rPr>
      </w:pPr>
      <w:r w:rsidRPr="001F6F83">
        <w:rPr>
          <w:lang w:val="sv-SE"/>
        </w:rPr>
        <w:t>Äldre, friska, frivilliga (65 år eller äldre) hade ett minskat clearance av sildenafil vilket resulterade i cirka 90% högre plasmakoncentrationer av sildenafil och den aktiva N-desmetylmetaboliten jämfört med koncentrationerna hos yngre friska frivilliga (18-45 år). Motsvarande ökning i fri plasmakoncentration av sildenafil var cirka 40% på grund av åldersrelaterad skillnad i plasma-proteinbindning.</w:t>
      </w:r>
    </w:p>
    <w:p w14:paraId="1E87EBC4" w14:textId="77777777" w:rsidR="003E3658" w:rsidRPr="001F6F83" w:rsidRDefault="003E3658" w:rsidP="00A1486A">
      <w:pPr>
        <w:rPr>
          <w:lang w:val="sv-SE"/>
        </w:rPr>
      </w:pPr>
    </w:p>
    <w:p w14:paraId="0E23A0A3" w14:textId="21169104" w:rsidR="00AE7D7B" w:rsidRPr="001F6F83" w:rsidRDefault="00AE7D7B" w:rsidP="00A1486A">
      <w:pPr>
        <w:keepNext/>
        <w:rPr>
          <w:i/>
          <w:lang w:val="sv-SE"/>
        </w:rPr>
      </w:pPr>
      <w:r w:rsidRPr="001F6F83">
        <w:rPr>
          <w:i/>
          <w:lang w:val="sv-SE"/>
        </w:rPr>
        <w:t>Njur</w:t>
      </w:r>
      <w:r w:rsidR="003E3658">
        <w:rPr>
          <w:i/>
          <w:lang w:val="sv-SE"/>
        </w:rPr>
        <w:t>funktionsnedsättning</w:t>
      </w:r>
    </w:p>
    <w:p w14:paraId="07D635E8" w14:textId="77777777" w:rsidR="00AE7D7B" w:rsidRPr="001F6F83" w:rsidRDefault="00AE7D7B" w:rsidP="00A1486A">
      <w:pPr>
        <w:rPr>
          <w:lang w:val="sv-SE"/>
        </w:rPr>
      </w:pPr>
      <w:r w:rsidRPr="001F6F83">
        <w:rPr>
          <w:lang w:val="sv-SE"/>
        </w:rPr>
        <w:t>Hos friska frivilliga med mild till måttlig njurfunktionsnedsättning (kreatininclearance = 30 –80 ml/min), var farmakokinetiken vid en enstaka peroral 50 mg dos inte förändrad. Medelvärdet för AUC och C</w:t>
      </w:r>
      <w:r w:rsidRPr="001F6F83">
        <w:rPr>
          <w:vertAlign w:val="subscript"/>
          <w:lang w:val="sv-SE"/>
        </w:rPr>
        <w:t>max</w:t>
      </w:r>
      <w:r w:rsidRPr="001F6F83">
        <w:rPr>
          <w:lang w:val="sv-SE"/>
        </w:rPr>
        <w:t xml:space="preserve"> för N-desmetylmetaboliten ökade </w:t>
      </w:r>
      <w:r w:rsidR="00B97AF4" w:rsidRPr="001F6F83">
        <w:rPr>
          <w:lang w:val="sv-SE"/>
        </w:rPr>
        <w:t xml:space="preserve">upp till </w:t>
      </w:r>
      <w:r w:rsidRPr="001F6F83">
        <w:rPr>
          <w:lang w:val="sv-SE"/>
        </w:rPr>
        <w:t>126% respektive</w:t>
      </w:r>
      <w:r w:rsidR="00B97AF4" w:rsidRPr="001F6F83">
        <w:rPr>
          <w:lang w:val="sv-SE"/>
        </w:rPr>
        <w:t xml:space="preserve"> upp till</w:t>
      </w:r>
      <w:r w:rsidRPr="001F6F83">
        <w:rPr>
          <w:lang w:val="sv-SE"/>
        </w:rPr>
        <w:t xml:space="preserve"> 73%, jämfört med åldersmatchade friska frivilliga utan njurfunktionsnedsättning. På grund av stora variationer mellan försökspersonerna var dessa skillnader dock inte statistiskt signifikanta. Hos friska frivilliga med kraftig njurfunktionsnedsättning (kreatininclearance </w:t>
      </w:r>
      <w:r w:rsidRPr="001F6F83">
        <w:rPr>
          <w:lang w:val="sv-SE"/>
        </w:rPr>
        <w:sym w:font="Symbol" w:char="F03C"/>
      </w:r>
      <w:r w:rsidRPr="001F6F83">
        <w:rPr>
          <w:lang w:val="sv-SE"/>
        </w:rPr>
        <w:t> 30 ml/min), var clearance av sildenafil minskad, vilket medförde höjningar i AUC (100%) och C</w:t>
      </w:r>
      <w:r w:rsidRPr="001F6F83">
        <w:rPr>
          <w:vertAlign w:val="subscript"/>
          <w:lang w:val="sv-SE"/>
        </w:rPr>
        <w:t>max</w:t>
      </w:r>
      <w:r w:rsidRPr="001F6F83">
        <w:rPr>
          <w:lang w:val="sv-SE"/>
        </w:rPr>
        <w:t xml:space="preserve"> (88%) jämfört med åldersmatchade friska </w:t>
      </w:r>
      <w:r w:rsidRPr="001F6F83">
        <w:rPr>
          <w:lang w:val="sv-SE"/>
        </w:rPr>
        <w:lastRenderedPageBreak/>
        <w:t>frivilliga utan njurfunktionsnedsättning. Dessutom ökade AUC (</w:t>
      </w:r>
      <w:r w:rsidR="00B97AF4" w:rsidRPr="001F6F83">
        <w:rPr>
          <w:lang w:val="sv-SE"/>
        </w:rPr>
        <w:t>200</w:t>
      </w:r>
      <w:r w:rsidRPr="001F6F83">
        <w:rPr>
          <w:lang w:val="sv-SE"/>
        </w:rPr>
        <w:t>%) och C</w:t>
      </w:r>
      <w:r w:rsidRPr="001F6F83">
        <w:rPr>
          <w:vertAlign w:val="subscript"/>
          <w:lang w:val="sv-SE"/>
        </w:rPr>
        <w:t>max</w:t>
      </w:r>
      <w:r w:rsidRPr="001F6F83">
        <w:rPr>
          <w:lang w:val="sv-SE"/>
        </w:rPr>
        <w:t xml:space="preserve"> (</w:t>
      </w:r>
      <w:r w:rsidR="00B97AF4" w:rsidRPr="001F6F83">
        <w:rPr>
          <w:lang w:val="sv-SE"/>
        </w:rPr>
        <w:t>79</w:t>
      </w:r>
      <w:r w:rsidRPr="001F6F83">
        <w:rPr>
          <w:lang w:val="sv-SE"/>
        </w:rPr>
        <w:t>%) signifikant för N-desmetylmetaboliten.</w:t>
      </w:r>
    </w:p>
    <w:p w14:paraId="3FDEAA99" w14:textId="77777777" w:rsidR="00AE7D7B" w:rsidRPr="001F6F83" w:rsidRDefault="00AE7D7B" w:rsidP="00A1486A">
      <w:pPr>
        <w:rPr>
          <w:lang w:val="sv-SE"/>
        </w:rPr>
      </w:pPr>
    </w:p>
    <w:p w14:paraId="5C437497" w14:textId="605930AF" w:rsidR="00AE7D7B" w:rsidRPr="001F6F83" w:rsidRDefault="00AE7D7B" w:rsidP="00A1486A">
      <w:pPr>
        <w:keepNext/>
        <w:rPr>
          <w:i/>
          <w:lang w:val="sv-SE"/>
        </w:rPr>
      </w:pPr>
      <w:r w:rsidRPr="001F6F83">
        <w:rPr>
          <w:i/>
          <w:lang w:val="sv-SE"/>
        </w:rPr>
        <w:t>Lever</w:t>
      </w:r>
      <w:r w:rsidR="003E3658">
        <w:rPr>
          <w:i/>
          <w:lang w:val="sv-SE"/>
        </w:rPr>
        <w:t>funktionsnedsättning</w:t>
      </w:r>
    </w:p>
    <w:p w14:paraId="22DCA9DC" w14:textId="77777777" w:rsidR="00AE7D7B" w:rsidRPr="001F6F83" w:rsidRDefault="00AE7D7B" w:rsidP="00A1486A">
      <w:pPr>
        <w:rPr>
          <w:lang w:val="sv-SE"/>
        </w:rPr>
      </w:pPr>
      <w:r w:rsidRPr="001F6F83">
        <w:rPr>
          <w:lang w:val="sv-SE"/>
        </w:rPr>
        <w:t>Hos friska frivilliga med mild till måttlig levercirros (Child-Pugh A och B), var clearance för sildenafil minskat, vilket medförde höjningar i AUC (84%) och C</w:t>
      </w:r>
      <w:r w:rsidRPr="001F6F83">
        <w:rPr>
          <w:vertAlign w:val="subscript"/>
          <w:lang w:val="sv-SE"/>
        </w:rPr>
        <w:t>max</w:t>
      </w:r>
      <w:r w:rsidRPr="001F6F83">
        <w:rPr>
          <w:lang w:val="sv-SE"/>
        </w:rPr>
        <w:t xml:space="preserve"> (47%) jämfört med åldersmatchade frivilliga utan leverfunktionsnedsättning. Sildenafils farmakokinetik har inte studerats hos patienter med kraftigt nedsatt leverfunktion.</w:t>
      </w:r>
    </w:p>
    <w:p w14:paraId="066D3112" w14:textId="77777777" w:rsidR="00AE7D7B" w:rsidRPr="001F6F83" w:rsidRDefault="00AE7D7B" w:rsidP="00A1486A">
      <w:pPr>
        <w:rPr>
          <w:lang w:val="sv-SE"/>
        </w:rPr>
      </w:pPr>
    </w:p>
    <w:p w14:paraId="26003258" w14:textId="77777777" w:rsidR="00AE7D7B" w:rsidRPr="001F6F83" w:rsidRDefault="00AE7D7B" w:rsidP="00A1486A">
      <w:pPr>
        <w:keepNext/>
        <w:keepLines/>
        <w:ind w:left="567" w:hanging="567"/>
        <w:rPr>
          <w:b/>
          <w:lang w:val="sv-SE"/>
        </w:rPr>
      </w:pPr>
      <w:r w:rsidRPr="001F6F83">
        <w:rPr>
          <w:b/>
          <w:lang w:val="sv-SE"/>
        </w:rPr>
        <w:t>5.3</w:t>
      </w:r>
      <w:r w:rsidRPr="001F6F83">
        <w:rPr>
          <w:b/>
          <w:lang w:val="sv-SE"/>
        </w:rPr>
        <w:tab/>
        <w:t>Prekliniska säkerhetsuppgifter</w:t>
      </w:r>
    </w:p>
    <w:p w14:paraId="70981349" w14:textId="77777777" w:rsidR="00AE7D7B" w:rsidRPr="001F6F83" w:rsidRDefault="00AE7D7B" w:rsidP="00A1486A">
      <w:pPr>
        <w:keepNext/>
        <w:keepLines/>
        <w:rPr>
          <w:lang w:val="sv-SE"/>
        </w:rPr>
      </w:pPr>
    </w:p>
    <w:p w14:paraId="1528D600" w14:textId="77777777" w:rsidR="00AE7D7B" w:rsidRPr="001F6F83" w:rsidRDefault="00AE7D7B" w:rsidP="00A1486A">
      <w:pPr>
        <w:keepLines/>
        <w:rPr>
          <w:snapToGrid w:val="0"/>
          <w:lang w:val="sv-SE"/>
        </w:rPr>
      </w:pPr>
      <w:r w:rsidRPr="001F6F83">
        <w:rPr>
          <w:snapToGrid w:val="0"/>
          <w:lang w:val="sv-SE"/>
        </w:rPr>
        <w:t>Gängse studier avseende säkerhetsfarmakologi, allmäntoxicitet, gentoxicitet, karcinogenicitet, och reproduktions- eller utvecklingseffekter visade inte några särskilda risker för människa.</w:t>
      </w:r>
    </w:p>
    <w:p w14:paraId="5AA688DA" w14:textId="77777777" w:rsidR="00AE7D7B" w:rsidRPr="001F6F83" w:rsidRDefault="00AE7D7B" w:rsidP="00A1486A">
      <w:pPr>
        <w:rPr>
          <w:b/>
          <w:lang w:val="sv-SE"/>
        </w:rPr>
      </w:pPr>
    </w:p>
    <w:p w14:paraId="41DCFEA5" w14:textId="77777777" w:rsidR="00AE7D7B" w:rsidRPr="001F6F83" w:rsidRDefault="00AE7D7B" w:rsidP="00A1486A">
      <w:pPr>
        <w:rPr>
          <w:b/>
          <w:lang w:val="sv-SE"/>
        </w:rPr>
      </w:pPr>
    </w:p>
    <w:p w14:paraId="5621C58C" w14:textId="77777777" w:rsidR="00AE7D7B" w:rsidRPr="001F6F83" w:rsidRDefault="00AE7D7B" w:rsidP="00A1486A">
      <w:pPr>
        <w:keepNext/>
        <w:ind w:left="567" w:hanging="567"/>
        <w:rPr>
          <w:b/>
          <w:lang w:val="sv-SE"/>
        </w:rPr>
      </w:pPr>
      <w:r w:rsidRPr="001F6F83">
        <w:rPr>
          <w:b/>
          <w:lang w:val="sv-SE"/>
        </w:rPr>
        <w:t>6.</w:t>
      </w:r>
      <w:r w:rsidRPr="001F6F83">
        <w:rPr>
          <w:b/>
          <w:lang w:val="sv-SE"/>
        </w:rPr>
        <w:tab/>
        <w:t>FARMACEUTISKA UPPGIFTER</w:t>
      </w:r>
    </w:p>
    <w:p w14:paraId="68A4823E" w14:textId="77777777" w:rsidR="00AE7D7B" w:rsidRPr="001F6F83" w:rsidRDefault="00AE7D7B" w:rsidP="00A1486A">
      <w:pPr>
        <w:keepNext/>
        <w:rPr>
          <w:b/>
          <w:lang w:val="sv-SE"/>
        </w:rPr>
      </w:pPr>
    </w:p>
    <w:p w14:paraId="0A25846E" w14:textId="77777777" w:rsidR="00AE7D7B" w:rsidRPr="001F6F83" w:rsidRDefault="00AE7D7B" w:rsidP="00A1486A">
      <w:pPr>
        <w:keepNext/>
        <w:ind w:left="567" w:hanging="567"/>
        <w:rPr>
          <w:b/>
          <w:lang w:val="sv-SE"/>
        </w:rPr>
      </w:pPr>
      <w:r w:rsidRPr="001F6F83">
        <w:rPr>
          <w:b/>
          <w:lang w:val="sv-SE"/>
        </w:rPr>
        <w:t>6.1</w:t>
      </w:r>
      <w:r w:rsidRPr="001F6F83">
        <w:rPr>
          <w:b/>
          <w:lang w:val="sv-SE"/>
        </w:rPr>
        <w:tab/>
        <w:t>Förteckning över hjälpämnen</w:t>
      </w:r>
    </w:p>
    <w:p w14:paraId="5C5625C2" w14:textId="77777777" w:rsidR="00AE7D7B" w:rsidRPr="001F6F83" w:rsidRDefault="00AE7D7B" w:rsidP="00A1486A">
      <w:pPr>
        <w:keepNext/>
        <w:rPr>
          <w:lang w:val="sv-SE"/>
        </w:rPr>
      </w:pPr>
    </w:p>
    <w:p w14:paraId="6FF36D59" w14:textId="77143A77" w:rsidR="00AE7D7B" w:rsidRPr="001F6F83" w:rsidRDefault="009E5AB9" w:rsidP="00A1486A">
      <w:pPr>
        <w:rPr>
          <w:lang w:val="sv-SE"/>
        </w:rPr>
      </w:pPr>
      <w:r>
        <w:rPr>
          <w:lang w:val="sv-SE"/>
        </w:rPr>
        <w:t>M</w:t>
      </w:r>
      <w:r w:rsidR="00AE7D7B" w:rsidRPr="001F6F83">
        <w:rPr>
          <w:lang w:val="sv-SE"/>
        </w:rPr>
        <w:t xml:space="preserve">ikrokristallin cellulosa </w:t>
      </w:r>
    </w:p>
    <w:p w14:paraId="68B6E26B" w14:textId="22870C43" w:rsidR="009B3DA6" w:rsidRPr="001F6F83" w:rsidRDefault="009E5AB9" w:rsidP="00A1486A">
      <w:pPr>
        <w:keepNext/>
        <w:rPr>
          <w:lang w:val="sv-SE"/>
        </w:rPr>
      </w:pPr>
      <w:r>
        <w:rPr>
          <w:lang w:val="sv-SE"/>
        </w:rPr>
        <w:t>K</w:t>
      </w:r>
      <w:r w:rsidR="0083541E" w:rsidRPr="001F6F83">
        <w:rPr>
          <w:lang w:val="sv-SE"/>
        </w:rPr>
        <w:t>ise</w:t>
      </w:r>
      <w:r w:rsidR="001F23CC" w:rsidRPr="001F6F83">
        <w:rPr>
          <w:lang w:val="sv-SE"/>
        </w:rPr>
        <w:t xml:space="preserve">ldioxid, </w:t>
      </w:r>
      <w:r w:rsidR="00821CC1" w:rsidRPr="001F6F83">
        <w:rPr>
          <w:lang w:val="sv-SE"/>
        </w:rPr>
        <w:t xml:space="preserve">hydrofob </w:t>
      </w:r>
      <w:r w:rsidR="001F23CC" w:rsidRPr="001F6F83">
        <w:rPr>
          <w:lang w:val="sv-SE"/>
        </w:rPr>
        <w:t>kollodial</w:t>
      </w:r>
    </w:p>
    <w:p w14:paraId="4B192313" w14:textId="5B344C72" w:rsidR="00AE7D7B" w:rsidRPr="001F6F83" w:rsidRDefault="009E5AB9" w:rsidP="00A1486A">
      <w:pPr>
        <w:rPr>
          <w:lang w:val="sv-SE"/>
        </w:rPr>
      </w:pPr>
      <w:r>
        <w:rPr>
          <w:lang w:val="sv-SE"/>
        </w:rPr>
        <w:t>K</w:t>
      </w:r>
      <w:r w:rsidR="00AE7D7B" w:rsidRPr="001F6F83">
        <w:rPr>
          <w:lang w:val="sv-SE"/>
        </w:rPr>
        <w:t xml:space="preserve">roskarmellosnatrium </w:t>
      </w:r>
    </w:p>
    <w:p w14:paraId="1E636194" w14:textId="5EC611A2" w:rsidR="009B3DA6" w:rsidRPr="001F6F83" w:rsidRDefault="009E5AB9" w:rsidP="00A1486A">
      <w:pPr>
        <w:rPr>
          <w:lang w:val="sv-SE"/>
        </w:rPr>
      </w:pPr>
      <w:r>
        <w:rPr>
          <w:lang w:val="sv-SE"/>
        </w:rPr>
        <w:t>M</w:t>
      </w:r>
      <w:r w:rsidR="00AE7D7B" w:rsidRPr="001F6F83">
        <w:rPr>
          <w:lang w:val="sv-SE"/>
        </w:rPr>
        <w:t>agnesiumstearat</w:t>
      </w:r>
    </w:p>
    <w:p w14:paraId="65A31DCA" w14:textId="72CD8940" w:rsidR="00AE7D7B" w:rsidRPr="001F6F83" w:rsidRDefault="009E5AB9" w:rsidP="00A1486A">
      <w:pPr>
        <w:rPr>
          <w:lang w:val="sv-SE"/>
        </w:rPr>
      </w:pPr>
      <w:r>
        <w:rPr>
          <w:lang w:val="sv-SE"/>
        </w:rPr>
        <w:t>I</w:t>
      </w:r>
      <w:r w:rsidR="00AE7D7B" w:rsidRPr="001F6F83">
        <w:rPr>
          <w:lang w:val="sv-SE"/>
        </w:rPr>
        <w:t>ndigokarmin aluminiumlack (E132)</w:t>
      </w:r>
    </w:p>
    <w:p w14:paraId="3DBAC2F9" w14:textId="3A389EB3" w:rsidR="009B3DA6" w:rsidRPr="001F6F83" w:rsidRDefault="009E5AB9" w:rsidP="00A1486A">
      <w:pPr>
        <w:rPr>
          <w:highlight w:val="yellow"/>
          <w:lang w:val="sv-SE"/>
        </w:rPr>
      </w:pPr>
      <w:r>
        <w:rPr>
          <w:lang w:val="sv-SE"/>
        </w:rPr>
        <w:t>S</w:t>
      </w:r>
      <w:r w:rsidR="00201C58" w:rsidRPr="001F6F83">
        <w:rPr>
          <w:lang w:val="sv-SE"/>
        </w:rPr>
        <w:t>ukralos</w:t>
      </w:r>
    </w:p>
    <w:p w14:paraId="40D69636" w14:textId="1809181B" w:rsidR="009B3DA6" w:rsidRPr="001F6F83" w:rsidRDefault="009E5AB9" w:rsidP="00A1486A">
      <w:pPr>
        <w:rPr>
          <w:lang w:val="sv-SE"/>
        </w:rPr>
      </w:pPr>
      <w:r>
        <w:rPr>
          <w:lang w:val="sv-SE"/>
        </w:rPr>
        <w:t>M</w:t>
      </w:r>
      <w:r w:rsidR="009B3DA6" w:rsidRPr="001F6F83">
        <w:rPr>
          <w:lang w:val="sv-SE"/>
        </w:rPr>
        <w:t>annitol</w:t>
      </w:r>
    </w:p>
    <w:p w14:paraId="034D6199" w14:textId="5A72BF89" w:rsidR="009B3DA6" w:rsidRPr="001F6F83" w:rsidRDefault="009E5AB9" w:rsidP="00A1486A">
      <w:pPr>
        <w:rPr>
          <w:lang w:val="sv-SE"/>
        </w:rPr>
      </w:pPr>
      <w:r>
        <w:rPr>
          <w:lang w:val="sv-SE"/>
        </w:rPr>
        <w:t>K</w:t>
      </w:r>
      <w:r w:rsidR="00201C58" w:rsidRPr="001F6F83">
        <w:rPr>
          <w:lang w:val="sv-SE"/>
        </w:rPr>
        <w:t>rospovidon</w:t>
      </w:r>
    </w:p>
    <w:p w14:paraId="4AA5E51A" w14:textId="4680E58E" w:rsidR="009B3DA6" w:rsidRPr="001F6F83" w:rsidRDefault="009E5AB9" w:rsidP="00A1486A">
      <w:pPr>
        <w:keepNext/>
        <w:rPr>
          <w:lang w:val="sv-SE"/>
        </w:rPr>
      </w:pPr>
      <w:r>
        <w:rPr>
          <w:lang w:val="sv-SE"/>
        </w:rPr>
        <w:t>P</w:t>
      </w:r>
      <w:r w:rsidR="00201C58" w:rsidRPr="001F6F83">
        <w:rPr>
          <w:lang w:val="sv-SE"/>
        </w:rPr>
        <w:t>olyvinylacetat</w:t>
      </w:r>
    </w:p>
    <w:p w14:paraId="5952EAF7" w14:textId="1E58D9C2" w:rsidR="009B3DA6" w:rsidRPr="001F6F83" w:rsidRDefault="009E5AB9" w:rsidP="00A1486A">
      <w:pPr>
        <w:rPr>
          <w:lang w:val="sv-SE"/>
        </w:rPr>
      </w:pPr>
      <w:r>
        <w:rPr>
          <w:lang w:val="sv-SE"/>
        </w:rPr>
        <w:t>P</w:t>
      </w:r>
      <w:r w:rsidR="009B3DA6" w:rsidRPr="001F6F83">
        <w:rPr>
          <w:lang w:val="sv-SE"/>
        </w:rPr>
        <w:t>ovidon</w:t>
      </w:r>
    </w:p>
    <w:p w14:paraId="5D0CF260" w14:textId="77777777" w:rsidR="009B3DA6" w:rsidRPr="001F6F83" w:rsidRDefault="009B3DA6" w:rsidP="00A1486A">
      <w:pPr>
        <w:rPr>
          <w:lang w:val="sv-SE"/>
        </w:rPr>
      </w:pPr>
    </w:p>
    <w:p w14:paraId="54BB3540" w14:textId="77777777" w:rsidR="009B3DA6" w:rsidRPr="001F6F83" w:rsidRDefault="009B3DA6" w:rsidP="00A1486A">
      <w:pPr>
        <w:keepNext/>
        <w:widowControl w:val="0"/>
        <w:rPr>
          <w:lang w:val="sv-SE"/>
        </w:rPr>
      </w:pPr>
      <w:r w:rsidRPr="001F6F83">
        <w:rPr>
          <w:lang w:val="sv-SE"/>
        </w:rPr>
        <w:t xml:space="preserve">Smaksättning innehåller: </w:t>
      </w:r>
    </w:p>
    <w:p w14:paraId="2CF6B311" w14:textId="01901069" w:rsidR="00AE7D7B" w:rsidRPr="001F6F83" w:rsidRDefault="009E5AB9" w:rsidP="00A1486A">
      <w:pPr>
        <w:keepNext/>
        <w:widowControl w:val="0"/>
        <w:rPr>
          <w:lang w:val="sv-SE"/>
        </w:rPr>
      </w:pPr>
      <w:r>
        <w:rPr>
          <w:lang w:val="sv-SE"/>
        </w:rPr>
        <w:t>M</w:t>
      </w:r>
      <w:r w:rsidR="009B3DA6" w:rsidRPr="001F6F83">
        <w:rPr>
          <w:lang w:val="sv-SE"/>
        </w:rPr>
        <w:t>altodextrin</w:t>
      </w:r>
    </w:p>
    <w:p w14:paraId="0F404C59" w14:textId="48D11BEF" w:rsidR="009B3DA6" w:rsidRPr="001F6F83" w:rsidRDefault="009E5AB9" w:rsidP="00A1486A">
      <w:pPr>
        <w:keepNext/>
        <w:widowControl w:val="0"/>
        <w:rPr>
          <w:lang w:val="sv-SE"/>
        </w:rPr>
      </w:pPr>
      <w:r>
        <w:rPr>
          <w:lang w:val="sv-SE"/>
        </w:rPr>
        <w:t>D</w:t>
      </w:r>
      <w:r w:rsidR="009B3DA6" w:rsidRPr="001F6F83">
        <w:rPr>
          <w:lang w:val="sv-SE"/>
        </w:rPr>
        <w:t>extrin</w:t>
      </w:r>
    </w:p>
    <w:p w14:paraId="30BDBC83" w14:textId="77777777" w:rsidR="003A6AEE" w:rsidRPr="001F6F83" w:rsidRDefault="003A6AEE" w:rsidP="00A1486A">
      <w:pPr>
        <w:keepNext/>
        <w:rPr>
          <w:lang w:val="sv-SE"/>
        </w:rPr>
      </w:pPr>
      <w:r w:rsidRPr="001F6F83">
        <w:rPr>
          <w:lang w:val="sv-SE"/>
        </w:rPr>
        <w:t>Naturell</w:t>
      </w:r>
      <w:r w:rsidR="00A4786E" w:rsidRPr="001F6F83">
        <w:rPr>
          <w:lang w:val="sv-SE"/>
        </w:rPr>
        <w:t>smak</w:t>
      </w:r>
      <w:r w:rsidR="00946CBF" w:rsidRPr="001F6F83">
        <w:rPr>
          <w:lang w:val="sv-SE"/>
        </w:rPr>
        <w:t xml:space="preserve"> </w:t>
      </w:r>
      <w:r w:rsidR="003E468F" w:rsidRPr="001F6F83">
        <w:rPr>
          <w:lang w:val="sv-SE"/>
        </w:rPr>
        <w:t>(</w:t>
      </w:r>
      <w:r w:rsidR="00946CBF" w:rsidRPr="001F6F83">
        <w:rPr>
          <w:lang w:val="sv-SE"/>
        </w:rPr>
        <w:t>maltodextrin</w:t>
      </w:r>
      <w:r w:rsidR="003E468F" w:rsidRPr="001F6F83">
        <w:rPr>
          <w:lang w:val="sv-SE"/>
        </w:rPr>
        <w:t xml:space="preserve">, </w:t>
      </w:r>
      <w:r w:rsidR="00AA6C46" w:rsidRPr="001F6F83">
        <w:rPr>
          <w:lang w:val="sv-SE"/>
        </w:rPr>
        <w:t>g</w:t>
      </w:r>
      <w:r w:rsidRPr="001F6F83">
        <w:rPr>
          <w:lang w:val="sv-SE"/>
        </w:rPr>
        <w:t>lycerol (E422)</w:t>
      </w:r>
      <w:r w:rsidR="003E468F" w:rsidRPr="001F6F83">
        <w:rPr>
          <w:lang w:val="sv-SE"/>
        </w:rPr>
        <w:t xml:space="preserve">, </w:t>
      </w:r>
      <w:r w:rsidR="00AA6C46" w:rsidRPr="001F6F83">
        <w:rPr>
          <w:lang w:val="sv-SE"/>
        </w:rPr>
        <w:t>p</w:t>
      </w:r>
      <w:r w:rsidRPr="001F6F83">
        <w:rPr>
          <w:lang w:val="sv-SE"/>
        </w:rPr>
        <w:t>ropylenglukol (E1520)</w:t>
      </w:r>
      <w:r w:rsidR="003E468F" w:rsidRPr="001F6F83">
        <w:rPr>
          <w:lang w:val="sv-SE"/>
        </w:rPr>
        <w:t>)</w:t>
      </w:r>
    </w:p>
    <w:p w14:paraId="79F5C0AF" w14:textId="77777777" w:rsidR="003A6AEE" w:rsidRPr="001F6F83" w:rsidRDefault="00A4786E" w:rsidP="00A1486A">
      <w:pPr>
        <w:keepNext/>
        <w:rPr>
          <w:lang w:val="sv-SE"/>
        </w:rPr>
      </w:pPr>
      <w:r w:rsidRPr="001F6F83">
        <w:rPr>
          <w:lang w:val="sv-SE"/>
        </w:rPr>
        <w:t>Citronsmak</w:t>
      </w:r>
      <w:r w:rsidR="003A6AEE" w:rsidRPr="001F6F83">
        <w:rPr>
          <w:lang w:val="sv-SE"/>
        </w:rPr>
        <w:t xml:space="preserve"> </w:t>
      </w:r>
      <w:r w:rsidR="003E468F" w:rsidRPr="001F6F83">
        <w:rPr>
          <w:lang w:val="sv-SE"/>
        </w:rPr>
        <w:t>(</w:t>
      </w:r>
      <w:r w:rsidR="003A6AEE" w:rsidRPr="001F6F83">
        <w:rPr>
          <w:lang w:val="sv-SE"/>
        </w:rPr>
        <w:t>maltodextrin</w:t>
      </w:r>
      <w:r w:rsidR="003E468F" w:rsidRPr="001F6F83">
        <w:rPr>
          <w:lang w:val="sv-SE"/>
        </w:rPr>
        <w:t xml:space="preserve">, </w:t>
      </w:r>
      <w:r w:rsidR="003A6AEE" w:rsidRPr="001F6F83">
        <w:rPr>
          <w:lang w:val="sv-SE"/>
        </w:rPr>
        <w:t>alfa-tokoferol (E307)</w:t>
      </w:r>
      <w:r w:rsidR="003E468F" w:rsidRPr="001F6F83">
        <w:rPr>
          <w:lang w:val="sv-SE"/>
        </w:rPr>
        <w:t>)</w:t>
      </w:r>
    </w:p>
    <w:p w14:paraId="63EDE445" w14:textId="77777777" w:rsidR="009B3DA6" w:rsidRPr="001F6F83" w:rsidRDefault="009B3DA6" w:rsidP="00A1486A">
      <w:pPr>
        <w:rPr>
          <w:b/>
          <w:lang w:val="sv-SE"/>
        </w:rPr>
      </w:pPr>
    </w:p>
    <w:p w14:paraId="385B1E15" w14:textId="77777777" w:rsidR="00AE7D7B" w:rsidRPr="001F6F83" w:rsidRDefault="00AE7D7B" w:rsidP="00A1486A">
      <w:pPr>
        <w:keepNext/>
        <w:ind w:left="567" w:hanging="567"/>
        <w:rPr>
          <w:b/>
          <w:lang w:val="sv-SE"/>
        </w:rPr>
      </w:pPr>
      <w:r w:rsidRPr="001F6F83">
        <w:rPr>
          <w:b/>
          <w:lang w:val="sv-SE"/>
        </w:rPr>
        <w:t>6.2</w:t>
      </w:r>
      <w:r w:rsidRPr="001F6F83">
        <w:rPr>
          <w:b/>
          <w:lang w:val="sv-SE"/>
        </w:rPr>
        <w:tab/>
        <w:t>Inkompatibiliteter</w:t>
      </w:r>
    </w:p>
    <w:p w14:paraId="1A9DDE81" w14:textId="77777777" w:rsidR="00AE7D7B" w:rsidRPr="001F6F83" w:rsidRDefault="00AE7D7B" w:rsidP="00A1486A">
      <w:pPr>
        <w:keepNext/>
        <w:rPr>
          <w:lang w:val="sv-SE"/>
        </w:rPr>
      </w:pPr>
    </w:p>
    <w:p w14:paraId="356DAA4B" w14:textId="77777777" w:rsidR="00AE7D7B" w:rsidRPr="001F6F83" w:rsidRDefault="00AE7D7B" w:rsidP="00A1486A">
      <w:pPr>
        <w:rPr>
          <w:lang w:val="sv-SE"/>
        </w:rPr>
      </w:pPr>
      <w:r w:rsidRPr="001F6F83">
        <w:rPr>
          <w:lang w:val="sv-SE"/>
        </w:rPr>
        <w:t>Ej relevant.</w:t>
      </w:r>
    </w:p>
    <w:p w14:paraId="4B2AD843" w14:textId="77777777" w:rsidR="00AE7D7B" w:rsidRPr="001F6F83" w:rsidRDefault="00AE7D7B" w:rsidP="00A1486A">
      <w:pPr>
        <w:rPr>
          <w:b/>
          <w:lang w:val="sv-SE"/>
        </w:rPr>
      </w:pPr>
    </w:p>
    <w:p w14:paraId="45B75416" w14:textId="77777777" w:rsidR="00AE7D7B" w:rsidRPr="001F6F83" w:rsidRDefault="00AE7D7B" w:rsidP="00A1486A">
      <w:pPr>
        <w:keepNext/>
        <w:ind w:left="567" w:hanging="567"/>
        <w:rPr>
          <w:b/>
          <w:lang w:val="sv-SE"/>
        </w:rPr>
      </w:pPr>
      <w:r w:rsidRPr="001F6F83">
        <w:rPr>
          <w:b/>
          <w:lang w:val="sv-SE"/>
        </w:rPr>
        <w:t>6.3</w:t>
      </w:r>
      <w:r w:rsidRPr="001F6F83">
        <w:rPr>
          <w:b/>
          <w:lang w:val="sv-SE"/>
        </w:rPr>
        <w:tab/>
        <w:t>Hållbarhet</w:t>
      </w:r>
    </w:p>
    <w:p w14:paraId="2521B05A" w14:textId="77777777" w:rsidR="00AE7D7B" w:rsidRPr="001F6F83" w:rsidRDefault="00AE7D7B" w:rsidP="00A1486A">
      <w:pPr>
        <w:keepNext/>
        <w:rPr>
          <w:lang w:val="sv-SE"/>
        </w:rPr>
      </w:pPr>
    </w:p>
    <w:p w14:paraId="187736CD" w14:textId="666731C0" w:rsidR="00AE7D7B" w:rsidRPr="001F6F83" w:rsidRDefault="00AC5688" w:rsidP="00A1486A">
      <w:pPr>
        <w:rPr>
          <w:b/>
          <w:lang w:val="sv-SE"/>
        </w:rPr>
      </w:pPr>
      <w:r w:rsidRPr="001F6F83">
        <w:rPr>
          <w:lang w:val="sv-SE"/>
        </w:rPr>
        <w:t>3 </w:t>
      </w:r>
      <w:r w:rsidR="00AE7D7B" w:rsidRPr="001F6F83">
        <w:rPr>
          <w:lang w:val="sv-SE"/>
        </w:rPr>
        <w:t>år</w:t>
      </w:r>
      <w:r w:rsidR="009E5AB9">
        <w:rPr>
          <w:lang w:val="sv-SE"/>
        </w:rPr>
        <w:t>.</w:t>
      </w:r>
    </w:p>
    <w:p w14:paraId="307E229A" w14:textId="77777777" w:rsidR="00AE7D7B" w:rsidRPr="001F6F83" w:rsidRDefault="00AE7D7B" w:rsidP="00A1486A">
      <w:pPr>
        <w:rPr>
          <w:b/>
          <w:lang w:val="sv-SE"/>
        </w:rPr>
      </w:pPr>
    </w:p>
    <w:p w14:paraId="72023666" w14:textId="77777777" w:rsidR="00AE7D7B" w:rsidRPr="001F6F83" w:rsidRDefault="00AE7D7B" w:rsidP="00A1486A">
      <w:pPr>
        <w:keepNext/>
        <w:ind w:left="567" w:hanging="567"/>
        <w:rPr>
          <w:b/>
          <w:lang w:val="sv-SE"/>
        </w:rPr>
      </w:pPr>
      <w:r w:rsidRPr="001F6F83">
        <w:rPr>
          <w:b/>
          <w:lang w:val="sv-SE"/>
        </w:rPr>
        <w:t>6.4</w:t>
      </w:r>
      <w:r w:rsidRPr="001F6F83">
        <w:rPr>
          <w:b/>
          <w:lang w:val="sv-SE"/>
        </w:rPr>
        <w:tab/>
        <w:t>Särskilda förvaringsanvisningar</w:t>
      </w:r>
    </w:p>
    <w:p w14:paraId="59EDD9B2" w14:textId="77777777" w:rsidR="00AE7D7B" w:rsidRPr="001F6F83" w:rsidRDefault="00AE7D7B" w:rsidP="00A1486A">
      <w:pPr>
        <w:keepNext/>
        <w:rPr>
          <w:lang w:val="sv-SE"/>
        </w:rPr>
      </w:pPr>
    </w:p>
    <w:p w14:paraId="14C55836" w14:textId="77777777" w:rsidR="00AE7D7B" w:rsidRPr="001F6F83" w:rsidRDefault="0091736D" w:rsidP="00A1486A">
      <w:pPr>
        <w:keepNext/>
        <w:rPr>
          <w:lang w:val="sv-SE"/>
        </w:rPr>
      </w:pPr>
      <w:r w:rsidRPr="001F6F83">
        <w:rPr>
          <w:lang w:val="sv-SE"/>
        </w:rPr>
        <w:t>Inga särskilda förvaringsanvisningar.</w:t>
      </w:r>
      <w:r w:rsidR="00AE7D7B" w:rsidRPr="001F6F83">
        <w:rPr>
          <w:lang w:val="sv-SE"/>
        </w:rPr>
        <w:t xml:space="preserve"> </w:t>
      </w:r>
    </w:p>
    <w:p w14:paraId="71D5BB39" w14:textId="77777777" w:rsidR="00AE7D7B" w:rsidRPr="001F6F83" w:rsidRDefault="00AE7D7B" w:rsidP="00A1486A">
      <w:pPr>
        <w:keepNext/>
        <w:rPr>
          <w:lang w:val="sv-SE"/>
        </w:rPr>
      </w:pPr>
      <w:r w:rsidRPr="001F6F83">
        <w:rPr>
          <w:lang w:val="sv-SE"/>
        </w:rPr>
        <w:t>Förvaras i originalförpackningen. Fuktkänsligt.</w:t>
      </w:r>
    </w:p>
    <w:p w14:paraId="2F7C6EF9" w14:textId="77777777" w:rsidR="00AE7D7B" w:rsidRPr="001F6F83" w:rsidRDefault="00AE7D7B" w:rsidP="00A1486A">
      <w:pPr>
        <w:rPr>
          <w:b/>
          <w:lang w:val="sv-SE"/>
        </w:rPr>
      </w:pPr>
    </w:p>
    <w:p w14:paraId="53BA0446" w14:textId="77777777" w:rsidR="00AE7D7B" w:rsidRPr="001F6F83" w:rsidRDefault="00AE7D7B" w:rsidP="00A1486A">
      <w:pPr>
        <w:keepNext/>
        <w:ind w:left="567" w:hanging="567"/>
        <w:rPr>
          <w:b/>
          <w:lang w:val="sv-SE"/>
        </w:rPr>
      </w:pPr>
      <w:r w:rsidRPr="001F6F83">
        <w:rPr>
          <w:b/>
          <w:lang w:val="sv-SE"/>
        </w:rPr>
        <w:t>6.5</w:t>
      </w:r>
      <w:r w:rsidRPr="001F6F83">
        <w:rPr>
          <w:b/>
          <w:lang w:val="sv-SE"/>
        </w:rPr>
        <w:tab/>
        <w:t>Förpackningstyp och innehåll</w:t>
      </w:r>
    </w:p>
    <w:p w14:paraId="2242C5A7" w14:textId="77777777" w:rsidR="00AE7D7B" w:rsidRPr="001F6F83" w:rsidRDefault="00AE7D7B" w:rsidP="00A1486A">
      <w:pPr>
        <w:keepNext/>
        <w:rPr>
          <w:lang w:val="sv-SE"/>
        </w:rPr>
      </w:pPr>
    </w:p>
    <w:p w14:paraId="24868BB9" w14:textId="522740A5" w:rsidR="003E3658" w:rsidRDefault="00AE7D7B" w:rsidP="00A1486A">
      <w:pPr>
        <w:rPr>
          <w:lang w:val="sv-SE"/>
        </w:rPr>
      </w:pPr>
      <w:r w:rsidRPr="001F6F83">
        <w:rPr>
          <w:lang w:val="sv-SE"/>
        </w:rPr>
        <w:t>Tryckförpackning (aluminium) i kartonger med 2, 4, 8 eller 12 </w:t>
      </w:r>
      <w:r w:rsidR="009E5AB9">
        <w:rPr>
          <w:lang w:val="sv-SE"/>
        </w:rPr>
        <w:t xml:space="preserve">munsönderfallande </w:t>
      </w:r>
      <w:r w:rsidRPr="001F6F83">
        <w:rPr>
          <w:lang w:val="sv-SE"/>
        </w:rPr>
        <w:t>tabletter.</w:t>
      </w:r>
    </w:p>
    <w:p w14:paraId="76A5516F" w14:textId="7E1E6D27" w:rsidR="00AE7D7B" w:rsidRPr="001F6F83" w:rsidRDefault="00AE7D7B" w:rsidP="00A1486A">
      <w:pPr>
        <w:rPr>
          <w:lang w:val="sv-SE"/>
        </w:rPr>
      </w:pPr>
      <w:r w:rsidRPr="001F6F83">
        <w:rPr>
          <w:lang w:val="sv-SE"/>
        </w:rPr>
        <w:t>Eventuellt kommer inte alla förpackningsstorlekar att marknadsföras.</w:t>
      </w:r>
    </w:p>
    <w:p w14:paraId="3F321140" w14:textId="77777777" w:rsidR="00AE7D7B" w:rsidRPr="001F6F83" w:rsidRDefault="00AE7D7B" w:rsidP="00A1486A">
      <w:pPr>
        <w:rPr>
          <w:b/>
          <w:lang w:val="sv-SE"/>
        </w:rPr>
      </w:pPr>
    </w:p>
    <w:p w14:paraId="7ECC9CE3" w14:textId="77777777" w:rsidR="00AE7D7B" w:rsidRPr="001F6F83" w:rsidRDefault="00AE7D7B" w:rsidP="00A1486A">
      <w:pPr>
        <w:keepNext/>
        <w:ind w:left="567" w:hanging="567"/>
        <w:rPr>
          <w:b/>
          <w:lang w:val="sv-SE"/>
        </w:rPr>
      </w:pPr>
      <w:r w:rsidRPr="001F6F83">
        <w:rPr>
          <w:b/>
          <w:lang w:val="sv-SE"/>
        </w:rPr>
        <w:t>6.6</w:t>
      </w:r>
      <w:r w:rsidRPr="001F6F83">
        <w:rPr>
          <w:b/>
          <w:lang w:val="sv-SE"/>
        </w:rPr>
        <w:tab/>
        <w:t>Särskilda anvisningar för destruktion och övrig hantering</w:t>
      </w:r>
    </w:p>
    <w:p w14:paraId="0AABAC1A" w14:textId="77777777" w:rsidR="00AE7D7B" w:rsidRPr="001F6F83" w:rsidRDefault="00AE7D7B" w:rsidP="00A1486A">
      <w:pPr>
        <w:keepNext/>
        <w:rPr>
          <w:lang w:val="sv-SE"/>
        </w:rPr>
      </w:pPr>
    </w:p>
    <w:p w14:paraId="76F609D4" w14:textId="77777777" w:rsidR="00AE7D7B" w:rsidRPr="001F6F83" w:rsidRDefault="00AE7D7B" w:rsidP="00A1486A">
      <w:pPr>
        <w:rPr>
          <w:lang w:val="sv-SE"/>
        </w:rPr>
      </w:pPr>
      <w:r w:rsidRPr="001F6F83">
        <w:rPr>
          <w:lang w:val="sv-SE"/>
        </w:rPr>
        <w:t>Inga särskilda anvisningar.</w:t>
      </w:r>
    </w:p>
    <w:p w14:paraId="57E4068C" w14:textId="77777777" w:rsidR="00AE7D7B" w:rsidRPr="001F6F83" w:rsidRDefault="00AE7D7B" w:rsidP="00A1486A">
      <w:pPr>
        <w:rPr>
          <w:b/>
          <w:lang w:val="sv-SE"/>
        </w:rPr>
      </w:pPr>
    </w:p>
    <w:p w14:paraId="61DBFE80" w14:textId="77777777" w:rsidR="00AE7D7B" w:rsidRPr="001F6F83" w:rsidRDefault="00AE7D7B" w:rsidP="00A1486A">
      <w:pPr>
        <w:rPr>
          <w:b/>
          <w:lang w:val="sv-SE"/>
        </w:rPr>
      </w:pPr>
    </w:p>
    <w:p w14:paraId="4FBF65F1" w14:textId="77777777" w:rsidR="00AE7D7B" w:rsidRPr="001F6F83" w:rsidRDefault="00AE7D7B" w:rsidP="00A1486A">
      <w:pPr>
        <w:keepNext/>
        <w:ind w:left="567" w:hanging="567"/>
        <w:rPr>
          <w:b/>
          <w:lang w:val="sv-SE"/>
        </w:rPr>
      </w:pPr>
      <w:r w:rsidRPr="001F6F83">
        <w:rPr>
          <w:b/>
          <w:lang w:val="sv-SE"/>
        </w:rPr>
        <w:t>7.</w:t>
      </w:r>
      <w:r w:rsidRPr="001F6F83">
        <w:rPr>
          <w:b/>
          <w:lang w:val="sv-SE"/>
        </w:rPr>
        <w:tab/>
        <w:t>INNEHAVARE AV GODKÄNNANDE FÖR FÖRSÄLJNING</w:t>
      </w:r>
    </w:p>
    <w:p w14:paraId="7CB6A889" w14:textId="77777777" w:rsidR="00AE7D7B" w:rsidRPr="001F6F83" w:rsidRDefault="00AE7D7B" w:rsidP="00A1486A">
      <w:pPr>
        <w:keepNext/>
        <w:rPr>
          <w:lang w:val="sv-SE"/>
        </w:rPr>
      </w:pPr>
    </w:p>
    <w:p w14:paraId="066C95BF" w14:textId="77777777" w:rsidR="00F45BC7" w:rsidRPr="001F6F83" w:rsidRDefault="00F45BC7" w:rsidP="00A1486A">
      <w:pPr>
        <w:keepNext/>
        <w:tabs>
          <w:tab w:val="left" w:pos="567"/>
        </w:tabs>
        <w:rPr>
          <w:lang w:val="sv-SE"/>
        </w:rPr>
      </w:pPr>
      <w:r w:rsidRPr="001F6F83">
        <w:rPr>
          <w:lang w:val="sv-SE"/>
        </w:rPr>
        <w:t>Upjohn EESV</w:t>
      </w:r>
    </w:p>
    <w:p w14:paraId="0EB96B2D" w14:textId="77777777" w:rsidR="00F45BC7" w:rsidRPr="001F6F83" w:rsidRDefault="00F45BC7" w:rsidP="00A1486A">
      <w:pPr>
        <w:keepNext/>
        <w:tabs>
          <w:tab w:val="left" w:pos="567"/>
        </w:tabs>
        <w:rPr>
          <w:lang w:val="sv-SE"/>
        </w:rPr>
      </w:pPr>
      <w:r w:rsidRPr="001F6F83">
        <w:rPr>
          <w:lang w:val="sv-SE"/>
        </w:rPr>
        <w:t>Rivium Westlaan 142</w:t>
      </w:r>
    </w:p>
    <w:p w14:paraId="7A5145F5" w14:textId="77777777" w:rsidR="00F45BC7" w:rsidRPr="001F6F83" w:rsidRDefault="00F45BC7" w:rsidP="00A1486A">
      <w:pPr>
        <w:keepNext/>
        <w:tabs>
          <w:tab w:val="left" w:pos="567"/>
        </w:tabs>
        <w:rPr>
          <w:lang w:val="sv-SE"/>
        </w:rPr>
      </w:pPr>
      <w:r w:rsidRPr="001F6F83">
        <w:rPr>
          <w:lang w:val="sv-SE"/>
        </w:rPr>
        <w:t>2909 LD Capelle aan den IJssel</w:t>
      </w:r>
    </w:p>
    <w:p w14:paraId="1AF5B314" w14:textId="77777777" w:rsidR="009A441E" w:rsidRPr="001F6F83" w:rsidRDefault="00F45BC7" w:rsidP="00A1486A">
      <w:pPr>
        <w:keepNext/>
        <w:tabs>
          <w:tab w:val="left" w:pos="567"/>
        </w:tabs>
        <w:rPr>
          <w:lang w:val="sv-SE"/>
        </w:rPr>
      </w:pPr>
      <w:r w:rsidRPr="001F6F83">
        <w:rPr>
          <w:lang w:val="sv-SE"/>
        </w:rPr>
        <w:t>Nederländerna</w:t>
      </w:r>
    </w:p>
    <w:p w14:paraId="5EE3CF78" w14:textId="77777777" w:rsidR="00AE7D7B" w:rsidRPr="001F6F83" w:rsidRDefault="00AE7D7B" w:rsidP="00A1486A">
      <w:pPr>
        <w:rPr>
          <w:b/>
          <w:lang w:val="sv-SE"/>
        </w:rPr>
      </w:pPr>
    </w:p>
    <w:p w14:paraId="649B1A30" w14:textId="77777777" w:rsidR="00AE7D7B" w:rsidRPr="001F6F83" w:rsidRDefault="00AE7D7B" w:rsidP="00A1486A">
      <w:pPr>
        <w:rPr>
          <w:b/>
          <w:lang w:val="sv-SE"/>
        </w:rPr>
      </w:pPr>
    </w:p>
    <w:p w14:paraId="2D489D59" w14:textId="77777777" w:rsidR="00AE7D7B" w:rsidRPr="001F6F83" w:rsidRDefault="00AE7D7B" w:rsidP="00A1486A">
      <w:pPr>
        <w:keepNext/>
        <w:ind w:left="567" w:hanging="567"/>
        <w:rPr>
          <w:b/>
          <w:lang w:val="sv-SE"/>
        </w:rPr>
      </w:pPr>
      <w:r w:rsidRPr="001F6F83">
        <w:rPr>
          <w:b/>
          <w:lang w:val="sv-SE"/>
        </w:rPr>
        <w:t>8.</w:t>
      </w:r>
      <w:r w:rsidRPr="001F6F83">
        <w:rPr>
          <w:b/>
          <w:lang w:val="sv-SE"/>
        </w:rPr>
        <w:tab/>
        <w:t>NUMMER PÅ GODKÄNNANDE FÖR FÖRSÄLJNING</w:t>
      </w:r>
    </w:p>
    <w:p w14:paraId="55C9271D" w14:textId="77777777" w:rsidR="00AE7D7B" w:rsidRPr="001F6F83" w:rsidRDefault="00AE7D7B" w:rsidP="00A1486A">
      <w:pPr>
        <w:keepNext/>
        <w:rPr>
          <w:rStyle w:val="SmPCHeading"/>
          <w:b w:val="0"/>
          <w:lang w:val="sv-SE"/>
        </w:rPr>
      </w:pPr>
    </w:p>
    <w:p w14:paraId="20EE5DD3" w14:textId="77777777" w:rsidR="002803E1" w:rsidRPr="001F6F83" w:rsidRDefault="002803E1" w:rsidP="00A1486A">
      <w:pPr>
        <w:keepNext/>
        <w:tabs>
          <w:tab w:val="left" w:pos="567"/>
        </w:tabs>
        <w:rPr>
          <w:lang w:val="sv-SE"/>
        </w:rPr>
      </w:pPr>
      <w:r w:rsidRPr="001F6F83">
        <w:rPr>
          <w:lang w:val="sv-SE"/>
        </w:rPr>
        <w:t>EU/1/98/077/020</w:t>
      </w:r>
    </w:p>
    <w:p w14:paraId="73923CC5" w14:textId="77777777" w:rsidR="002803E1" w:rsidRPr="001F6F83" w:rsidRDefault="002803E1" w:rsidP="00A1486A">
      <w:pPr>
        <w:keepNext/>
        <w:tabs>
          <w:tab w:val="left" w:pos="567"/>
        </w:tabs>
        <w:rPr>
          <w:lang w:val="sv-SE"/>
        </w:rPr>
      </w:pPr>
      <w:r w:rsidRPr="001F6F83">
        <w:rPr>
          <w:lang w:val="sv-SE"/>
        </w:rPr>
        <w:t>EU/1/98/077/021</w:t>
      </w:r>
    </w:p>
    <w:p w14:paraId="4C323898" w14:textId="77777777" w:rsidR="002803E1" w:rsidRPr="001F6F83" w:rsidRDefault="002803E1" w:rsidP="00A1486A">
      <w:pPr>
        <w:keepNext/>
        <w:tabs>
          <w:tab w:val="left" w:pos="567"/>
        </w:tabs>
        <w:rPr>
          <w:lang w:val="sv-SE"/>
        </w:rPr>
      </w:pPr>
      <w:r w:rsidRPr="001F6F83">
        <w:rPr>
          <w:lang w:val="sv-SE"/>
        </w:rPr>
        <w:t>EU/1/98/077/022</w:t>
      </w:r>
    </w:p>
    <w:p w14:paraId="3DB1EFC4" w14:textId="77777777" w:rsidR="00736754" w:rsidRPr="001F6F83" w:rsidRDefault="002803E1" w:rsidP="00A1486A">
      <w:pPr>
        <w:keepNext/>
        <w:rPr>
          <w:lang w:val="sv-SE"/>
        </w:rPr>
      </w:pPr>
      <w:r w:rsidRPr="001F6F83">
        <w:rPr>
          <w:lang w:val="sv-SE"/>
        </w:rPr>
        <w:t>EU/1/98/077/023</w:t>
      </w:r>
    </w:p>
    <w:p w14:paraId="6E481628" w14:textId="77777777" w:rsidR="00736754" w:rsidRPr="001F6F83" w:rsidRDefault="00736754" w:rsidP="00A1486A">
      <w:pPr>
        <w:rPr>
          <w:lang w:val="sv-SE"/>
        </w:rPr>
      </w:pPr>
    </w:p>
    <w:p w14:paraId="5E86E235" w14:textId="77777777" w:rsidR="00AE7D7B" w:rsidRPr="001F6F83" w:rsidRDefault="00AE7D7B" w:rsidP="00A1486A">
      <w:pPr>
        <w:rPr>
          <w:b/>
          <w:lang w:val="sv-SE"/>
        </w:rPr>
      </w:pPr>
    </w:p>
    <w:p w14:paraId="77A0F7D2" w14:textId="77777777" w:rsidR="00AE7D7B" w:rsidRPr="001F6F83" w:rsidRDefault="00AE7D7B" w:rsidP="00A1486A">
      <w:pPr>
        <w:keepNext/>
        <w:ind w:left="567" w:hanging="567"/>
        <w:rPr>
          <w:b/>
          <w:lang w:val="sv-SE"/>
        </w:rPr>
      </w:pPr>
      <w:r w:rsidRPr="001F6F83">
        <w:rPr>
          <w:b/>
          <w:lang w:val="sv-SE"/>
        </w:rPr>
        <w:t>9.</w:t>
      </w:r>
      <w:r w:rsidRPr="001F6F83">
        <w:rPr>
          <w:b/>
          <w:lang w:val="sv-SE"/>
        </w:rPr>
        <w:tab/>
        <w:t>DATUM FÖR FÖRSTA GODKÄNNANDE/FÖRNYAT GODKÄNNANDE</w:t>
      </w:r>
    </w:p>
    <w:p w14:paraId="75503B0E" w14:textId="77777777" w:rsidR="00AE7D7B" w:rsidRPr="001F6F83" w:rsidRDefault="00AE7D7B" w:rsidP="00A1486A">
      <w:pPr>
        <w:keepNext/>
        <w:rPr>
          <w:b/>
          <w:lang w:val="sv-SE"/>
        </w:rPr>
      </w:pPr>
    </w:p>
    <w:p w14:paraId="21F68D63" w14:textId="77777777" w:rsidR="008032AF" w:rsidRPr="001F6F83" w:rsidRDefault="00C47D85" w:rsidP="00A1486A">
      <w:pPr>
        <w:keepNext/>
        <w:rPr>
          <w:lang w:val="sv-SE"/>
        </w:rPr>
      </w:pPr>
      <w:r w:rsidRPr="001F6F83">
        <w:rPr>
          <w:lang w:val="sv-SE"/>
        </w:rPr>
        <w:t xml:space="preserve">Datum för </w:t>
      </w:r>
      <w:r w:rsidR="00B86035" w:rsidRPr="001F6F83">
        <w:rPr>
          <w:lang w:val="sv-SE"/>
        </w:rPr>
        <w:t xml:space="preserve">det </w:t>
      </w:r>
      <w:r w:rsidRPr="001F6F83">
        <w:rPr>
          <w:lang w:val="sv-SE"/>
        </w:rPr>
        <w:t>första godkännande</w:t>
      </w:r>
      <w:r w:rsidR="00B86035" w:rsidRPr="001F6F83">
        <w:rPr>
          <w:lang w:val="sv-SE"/>
        </w:rPr>
        <w:t>t</w:t>
      </w:r>
      <w:r w:rsidR="008032AF" w:rsidRPr="001F6F83">
        <w:rPr>
          <w:lang w:val="sv-SE"/>
        </w:rPr>
        <w:t xml:space="preserve">: </w:t>
      </w:r>
      <w:r w:rsidR="00AE7D7B" w:rsidRPr="001F6F83">
        <w:rPr>
          <w:lang w:val="sv-SE"/>
        </w:rPr>
        <w:t xml:space="preserve">14 september 1998 </w:t>
      </w:r>
    </w:p>
    <w:p w14:paraId="0A9AC7D7" w14:textId="77777777" w:rsidR="00AE7D7B" w:rsidRPr="001F6F83" w:rsidRDefault="008032AF" w:rsidP="00A1486A">
      <w:pPr>
        <w:keepNext/>
        <w:rPr>
          <w:lang w:val="sv-SE"/>
        </w:rPr>
      </w:pPr>
      <w:r w:rsidRPr="001F6F83">
        <w:rPr>
          <w:lang w:val="sv-SE"/>
        </w:rPr>
        <w:t xml:space="preserve">Datum för den senaste förnyelsen: </w:t>
      </w:r>
      <w:r w:rsidR="00A81182" w:rsidRPr="001F6F83">
        <w:rPr>
          <w:lang w:val="sv-SE"/>
        </w:rPr>
        <w:t>14 s</w:t>
      </w:r>
      <w:r w:rsidR="00AE7D7B" w:rsidRPr="001F6F83">
        <w:rPr>
          <w:lang w:val="sv-SE"/>
        </w:rPr>
        <w:t>eptember 2008</w:t>
      </w:r>
    </w:p>
    <w:p w14:paraId="6EF13169" w14:textId="77777777" w:rsidR="00AE7D7B" w:rsidRPr="001F6F83" w:rsidRDefault="00AE7D7B" w:rsidP="00A1486A">
      <w:pPr>
        <w:rPr>
          <w:b/>
          <w:lang w:val="sv-SE"/>
        </w:rPr>
      </w:pPr>
    </w:p>
    <w:p w14:paraId="36016CBA" w14:textId="77777777" w:rsidR="00AE7D7B" w:rsidRPr="001F6F83" w:rsidRDefault="00AE7D7B" w:rsidP="00A1486A">
      <w:pPr>
        <w:rPr>
          <w:b/>
          <w:lang w:val="sv-SE"/>
        </w:rPr>
      </w:pPr>
    </w:p>
    <w:p w14:paraId="08C7F665" w14:textId="20DE2866" w:rsidR="00B97AF4" w:rsidRPr="00EF4832" w:rsidRDefault="00AE7D7B" w:rsidP="00EF4832">
      <w:pPr>
        <w:keepNext/>
        <w:ind w:left="567" w:hanging="567"/>
        <w:rPr>
          <w:b/>
          <w:lang w:val="sv-SE"/>
        </w:rPr>
      </w:pPr>
      <w:r w:rsidRPr="001F6F83">
        <w:rPr>
          <w:b/>
          <w:lang w:val="sv-SE"/>
        </w:rPr>
        <w:t>10.</w:t>
      </w:r>
      <w:r w:rsidRPr="001F6F83">
        <w:rPr>
          <w:b/>
          <w:lang w:val="sv-SE"/>
        </w:rPr>
        <w:tab/>
        <w:t>DATUM FÖR ÖVERSYN AV PRODUKTRESUMÉN</w:t>
      </w:r>
    </w:p>
    <w:p w14:paraId="0A1E01A6" w14:textId="77777777" w:rsidR="003E3658" w:rsidRPr="001F6F83" w:rsidRDefault="003E3658" w:rsidP="00A1486A">
      <w:pPr>
        <w:keepNext/>
        <w:rPr>
          <w:lang w:val="sv-SE"/>
        </w:rPr>
      </w:pPr>
    </w:p>
    <w:p w14:paraId="0B6019F3" w14:textId="6D965E8A" w:rsidR="00874A96" w:rsidRPr="001F6F83" w:rsidRDefault="00B86035" w:rsidP="00A1486A">
      <w:pPr>
        <w:numPr>
          <w:ilvl w:val="12"/>
          <w:numId w:val="0"/>
        </w:numPr>
        <w:ind w:right="-2"/>
        <w:rPr>
          <w:noProof/>
          <w:color w:val="0000FF"/>
          <w:lang w:val="sv-SE"/>
        </w:rPr>
      </w:pPr>
      <w:r w:rsidRPr="001F6F83">
        <w:rPr>
          <w:lang w:val="sv-SE"/>
        </w:rPr>
        <w:t>Ytterligare i</w:t>
      </w:r>
      <w:r w:rsidR="00AE7D7B" w:rsidRPr="001F6F83">
        <w:rPr>
          <w:lang w:val="sv-SE"/>
        </w:rPr>
        <w:t xml:space="preserve">nformation om detta läkemedel finns </w:t>
      </w:r>
      <w:r w:rsidR="00201DFF" w:rsidRPr="001F6F83">
        <w:rPr>
          <w:lang w:val="sv-SE"/>
        </w:rPr>
        <w:t xml:space="preserve">på </w:t>
      </w:r>
      <w:r w:rsidRPr="001F6F83">
        <w:rPr>
          <w:lang w:val="sv-SE"/>
        </w:rPr>
        <w:t xml:space="preserve">Europeiska läkemedelsmyndighetens webbplats </w:t>
      </w:r>
      <w:r w:rsidR="00666FC6">
        <w:fldChar w:fldCharType="begin"/>
      </w:r>
      <w:r w:rsidR="00666FC6" w:rsidRPr="00666FC6">
        <w:rPr>
          <w:lang w:val="sv-SE"/>
          <w:rPrChange w:id="9" w:author="Viatris SE Affiliate" w:date="2025-09-03T10:18:00Z">
            <w:rPr/>
          </w:rPrChange>
        </w:rPr>
        <w:instrText>HYPERLINK "http://www.ema.europa.eu"</w:instrText>
      </w:r>
      <w:r w:rsidR="00666FC6">
        <w:fldChar w:fldCharType="separate"/>
      </w:r>
      <w:r w:rsidR="007C258C" w:rsidRPr="001F6F83">
        <w:rPr>
          <w:rStyle w:val="Hyperlink"/>
          <w:noProof/>
          <w:lang w:val="sv-SE"/>
        </w:rPr>
        <w:t>http://www.ema.europa.eu</w:t>
      </w:r>
      <w:r w:rsidR="00666FC6">
        <w:rPr>
          <w:rStyle w:val="Hyperlink"/>
          <w:noProof/>
          <w:lang w:val="sv-SE"/>
        </w:rPr>
        <w:fldChar w:fldCharType="end"/>
      </w:r>
      <w:r w:rsidR="00873F0C" w:rsidRPr="001F6F83">
        <w:rPr>
          <w:noProof/>
          <w:lang w:val="sv-SE"/>
        </w:rPr>
        <w:t>.</w:t>
      </w:r>
    </w:p>
    <w:p w14:paraId="7670F072" w14:textId="77777777" w:rsidR="001F6F83" w:rsidRDefault="001F6F83" w:rsidP="00A1486A">
      <w:pPr>
        <w:tabs>
          <w:tab w:val="left" w:pos="567"/>
        </w:tabs>
        <w:rPr>
          <w:lang w:val="sv-SE"/>
        </w:rPr>
      </w:pPr>
      <w:r>
        <w:rPr>
          <w:lang w:val="sv-SE"/>
        </w:rPr>
        <w:br w:type="page"/>
      </w:r>
    </w:p>
    <w:p w14:paraId="00D03588" w14:textId="36EE7E52" w:rsidR="00874A96" w:rsidRPr="001F6F83" w:rsidRDefault="00874A96" w:rsidP="00A1486A">
      <w:pPr>
        <w:tabs>
          <w:tab w:val="left" w:pos="567"/>
        </w:tabs>
        <w:rPr>
          <w:rStyle w:val="SmPCHeading"/>
          <w:lang w:val="sv-SE"/>
        </w:rPr>
      </w:pPr>
      <w:r w:rsidRPr="001F6F83">
        <w:rPr>
          <w:rStyle w:val="SmPCHeading"/>
          <w:lang w:val="sv-SE"/>
        </w:rPr>
        <w:lastRenderedPageBreak/>
        <w:t>1.</w:t>
      </w:r>
      <w:r w:rsidRPr="001F6F83">
        <w:rPr>
          <w:rStyle w:val="SmPCHeading"/>
          <w:lang w:val="sv-SE"/>
        </w:rPr>
        <w:tab/>
        <w:t>LÄKEMEDLETS NAMN</w:t>
      </w:r>
    </w:p>
    <w:p w14:paraId="4EA24300" w14:textId="77777777" w:rsidR="00874A96" w:rsidRPr="001F6F83" w:rsidRDefault="00874A96" w:rsidP="00A1486A">
      <w:pPr>
        <w:tabs>
          <w:tab w:val="left" w:pos="567"/>
        </w:tabs>
        <w:rPr>
          <w:lang w:val="sv-SE"/>
        </w:rPr>
      </w:pPr>
    </w:p>
    <w:p w14:paraId="41F1315D" w14:textId="77777777" w:rsidR="00874A96" w:rsidRPr="001F6F83" w:rsidRDefault="00874A96" w:rsidP="00A1486A">
      <w:pPr>
        <w:tabs>
          <w:tab w:val="left" w:pos="567"/>
        </w:tabs>
        <w:rPr>
          <w:lang w:val="sv-SE"/>
        </w:rPr>
      </w:pPr>
      <w:r w:rsidRPr="001F6F83">
        <w:rPr>
          <w:lang w:val="sv-SE"/>
        </w:rPr>
        <w:t xml:space="preserve">VIAGRA 50 mg munsönderfallande filmer </w:t>
      </w:r>
    </w:p>
    <w:p w14:paraId="5CFFA456" w14:textId="77777777" w:rsidR="00874A96" w:rsidRPr="001F6F83" w:rsidRDefault="00874A96" w:rsidP="00A1486A">
      <w:pPr>
        <w:tabs>
          <w:tab w:val="left" w:pos="567"/>
        </w:tabs>
        <w:rPr>
          <w:lang w:val="sv-SE"/>
        </w:rPr>
      </w:pPr>
    </w:p>
    <w:p w14:paraId="56505221" w14:textId="77777777" w:rsidR="00874A96" w:rsidRPr="001F6F83" w:rsidRDefault="00874A96" w:rsidP="00A1486A">
      <w:pPr>
        <w:tabs>
          <w:tab w:val="left" w:pos="567"/>
        </w:tabs>
        <w:rPr>
          <w:rStyle w:val="SmPCHeading"/>
          <w:b w:val="0"/>
          <w:lang w:val="sv-SE"/>
        </w:rPr>
      </w:pPr>
    </w:p>
    <w:p w14:paraId="626BA27D" w14:textId="77777777" w:rsidR="00874A96" w:rsidRPr="001F6F83" w:rsidRDefault="00874A96" w:rsidP="00A1486A">
      <w:pPr>
        <w:tabs>
          <w:tab w:val="left" w:pos="567"/>
        </w:tabs>
        <w:rPr>
          <w:rStyle w:val="SmPCHeading"/>
          <w:lang w:val="sv-SE"/>
        </w:rPr>
      </w:pPr>
      <w:r w:rsidRPr="001F6F83">
        <w:rPr>
          <w:rStyle w:val="SmPCHeading"/>
          <w:lang w:val="sv-SE"/>
        </w:rPr>
        <w:t>2.</w:t>
      </w:r>
      <w:r w:rsidRPr="001F6F83">
        <w:rPr>
          <w:rStyle w:val="SmPCHeading"/>
          <w:lang w:val="sv-SE"/>
        </w:rPr>
        <w:tab/>
        <w:t>KVALITATIV OCH KVANTITATIV SAMMANSÄTTNING</w:t>
      </w:r>
    </w:p>
    <w:p w14:paraId="564581D5" w14:textId="77777777" w:rsidR="00874A96" w:rsidRPr="001F6F83" w:rsidRDefault="00874A96" w:rsidP="00A1486A">
      <w:pPr>
        <w:tabs>
          <w:tab w:val="left" w:pos="567"/>
        </w:tabs>
        <w:rPr>
          <w:lang w:val="sv-SE"/>
        </w:rPr>
      </w:pPr>
    </w:p>
    <w:p w14:paraId="43929BD9" w14:textId="0206832A" w:rsidR="00874A96" w:rsidRPr="001F6F83" w:rsidRDefault="00874A96" w:rsidP="00A1486A">
      <w:pPr>
        <w:tabs>
          <w:tab w:val="left" w:pos="567"/>
        </w:tabs>
        <w:rPr>
          <w:lang w:val="sv-SE"/>
        </w:rPr>
      </w:pPr>
      <w:r w:rsidRPr="001F6F83">
        <w:rPr>
          <w:lang w:val="sv-SE"/>
        </w:rPr>
        <w:t xml:space="preserve">Varje </w:t>
      </w:r>
      <w:r w:rsidR="00F7410E">
        <w:rPr>
          <w:lang w:val="sv-SE"/>
        </w:rPr>
        <w:t xml:space="preserve">munsönderfallande </w:t>
      </w:r>
      <w:r w:rsidRPr="001F6F83">
        <w:rPr>
          <w:lang w:val="sv-SE"/>
        </w:rPr>
        <w:t>film innehåller sildenafilcitrat motsvarande 50 mg sildenafil.</w:t>
      </w:r>
    </w:p>
    <w:p w14:paraId="6A71BB02" w14:textId="77777777" w:rsidR="00874A96" w:rsidRPr="001F6F83" w:rsidRDefault="00874A96" w:rsidP="00A1486A">
      <w:pPr>
        <w:tabs>
          <w:tab w:val="left" w:pos="567"/>
        </w:tabs>
        <w:rPr>
          <w:lang w:val="sv-SE"/>
        </w:rPr>
      </w:pPr>
    </w:p>
    <w:p w14:paraId="28201A23" w14:textId="4616B9EC" w:rsidR="00874A96" w:rsidRPr="001F6F83" w:rsidRDefault="00874A96" w:rsidP="00A1486A">
      <w:pPr>
        <w:tabs>
          <w:tab w:val="left" w:pos="567"/>
        </w:tabs>
        <w:rPr>
          <w:lang w:val="sv-SE"/>
        </w:rPr>
      </w:pPr>
      <w:r w:rsidRPr="001F6F83">
        <w:rPr>
          <w:lang w:val="sv-SE"/>
        </w:rPr>
        <w:t>För fullständig förteckning över hjälpämnen, se avsnitt</w:t>
      </w:r>
      <w:r w:rsidR="002528BE" w:rsidRPr="001F6F83">
        <w:rPr>
          <w:lang w:val="sv-SE"/>
        </w:rPr>
        <w:t> </w:t>
      </w:r>
      <w:r w:rsidRPr="001F6F83">
        <w:rPr>
          <w:lang w:val="sv-SE"/>
        </w:rPr>
        <w:t>6.1.</w:t>
      </w:r>
    </w:p>
    <w:p w14:paraId="72978575" w14:textId="77777777" w:rsidR="00874A96" w:rsidRPr="001F6F83" w:rsidRDefault="00874A96" w:rsidP="00A1486A">
      <w:pPr>
        <w:tabs>
          <w:tab w:val="left" w:pos="567"/>
        </w:tabs>
        <w:rPr>
          <w:lang w:val="sv-SE"/>
        </w:rPr>
      </w:pPr>
    </w:p>
    <w:p w14:paraId="39E7C40D" w14:textId="77777777" w:rsidR="00874A96" w:rsidRPr="001F6F83" w:rsidRDefault="00874A96" w:rsidP="00A1486A">
      <w:pPr>
        <w:tabs>
          <w:tab w:val="left" w:pos="567"/>
        </w:tabs>
        <w:rPr>
          <w:rStyle w:val="SmPCHeading"/>
          <w:lang w:val="sv-SE"/>
        </w:rPr>
      </w:pPr>
    </w:p>
    <w:p w14:paraId="0B590BF4" w14:textId="77777777" w:rsidR="00874A96" w:rsidRPr="001F6F83" w:rsidRDefault="00874A96" w:rsidP="00A1486A">
      <w:pPr>
        <w:tabs>
          <w:tab w:val="left" w:pos="567"/>
        </w:tabs>
        <w:rPr>
          <w:rStyle w:val="SmPCHeading"/>
          <w:lang w:val="sv-SE"/>
        </w:rPr>
      </w:pPr>
      <w:r w:rsidRPr="001F6F83">
        <w:rPr>
          <w:rStyle w:val="SmPCHeading"/>
          <w:lang w:val="sv-SE"/>
        </w:rPr>
        <w:t>3.</w:t>
      </w:r>
      <w:r w:rsidRPr="001F6F83">
        <w:rPr>
          <w:rStyle w:val="SmPCHeading"/>
          <w:lang w:val="sv-SE"/>
        </w:rPr>
        <w:tab/>
        <w:t>LÄKEMEDELSFORM</w:t>
      </w:r>
    </w:p>
    <w:p w14:paraId="722C5253" w14:textId="77777777" w:rsidR="00874A96" w:rsidRPr="001F6F83" w:rsidRDefault="00874A96" w:rsidP="00A1486A">
      <w:pPr>
        <w:tabs>
          <w:tab w:val="left" w:pos="567"/>
        </w:tabs>
        <w:rPr>
          <w:szCs w:val="22"/>
          <w:lang w:val="sv-SE"/>
        </w:rPr>
      </w:pPr>
    </w:p>
    <w:p w14:paraId="295F2D52" w14:textId="77777777" w:rsidR="00874A96" w:rsidRPr="001F6F83" w:rsidRDefault="00874A96" w:rsidP="00A1486A">
      <w:pPr>
        <w:tabs>
          <w:tab w:val="left" w:pos="567"/>
        </w:tabs>
        <w:rPr>
          <w:szCs w:val="22"/>
          <w:lang w:val="sv-SE"/>
        </w:rPr>
      </w:pPr>
      <w:r w:rsidRPr="001F6F83">
        <w:rPr>
          <w:lang w:val="sv-SE"/>
        </w:rPr>
        <w:t>Munsönderfallande film.</w:t>
      </w:r>
    </w:p>
    <w:p w14:paraId="435A5D4F" w14:textId="77777777" w:rsidR="00874A96" w:rsidRPr="001F6F83" w:rsidRDefault="00874A96" w:rsidP="00A1486A">
      <w:pPr>
        <w:tabs>
          <w:tab w:val="left" w:pos="567"/>
        </w:tabs>
        <w:rPr>
          <w:szCs w:val="22"/>
          <w:lang w:val="sv-SE"/>
        </w:rPr>
      </w:pPr>
    </w:p>
    <w:p w14:paraId="7CBA7437" w14:textId="7DD7862A" w:rsidR="00874A96" w:rsidRPr="001F6F83" w:rsidRDefault="00874A96" w:rsidP="00A1486A">
      <w:pPr>
        <w:tabs>
          <w:tab w:val="left" w:pos="567"/>
        </w:tabs>
        <w:rPr>
          <w:szCs w:val="22"/>
          <w:lang w:val="sv-SE"/>
        </w:rPr>
      </w:pPr>
      <w:r w:rsidRPr="001F6F83">
        <w:rPr>
          <w:lang w:val="sv-SE"/>
        </w:rPr>
        <w:t>Tunn ljusröd</w:t>
      </w:r>
      <w:r w:rsidR="003F211A">
        <w:rPr>
          <w:lang w:val="sv-SE"/>
        </w:rPr>
        <w:t>färgad</w:t>
      </w:r>
      <w:r w:rsidRPr="001F6F83">
        <w:rPr>
          <w:lang w:val="sv-SE"/>
        </w:rPr>
        <w:t xml:space="preserve"> </w:t>
      </w:r>
      <w:r w:rsidR="00F7410E">
        <w:rPr>
          <w:lang w:val="sv-SE"/>
        </w:rPr>
        <w:t xml:space="preserve">munsönderfallande </w:t>
      </w:r>
      <w:r w:rsidRPr="001F6F83">
        <w:rPr>
          <w:lang w:val="sv-SE"/>
        </w:rPr>
        <w:t xml:space="preserve">film </w:t>
      </w:r>
      <w:r w:rsidR="003F211A">
        <w:rPr>
          <w:lang w:val="sv-SE"/>
        </w:rPr>
        <w:t>(</w:t>
      </w:r>
      <w:r w:rsidRPr="001F6F83">
        <w:rPr>
          <w:lang w:val="sv-SE"/>
        </w:rPr>
        <w:t>cirka 24 mm</w:t>
      </w:r>
      <w:r w:rsidR="003F211A">
        <w:rPr>
          <w:lang w:val="sv-SE"/>
        </w:rPr>
        <w:t> x </w:t>
      </w:r>
      <w:r w:rsidRPr="001F6F83">
        <w:rPr>
          <w:lang w:val="sv-SE"/>
        </w:rPr>
        <w:t>32 mm</w:t>
      </w:r>
      <w:r w:rsidR="003F211A">
        <w:rPr>
          <w:lang w:val="sv-SE"/>
        </w:rPr>
        <w:t>)</w:t>
      </w:r>
    </w:p>
    <w:p w14:paraId="18095DFD" w14:textId="77777777" w:rsidR="00874A96" w:rsidRPr="001F6F83" w:rsidRDefault="00874A96" w:rsidP="00A1486A">
      <w:pPr>
        <w:tabs>
          <w:tab w:val="left" w:pos="567"/>
        </w:tabs>
        <w:rPr>
          <w:rStyle w:val="SmPCHeading"/>
          <w:lang w:val="sv-SE"/>
        </w:rPr>
      </w:pPr>
    </w:p>
    <w:p w14:paraId="3A677E10" w14:textId="77777777" w:rsidR="00874A96" w:rsidRPr="001F6F83" w:rsidRDefault="00874A96" w:rsidP="00A1486A">
      <w:pPr>
        <w:tabs>
          <w:tab w:val="left" w:pos="567"/>
        </w:tabs>
        <w:rPr>
          <w:rStyle w:val="SmPCHeading"/>
          <w:lang w:val="sv-SE"/>
        </w:rPr>
      </w:pPr>
    </w:p>
    <w:p w14:paraId="2F5C0CC5" w14:textId="77777777" w:rsidR="00874A96" w:rsidRPr="001F6F83" w:rsidRDefault="00874A96" w:rsidP="00A1486A">
      <w:pPr>
        <w:tabs>
          <w:tab w:val="left" w:pos="567"/>
        </w:tabs>
        <w:rPr>
          <w:rStyle w:val="SmPCHeading"/>
          <w:lang w:val="sv-SE"/>
        </w:rPr>
      </w:pPr>
      <w:r w:rsidRPr="001F6F83">
        <w:rPr>
          <w:rStyle w:val="SmPCHeading"/>
          <w:lang w:val="sv-SE"/>
        </w:rPr>
        <w:t>4.</w:t>
      </w:r>
      <w:r w:rsidRPr="001F6F83">
        <w:rPr>
          <w:rStyle w:val="SmPCHeading"/>
          <w:lang w:val="sv-SE"/>
        </w:rPr>
        <w:tab/>
        <w:t>KLINISKA UPPGIFTER</w:t>
      </w:r>
    </w:p>
    <w:p w14:paraId="7962BD0D" w14:textId="77777777" w:rsidR="00874A96" w:rsidRPr="001F6F83" w:rsidRDefault="00874A96" w:rsidP="00A1486A">
      <w:pPr>
        <w:tabs>
          <w:tab w:val="left" w:pos="567"/>
        </w:tabs>
        <w:rPr>
          <w:lang w:val="sv-SE"/>
        </w:rPr>
      </w:pPr>
    </w:p>
    <w:p w14:paraId="5BFB939B" w14:textId="77777777" w:rsidR="00874A96" w:rsidRPr="001F6F83" w:rsidRDefault="00874A96" w:rsidP="00A1486A">
      <w:pPr>
        <w:tabs>
          <w:tab w:val="left" w:pos="567"/>
        </w:tabs>
        <w:rPr>
          <w:rStyle w:val="SmPCsubheading"/>
          <w:lang w:val="sv-SE"/>
        </w:rPr>
      </w:pPr>
      <w:r w:rsidRPr="001F6F83">
        <w:rPr>
          <w:rStyle w:val="SmPCsubheading"/>
          <w:lang w:val="sv-SE"/>
        </w:rPr>
        <w:t>4.1</w:t>
      </w:r>
      <w:r w:rsidRPr="001F6F83">
        <w:rPr>
          <w:rStyle w:val="SmPCsubheading"/>
          <w:lang w:val="sv-SE"/>
        </w:rPr>
        <w:tab/>
        <w:t>Terapeutiska indikationer</w:t>
      </w:r>
    </w:p>
    <w:p w14:paraId="5D5A9320" w14:textId="77777777" w:rsidR="00874A96" w:rsidRPr="001F6F83" w:rsidRDefault="00874A96" w:rsidP="00A1486A">
      <w:pPr>
        <w:tabs>
          <w:tab w:val="left" w:pos="567"/>
        </w:tabs>
        <w:rPr>
          <w:lang w:val="sv-SE"/>
        </w:rPr>
      </w:pPr>
    </w:p>
    <w:p w14:paraId="76CB0917" w14:textId="77777777" w:rsidR="00874A96" w:rsidRPr="001F6F83" w:rsidRDefault="00874A96" w:rsidP="00A1486A">
      <w:pPr>
        <w:tabs>
          <w:tab w:val="left" w:pos="567"/>
        </w:tabs>
        <w:rPr>
          <w:lang w:val="sv-SE"/>
        </w:rPr>
      </w:pPr>
      <w:r w:rsidRPr="001F6F83">
        <w:rPr>
          <w:lang w:val="sv-SE"/>
        </w:rPr>
        <w:t>VIAGRA är avsett för behandling av vuxna män med erektil dysfunktion, vilket är en oförmåga att få eller bibehålla en erektion tillräcklig för en tillfredsställande sexuell aktivitet.</w:t>
      </w:r>
    </w:p>
    <w:p w14:paraId="6628A8B8" w14:textId="77777777" w:rsidR="00874A96" w:rsidRPr="001F6F83" w:rsidRDefault="00874A96" w:rsidP="00A1486A">
      <w:pPr>
        <w:tabs>
          <w:tab w:val="left" w:pos="567"/>
        </w:tabs>
        <w:rPr>
          <w:lang w:val="sv-SE"/>
        </w:rPr>
      </w:pPr>
    </w:p>
    <w:p w14:paraId="40DD944E" w14:textId="77777777" w:rsidR="00874A96" w:rsidRPr="001F6F83" w:rsidRDefault="00874A96" w:rsidP="00A1486A">
      <w:pPr>
        <w:tabs>
          <w:tab w:val="left" w:pos="567"/>
        </w:tabs>
        <w:rPr>
          <w:lang w:val="sv-SE"/>
        </w:rPr>
      </w:pPr>
      <w:r w:rsidRPr="001F6F83">
        <w:rPr>
          <w:lang w:val="sv-SE"/>
        </w:rPr>
        <w:t>För att VIAGRA ska vara effektivt krävs sexuell stimulering.</w:t>
      </w:r>
    </w:p>
    <w:p w14:paraId="0F8F38AC" w14:textId="77777777" w:rsidR="00874A96" w:rsidRPr="001F6F83" w:rsidRDefault="00874A96" w:rsidP="00A1486A">
      <w:pPr>
        <w:tabs>
          <w:tab w:val="left" w:pos="567"/>
        </w:tabs>
        <w:rPr>
          <w:lang w:val="sv-SE"/>
        </w:rPr>
      </w:pPr>
    </w:p>
    <w:p w14:paraId="047DEB24" w14:textId="77777777" w:rsidR="00874A96" w:rsidRPr="001F6F83" w:rsidRDefault="00874A96" w:rsidP="00A1486A">
      <w:pPr>
        <w:tabs>
          <w:tab w:val="left" w:pos="567"/>
        </w:tabs>
        <w:rPr>
          <w:rStyle w:val="SmPCsubheading"/>
          <w:lang w:val="sv-SE"/>
        </w:rPr>
      </w:pPr>
      <w:r w:rsidRPr="001F6F83">
        <w:rPr>
          <w:rStyle w:val="SmPCsubheading"/>
          <w:lang w:val="sv-SE"/>
        </w:rPr>
        <w:t>4.2</w:t>
      </w:r>
      <w:r w:rsidRPr="001F6F83">
        <w:rPr>
          <w:rStyle w:val="SmPCsubheading"/>
          <w:lang w:val="sv-SE"/>
        </w:rPr>
        <w:tab/>
        <w:t>Dosering och administreringssätt</w:t>
      </w:r>
    </w:p>
    <w:p w14:paraId="6DB27095" w14:textId="77777777" w:rsidR="00874A96" w:rsidRPr="001F6F83" w:rsidRDefault="00874A96" w:rsidP="00A1486A">
      <w:pPr>
        <w:pStyle w:val="Header"/>
        <w:tabs>
          <w:tab w:val="left" w:pos="567"/>
        </w:tabs>
        <w:rPr>
          <w:lang w:val="sv-SE"/>
        </w:rPr>
      </w:pPr>
    </w:p>
    <w:p w14:paraId="71960048" w14:textId="77777777" w:rsidR="00874A96" w:rsidRPr="001F6F83" w:rsidRDefault="00874A96" w:rsidP="00A1486A">
      <w:pPr>
        <w:pStyle w:val="Header"/>
        <w:tabs>
          <w:tab w:val="left" w:pos="567"/>
        </w:tabs>
        <w:rPr>
          <w:u w:val="single"/>
          <w:lang w:val="sv-SE"/>
        </w:rPr>
      </w:pPr>
      <w:r w:rsidRPr="001F6F83">
        <w:rPr>
          <w:u w:val="single"/>
          <w:lang w:val="sv-SE"/>
        </w:rPr>
        <w:t>Dosering</w:t>
      </w:r>
    </w:p>
    <w:p w14:paraId="2295C99D" w14:textId="77777777" w:rsidR="00874A96" w:rsidRPr="001F6F83" w:rsidRDefault="00874A96" w:rsidP="00A1486A">
      <w:pPr>
        <w:pStyle w:val="Header"/>
        <w:tabs>
          <w:tab w:val="left" w:pos="567"/>
        </w:tabs>
        <w:rPr>
          <w:lang w:val="sv-SE"/>
        </w:rPr>
      </w:pPr>
    </w:p>
    <w:p w14:paraId="67643E76" w14:textId="77777777" w:rsidR="00874A96" w:rsidRPr="00F7410E" w:rsidRDefault="00874A96" w:rsidP="00A1486A">
      <w:pPr>
        <w:tabs>
          <w:tab w:val="left" w:pos="567"/>
        </w:tabs>
        <w:rPr>
          <w:b/>
          <w:bCs/>
          <w:lang w:val="sv-SE"/>
        </w:rPr>
      </w:pPr>
      <w:r w:rsidRPr="002B50C3">
        <w:rPr>
          <w:rStyle w:val="SmPCsubheading"/>
          <w:b w:val="0"/>
          <w:bCs/>
          <w:i/>
          <w:lang w:val="sv-SE"/>
        </w:rPr>
        <w:t>Vuxna</w:t>
      </w:r>
    </w:p>
    <w:p w14:paraId="0BBD1813" w14:textId="04F19060" w:rsidR="00874A96" w:rsidRPr="001F6F83" w:rsidRDefault="00874A96" w:rsidP="00A1486A">
      <w:pPr>
        <w:rPr>
          <w:iCs/>
          <w:szCs w:val="22"/>
          <w:lang w:val="sv-SE"/>
        </w:rPr>
      </w:pPr>
      <w:r w:rsidRPr="001F6F83">
        <w:rPr>
          <w:lang w:val="sv-SE"/>
        </w:rPr>
        <w:t>VIAGRA ska tas vid behov cirka en timme före sexuell aktivitet. Den rekommenderade dosen är 50 mg, att tas på tom mage då samtidigt intag av mat försenar absorbtionen och försenar effekten av den munsönderfallande filmen (se avsnitt</w:t>
      </w:r>
      <w:r w:rsidR="002528BE" w:rsidRPr="001F6F83">
        <w:rPr>
          <w:lang w:val="sv-SE"/>
        </w:rPr>
        <w:t> </w:t>
      </w:r>
      <w:r w:rsidRPr="001F6F83">
        <w:rPr>
          <w:lang w:val="sv-SE"/>
        </w:rPr>
        <w:t>5.2).</w:t>
      </w:r>
    </w:p>
    <w:p w14:paraId="70515742" w14:textId="77777777" w:rsidR="00874A96" w:rsidRPr="001F6F83" w:rsidRDefault="00874A96" w:rsidP="00A1486A">
      <w:pPr>
        <w:rPr>
          <w:iCs/>
          <w:szCs w:val="22"/>
          <w:lang w:val="sv-SE" w:eastAsia="en-GB"/>
        </w:rPr>
      </w:pPr>
    </w:p>
    <w:p w14:paraId="7B8D6E51" w14:textId="28D968DB" w:rsidR="00874A96" w:rsidRPr="001F6F83" w:rsidRDefault="00874A96" w:rsidP="00A1486A">
      <w:pPr>
        <w:rPr>
          <w:iCs/>
          <w:szCs w:val="22"/>
          <w:lang w:val="sv-SE"/>
        </w:rPr>
      </w:pPr>
      <w:r w:rsidRPr="001F6F83">
        <w:rPr>
          <w:lang w:val="sv-SE"/>
        </w:rPr>
        <w:t>Beroende på effekt och tolerans kan dosen ökas till 100 mg. Rekommenderad maximaldos är 100 mg. För patienter som behöver en dosökning till 100</w:t>
      </w:r>
      <w:r w:rsidR="002528BE" w:rsidRPr="001F6F83">
        <w:rPr>
          <w:lang w:val="sv-SE"/>
        </w:rPr>
        <w:t> </w:t>
      </w:r>
      <w:r w:rsidRPr="001F6F83">
        <w:rPr>
          <w:lang w:val="sv-SE"/>
        </w:rPr>
        <w:t>mg ska två 50</w:t>
      </w:r>
      <w:r w:rsidR="002528BE" w:rsidRPr="001F6F83">
        <w:rPr>
          <w:lang w:val="sv-SE"/>
        </w:rPr>
        <w:t> </w:t>
      </w:r>
      <w:r w:rsidRPr="001F6F83">
        <w:rPr>
          <w:lang w:val="sv-SE"/>
        </w:rPr>
        <w:t>mg munsönderfallande filmer tas vid samma tillfälle. Högst en dos per dygn ska tas. Om en dos på 25</w:t>
      </w:r>
      <w:r w:rsidR="002528BE" w:rsidRPr="001F6F83">
        <w:rPr>
          <w:lang w:val="sv-SE"/>
        </w:rPr>
        <w:t> </w:t>
      </w:r>
      <w:r w:rsidRPr="001F6F83">
        <w:rPr>
          <w:lang w:val="sv-SE"/>
        </w:rPr>
        <w:t>mg behövs rekommenderas 25</w:t>
      </w:r>
      <w:r w:rsidR="002528BE" w:rsidRPr="001F6F83">
        <w:rPr>
          <w:lang w:val="sv-SE"/>
        </w:rPr>
        <w:t> </w:t>
      </w:r>
      <w:r w:rsidRPr="001F6F83">
        <w:rPr>
          <w:lang w:val="sv-SE"/>
        </w:rPr>
        <w:t>mg filmdragerade tabletter.</w:t>
      </w:r>
    </w:p>
    <w:p w14:paraId="7BCE16A1" w14:textId="77777777" w:rsidR="00874A96" w:rsidRPr="001F6F83" w:rsidRDefault="00874A96" w:rsidP="00A1486A">
      <w:pPr>
        <w:tabs>
          <w:tab w:val="left" w:pos="567"/>
        </w:tabs>
        <w:rPr>
          <w:lang w:val="sv-SE"/>
        </w:rPr>
      </w:pPr>
    </w:p>
    <w:p w14:paraId="2C470C69" w14:textId="77777777" w:rsidR="00874A96" w:rsidRPr="00F7410E" w:rsidRDefault="00874A96" w:rsidP="00A1486A">
      <w:pPr>
        <w:tabs>
          <w:tab w:val="left" w:pos="567"/>
        </w:tabs>
        <w:rPr>
          <w:rStyle w:val="SmPCsubheading"/>
          <w:b w:val="0"/>
          <w:bCs/>
          <w:u w:val="single"/>
          <w:lang w:val="sv-SE"/>
        </w:rPr>
      </w:pPr>
      <w:r w:rsidRPr="002B50C3">
        <w:rPr>
          <w:rStyle w:val="SmPCsubheading"/>
          <w:b w:val="0"/>
          <w:bCs/>
          <w:u w:val="single"/>
          <w:lang w:val="sv-SE"/>
        </w:rPr>
        <w:t>Speciella populationer</w:t>
      </w:r>
    </w:p>
    <w:p w14:paraId="3CB3DD9B" w14:textId="77777777" w:rsidR="00874A96" w:rsidRPr="001F6F83" w:rsidRDefault="00874A96" w:rsidP="00A1486A">
      <w:pPr>
        <w:tabs>
          <w:tab w:val="left" w:pos="567"/>
        </w:tabs>
        <w:rPr>
          <w:rStyle w:val="SmPCsubheading"/>
          <w:b w:val="0"/>
          <w:u w:val="single"/>
          <w:lang w:val="sv-SE"/>
        </w:rPr>
      </w:pPr>
    </w:p>
    <w:p w14:paraId="5B494565" w14:textId="77777777" w:rsidR="00874A96" w:rsidRPr="00F7410E" w:rsidRDefault="00874A96" w:rsidP="00A1486A">
      <w:pPr>
        <w:tabs>
          <w:tab w:val="left" w:pos="567"/>
        </w:tabs>
        <w:rPr>
          <w:b/>
          <w:bCs/>
          <w:i/>
          <w:lang w:val="sv-SE"/>
        </w:rPr>
      </w:pPr>
      <w:r w:rsidRPr="002B50C3">
        <w:rPr>
          <w:rStyle w:val="SmPCsubheading"/>
          <w:b w:val="0"/>
          <w:bCs/>
          <w:i/>
          <w:lang w:val="sv-SE"/>
        </w:rPr>
        <w:t>Äldre</w:t>
      </w:r>
    </w:p>
    <w:p w14:paraId="24F8157A" w14:textId="53F9CC24" w:rsidR="00874A96" w:rsidRPr="00F7410E" w:rsidRDefault="00874A96" w:rsidP="00A1486A">
      <w:pPr>
        <w:tabs>
          <w:tab w:val="left" w:pos="567"/>
        </w:tabs>
        <w:rPr>
          <w:b/>
          <w:bCs/>
          <w:strike/>
          <w:lang w:val="sv-SE"/>
        </w:rPr>
      </w:pPr>
      <w:r w:rsidRPr="002B50C3">
        <w:rPr>
          <w:rStyle w:val="SmPCsubheading"/>
          <w:b w:val="0"/>
          <w:bCs/>
          <w:lang w:val="sv-SE"/>
        </w:rPr>
        <w:t>Dosjustering behöver inte göras för äldre patienter (</w:t>
      </w:r>
      <w:r w:rsidRPr="002B50C3">
        <w:rPr>
          <w:b/>
          <w:bCs/>
          <w:lang w:val="sv-SE"/>
        </w:rPr>
        <w:t>≥</w:t>
      </w:r>
      <w:r w:rsidR="002528BE" w:rsidRPr="002B50C3">
        <w:rPr>
          <w:b/>
          <w:bCs/>
          <w:lang w:val="sv-SE"/>
        </w:rPr>
        <w:t> </w:t>
      </w:r>
      <w:r w:rsidRPr="00F7410E">
        <w:rPr>
          <w:lang w:val="sv-SE"/>
        </w:rPr>
        <w:t>65</w:t>
      </w:r>
      <w:r w:rsidR="002528BE" w:rsidRPr="00F7410E">
        <w:rPr>
          <w:lang w:val="sv-SE"/>
        </w:rPr>
        <w:t> </w:t>
      </w:r>
      <w:r w:rsidRPr="00F7410E">
        <w:rPr>
          <w:lang w:val="sv-SE"/>
        </w:rPr>
        <w:t>år)</w:t>
      </w:r>
      <w:r w:rsidRPr="002B50C3">
        <w:rPr>
          <w:rStyle w:val="SmPCsubheading"/>
          <w:b w:val="0"/>
          <w:lang w:val="sv-SE"/>
        </w:rPr>
        <w:t>.</w:t>
      </w:r>
    </w:p>
    <w:p w14:paraId="5C5C9E5E" w14:textId="77777777" w:rsidR="00874A96" w:rsidRPr="001F6F83" w:rsidRDefault="00874A96" w:rsidP="00A1486A">
      <w:pPr>
        <w:tabs>
          <w:tab w:val="left" w:pos="567"/>
        </w:tabs>
        <w:rPr>
          <w:lang w:val="sv-SE"/>
        </w:rPr>
      </w:pPr>
      <w:r w:rsidRPr="001F6F83">
        <w:rPr>
          <w:lang w:val="sv-SE"/>
        </w:rPr>
        <w:t xml:space="preserve"> </w:t>
      </w:r>
    </w:p>
    <w:p w14:paraId="68346D10" w14:textId="77777777" w:rsidR="00874A96" w:rsidRPr="00AF3939" w:rsidRDefault="00874A96" w:rsidP="00A1486A">
      <w:pPr>
        <w:tabs>
          <w:tab w:val="left" w:pos="567"/>
        </w:tabs>
        <w:rPr>
          <w:b/>
          <w:bCs/>
          <w:lang w:val="sv-SE"/>
        </w:rPr>
      </w:pPr>
      <w:r w:rsidRPr="002B50C3">
        <w:rPr>
          <w:rStyle w:val="SmPCsubheading"/>
          <w:b w:val="0"/>
          <w:bCs/>
          <w:i/>
          <w:lang w:val="sv-SE"/>
        </w:rPr>
        <w:t>Nedsatt njurfunktion</w:t>
      </w:r>
    </w:p>
    <w:p w14:paraId="3E48F4C0" w14:textId="3C132B9A" w:rsidR="00874A96" w:rsidRPr="001F6F83" w:rsidRDefault="00874A96" w:rsidP="00A1486A">
      <w:pPr>
        <w:tabs>
          <w:tab w:val="left" w:pos="567"/>
        </w:tabs>
        <w:rPr>
          <w:lang w:val="sv-SE"/>
        </w:rPr>
      </w:pPr>
      <w:r w:rsidRPr="001F6F83">
        <w:rPr>
          <w:lang w:val="sv-SE"/>
        </w:rPr>
        <w:t>Rekommenderad dosering beskriven i "Vuxna" gäller för patienter med lätt till måttligt nedsatt njurfunktion (kreatininclearance = 30</w:t>
      </w:r>
      <w:r w:rsidR="002528BE" w:rsidRPr="001F6F83">
        <w:rPr>
          <w:lang w:val="sv-SE"/>
        </w:rPr>
        <w:t> </w:t>
      </w:r>
      <w:r w:rsidRPr="001F6F83">
        <w:rPr>
          <w:lang w:val="sv-SE"/>
        </w:rPr>
        <w:t>–</w:t>
      </w:r>
      <w:r w:rsidR="002528BE" w:rsidRPr="001F6F83">
        <w:rPr>
          <w:lang w:val="sv-SE"/>
        </w:rPr>
        <w:t> </w:t>
      </w:r>
      <w:r w:rsidRPr="001F6F83">
        <w:rPr>
          <w:lang w:val="sv-SE"/>
        </w:rPr>
        <w:t>80 ml/min).</w:t>
      </w:r>
    </w:p>
    <w:p w14:paraId="0FE23FD9" w14:textId="77777777" w:rsidR="00874A96" w:rsidRPr="001F6F83" w:rsidRDefault="00874A96" w:rsidP="00A1486A">
      <w:pPr>
        <w:tabs>
          <w:tab w:val="left" w:pos="567"/>
        </w:tabs>
        <w:rPr>
          <w:lang w:val="sv-SE"/>
        </w:rPr>
      </w:pPr>
    </w:p>
    <w:p w14:paraId="75B80FFE" w14:textId="77777777" w:rsidR="00874A96" w:rsidRPr="001F6F83" w:rsidRDefault="00874A96" w:rsidP="00A1486A">
      <w:pPr>
        <w:tabs>
          <w:tab w:val="left" w:pos="567"/>
        </w:tabs>
        <w:rPr>
          <w:lang w:val="sv-SE"/>
        </w:rPr>
      </w:pPr>
      <w:r w:rsidRPr="001F6F83">
        <w:rPr>
          <w:lang w:val="sv-SE"/>
        </w:rPr>
        <w:t xml:space="preserve">Eftersom clearance av sildenafil är minskad hos patienter med kraftigt nedsatt njurfunktion (kreatininclearance </w:t>
      </w:r>
    </w:p>
    <w:p w14:paraId="314A6AE7" w14:textId="77A02F94" w:rsidR="00874A96" w:rsidRPr="001F6F83" w:rsidRDefault="00874A96" w:rsidP="00A1486A">
      <w:pPr>
        <w:tabs>
          <w:tab w:val="left" w:pos="567"/>
        </w:tabs>
        <w:rPr>
          <w:lang w:val="sv-SE"/>
        </w:rPr>
      </w:pPr>
      <w:r w:rsidRPr="001F6F83">
        <w:rPr>
          <w:lang w:val="sv-SE"/>
        </w:rPr>
        <w:t>&lt;30 ml/min) bör en dos på 25 mg övervägas. Beroende på effekt och tolerans kan dosen stegvis höjas till 50 mg eller upp till 100 mg vid behov.</w:t>
      </w:r>
    </w:p>
    <w:p w14:paraId="0EF3DB7D" w14:textId="77777777" w:rsidR="00874A96" w:rsidRPr="00160C51" w:rsidRDefault="00874A96" w:rsidP="00160C51">
      <w:pPr>
        <w:pStyle w:val="BodyText"/>
        <w:keepNext/>
        <w:suppressAutoHyphens/>
        <w:rPr>
          <w:rStyle w:val="SmPCsubheading"/>
          <w:b/>
          <w:bCs/>
          <w:lang w:val="sv-SE"/>
        </w:rPr>
      </w:pPr>
    </w:p>
    <w:p w14:paraId="3C380D66" w14:textId="77777777" w:rsidR="00874A96" w:rsidRPr="002B50C3" w:rsidRDefault="00874A96" w:rsidP="00160C51">
      <w:pPr>
        <w:pStyle w:val="BodyText"/>
        <w:keepNext/>
        <w:suppressAutoHyphens/>
        <w:rPr>
          <w:lang w:val="sv-SE"/>
        </w:rPr>
      </w:pPr>
      <w:r w:rsidRPr="002B50C3">
        <w:rPr>
          <w:rStyle w:val="SmPCsubheading"/>
          <w:lang w:val="sv-SE"/>
        </w:rPr>
        <w:t>Nedsatt leverfunktion</w:t>
      </w:r>
    </w:p>
    <w:p w14:paraId="4D66C45E" w14:textId="77777777" w:rsidR="00874A96" w:rsidRPr="001F6F83" w:rsidRDefault="00874A96" w:rsidP="00A1486A">
      <w:pPr>
        <w:tabs>
          <w:tab w:val="left" w:pos="567"/>
        </w:tabs>
        <w:rPr>
          <w:lang w:val="sv-SE"/>
        </w:rPr>
      </w:pPr>
      <w:r w:rsidRPr="001F6F83">
        <w:rPr>
          <w:lang w:val="sv-SE"/>
        </w:rPr>
        <w:t>Eftersom clearance av sildenafil är minskad hos patienter med nedsatt leverfunktion (t.ex. cirros) bör en dos på 25 mg övervägas. Beroende på effekt och tolerans kan dosen stegvis höjas till 50 mg eller upp till 100 mg vid behov.</w:t>
      </w:r>
    </w:p>
    <w:p w14:paraId="7A881A78" w14:textId="77777777" w:rsidR="00874A96" w:rsidRPr="001F6F83" w:rsidRDefault="00874A96" w:rsidP="00A1486A">
      <w:pPr>
        <w:tabs>
          <w:tab w:val="left" w:pos="567"/>
        </w:tabs>
        <w:rPr>
          <w:rStyle w:val="SmPCsubheading"/>
          <w:b w:val="0"/>
          <w:lang w:val="sv-SE"/>
        </w:rPr>
      </w:pPr>
    </w:p>
    <w:p w14:paraId="526C6301" w14:textId="77777777" w:rsidR="00874A96" w:rsidRPr="002B50C3" w:rsidRDefault="00874A96" w:rsidP="00A1486A">
      <w:pPr>
        <w:keepNext/>
        <w:tabs>
          <w:tab w:val="left" w:pos="567"/>
        </w:tabs>
        <w:rPr>
          <w:b/>
          <w:bCs/>
          <w:lang w:val="sv-SE"/>
        </w:rPr>
      </w:pPr>
      <w:r w:rsidRPr="002B50C3">
        <w:rPr>
          <w:rStyle w:val="SmPCsubheading"/>
          <w:b w:val="0"/>
          <w:bCs/>
          <w:i/>
          <w:lang w:val="sv-SE"/>
        </w:rPr>
        <w:t>Pediatrisk population</w:t>
      </w:r>
    </w:p>
    <w:p w14:paraId="231F0F7B" w14:textId="77777777" w:rsidR="00874A96" w:rsidRPr="001F6F83" w:rsidRDefault="00874A96" w:rsidP="00A1486A">
      <w:pPr>
        <w:tabs>
          <w:tab w:val="left" w:pos="567"/>
        </w:tabs>
        <w:rPr>
          <w:lang w:val="sv-SE"/>
        </w:rPr>
      </w:pPr>
      <w:r w:rsidRPr="001F6F83">
        <w:rPr>
          <w:lang w:val="sv-SE"/>
        </w:rPr>
        <w:t xml:space="preserve">VIAGRA ska inte användas av personer under 18 år. </w:t>
      </w:r>
    </w:p>
    <w:p w14:paraId="79A1ADA8" w14:textId="77777777" w:rsidR="00874A96" w:rsidRPr="001F6F83" w:rsidRDefault="00874A96" w:rsidP="00A1486A">
      <w:pPr>
        <w:tabs>
          <w:tab w:val="left" w:pos="567"/>
        </w:tabs>
        <w:rPr>
          <w:lang w:val="sv-SE"/>
        </w:rPr>
      </w:pPr>
    </w:p>
    <w:p w14:paraId="4A900D47" w14:textId="77777777" w:rsidR="00874A96" w:rsidRPr="001F6F83" w:rsidRDefault="00874A96" w:rsidP="00A1486A">
      <w:pPr>
        <w:keepNext/>
        <w:tabs>
          <w:tab w:val="left" w:pos="567"/>
        </w:tabs>
        <w:rPr>
          <w:lang w:val="sv-SE"/>
        </w:rPr>
      </w:pPr>
      <w:r w:rsidRPr="001F6F83">
        <w:rPr>
          <w:i/>
          <w:lang w:val="sv-SE"/>
        </w:rPr>
        <w:t>Patienter som använder annan medicinering</w:t>
      </w:r>
    </w:p>
    <w:p w14:paraId="135A3164" w14:textId="065640B7" w:rsidR="00874A96" w:rsidRPr="001F6F83" w:rsidRDefault="00874A96" w:rsidP="00A1486A">
      <w:pPr>
        <w:tabs>
          <w:tab w:val="left" w:pos="567"/>
        </w:tabs>
        <w:rPr>
          <w:lang w:val="sv-SE"/>
        </w:rPr>
      </w:pPr>
      <w:r w:rsidRPr="001F6F83">
        <w:rPr>
          <w:lang w:val="sv-SE"/>
        </w:rPr>
        <w:t>Med undantag av ritonavir, där samtidig administrering med sildenafil inte är tillrådlig (se avsnitt</w:t>
      </w:r>
      <w:r w:rsidR="002528BE" w:rsidRPr="001F6F83">
        <w:rPr>
          <w:lang w:val="sv-SE"/>
        </w:rPr>
        <w:t> </w:t>
      </w:r>
      <w:r w:rsidRPr="001F6F83">
        <w:rPr>
          <w:lang w:val="sv-SE"/>
        </w:rPr>
        <w:t>4.4), bör en startdos på 25 mg övervägas till patienter som samtidigt behandlas med hämmare av CYP3A4 (se avsnitt</w:t>
      </w:r>
      <w:r w:rsidR="002528BE" w:rsidRPr="001F6F83">
        <w:rPr>
          <w:lang w:val="sv-SE"/>
        </w:rPr>
        <w:t> </w:t>
      </w:r>
      <w:r w:rsidRPr="001F6F83">
        <w:rPr>
          <w:lang w:val="sv-SE"/>
        </w:rPr>
        <w:t>4.5).</w:t>
      </w:r>
    </w:p>
    <w:p w14:paraId="06257F94" w14:textId="77777777" w:rsidR="00874A96" w:rsidRPr="001F6F83" w:rsidRDefault="00874A96" w:rsidP="00A1486A">
      <w:pPr>
        <w:tabs>
          <w:tab w:val="left" w:pos="567"/>
        </w:tabs>
        <w:rPr>
          <w:lang w:val="sv-SE"/>
        </w:rPr>
      </w:pPr>
    </w:p>
    <w:p w14:paraId="679C17B8" w14:textId="64672793" w:rsidR="00874A96" w:rsidRPr="001F6F83" w:rsidRDefault="00874A96" w:rsidP="00A1486A">
      <w:pPr>
        <w:tabs>
          <w:tab w:val="left" w:pos="567"/>
        </w:tabs>
        <w:rPr>
          <w:rStyle w:val="SmPCsubheading"/>
          <w:b w:val="0"/>
          <w:bCs/>
          <w:lang w:val="sv-SE"/>
        </w:rPr>
      </w:pPr>
      <w:r w:rsidRPr="001F6F83">
        <w:rPr>
          <w:rStyle w:val="SmPCsubheading"/>
          <w:b w:val="0"/>
          <w:bCs/>
          <w:lang w:val="sv-SE"/>
        </w:rPr>
        <w:t>För att minimera risken att patienter som behandlas med alfa</w:t>
      </w:r>
      <w:r w:rsidRPr="001F6F83">
        <w:rPr>
          <w:rStyle w:val="SmPCsubheading"/>
          <w:b w:val="0"/>
          <w:bCs/>
          <w:lang w:val="sv-SE"/>
        </w:rPr>
        <w:noBreakHyphen/>
        <w:t>receptorblockerare utvecklar postural hypotension bör dessa patienter vara stabila i sin behandling med alfa</w:t>
      </w:r>
      <w:r w:rsidRPr="001F6F83">
        <w:rPr>
          <w:rStyle w:val="SmPCsubheading"/>
          <w:b w:val="0"/>
          <w:bCs/>
          <w:lang w:val="sv-SE"/>
        </w:rPr>
        <w:noBreakHyphen/>
        <w:t>receptorblockerare innan sildenafilbehandling påbörjas. Dessutom bör en dos på 25</w:t>
      </w:r>
      <w:r w:rsidRPr="001F6F83">
        <w:rPr>
          <w:b/>
          <w:bCs/>
          <w:lang w:val="sv-SE"/>
        </w:rPr>
        <w:t> </w:t>
      </w:r>
      <w:r w:rsidRPr="001F6F83">
        <w:rPr>
          <w:rStyle w:val="SmPCsubheading"/>
          <w:b w:val="0"/>
          <w:bCs/>
          <w:lang w:val="sv-SE"/>
        </w:rPr>
        <w:t>mg sildenafil övervägas vid behandlingsstart (se avsnitt</w:t>
      </w:r>
      <w:r w:rsidR="002528BE" w:rsidRPr="001F6F83">
        <w:rPr>
          <w:rStyle w:val="SmPCsubheading"/>
          <w:b w:val="0"/>
          <w:bCs/>
          <w:lang w:val="sv-SE"/>
        </w:rPr>
        <w:t> </w:t>
      </w:r>
      <w:r w:rsidRPr="001F6F83">
        <w:rPr>
          <w:rStyle w:val="SmPCsubheading"/>
          <w:b w:val="0"/>
          <w:bCs/>
          <w:lang w:val="sv-SE"/>
        </w:rPr>
        <w:t>4.4 och 4.5).</w:t>
      </w:r>
    </w:p>
    <w:p w14:paraId="6A46EE91" w14:textId="77777777" w:rsidR="00874A96" w:rsidRPr="001F6F83" w:rsidRDefault="00874A96" w:rsidP="00A1486A">
      <w:pPr>
        <w:tabs>
          <w:tab w:val="left" w:pos="567"/>
        </w:tabs>
        <w:rPr>
          <w:rStyle w:val="SmPCsubheading"/>
          <w:b w:val="0"/>
          <w:lang w:val="sv-SE"/>
        </w:rPr>
      </w:pPr>
    </w:p>
    <w:p w14:paraId="3E3B3320" w14:textId="77777777" w:rsidR="00874A96" w:rsidRPr="00AF3939" w:rsidRDefault="00874A96" w:rsidP="00A1486A">
      <w:pPr>
        <w:tabs>
          <w:tab w:val="left" w:pos="567"/>
        </w:tabs>
        <w:rPr>
          <w:rStyle w:val="SmPCsubheading"/>
          <w:b w:val="0"/>
          <w:bCs/>
          <w:u w:val="single"/>
          <w:lang w:val="sv-SE"/>
        </w:rPr>
      </w:pPr>
      <w:bookmarkStart w:id="10" w:name="_Hlk106375168"/>
      <w:r w:rsidRPr="002B50C3">
        <w:rPr>
          <w:rStyle w:val="SmPCsubheading"/>
          <w:b w:val="0"/>
          <w:bCs/>
          <w:u w:val="single"/>
          <w:lang w:val="sv-SE"/>
        </w:rPr>
        <w:t>Administreringssätt</w:t>
      </w:r>
    </w:p>
    <w:p w14:paraId="00253589" w14:textId="77777777" w:rsidR="00874A96" w:rsidRPr="001F6F83" w:rsidRDefault="00874A96" w:rsidP="00A1486A">
      <w:pPr>
        <w:rPr>
          <w:lang w:val="sv-SE" w:eastAsia="en-GB"/>
        </w:rPr>
      </w:pPr>
    </w:p>
    <w:p w14:paraId="2E837341" w14:textId="77777777" w:rsidR="00874A96" w:rsidRPr="001F6F83" w:rsidRDefault="00874A96" w:rsidP="00A1486A">
      <w:pPr>
        <w:rPr>
          <w:lang w:val="sv-SE"/>
        </w:rPr>
      </w:pPr>
      <w:r w:rsidRPr="001F6F83">
        <w:rPr>
          <w:lang w:val="sv-SE"/>
        </w:rPr>
        <w:t>Oral användning.</w:t>
      </w:r>
    </w:p>
    <w:p w14:paraId="03E95E15" w14:textId="77777777" w:rsidR="00874A96" w:rsidRPr="001F6F83" w:rsidRDefault="00874A96" w:rsidP="00A1486A">
      <w:pPr>
        <w:rPr>
          <w:lang w:val="sv-SE" w:eastAsia="en-GB"/>
        </w:rPr>
      </w:pPr>
    </w:p>
    <w:p w14:paraId="2ACB08D9" w14:textId="132918B0" w:rsidR="00874A96" w:rsidRPr="001F6F83" w:rsidRDefault="00874A96" w:rsidP="00A1486A">
      <w:pPr>
        <w:rPr>
          <w:lang w:val="sv-SE"/>
        </w:rPr>
      </w:pPr>
      <w:r w:rsidRPr="001F6F83">
        <w:rPr>
          <w:lang w:val="sv-SE"/>
        </w:rPr>
        <w:t xml:space="preserve">Aluminiumpåsen ska försiktigt dras av för att öppna (och inte skäras för att öppna). Den munsönderfallande filmen ska tas ut med ett torrt finger, placeras på tungan och ska lösas upp helt med eller utan vatten. </w:t>
      </w:r>
      <w:r w:rsidR="003F211A">
        <w:rPr>
          <w:lang w:val="sv-SE"/>
        </w:rPr>
        <w:t xml:space="preserve">Under sönderfallande kan saliv sväljas men utan att svälja filmen. </w:t>
      </w:r>
      <w:r w:rsidRPr="001F6F83">
        <w:rPr>
          <w:lang w:val="sv-SE"/>
        </w:rPr>
        <w:t>Filmen ska tas omedelbart då den tagits ut ur påsen.</w:t>
      </w:r>
    </w:p>
    <w:p w14:paraId="4A1F2FAB" w14:textId="2EF17D0E" w:rsidR="00874A96" w:rsidRPr="001F6F83" w:rsidRDefault="00874A96" w:rsidP="00A1486A">
      <w:pPr>
        <w:tabs>
          <w:tab w:val="left" w:pos="567"/>
        </w:tabs>
        <w:rPr>
          <w:b/>
          <w:bCs/>
          <w:lang w:val="sv-SE"/>
        </w:rPr>
      </w:pPr>
      <w:r w:rsidRPr="001F6F83">
        <w:rPr>
          <w:rStyle w:val="SmPCsubheading"/>
          <w:b w:val="0"/>
          <w:bCs/>
          <w:lang w:val="sv-SE"/>
        </w:rPr>
        <w:t>För patienter som behöver en andra dos 50</w:t>
      </w:r>
      <w:r w:rsidR="002528BE" w:rsidRPr="001F6F83">
        <w:rPr>
          <w:rStyle w:val="SmPCsubheading"/>
          <w:b w:val="0"/>
          <w:bCs/>
          <w:lang w:val="sv-SE"/>
        </w:rPr>
        <w:t> </w:t>
      </w:r>
      <w:r w:rsidRPr="001F6F83">
        <w:rPr>
          <w:rStyle w:val="SmPCsubheading"/>
          <w:b w:val="0"/>
          <w:bCs/>
          <w:lang w:val="sv-SE"/>
        </w:rPr>
        <w:t>mg munsönderfallande film för att få en 100</w:t>
      </w:r>
      <w:r w:rsidR="002528BE" w:rsidRPr="001F6F83">
        <w:rPr>
          <w:rStyle w:val="SmPCsubheading"/>
          <w:b w:val="0"/>
          <w:bCs/>
          <w:lang w:val="sv-SE"/>
        </w:rPr>
        <w:t> </w:t>
      </w:r>
      <w:r w:rsidRPr="001F6F83">
        <w:rPr>
          <w:rStyle w:val="SmPCsubheading"/>
          <w:b w:val="0"/>
          <w:bCs/>
          <w:lang w:val="sv-SE"/>
        </w:rPr>
        <w:t>mg dos ska den andra filmen tas när den först filmen helt lösts upp.</w:t>
      </w:r>
    </w:p>
    <w:p w14:paraId="29748DDC" w14:textId="77777777" w:rsidR="00874A96" w:rsidRPr="001F6F83" w:rsidRDefault="00874A96" w:rsidP="00A1486A">
      <w:pPr>
        <w:rPr>
          <w:lang w:val="sv-SE" w:eastAsia="en-GB"/>
        </w:rPr>
      </w:pPr>
    </w:p>
    <w:p w14:paraId="7773097C" w14:textId="412C44CA" w:rsidR="00874A96" w:rsidRPr="001F6F83" w:rsidRDefault="003F211A" w:rsidP="00A1486A">
      <w:pPr>
        <w:rPr>
          <w:lang w:val="sv-SE"/>
        </w:rPr>
      </w:pPr>
      <w:r>
        <w:rPr>
          <w:lang w:val="sv-SE"/>
        </w:rPr>
        <w:t>E</w:t>
      </w:r>
      <w:r w:rsidR="00874A96" w:rsidRPr="001F6F83">
        <w:rPr>
          <w:lang w:val="sv-SE"/>
        </w:rPr>
        <w:t>n signifikant fördröjning i absorbtionen</w:t>
      </w:r>
      <w:r>
        <w:rPr>
          <w:lang w:val="sv-SE"/>
        </w:rPr>
        <w:t xml:space="preserve"> förväntas</w:t>
      </w:r>
      <w:r w:rsidR="00874A96" w:rsidRPr="001F6F83">
        <w:rPr>
          <w:lang w:val="sv-SE"/>
        </w:rPr>
        <w:t xml:space="preserve"> när munsönderfallande filmer tas med en måltid rik på fett jämfört med i fastande tillstånd (se avsnitt</w:t>
      </w:r>
      <w:r w:rsidR="002528BE" w:rsidRPr="001F6F83">
        <w:rPr>
          <w:lang w:val="sv-SE"/>
        </w:rPr>
        <w:t> </w:t>
      </w:r>
      <w:r w:rsidR="00874A96" w:rsidRPr="001F6F83">
        <w:rPr>
          <w:lang w:val="sv-SE"/>
        </w:rPr>
        <w:t>5.2). Det rekommenderas att munsönderfallande filmer tas på tom mage. Munsönderfallande filmer kan tas med eller utan vatten.</w:t>
      </w:r>
    </w:p>
    <w:p w14:paraId="133FCEB7" w14:textId="77777777" w:rsidR="00874A96" w:rsidRPr="001F6F83" w:rsidRDefault="00874A96" w:rsidP="00A1486A">
      <w:pPr>
        <w:rPr>
          <w:rStyle w:val="SmPCsubheading"/>
          <w:b w:val="0"/>
          <w:lang w:val="sv-SE"/>
        </w:rPr>
      </w:pPr>
    </w:p>
    <w:bookmarkEnd w:id="10"/>
    <w:p w14:paraId="11E9EEEB" w14:textId="77777777" w:rsidR="00874A96" w:rsidRPr="001F6F83" w:rsidRDefault="00874A96" w:rsidP="00A1486A">
      <w:pPr>
        <w:tabs>
          <w:tab w:val="left" w:pos="567"/>
        </w:tabs>
        <w:rPr>
          <w:rStyle w:val="SmPCsubheading"/>
          <w:lang w:val="sv-SE"/>
        </w:rPr>
      </w:pPr>
      <w:r w:rsidRPr="001F6F83">
        <w:rPr>
          <w:rStyle w:val="SmPCsubheading"/>
          <w:lang w:val="sv-SE"/>
        </w:rPr>
        <w:t>4.3</w:t>
      </w:r>
      <w:r w:rsidRPr="001F6F83">
        <w:rPr>
          <w:rStyle w:val="SmPCsubheading"/>
          <w:lang w:val="sv-SE"/>
        </w:rPr>
        <w:tab/>
        <w:t>Kontraindikationer</w:t>
      </w:r>
    </w:p>
    <w:p w14:paraId="567F55D5" w14:textId="77777777" w:rsidR="00874A96" w:rsidRPr="001F6F83" w:rsidRDefault="00874A96" w:rsidP="00A1486A">
      <w:pPr>
        <w:tabs>
          <w:tab w:val="left" w:pos="567"/>
        </w:tabs>
        <w:rPr>
          <w:lang w:val="sv-SE"/>
        </w:rPr>
      </w:pPr>
    </w:p>
    <w:p w14:paraId="6E0CA983" w14:textId="6E59DD80" w:rsidR="00874A96" w:rsidRPr="001F6F83" w:rsidRDefault="00874A96" w:rsidP="00A1486A">
      <w:pPr>
        <w:tabs>
          <w:tab w:val="left" w:pos="567"/>
        </w:tabs>
        <w:rPr>
          <w:lang w:val="sv-SE"/>
        </w:rPr>
      </w:pPr>
      <w:r w:rsidRPr="001F6F83">
        <w:rPr>
          <w:lang w:val="sv-SE"/>
        </w:rPr>
        <w:t>Överkänslighet mot den aktiva substansen eller mot något hjälpämne som anges i avsnitt</w:t>
      </w:r>
      <w:r w:rsidR="002528BE" w:rsidRPr="001F6F83">
        <w:rPr>
          <w:lang w:val="sv-SE"/>
        </w:rPr>
        <w:t> </w:t>
      </w:r>
      <w:r w:rsidRPr="001F6F83">
        <w:rPr>
          <w:lang w:val="sv-SE"/>
        </w:rPr>
        <w:t>6.1.</w:t>
      </w:r>
    </w:p>
    <w:p w14:paraId="76CFFE52" w14:textId="77777777" w:rsidR="00874A96" w:rsidRPr="001F6F83" w:rsidRDefault="00874A96" w:rsidP="00A1486A">
      <w:pPr>
        <w:tabs>
          <w:tab w:val="left" w:pos="567"/>
        </w:tabs>
        <w:rPr>
          <w:lang w:val="sv-SE"/>
        </w:rPr>
      </w:pPr>
    </w:p>
    <w:p w14:paraId="245C9A2F" w14:textId="5400D429" w:rsidR="00874A96" w:rsidRPr="001F6F83" w:rsidRDefault="00874A96" w:rsidP="00A1486A">
      <w:pPr>
        <w:tabs>
          <w:tab w:val="left" w:pos="567"/>
        </w:tabs>
        <w:rPr>
          <w:lang w:val="sv-SE"/>
        </w:rPr>
      </w:pPr>
      <w:r w:rsidRPr="001F6F83">
        <w:rPr>
          <w:lang w:val="sv-SE"/>
        </w:rPr>
        <w:t>Sildenafil har visats förstärka den hypotensiva effekten av nitrater, vilket överensstämmer med dess kända effekt på kväveoxid/cGMP (cykliskt guanosinmonofosfat), (se avsnitt</w:t>
      </w:r>
      <w:r w:rsidR="002528BE" w:rsidRPr="001F6F83">
        <w:rPr>
          <w:lang w:val="sv-SE"/>
        </w:rPr>
        <w:t> </w:t>
      </w:r>
      <w:r w:rsidRPr="001F6F83">
        <w:rPr>
          <w:lang w:val="sv-SE"/>
        </w:rPr>
        <w:t xml:space="preserve">5.1). Samtidigt intag av sildenafil och kväveoxiddonatorer (såsom amylnitrit) eller nitrater i någon form är därför kontraindicerat. </w:t>
      </w:r>
    </w:p>
    <w:p w14:paraId="0F93C36F" w14:textId="77777777" w:rsidR="00874A96" w:rsidRPr="001F6F83" w:rsidRDefault="00874A96" w:rsidP="00A1486A">
      <w:pPr>
        <w:tabs>
          <w:tab w:val="left" w:pos="567"/>
        </w:tabs>
        <w:rPr>
          <w:lang w:val="sv-SE"/>
        </w:rPr>
      </w:pPr>
    </w:p>
    <w:p w14:paraId="32BD424E" w14:textId="042DC78C" w:rsidR="00874A96" w:rsidRPr="001F6F83" w:rsidRDefault="00874A96" w:rsidP="00A1486A">
      <w:pPr>
        <w:tabs>
          <w:tab w:val="left" w:pos="567"/>
        </w:tabs>
        <w:rPr>
          <w:lang w:val="sv-SE"/>
        </w:rPr>
      </w:pPr>
      <w:r w:rsidRPr="001F6F83">
        <w:rPr>
          <w:lang w:val="sv-SE"/>
        </w:rPr>
        <w:t>Samtidig användning av PDE5-hämmare (inklusive sildenafil) och guanylatcyklas-stimulerare (så som riociguat) är kontraindicerat eftersom det skulle kunna orsaka symtomatisk hypotension (se avsnitt</w:t>
      </w:r>
      <w:r w:rsidR="002528BE" w:rsidRPr="001F6F83">
        <w:rPr>
          <w:lang w:val="sv-SE"/>
        </w:rPr>
        <w:t> </w:t>
      </w:r>
      <w:r w:rsidRPr="001F6F83">
        <w:rPr>
          <w:lang w:val="sv-SE"/>
        </w:rPr>
        <w:t>4.5).</w:t>
      </w:r>
    </w:p>
    <w:p w14:paraId="21A58108" w14:textId="77777777" w:rsidR="00874A96" w:rsidRPr="001F6F83" w:rsidRDefault="00874A96" w:rsidP="00A1486A">
      <w:pPr>
        <w:tabs>
          <w:tab w:val="left" w:pos="567"/>
        </w:tabs>
        <w:rPr>
          <w:lang w:val="sv-SE"/>
        </w:rPr>
      </w:pPr>
    </w:p>
    <w:p w14:paraId="6553C973" w14:textId="77777777" w:rsidR="00874A96" w:rsidRPr="001F6F83" w:rsidRDefault="00874A96" w:rsidP="00A1486A">
      <w:pPr>
        <w:tabs>
          <w:tab w:val="left" w:pos="567"/>
        </w:tabs>
        <w:rPr>
          <w:lang w:val="sv-SE"/>
        </w:rPr>
      </w:pPr>
      <w:r w:rsidRPr="001F6F83">
        <w:rPr>
          <w:lang w:val="sv-SE"/>
        </w:rPr>
        <w:t>Medel för behandling av erektil dysfunktion, inklusive sildenafil, bör inte användas av män för vilka sexuell aktivitet inte är tillrådlig (t.ex. patienter med svår kardiovaskulär sjukdom såsom instabil angina eller svår hjärtsvikt).</w:t>
      </w:r>
    </w:p>
    <w:p w14:paraId="5A642DCC" w14:textId="77777777" w:rsidR="00874A96" w:rsidRPr="001F6F83" w:rsidRDefault="00874A96" w:rsidP="00A1486A">
      <w:pPr>
        <w:tabs>
          <w:tab w:val="left" w:pos="567"/>
        </w:tabs>
        <w:rPr>
          <w:lang w:val="sv-SE"/>
        </w:rPr>
      </w:pPr>
    </w:p>
    <w:p w14:paraId="503DCFF6" w14:textId="64A83AE6" w:rsidR="00874A96" w:rsidRPr="001F6F83" w:rsidRDefault="00874A96" w:rsidP="00A1486A">
      <w:pPr>
        <w:pStyle w:val="Table"/>
        <w:keepLines w:val="0"/>
        <w:tabs>
          <w:tab w:val="clear" w:pos="284"/>
          <w:tab w:val="left" w:pos="720"/>
        </w:tabs>
        <w:autoSpaceDE w:val="0"/>
        <w:autoSpaceDN w:val="0"/>
        <w:adjustRightInd w:val="0"/>
        <w:spacing w:before="0" w:after="0"/>
        <w:rPr>
          <w:rFonts w:ascii="Times New Roman" w:hAnsi="Times New Roman"/>
          <w:sz w:val="22"/>
        </w:rPr>
      </w:pPr>
      <w:r w:rsidRPr="001F6F83">
        <w:rPr>
          <w:rFonts w:ascii="Times New Roman" w:hAnsi="Times New Roman"/>
          <w:sz w:val="22"/>
        </w:rPr>
        <w:t>VIAGRA är kontraindicerat hos patienter som har förlorat synen på ett öga på grund av icke-arteritisk främre ischemisk optikusinfarkt/neuropati (NAION), oavsett om denna händelse var förenad med tidigare exponering av PDE5-hämmare eller inte (se avsnitt</w:t>
      </w:r>
      <w:r w:rsidR="002528BE" w:rsidRPr="001F6F83">
        <w:rPr>
          <w:rFonts w:ascii="Times New Roman" w:hAnsi="Times New Roman"/>
          <w:sz w:val="22"/>
        </w:rPr>
        <w:t> </w:t>
      </w:r>
      <w:r w:rsidRPr="001F6F83">
        <w:rPr>
          <w:rFonts w:ascii="Times New Roman" w:hAnsi="Times New Roman"/>
          <w:sz w:val="22"/>
        </w:rPr>
        <w:t>4.4).</w:t>
      </w:r>
    </w:p>
    <w:p w14:paraId="6E5FFCF0" w14:textId="77777777" w:rsidR="00874A96" w:rsidRPr="001F6F83" w:rsidRDefault="00874A96" w:rsidP="00A1486A">
      <w:pPr>
        <w:tabs>
          <w:tab w:val="left" w:pos="567"/>
        </w:tabs>
        <w:rPr>
          <w:lang w:val="sv-SE"/>
        </w:rPr>
      </w:pPr>
    </w:p>
    <w:p w14:paraId="73776497" w14:textId="77777777" w:rsidR="00874A96" w:rsidRPr="001F6F83" w:rsidRDefault="00874A96" w:rsidP="00A1486A">
      <w:pPr>
        <w:tabs>
          <w:tab w:val="left" w:pos="567"/>
        </w:tabs>
        <w:rPr>
          <w:lang w:val="sv-SE"/>
        </w:rPr>
      </w:pPr>
      <w:r w:rsidRPr="001F6F83">
        <w:rPr>
          <w:lang w:val="sv-SE"/>
        </w:rPr>
        <w:t xml:space="preserve">Hos följande sub-grupper av patienter har säkerheten för sildenafil inte studerats och användning är därför kontraindicerad: kraftigt nedsatt leverfunktion, hypotension (blodtryck &lt;90/50 mmHg), nyligen </w:t>
      </w:r>
      <w:r w:rsidRPr="001F6F83">
        <w:rPr>
          <w:lang w:val="sv-SE"/>
        </w:rPr>
        <w:lastRenderedPageBreak/>
        <w:t xml:space="preserve">genomgången stroke eller hjärtinfarkt samt känd hereditär degenerativ näthinnesjukdom såsom </w:t>
      </w:r>
      <w:r w:rsidRPr="001F6F83">
        <w:rPr>
          <w:i/>
          <w:lang w:val="sv-SE"/>
        </w:rPr>
        <w:t>retinitis pigmentosa</w:t>
      </w:r>
      <w:r w:rsidRPr="001F6F83">
        <w:rPr>
          <w:lang w:val="sv-SE"/>
        </w:rPr>
        <w:t xml:space="preserve"> (en minoritet av dessa patienter har en genetiskt betingad rubbning av näthinnans fosfodiesteraser). </w:t>
      </w:r>
    </w:p>
    <w:p w14:paraId="465AFA27" w14:textId="77777777" w:rsidR="00874A96" w:rsidRPr="001F6F83" w:rsidRDefault="00874A96" w:rsidP="00A1486A">
      <w:pPr>
        <w:tabs>
          <w:tab w:val="left" w:pos="567"/>
        </w:tabs>
        <w:rPr>
          <w:lang w:val="sv-SE"/>
        </w:rPr>
      </w:pPr>
    </w:p>
    <w:p w14:paraId="2B3B8967" w14:textId="77777777" w:rsidR="00874A96" w:rsidRPr="001F6F83" w:rsidRDefault="00874A96" w:rsidP="00A1486A">
      <w:pPr>
        <w:keepNext/>
        <w:tabs>
          <w:tab w:val="left" w:pos="567"/>
        </w:tabs>
        <w:rPr>
          <w:rStyle w:val="SmPCsubheading"/>
          <w:lang w:val="sv-SE"/>
        </w:rPr>
      </w:pPr>
      <w:r w:rsidRPr="001F6F83">
        <w:rPr>
          <w:rStyle w:val="SmPCsubheading"/>
          <w:lang w:val="sv-SE"/>
        </w:rPr>
        <w:t>4.4</w:t>
      </w:r>
      <w:r w:rsidRPr="001F6F83">
        <w:rPr>
          <w:rStyle w:val="SmPCsubheading"/>
          <w:lang w:val="sv-SE"/>
        </w:rPr>
        <w:tab/>
        <w:t>Varningar och försiktighet</w:t>
      </w:r>
    </w:p>
    <w:p w14:paraId="26130917" w14:textId="77777777" w:rsidR="00874A96" w:rsidRPr="001F6F83" w:rsidRDefault="00874A96" w:rsidP="00A1486A">
      <w:pPr>
        <w:keepNext/>
        <w:tabs>
          <w:tab w:val="left" w:pos="567"/>
        </w:tabs>
        <w:rPr>
          <w:lang w:val="sv-SE"/>
        </w:rPr>
      </w:pPr>
    </w:p>
    <w:p w14:paraId="43507492" w14:textId="77777777" w:rsidR="00874A96" w:rsidRPr="001F6F83" w:rsidRDefault="00874A96" w:rsidP="00A1486A">
      <w:pPr>
        <w:keepNext/>
        <w:tabs>
          <w:tab w:val="left" w:pos="567"/>
        </w:tabs>
        <w:rPr>
          <w:lang w:val="sv-SE"/>
        </w:rPr>
      </w:pPr>
      <w:r w:rsidRPr="001F6F83">
        <w:rPr>
          <w:lang w:val="sv-SE"/>
        </w:rPr>
        <w:t>En anamnes ska tas och en undersökning ska göras för att diagnostisera erektil dysfunktion och bestämma potentiella bakomliggande orsaker innan farmakologisk behandling övervägs.</w:t>
      </w:r>
    </w:p>
    <w:p w14:paraId="0094EE3E" w14:textId="77777777" w:rsidR="00874A96" w:rsidRPr="001F6F83" w:rsidRDefault="00874A96" w:rsidP="00A1486A">
      <w:pPr>
        <w:tabs>
          <w:tab w:val="left" w:pos="567"/>
        </w:tabs>
        <w:rPr>
          <w:lang w:val="sv-SE"/>
        </w:rPr>
      </w:pPr>
    </w:p>
    <w:p w14:paraId="6C8474E5" w14:textId="77777777" w:rsidR="00874A96" w:rsidRPr="001F6F83" w:rsidRDefault="00874A96" w:rsidP="00A1486A">
      <w:pPr>
        <w:tabs>
          <w:tab w:val="left" w:pos="567"/>
        </w:tabs>
        <w:rPr>
          <w:u w:val="single"/>
          <w:lang w:val="sv-SE"/>
        </w:rPr>
      </w:pPr>
      <w:r w:rsidRPr="001F6F83">
        <w:rPr>
          <w:u w:val="single"/>
          <w:lang w:val="sv-SE"/>
        </w:rPr>
        <w:t>Kardiovaskulära riskfaktorer</w:t>
      </w:r>
    </w:p>
    <w:p w14:paraId="3085741F" w14:textId="77777777" w:rsidR="00874A96" w:rsidRPr="001F6F83" w:rsidRDefault="00874A96" w:rsidP="00A1486A">
      <w:pPr>
        <w:tabs>
          <w:tab w:val="left" w:pos="567"/>
        </w:tabs>
        <w:rPr>
          <w:lang w:val="sv-SE"/>
        </w:rPr>
      </w:pPr>
    </w:p>
    <w:p w14:paraId="0AC4A31B" w14:textId="7CED65E2" w:rsidR="00874A96" w:rsidRPr="001F6F83" w:rsidRDefault="00874A96" w:rsidP="00A1486A">
      <w:pPr>
        <w:tabs>
          <w:tab w:val="left" w:pos="567"/>
        </w:tabs>
        <w:rPr>
          <w:lang w:val="sv-SE"/>
        </w:rPr>
      </w:pPr>
      <w:r w:rsidRPr="001F6F83">
        <w:rPr>
          <w:lang w:val="sv-SE"/>
        </w:rPr>
        <w:t>Innan någon behandling för erektil dysfunktion inleds ska behandlande läkare bedöma patientens kardiovaskulära status då det finns en viss kardiell risk kopplad till sexuell aktivitet. Sildenafil har vasodilaterande egenskaper, vilket medför en mild och övergående minskning i blodtryck (se avsnitt</w:t>
      </w:r>
      <w:r w:rsidR="002528BE" w:rsidRPr="001F6F83">
        <w:rPr>
          <w:lang w:val="sv-SE"/>
        </w:rPr>
        <w:t> </w:t>
      </w:r>
      <w:r w:rsidRPr="001F6F83">
        <w:rPr>
          <w:lang w:val="sv-SE"/>
        </w:rPr>
        <w:t>5.1). Det är viktigt att läkaren, innan VIAGRA förskrivs, noggrant överväger om patienter med vissa bakomliggande tillstånd kan påverkas negativt av sådana vasodilaterande effekter, speciellt i kombination med sexuell aktivitet. Patienter som har en ökad känslighet för vasodilaterare inkluderar dem med utflödeshinder i vänster kammare (t.ex. aortastenos, hypertrofisk obstruktiv kardiomyopati) eller dem som har sällsynta syndrom av atrofi som påverkar flera organsystem, vilket manifesteras av gravt nedsatt autonom kontroll av blodtrycket.</w:t>
      </w:r>
    </w:p>
    <w:p w14:paraId="34B1EE1E" w14:textId="77777777" w:rsidR="00874A96" w:rsidRPr="001F6F83" w:rsidRDefault="00874A96" w:rsidP="00A1486A">
      <w:pPr>
        <w:tabs>
          <w:tab w:val="left" w:pos="567"/>
        </w:tabs>
        <w:rPr>
          <w:lang w:val="sv-SE"/>
        </w:rPr>
      </w:pPr>
    </w:p>
    <w:p w14:paraId="2908CE4A" w14:textId="1EB25B5B" w:rsidR="00874A96" w:rsidRPr="001F6F83" w:rsidRDefault="00874A96" w:rsidP="00A1486A">
      <w:pPr>
        <w:pStyle w:val="Header"/>
        <w:tabs>
          <w:tab w:val="left" w:pos="567"/>
        </w:tabs>
        <w:rPr>
          <w:lang w:val="sv-SE"/>
        </w:rPr>
      </w:pPr>
      <w:r w:rsidRPr="001F6F83">
        <w:rPr>
          <w:lang w:val="sv-SE"/>
        </w:rPr>
        <w:t>VIAGRA förstärker den hypotensiva effekten av nitrater (se avsnitt</w:t>
      </w:r>
      <w:r w:rsidR="002528BE" w:rsidRPr="001F6F83">
        <w:rPr>
          <w:lang w:val="sv-SE"/>
        </w:rPr>
        <w:t> </w:t>
      </w:r>
      <w:r w:rsidRPr="001F6F83">
        <w:rPr>
          <w:lang w:val="sv-SE"/>
        </w:rPr>
        <w:t>4.3).</w:t>
      </w:r>
    </w:p>
    <w:p w14:paraId="51DEBB1B" w14:textId="77777777" w:rsidR="00874A96" w:rsidRPr="001F6F83" w:rsidRDefault="00874A96" w:rsidP="00A1486A">
      <w:pPr>
        <w:pStyle w:val="Header"/>
        <w:tabs>
          <w:tab w:val="left" w:pos="567"/>
        </w:tabs>
        <w:rPr>
          <w:lang w:val="sv-SE"/>
        </w:rPr>
      </w:pPr>
    </w:p>
    <w:p w14:paraId="68BCECEC" w14:textId="77777777" w:rsidR="00874A96" w:rsidRPr="001F6F83" w:rsidRDefault="00874A96" w:rsidP="00A1486A">
      <w:pPr>
        <w:tabs>
          <w:tab w:val="left" w:pos="567"/>
        </w:tabs>
        <w:rPr>
          <w:b/>
          <w:bCs/>
          <w:lang w:val="sv-SE"/>
        </w:rPr>
      </w:pPr>
      <w:r w:rsidRPr="001F6F83">
        <w:rPr>
          <w:lang w:val="sv-SE"/>
        </w:rPr>
        <w:t>Vid uppföljning efter godkännandet har allvarliga kardiovaskulära händelser rapporterats som haft ett tidssamband med användning av VIAGRA. Dessa har innefattat hjärtinfarkt, instabil angina, plötslig hjärtdöd, ventrikulär arytmi, cerebrovaskulär blödning, transitoriska ischemiska attacker (TIA), hypertension och hypotension.</w:t>
      </w:r>
      <w:r w:rsidRPr="001F6F83">
        <w:rPr>
          <w:rStyle w:val="SmPCsubheading"/>
          <w:b w:val="0"/>
          <w:bCs/>
          <w:lang w:val="sv-SE"/>
        </w:rPr>
        <w:t xml:space="preserve"> De flesta, men inte alla dessa patienter, hade sedan tidigare kardiovaskulära riskfaktorer. Flera fall inträffade under eller kort tid efter den sexuella aktiviteten och några inträffade kort tid efter intag av VIAGRA utan sexuell aktivitet. Det är inte möjligt att fastställa om dessa händelser är direkt relaterade till dessa faktorer eller till andra faktorer.</w:t>
      </w:r>
    </w:p>
    <w:p w14:paraId="32DA0C13" w14:textId="77777777" w:rsidR="00874A96" w:rsidRPr="001F6F83" w:rsidRDefault="00874A96" w:rsidP="00A1486A">
      <w:pPr>
        <w:tabs>
          <w:tab w:val="left" w:pos="567"/>
        </w:tabs>
        <w:rPr>
          <w:lang w:val="sv-SE"/>
        </w:rPr>
      </w:pPr>
    </w:p>
    <w:p w14:paraId="720E15C8" w14:textId="77777777" w:rsidR="00874A96" w:rsidRPr="001F6F83" w:rsidRDefault="00874A96" w:rsidP="00A1486A">
      <w:pPr>
        <w:tabs>
          <w:tab w:val="left" w:pos="567"/>
        </w:tabs>
        <w:rPr>
          <w:u w:val="single"/>
          <w:lang w:val="sv-SE"/>
        </w:rPr>
      </w:pPr>
      <w:r w:rsidRPr="001F6F83">
        <w:rPr>
          <w:rStyle w:val="SmPCsubheading"/>
          <w:u w:val="single"/>
          <w:lang w:val="sv-SE"/>
        </w:rPr>
        <w:t>Priapism</w:t>
      </w:r>
    </w:p>
    <w:p w14:paraId="2166948A" w14:textId="77777777" w:rsidR="00874A96" w:rsidRPr="001F6F83" w:rsidRDefault="00874A96" w:rsidP="00A1486A">
      <w:pPr>
        <w:tabs>
          <w:tab w:val="left" w:pos="567"/>
        </w:tabs>
        <w:rPr>
          <w:lang w:val="sv-SE"/>
        </w:rPr>
      </w:pPr>
    </w:p>
    <w:p w14:paraId="775D47C6" w14:textId="77777777" w:rsidR="00874A96" w:rsidRPr="001F6F83" w:rsidRDefault="00874A96" w:rsidP="00A1486A">
      <w:pPr>
        <w:tabs>
          <w:tab w:val="left" w:pos="567"/>
        </w:tabs>
        <w:rPr>
          <w:lang w:val="sv-SE"/>
        </w:rPr>
      </w:pPr>
      <w:r w:rsidRPr="001F6F83">
        <w:rPr>
          <w:lang w:val="sv-SE"/>
        </w:rPr>
        <w:t>Medel för behandling av erektil dysfunktion, inklusive sildenafil, ska användas med försiktighet till patienter med anatomisk deformation av penis (såsom vinkling, fibros i corpus cavernosum eller Peyronies sjukdom) eller patienter med tillstånd som kan predisponera för priapism (såsom sicklecellanemi, multipelt myelom eller leukemi).</w:t>
      </w:r>
    </w:p>
    <w:p w14:paraId="5097685F" w14:textId="77777777" w:rsidR="00874A96" w:rsidRPr="001F6F83" w:rsidRDefault="00874A96" w:rsidP="00A1486A">
      <w:pPr>
        <w:tabs>
          <w:tab w:val="left" w:pos="567"/>
        </w:tabs>
        <w:rPr>
          <w:lang w:val="sv-SE"/>
        </w:rPr>
      </w:pPr>
    </w:p>
    <w:p w14:paraId="5B8BDEA6" w14:textId="77777777" w:rsidR="00874A96" w:rsidRPr="001F6F83" w:rsidRDefault="00874A96" w:rsidP="00A1486A">
      <w:pPr>
        <w:keepNext/>
        <w:rPr>
          <w:lang w:val="sv-SE"/>
        </w:rPr>
      </w:pPr>
      <w:r w:rsidRPr="001F6F83">
        <w:rPr>
          <w:lang w:val="sv-SE"/>
        </w:rPr>
        <w:t>Förlängda erektioner och priapism har rapporterats för sildenafil sedan marknadsintroduktionen. Vid erektion som varar i mer än 4 timmar bör patienten omedelbart söka vård. Om priapism inte behandlas omedelbart kan vävnadsskador i penis och permanent impotens orsakas.</w:t>
      </w:r>
    </w:p>
    <w:p w14:paraId="1FE973DA" w14:textId="77777777" w:rsidR="00874A96" w:rsidRPr="001F6F83" w:rsidRDefault="00874A96" w:rsidP="00A1486A">
      <w:pPr>
        <w:tabs>
          <w:tab w:val="left" w:pos="567"/>
        </w:tabs>
        <w:rPr>
          <w:lang w:val="sv-SE"/>
        </w:rPr>
      </w:pPr>
    </w:p>
    <w:p w14:paraId="5A0E3B19" w14:textId="77777777" w:rsidR="00874A96" w:rsidRPr="001F6F83" w:rsidRDefault="00874A96" w:rsidP="00A1486A">
      <w:pPr>
        <w:tabs>
          <w:tab w:val="left" w:pos="567"/>
        </w:tabs>
        <w:rPr>
          <w:u w:val="single"/>
          <w:lang w:val="sv-SE"/>
        </w:rPr>
      </w:pPr>
      <w:r w:rsidRPr="001F6F83">
        <w:rPr>
          <w:u w:val="single"/>
          <w:lang w:val="sv-SE"/>
        </w:rPr>
        <w:t>Samtidig administrering av andra PDE5-hämmare eller andra behandlingar mot erektil dysfunktion</w:t>
      </w:r>
    </w:p>
    <w:p w14:paraId="6EFE242B" w14:textId="77777777" w:rsidR="00874A96" w:rsidRPr="001F6F83" w:rsidRDefault="00874A96" w:rsidP="00A1486A">
      <w:pPr>
        <w:pStyle w:val="BodyText"/>
        <w:tabs>
          <w:tab w:val="left" w:pos="567"/>
        </w:tabs>
        <w:rPr>
          <w:b w:val="0"/>
          <w:bCs/>
          <w:lang w:val="sv-SE"/>
        </w:rPr>
      </w:pPr>
    </w:p>
    <w:p w14:paraId="26BE69A7" w14:textId="77777777" w:rsidR="00874A96" w:rsidRPr="001F6F83" w:rsidRDefault="00874A96" w:rsidP="00A1486A">
      <w:pPr>
        <w:pStyle w:val="BodyText"/>
        <w:tabs>
          <w:tab w:val="left" w:pos="567"/>
        </w:tabs>
        <w:rPr>
          <w:b w:val="0"/>
          <w:bCs/>
          <w:i w:val="0"/>
          <w:iCs/>
          <w:lang w:val="sv-SE"/>
        </w:rPr>
      </w:pPr>
      <w:r w:rsidRPr="001F6F83">
        <w:rPr>
          <w:b w:val="0"/>
          <w:bCs/>
          <w:i w:val="0"/>
          <w:iCs/>
          <w:lang w:val="sv-SE"/>
        </w:rPr>
        <w:t>Säkerheten och effekten hos kombinationer av sildenafil och andra PDE5-hämmare, andra behandlingar mot pulmonell arteriell hypertension (PAH) som innehåller sildenafil (REVATIO), eller andra behandlingar mot erektil dysfunktion har inte studerats. Därför rekommenderas inte användning av sådana kombinationer.</w:t>
      </w:r>
    </w:p>
    <w:p w14:paraId="71E7F206" w14:textId="77777777" w:rsidR="00874A96" w:rsidRPr="001F6F83" w:rsidRDefault="00874A96" w:rsidP="00A1486A">
      <w:pPr>
        <w:tabs>
          <w:tab w:val="left" w:pos="567"/>
        </w:tabs>
        <w:rPr>
          <w:bCs/>
          <w:iCs/>
          <w:lang w:val="sv-SE"/>
        </w:rPr>
      </w:pPr>
    </w:p>
    <w:p w14:paraId="6A3CBF85" w14:textId="77777777" w:rsidR="00874A96" w:rsidRPr="001F6F83" w:rsidRDefault="00874A96" w:rsidP="00A1486A">
      <w:pPr>
        <w:pStyle w:val="BodyText"/>
        <w:tabs>
          <w:tab w:val="left" w:pos="567"/>
        </w:tabs>
        <w:rPr>
          <w:b w:val="0"/>
          <w:bCs/>
          <w:i w:val="0"/>
          <w:iCs/>
          <w:u w:val="single"/>
          <w:lang w:val="sv-SE"/>
        </w:rPr>
      </w:pPr>
      <w:r w:rsidRPr="001F6F83">
        <w:rPr>
          <w:b w:val="0"/>
          <w:bCs/>
          <w:i w:val="0"/>
          <w:iCs/>
          <w:u w:val="single"/>
          <w:lang w:val="sv-SE"/>
        </w:rPr>
        <w:t>Synstörningar</w:t>
      </w:r>
    </w:p>
    <w:p w14:paraId="378C4E86" w14:textId="77777777" w:rsidR="00874A96" w:rsidRPr="001F6F83" w:rsidRDefault="00874A96" w:rsidP="00A1486A">
      <w:pPr>
        <w:pStyle w:val="Text"/>
        <w:tabs>
          <w:tab w:val="left" w:pos="5387"/>
        </w:tabs>
        <w:spacing w:before="0"/>
        <w:rPr>
          <w:rStyle w:val="Emphasis"/>
          <w:i w:val="0"/>
          <w:sz w:val="22"/>
        </w:rPr>
      </w:pPr>
    </w:p>
    <w:p w14:paraId="1CAD322A" w14:textId="3DA43D6F" w:rsidR="00874A96" w:rsidRPr="001F6F83" w:rsidRDefault="00874A96" w:rsidP="00A1486A">
      <w:pPr>
        <w:pStyle w:val="Text"/>
        <w:tabs>
          <w:tab w:val="left" w:pos="5387"/>
        </w:tabs>
        <w:spacing w:before="0"/>
        <w:rPr>
          <w:i/>
          <w:sz w:val="22"/>
          <w:szCs w:val="22"/>
        </w:rPr>
      </w:pPr>
      <w:r w:rsidRPr="001F6F83">
        <w:rPr>
          <w:rStyle w:val="Emphasis"/>
          <w:i w:val="0"/>
          <w:sz w:val="22"/>
        </w:rPr>
        <w:t>Fall av synstörningar har rapporterats spontant i samband med användandet av sildenafil och andra PDE5-hämmare (se avsnitt</w:t>
      </w:r>
      <w:r w:rsidR="002528BE" w:rsidRPr="001F6F83">
        <w:rPr>
          <w:rStyle w:val="Emphasis"/>
          <w:i w:val="0"/>
          <w:sz w:val="22"/>
        </w:rPr>
        <w:t> </w:t>
      </w:r>
      <w:r w:rsidRPr="001F6F83">
        <w:rPr>
          <w:rStyle w:val="Emphasis"/>
          <w:i w:val="0"/>
          <w:sz w:val="22"/>
        </w:rPr>
        <w:t>4.8)</w:t>
      </w:r>
      <w:r w:rsidRPr="001F6F83">
        <w:rPr>
          <w:rStyle w:val="Emphasis"/>
          <w:sz w:val="22"/>
        </w:rPr>
        <w:t xml:space="preserve">. </w:t>
      </w:r>
      <w:r w:rsidRPr="001F6F83">
        <w:rPr>
          <w:sz w:val="22"/>
        </w:rPr>
        <w:t>Fall av icke-arteritisk främre ischemisk optikusinfarkt/neuropati (ett sällsynt tillstånd) har rapporterats spontant och i en observationsstudie i samband med användandet av sildenafil och andra PDE5-hämmare (se avsnitt</w:t>
      </w:r>
      <w:r w:rsidR="002528BE" w:rsidRPr="001F6F83">
        <w:rPr>
          <w:sz w:val="22"/>
        </w:rPr>
        <w:t> </w:t>
      </w:r>
      <w:r w:rsidRPr="001F6F83">
        <w:rPr>
          <w:sz w:val="22"/>
        </w:rPr>
        <w:t>4.8).</w:t>
      </w:r>
      <w:r w:rsidRPr="001F6F83">
        <w:rPr>
          <w:rStyle w:val="Emphasis"/>
          <w:i w:val="0"/>
          <w:iCs w:val="0"/>
          <w:sz w:val="22"/>
        </w:rPr>
        <w:t xml:space="preserve"> Patienterna ska ges råd om att de i händelse av plötslig synstörning ska sluta ta VIAGRA och rådfråga läkare omedelbart (se avsnitt</w:t>
      </w:r>
      <w:r w:rsidR="002528BE" w:rsidRPr="001F6F83">
        <w:rPr>
          <w:rStyle w:val="Emphasis"/>
          <w:i w:val="0"/>
          <w:iCs w:val="0"/>
          <w:sz w:val="22"/>
        </w:rPr>
        <w:t> </w:t>
      </w:r>
      <w:r w:rsidRPr="001F6F83">
        <w:rPr>
          <w:rStyle w:val="Emphasis"/>
          <w:i w:val="0"/>
          <w:iCs w:val="0"/>
          <w:sz w:val="22"/>
        </w:rPr>
        <w:t>4.3).</w:t>
      </w:r>
    </w:p>
    <w:p w14:paraId="3B6A33AC" w14:textId="77777777" w:rsidR="00874A96" w:rsidRPr="001F6F83" w:rsidRDefault="00874A96" w:rsidP="00A1486A">
      <w:pPr>
        <w:pStyle w:val="Date"/>
        <w:tabs>
          <w:tab w:val="left" w:pos="567"/>
        </w:tabs>
        <w:rPr>
          <w:lang w:val="sv-SE"/>
        </w:rPr>
      </w:pPr>
    </w:p>
    <w:p w14:paraId="744D3316" w14:textId="77777777" w:rsidR="00874A96" w:rsidRPr="001F6F83" w:rsidRDefault="00874A96" w:rsidP="00A1486A">
      <w:pPr>
        <w:pStyle w:val="Date"/>
        <w:keepNext/>
        <w:keepLines/>
        <w:tabs>
          <w:tab w:val="left" w:pos="567"/>
        </w:tabs>
        <w:rPr>
          <w:rStyle w:val="Emphasis"/>
          <w:i w:val="0"/>
          <w:iCs w:val="0"/>
          <w:u w:val="single"/>
          <w:lang w:val="sv-SE"/>
        </w:rPr>
      </w:pPr>
      <w:r w:rsidRPr="001F6F83">
        <w:rPr>
          <w:rStyle w:val="Emphasis"/>
          <w:i w:val="0"/>
          <w:iCs w:val="0"/>
          <w:u w:val="single"/>
          <w:lang w:val="sv-SE"/>
        </w:rPr>
        <w:lastRenderedPageBreak/>
        <w:t>Samtidig administrering av ritonavir</w:t>
      </w:r>
    </w:p>
    <w:p w14:paraId="50ADB885" w14:textId="77777777" w:rsidR="00874A96" w:rsidRPr="001F6F83" w:rsidRDefault="00874A96" w:rsidP="00A1486A">
      <w:pPr>
        <w:keepNext/>
        <w:keepLines/>
        <w:tabs>
          <w:tab w:val="left" w:pos="567"/>
        </w:tabs>
        <w:rPr>
          <w:lang w:val="sv-SE"/>
        </w:rPr>
      </w:pPr>
    </w:p>
    <w:p w14:paraId="338CA4F4" w14:textId="628A4245" w:rsidR="00874A96" w:rsidRPr="001F6F83" w:rsidRDefault="00874A96" w:rsidP="00A1486A">
      <w:pPr>
        <w:keepNext/>
        <w:keepLines/>
        <w:tabs>
          <w:tab w:val="left" w:pos="567"/>
        </w:tabs>
        <w:rPr>
          <w:lang w:val="sv-SE"/>
        </w:rPr>
      </w:pPr>
      <w:r w:rsidRPr="001F6F83">
        <w:rPr>
          <w:lang w:val="sv-SE"/>
        </w:rPr>
        <w:t>Samtidig administrering av sildenafil och ritonavir rekommenderas ej (se avsnitt</w:t>
      </w:r>
      <w:r w:rsidR="00FE4B50" w:rsidRPr="001F6F83">
        <w:rPr>
          <w:lang w:val="sv-SE"/>
        </w:rPr>
        <w:t> </w:t>
      </w:r>
      <w:r w:rsidRPr="001F6F83">
        <w:rPr>
          <w:lang w:val="sv-SE"/>
        </w:rPr>
        <w:t>4.5).</w:t>
      </w:r>
    </w:p>
    <w:p w14:paraId="35A0E7ED" w14:textId="77777777" w:rsidR="00874A96" w:rsidRPr="001F6F83" w:rsidRDefault="00874A96" w:rsidP="00A1486A">
      <w:pPr>
        <w:tabs>
          <w:tab w:val="left" w:pos="567"/>
        </w:tabs>
        <w:rPr>
          <w:lang w:val="sv-SE"/>
        </w:rPr>
      </w:pPr>
    </w:p>
    <w:p w14:paraId="78EE4D48" w14:textId="77777777" w:rsidR="00874A96" w:rsidRPr="001F6F83" w:rsidRDefault="00874A96" w:rsidP="00A1486A">
      <w:pPr>
        <w:tabs>
          <w:tab w:val="left" w:pos="567"/>
        </w:tabs>
        <w:rPr>
          <w:u w:val="single"/>
          <w:lang w:val="sv-SE"/>
        </w:rPr>
      </w:pPr>
      <w:r w:rsidRPr="001F6F83">
        <w:rPr>
          <w:u w:val="single"/>
          <w:lang w:val="sv-SE"/>
        </w:rPr>
        <w:t>Samtidig administrering av alfa-receptorblockerare</w:t>
      </w:r>
    </w:p>
    <w:p w14:paraId="6917A95B" w14:textId="77777777" w:rsidR="00874A96" w:rsidRPr="001F6F83" w:rsidRDefault="00874A96" w:rsidP="00A1486A">
      <w:pPr>
        <w:tabs>
          <w:tab w:val="left" w:pos="567"/>
        </w:tabs>
        <w:rPr>
          <w:snapToGrid w:val="0"/>
          <w:lang w:val="sv-SE"/>
        </w:rPr>
      </w:pPr>
    </w:p>
    <w:p w14:paraId="4BC8FEF8" w14:textId="4FAC263A" w:rsidR="00874A96" w:rsidRPr="001F6F83" w:rsidRDefault="00874A96" w:rsidP="00A1486A">
      <w:pPr>
        <w:tabs>
          <w:tab w:val="left" w:pos="567"/>
        </w:tabs>
        <w:rPr>
          <w:snapToGrid w:val="0"/>
          <w:lang w:val="sv-SE"/>
        </w:rPr>
      </w:pPr>
      <w:r w:rsidRPr="001F6F83">
        <w:rPr>
          <w:snapToGrid w:val="0"/>
          <w:lang w:val="sv-SE"/>
        </w:rPr>
        <w:t>Försiktighet rekommenderas när sildenafil ges till patienter som behandlas med alfa-receptorblockerare, eftersom samtidig användning kan leda till symtomgivande blodtryckssänkning hos vissa känsliga personer (se avsnitt</w:t>
      </w:r>
      <w:r w:rsidR="00FE4B50" w:rsidRPr="001F6F83">
        <w:rPr>
          <w:snapToGrid w:val="0"/>
          <w:lang w:val="sv-SE"/>
        </w:rPr>
        <w:t> </w:t>
      </w:r>
      <w:r w:rsidRPr="001F6F83">
        <w:rPr>
          <w:snapToGrid w:val="0"/>
          <w:lang w:val="sv-SE"/>
        </w:rPr>
        <w:t xml:space="preserve">4.5). Detta sker troligast inom 4 timmar efter administrering av sildenafil. För att minimera risken för att utveckla postural hypotension bör patienter vara stabila på behandling med alfa-receptorblockerare innan sildenafilbehandlingen påbörjas. </w:t>
      </w:r>
      <w:r w:rsidRPr="001F6F83">
        <w:rPr>
          <w:lang w:val="sv-SE"/>
        </w:rPr>
        <w:t>En dos på 25 mg sildenafil bör övervägas vid behandlingsstart (se avsnitt</w:t>
      </w:r>
      <w:r w:rsidR="00FE4B50" w:rsidRPr="001F6F83">
        <w:rPr>
          <w:lang w:val="sv-SE"/>
        </w:rPr>
        <w:t> </w:t>
      </w:r>
      <w:r w:rsidRPr="001F6F83">
        <w:rPr>
          <w:lang w:val="sv-SE"/>
        </w:rPr>
        <w:t>4.2).</w:t>
      </w:r>
      <w:r w:rsidRPr="001F6F83">
        <w:rPr>
          <w:snapToGrid w:val="0"/>
          <w:lang w:val="sv-SE"/>
        </w:rPr>
        <w:t xml:space="preserve"> Dessutom bör läkaren informera patienter om vad de ska göra om symtom på postural hypotension uppstår.</w:t>
      </w:r>
    </w:p>
    <w:p w14:paraId="78EA540C" w14:textId="77777777" w:rsidR="00874A96" w:rsidRPr="001F6F83" w:rsidRDefault="00874A96" w:rsidP="00A1486A">
      <w:pPr>
        <w:tabs>
          <w:tab w:val="left" w:pos="567"/>
        </w:tabs>
        <w:rPr>
          <w:lang w:val="sv-SE"/>
        </w:rPr>
      </w:pPr>
    </w:p>
    <w:p w14:paraId="50A73609" w14:textId="77777777" w:rsidR="00874A96" w:rsidRPr="001F6F83" w:rsidRDefault="00874A96" w:rsidP="00A1486A">
      <w:pPr>
        <w:tabs>
          <w:tab w:val="left" w:pos="567"/>
        </w:tabs>
        <w:rPr>
          <w:snapToGrid w:val="0"/>
          <w:u w:val="single"/>
          <w:lang w:val="sv-SE"/>
        </w:rPr>
      </w:pPr>
      <w:r w:rsidRPr="001F6F83">
        <w:rPr>
          <w:snapToGrid w:val="0"/>
          <w:u w:val="single"/>
          <w:lang w:val="sv-SE"/>
        </w:rPr>
        <w:t>Effekt på blödning</w:t>
      </w:r>
    </w:p>
    <w:p w14:paraId="39D0E3D7" w14:textId="77777777" w:rsidR="00874A96" w:rsidRPr="001F6F83" w:rsidRDefault="00874A96" w:rsidP="00A1486A">
      <w:pPr>
        <w:tabs>
          <w:tab w:val="left" w:pos="567"/>
        </w:tabs>
        <w:rPr>
          <w:lang w:val="sv-SE"/>
        </w:rPr>
      </w:pPr>
    </w:p>
    <w:p w14:paraId="1DC19084" w14:textId="77777777" w:rsidR="00874A96" w:rsidRPr="001F6F83" w:rsidRDefault="00874A96" w:rsidP="00A1486A">
      <w:pPr>
        <w:tabs>
          <w:tab w:val="left" w:pos="567"/>
        </w:tabs>
        <w:rPr>
          <w:lang w:val="sv-SE"/>
        </w:rPr>
      </w:pPr>
      <w:r w:rsidRPr="001F6F83">
        <w:rPr>
          <w:lang w:val="sv-SE"/>
        </w:rPr>
        <w:t xml:space="preserve">Studier med humana trombocyter visar att sildenafil potentierar den antiaggregerande effekten av natriumnitroprussid </w:t>
      </w:r>
      <w:r w:rsidRPr="001F6F83">
        <w:rPr>
          <w:i/>
          <w:lang w:val="sv-SE"/>
        </w:rPr>
        <w:t>in vitro</w:t>
      </w:r>
      <w:r w:rsidRPr="001F6F83">
        <w:rPr>
          <w:lang w:val="sv-SE"/>
        </w:rPr>
        <w:t xml:space="preserve">. Det finns ingen information angående säkerhet vid administrering av sildenafil till patienter med blödningsrubbningar eller aktivt peptiskt ulcus. Sildenafil ska därför ges till dessa patienter först efter noggrann risk/nytta bedömning. </w:t>
      </w:r>
    </w:p>
    <w:p w14:paraId="25D1D087" w14:textId="77777777" w:rsidR="00874A96" w:rsidRPr="001F6F83" w:rsidRDefault="00874A96" w:rsidP="00A1486A">
      <w:pPr>
        <w:tabs>
          <w:tab w:val="left" w:pos="567"/>
        </w:tabs>
        <w:rPr>
          <w:lang w:val="sv-SE"/>
        </w:rPr>
      </w:pPr>
    </w:p>
    <w:p w14:paraId="7D3983D6" w14:textId="77777777" w:rsidR="00874A96" w:rsidRPr="001F6F83" w:rsidRDefault="00874A96" w:rsidP="00A1486A">
      <w:pPr>
        <w:tabs>
          <w:tab w:val="left" w:pos="567"/>
        </w:tabs>
        <w:rPr>
          <w:u w:val="single"/>
          <w:lang w:val="sv-SE"/>
        </w:rPr>
      </w:pPr>
      <w:r w:rsidRPr="001F6F83">
        <w:rPr>
          <w:u w:val="single"/>
          <w:lang w:val="sv-SE"/>
        </w:rPr>
        <w:t>Kvinnor</w:t>
      </w:r>
    </w:p>
    <w:p w14:paraId="22839CCF" w14:textId="77777777" w:rsidR="00874A96" w:rsidRPr="001F6F83" w:rsidRDefault="00874A96" w:rsidP="00A1486A">
      <w:pPr>
        <w:tabs>
          <w:tab w:val="left" w:pos="567"/>
        </w:tabs>
        <w:rPr>
          <w:lang w:val="sv-SE"/>
        </w:rPr>
      </w:pPr>
    </w:p>
    <w:p w14:paraId="2E23729D" w14:textId="77777777" w:rsidR="00874A96" w:rsidRPr="001F6F83" w:rsidRDefault="00874A96" w:rsidP="00A1486A">
      <w:pPr>
        <w:tabs>
          <w:tab w:val="left" w:pos="567"/>
        </w:tabs>
        <w:rPr>
          <w:lang w:val="sv-SE"/>
        </w:rPr>
      </w:pPr>
      <w:r w:rsidRPr="001F6F83">
        <w:rPr>
          <w:lang w:val="sv-SE"/>
        </w:rPr>
        <w:t>VIAGRA ska inte användas av kvinnor.</w:t>
      </w:r>
    </w:p>
    <w:p w14:paraId="20F0BA78" w14:textId="77777777" w:rsidR="00874A96" w:rsidRPr="001F6F83" w:rsidRDefault="00874A96" w:rsidP="00A1486A">
      <w:pPr>
        <w:tabs>
          <w:tab w:val="left" w:pos="567"/>
        </w:tabs>
        <w:rPr>
          <w:lang w:val="sv-SE"/>
        </w:rPr>
      </w:pPr>
    </w:p>
    <w:p w14:paraId="4E2E415E" w14:textId="77777777" w:rsidR="00874A96" w:rsidRPr="001F6F83" w:rsidRDefault="00874A96" w:rsidP="00A1486A">
      <w:pPr>
        <w:tabs>
          <w:tab w:val="left" w:pos="567"/>
        </w:tabs>
        <w:rPr>
          <w:rStyle w:val="SmPCsubheading"/>
          <w:lang w:val="sv-SE"/>
        </w:rPr>
      </w:pPr>
      <w:r w:rsidRPr="001F6F83">
        <w:rPr>
          <w:rStyle w:val="SmPCsubheading"/>
          <w:lang w:val="sv-SE"/>
        </w:rPr>
        <w:t>4.5</w:t>
      </w:r>
      <w:r w:rsidRPr="001F6F83">
        <w:rPr>
          <w:rStyle w:val="SmPCsubheading"/>
          <w:lang w:val="sv-SE"/>
        </w:rPr>
        <w:tab/>
        <w:t>Interaktioner med andra läkemedel och övriga interaktioner</w:t>
      </w:r>
    </w:p>
    <w:p w14:paraId="5F8EA0B1" w14:textId="77777777" w:rsidR="00874A96" w:rsidRPr="001F6F83" w:rsidRDefault="00874A96" w:rsidP="00A1486A">
      <w:pPr>
        <w:tabs>
          <w:tab w:val="left" w:pos="567"/>
        </w:tabs>
        <w:rPr>
          <w:lang w:val="sv-SE"/>
        </w:rPr>
      </w:pPr>
    </w:p>
    <w:p w14:paraId="7DB79591" w14:textId="77777777" w:rsidR="00874A96" w:rsidRPr="00E70325" w:rsidRDefault="00874A96" w:rsidP="00160C51">
      <w:pPr>
        <w:pStyle w:val="BodyText"/>
        <w:keepNext/>
        <w:rPr>
          <w:rStyle w:val="SmPCsubheading"/>
          <w:b/>
          <w:i w:val="0"/>
          <w:iCs/>
          <w:u w:val="single"/>
          <w:lang w:val="sv-SE"/>
        </w:rPr>
      </w:pPr>
      <w:r w:rsidRPr="00E70325">
        <w:rPr>
          <w:rStyle w:val="SmPCsubheading"/>
          <w:i w:val="0"/>
          <w:iCs/>
          <w:u w:val="single"/>
          <w:lang w:val="sv-SE"/>
        </w:rPr>
        <w:t>Effekter av andra läkemedel på sildenafil</w:t>
      </w:r>
    </w:p>
    <w:p w14:paraId="06F1D1C4" w14:textId="77777777" w:rsidR="00874A96" w:rsidRPr="001F6F83" w:rsidRDefault="00874A96" w:rsidP="00A1486A">
      <w:pPr>
        <w:tabs>
          <w:tab w:val="left" w:pos="567"/>
        </w:tabs>
        <w:rPr>
          <w:lang w:val="sv-SE"/>
        </w:rPr>
      </w:pPr>
    </w:p>
    <w:p w14:paraId="060909DF" w14:textId="77777777" w:rsidR="00874A96" w:rsidRPr="002B50C3" w:rsidRDefault="00874A96" w:rsidP="00A1486A">
      <w:pPr>
        <w:tabs>
          <w:tab w:val="left" w:pos="567"/>
        </w:tabs>
        <w:rPr>
          <w:i/>
          <w:iCs/>
          <w:lang w:val="sv-SE"/>
        </w:rPr>
      </w:pPr>
      <w:r w:rsidRPr="002B50C3">
        <w:rPr>
          <w:i/>
          <w:iCs/>
          <w:lang w:val="sv-SE"/>
        </w:rPr>
        <w:t>In vitro studier</w:t>
      </w:r>
    </w:p>
    <w:p w14:paraId="23CC764C" w14:textId="77777777" w:rsidR="00874A96" w:rsidRPr="001F6F83" w:rsidRDefault="00874A96" w:rsidP="00A1486A">
      <w:pPr>
        <w:tabs>
          <w:tab w:val="left" w:pos="567"/>
        </w:tabs>
        <w:rPr>
          <w:lang w:val="sv-SE"/>
        </w:rPr>
      </w:pPr>
      <w:r w:rsidRPr="001F6F83">
        <w:rPr>
          <w:lang w:val="sv-SE"/>
        </w:rPr>
        <w:t>Metabolismen av sildenafil medieras huvudsakligen av cytokrom P450 (CYP), isoformerna 3A4 (huvudsaklig väg) och 2C9 (mindre betydelsefull väg). Inhibitorer av dessa isoenzymer kan därför reducera clearance för sildenafil och inducerare av dessa isoenzymer kan öka clearance för sildenafil.</w:t>
      </w:r>
    </w:p>
    <w:p w14:paraId="75E3039E" w14:textId="77777777" w:rsidR="00874A96" w:rsidRPr="001F6F83" w:rsidRDefault="00874A96" w:rsidP="00A1486A">
      <w:pPr>
        <w:tabs>
          <w:tab w:val="left" w:pos="567"/>
        </w:tabs>
        <w:rPr>
          <w:lang w:val="sv-SE"/>
        </w:rPr>
      </w:pPr>
    </w:p>
    <w:p w14:paraId="210EC594" w14:textId="77777777" w:rsidR="00874A96" w:rsidRPr="001F6F83" w:rsidRDefault="00874A96" w:rsidP="00A1486A">
      <w:pPr>
        <w:tabs>
          <w:tab w:val="left" w:pos="567"/>
        </w:tabs>
        <w:rPr>
          <w:lang w:val="sv-SE"/>
        </w:rPr>
      </w:pPr>
      <w:r w:rsidRPr="001F6F83">
        <w:rPr>
          <w:i/>
          <w:lang w:val="sv-SE"/>
        </w:rPr>
        <w:t>In vivo studier</w:t>
      </w:r>
      <w:r w:rsidRPr="001F6F83">
        <w:rPr>
          <w:lang w:val="sv-SE"/>
        </w:rPr>
        <w:t xml:space="preserve"> </w:t>
      </w:r>
    </w:p>
    <w:p w14:paraId="4EBE77EF" w14:textId="30B0EB5A" w:rsidR="00874A96" w:rsidRPr="001F6F83" w:rsidRDefault="00874A96" w:rsidP="00A1486A">
      <w:pPr>
        <w:tabs>
          <w:tab w:val="left" w:pos="567"/>
        </w:tabs>
        <w:rPr>
          <w:lang w:val="sv-SE"/>
        </w:rPr>
      </w:pPr>
      <w:r w:rsidRPr="001F6F83">
        <w:rPr>
          <w:lang w:val="sv-SE"/>
        </w:rPr>
        <w:t xml:space="preserve">Populationsfarmakokinetiska analyser av data från kliniska </w:t>
      </w:r>
      <w:r w:rsidR="003F211A">
        <w:rPr>
          <w:lang w:val="sv-SE"/>
        </w:rPr>
        <w:t>studier</w:t>
      </w:r>
      <w:r w:rsidRPr="001F6F83">
        <w:rPr>
          <w:lang w:val="sv-SE"/>
        </w:rPr>
        <w:t xml:space="preserve"> tyder på en minskning av sildenafils clearance vid samtidig administrering av CYP3A4-hämmare (såsom ketokonazol, erytromycin, cimetidin). Trots att ingen ökad incidens av biverkningar noterades hos dessa patienter, som fick CYP3A4-hämmare samtidigt som sildenafil, bör en startdos på 25 mg övervägas.</w:t>
      </w:r>
    </w:p>
    <w:p w14:paraId="7C0BFC5D" w14:textId="77777777" w:rsidR="00874A96" w:rsidRPr="001F6F83" w:rsidRDefault="00874A96" w:rsidP="00A1486A">
      <w:pPr>
        <w:tabs>
          <w:tab w:val="left" w:pos="567"/>
        </w:tabs>
        <w:rPr>
          <w:lang w:val="sv-SE"/>
        </w:rPr>
      </w:pPr>
    </w:p>
    <w:p w14:paraId="72DD753E" w14:textId="3589BACA" w:rsidR="00874A96" w:rsidRPr="001F6F83" w:rsidRDefault="00874A96" w:rsidP="00A1486A">
      <w:pPr>
        <w:tabs>
          <w:tab w:val="left" w:pos="567"/>
        </w:tabs>
        <w:rPr>
          <w:lang w:val="sv-SE"/>
        </w:rPr>
      </w:pPr>
      <w:r w:rsidRPr="001F6F83">
        <w:rPr>
          <w:lang w:val="sv-SE"/>
        </w:rPr>
        <w:t>HIV-proteashämmaren ritonavir är en stark hämmare av P450. Samtidig administrering av ritonavir vid steady state (500 mg två gånger dagligen) med sildenafil (100 mg, engångsdos) resulterade för sildenafil i en fyrfaldig ökning av C</w:t>
      </w:r>
      <w:r w:rsidRPr="001F6F83">
        <w:rPr>
          <w:vertAlign w:val="subscript"/>
          <w:lang w:val="sv-SE"/>
        </w:rPr>
        <w:t>max</w:t>
      </w:r>
      <w:r w:rsidRPr="001F6F83">
        <w:rPr>
          <w:lang w:val="sv-SE"/>
        </w:rPr>
        <w:t xml:space="preserve"> (300%) och en elvafaldig ökning av AUC (1 000%). Efter 24 timmar var plasmanivåerna för sildenafil fortfarande ca 200 ng/ml, jämfört med 5 ng/ml när endast sildenafil administrerats. Dessa data överensstämmer med ritonavirs påtagliga effekter på flera P450-substrat. Sildenafil har ingen påverkan på ritonavirs farmakokinetik. Baserat på dessa farmakokinetiska resultat bör sildenafil och ritonavir inte ges samtidigt (se avsnitt</w:t>
      </w:r>
      <w:r w:rsidR="00BB6C0E" w:rsidRPr="001F6F83">
        <w:rPr>
          <w:lang w:val="sv-SE"/>
        </w:rPr>
        <w:t> </w:t>
      </w:r>
      <w:r w:rsidRPr="001F6F83">
        <w:rPr>
          <w:lang w:val="sv-SE"/>
        </w:rPr>
        <w:t>4.4) och under alla omständigheter bör maximaldosen av sildenafil inte överstiga 25 mg inom 48 timmar.</w:t>
      </w:r>
    </w:p>
    <w:p w14:paraId="34E7B64C" w14:textId="77777777" w:rsidR="00874A96" w:rsidRPr="001F6F83" w:rsidRDefault="00874A96" w:rsidP="00A1486A">
      <w:pPr>
        <w:tabs>
          <w:tab w:val="left" w:pos="567"/>
        </w:tabs>
        <w:rPr>
          <w:lang w:val="sv-SE"/>
        </w:rPr>
      </w:pPr>
    </w:p>
    <w:p w14:paraId="3849554E" w14:textId="728E9600" w:rsidR="00874A96" w:rsidRPr="001F6F83" w:rsidRDefault="00874A96" w:rsidP="00A1486A">
      <w:pPr>
        <w:tabs>
          <w:tab w:val="left" w:pos="567"/>
        </w:tabs>
        <w:rPr>
          <w:lang w:val="sv-SE"/>
        </w:rPr>
      </w:pPr>
      <w:r w:rsidRPr="001F6F83">
        <w:rPr>
          <w:lang w:val="sv-SE"/>
        </w:rPr>
        <w:t>Saquinavir är en HIV-proteashämmare som hämmar CYP3A4. Samtidig administrering, vid steady state av saquinavir (1 200 mg tre gånger dagligen) och sildenafil (100 mg, engångsdos) resulterade för sildenafil i en ökning av C</w:t>
      </w:r>
      <w:r w:rsidRPr="001F6F83">
        <w:rPr>
          <w:vertAlign w:val="subscript"/>
          <w:lang w:val="sv-SE"/>
        </w:rPr>
        <w:t>max</w:t>
      </w:r>
      <w:r w:rsidRPr="001F6F83">
        <w:rPr>
          <w:lang w:val="sv-SE"/>
        </w:rPr>
        <w:t xml:space="preserve"> (140</w:t>
      </w:r>
      <w:r w:rsidR="00BB6C0E" w:rsidRPr="001F6F83">
        <w:rPr>
          <w:lang w:val="sv-SE"/>
        </w:rPr>
        <w:t> </w:t>
      </w:r>
      <w:r w:rsidRPr="001F6F83">
        <w:rPr>
          <w:lang w:val="sv-SE"/>
        </w:rPr>
        <w:t>%) och AUC (210</w:t>
      </w:r>
      <w:r w:rsidR="00BB6C0E" w:rsidRPr="001F6F83">
        <w:rPr>
          <w:lang w:val="sv-SE"/>
        </w:rPr>
        <w:t> </w:t>
      </w:r>
      <w:r w:rsidRPr="001F6F83">
        <w:rPr>
          <w:lang w:val="sv-SE"/>
        </w:rPr>
        <w:t>%). Sildenafil har ingen påverkan på saquinavirs farmakokinetik (se avsnitt</w:t>
      </w:r>
      <w:r w:rsidR="00BB6C0E" w:rsidRPr="001F6F83">
        <w:rPr>
          <w:lang w:val="sv-SE"/>
        </w:rPr>
        <w:t> </w:t>
      </w:r>
      <w:r w:rsidRPr="001F6F83">
        <w:rPr>
          <w:lang w:val="sv-SE"/>
        </w:rPr>
        <w:t xml:space="preserve">4.2). Starkare hämmare av CYP3A4 såsom ketokonazol och itrakonazol kan förväntas ha större påverkan. </w:t>
      </w:r>
    </w:p>
    <w:p w14:paraId="705A670D" w14:textId="77777777" w:rsidR="00874A96" w:rsidRPr="001F6F83" w:rsidRDefault="00874A96" w:rsidP="00A1486A">
      <w:pPr>
        <w:pStyle w:val="Header"/>
        <w:tabs>
          <w:tab w:val="left" w:pos="567"/>
        </w:tabs>
        <w:rPr>
          <w:lang w:val="sv-SE"/>
        </w:rPr>
      </w:pPr>
    </w:p>
    <w:p w14:paraId="57305622" w14:textId="1FE820D2" w:rsidR="00874A96" w:rsidRPr="001F6F83" w:rsidRDefault="00874A96" w:rsidP="00A1486A">
      <w:pPr>
        <w:tabs>
          <w:tab w:val="left" w:pos="567"/>
        </w:tabs>
        <w:rPr>
          <w:lang w:val="sv-SE"/>
        </w:rPr>
      </w:pPr>
      <w:r w:rsidRPr="001F6F83">
        <w:rPr>
          <w:lang w:val="sv-SE"/>
        </w:rPr>
        <w:t>När en engångsdos på 100 mg av sildenafil gavs med erytromycin, en måttlig CYP3A4-hämmare, vid steady state (500 mg två gånger dagligen i 5</w:t>
      </w:r>
      <w:r w:rsidR="00BB6C0E" w:rsidRPr="001F6F83">
        <w:rPr>
          <w:lang w:val="sv-SE"/>
        </w:rPr>
        <w:t> </w:t>
      </w:r>
      <w:r w:rsidRPr="001F6F83">
        <w:rPr>
          <w:lang w:val="sv-SE"/>
        </w:rPr>
        <w:t>dagar) ökade AUC med 182</w:t>
      </w:r>
      <w:r w:rsidR="00BB6C0E" w:rsidRPr="001F6F83">
        <w:rPr>
          <w:lang w:val="sv-SE"/>
        </w:rPr>
        <w:t> </w:t>
      </w:r>
      <w:r w:rsidRPr="001F6F83">
        <w:rPr>
          <w:lang w:val="sv-SE"/>
        </w:rPr>
        <w:t xml:space="preserve">% för sildenafil. Hos friska </w:t>
      </w:r>
      <w:r w:rsidRPr="001F6F83">
        <w:rPr>
          <w:lang w:val="sv-SE"/>
        </w:rPr>
        <w:lastRenderedPageBreak/>
        <w:t>frivilliga män visades att azitromycin (500 mg dagligen i 3</w:t>
      </w:r>
      <w:r w:rsidR="00BB6C0E" w:rsidRPr="001F6F83">
        <w:rPr>
          <w:lang w:val="sv-SE"/>
        </w:rPr>
        <w:t> </w:t>
      </w:r>
      <w:r w:rsidRPr="001F6F83">
        <w:rPr>
          <w:lang w:val="sv-SE"/>
        </w:rPr>
        <w:t>dagar) inte hade någon effekt på AUC, C</w:t>
      </w:r>
      <w:r w:rsidRPr="001F6F83">
        <w:rPr>
          <w:vertAlign w:val="subscript"/>
          <w:lang w:val="sv-SE"/>
        </w:rPr>
        <w:t>max</w:t>
      </w:r>
      <w:r w:rsidRPr="001F6F83">
        <w:rPr>
          <w:lang w:val="sv-SE"/>
        </w:rPr>
        <w:t>, t</w:t>
      </w:r>
      <w:r w:rsidRPr="001F6F83">
        <w:rPr>
          <w:vertAlign w:val="subscript"/>
          <w:lang w:val="sv-SE"/>
        </w:rPr>
        <w:t>max</w:t>
      </w:r>
      <w:r w:rsidRPr="001F6F83">
        <w:rPr>
          <w:lang w:val="sv-SE"/>
        </w:rPr>
        <w:t>, eliminationshastighet eller halveringstid för sildenafil eller dess huvudsakliga cirkulerande metaboliter. Cimetidin (800 mg), en cytokrom P450-hämmare och en ospecifik hämmare av CYP3A4, orsakade en ökning i plasmakoncentrationerna för sildenafil om 56</w:t>
      </w:r>
      <w:r w:rsidR="00BB6C0E" w:rsidRPr="001F6F83">
        <w:rPr>
          <w:lang w:val="sv-SE"/>
        </w:rPr>
        <w:t> </w:t>
      </w:r>
      <w:r w:rsidRPr="001F6F83">
        <w:rPr>
          <w:lang w:val="sv-SE"/>
        </w:rPr>
        <w:t>% när det gavs samtidigt med sildenafil (50 mg) till friska frivilliga.</w:t>
      </w:r>
    </w:p>
    <w:p w14:paraId="74652C4B" w14:textId="77777777" w:rsidR="00874A96" w:rsidRPr="001F6F83" w:rsidRDefault="00874A96" w:rsidP="00A1486A">
      <w:pPr>
        <w:tabs>
          <w:tab w:val="left" w:pos="567"/>
        </w:tabs>
        <w:rPr>
          <w:lang w:val="sv-SE"/>
        </w:rPr>
      </w:pPr>
    </w:p>
    <w:p w14:paraId="68612032" w14:textId="77777777" w:rsidR="00874A96" w:rsidRPr="001F6F83" w:rsidRDefault="00874A96" w:rsidP="00A1486A">
      <w:pPr>
        <w:tabs>
          <w:tab w:val="left" w:pos="567"/>
        </w:tabs>
        <w:rPr>
          <w:lang w:val="sv-SE"/>
        </w:rPr>
      </w:pPr>
      <w:r w:rsidRPr="001F6F83">
        <w:rPr>
          <w:lang w:val="sv-SE"/>
        </w:rPr>
        <w:t>Grapefruktjuice är en svag hämmare av CYP3A4-metabolismen i tarmväggen och kan ge måttliga ökningar i plasmanivåerna av sildenafil.</w:t>
      </w:r>
    </w:p>
    <w:p w14:paraId="711D0E2E" w14:textId="77777777" w:rsidR="00874A96" w:rsidRPr="001F6F83" w:rsidRDefault="00874A96" w:rsidP="00A1486A">
      <w:pPr>
        <w:tabs>
          <w:tab w:val="left" w:pos="567"/>
        </w:tabs>
        <w:rPr>
          <w:lang w:val="sv-SE"/>
        </w:rPr>
      </w:pPr>
    </w:p>
    <w:p w14:paraId="02B5E9C2" w14:textId="77777777" w:rsidR="00874A96" w:rsidRPr="001F6F83" w:rsidRDefault="00874A96" w:rsidP="00A1486A">
      <w:pPr>
        <w:tabs>
          <w:tab w:val="left" w:pos="567"/>
        </w:tabs>
        <w:rPr>
          <w:lang w:val="sv-SE"/>
        </w:rPr>
      </w:pPr>
      <w:r w:rsidRPr="001F6F83">
        <w:rPr>
          <w:lang w:val="sv-SE"/>
        </w:rPr>
        <w:t>Enstaka doser av antacida (magnesiumhydroxid/aluminiumhydroxid) påverkade inte biotillgängligheten för sildenafil.</w:t>
      </w:r>
    </w:p>
    <w:p w14:paraId="17D57273" w14:textId="77777777" w:rsidR="00874A96" w:rsidRPr="001F6F83" w:rsidRDefault="00874A96" w:rsidP="00A1486A">
      <w:pPr>
        <w:tabs>
          <w:tab w:val="left" w:pos="567"/>
        </w:tabs>
        <w:rPr>
          <w:lang w:val="sv-SE"/>
        </w:rPr>
      </w:pPr>
    </w:p>
    <w:p w14:paraId="72945761" w14:textId="11ABA87C" w:rsidR="00874A96" w:rsidRPr="001F6F83" w:rsidRDefault="00874A96" w:rsidP="00A1486A">
      <w:pPr>
        <w:tabs>
          <w:tab w:val="left" w:pos="567"/>
        </w:tabs>
        <w:rPr>
          <w:lang w:val="sv-SE"/>
        </w:rPr>
      </w:pPr>
      <w:r w:rsidRPr="001F6F83">
        <w:rPr>
          <w:lang w:val="sv-SE"/>
        </w:rPr>
        <w:t>Specifika interaktionsstudier utfördes inte på alla läkemedel, men populations-farmakokinetiska analyser visade ingen effekt på sildenafils farmakokinetik vid samtidig behandling med CYP2C9-hämmare (såsom tolbutamid, warfarin, fenytoin), CYP2D6-hämmare (såsom selektiva serotoninåterupptagshämmare, tricykliska antidepressiva), tiazider och närbesläktade diuretika, loop och kaliumsparande diuretika, ACE-hämmare, kalciumantagonister, betareceptorblockerare eller medel som är inducerade av CYP450-metabolism (såsom rifampicin, barbiturater). I en studie med friska frivilliga män resulterade samtidig administrering av endotelinantagonisten bosentan (en inducerare av CYP3A4 [måttlig], CYP2C9 och möjligen CYP2C19) vid steady state (125</w:t>
      </w:r>
      <w:r w:rsidR="00BB6C0E" w:rsidRPr="001F6F83">
        <w:rPr>
          <w:lang w:val="sv-SE"/>
        </w:rPr>
        <w:t> </w:t>
      </w:r>
      <w:r w:rsidRPr="001F6F83">
        <w:rPr>
          <w:lang w:val="sv-SE"/>
        </w:rPr>
        <w:t>mg två gånger dagligen) och sildenafil vid steady state (80</w:t>
      </w:r>
      <w:r w:rsidR="00BB6C0E" w:rsidRPr="001F6F83">
        <w:rPr>
          <w:lang w:val="sv-SE"/>
        </w:rPr>
        <w:t> </w:t>
      </w:r>
      <w:r w:rsidRPr="001F6F83">
        <w:rPr>
          <w:lang w:val="sv-SE"/>
        </w:rPr>
        <w:t>mg tre gånger dagligen) i en minskning med 62,6</w:t>
      </w:r>
      <w:r w:rsidR="00BB6C0E" w:rsidRPr="001F6F83">
        <w:rPr>
          <w:lang w:val="sv-SE"/>
        </w:rPr>
        <w:t> </w:t>
      </w:r>
      <w:r w:rsidRPr="001F6F83">
        <w:rPr>
          <w:lang w:val="sv-SE"/>
        </w:rPr>
        <w:t>% och 55,4</w:t>
      </w:r>
      <w:r w:rsidR="00BB6C0E" w:rsidRPr="001F6F83">
        <w:rPr>
          <w:lang w:val="sv-SE"/>
        </w:rPr>
        <w:t> </w:t>
      </w:r>
      <w:r w:rsidRPr="001F6F83">
        <w:rPr>
          <w:lang w:val="sv-SE"/>
        </w:rPr>
        <w:t>% av AUC respektive C</w:t>
      </w:r>
      <w:r w:rsidRPr="001F6F83">
        <w:rPr>
          <w:vertAlign w:val="subscript"/>
          <w:lang w:val="sv-SE"/>
        </w:rPr>
        <w:t>max</w:t>
      </w:r>
      <w:r w:rsidRPr="001F6F83">
        <w:rPr>
          <w:lang w:val="sv-SE"/>
        </w:rPr>
        <w:t xml:space="preserve"> för sildenafil. Samtidig administrering av starka CYP3A4-inducerare såsom rifampicin förväntas därför orsaka större minskning av plasmakoncentrationen för sildenafil.</w:t>
      </w:r>
    </w:p>
    <w:p w14:paraId="3FE91E86" w14:textId="77777777" w:rsidR="00874A96" w:rsidRPr="001F6F83" w:rsidRDefault="00874A96" w:rsidP="00A1486A">
      <w:pPr>
        <w:tabs>
          <w:tab w:val="left" w:pos="567"/>
        </w:tabs>
        <w:rPr>
          <w:lang w:val="sv-SE"/>
        </w:rPr>
      </w:pPr>
    </w:p>
    <w:p w14:paraId="6D44BEF0" w14:textId="77777777" w:rsidR="00874A96" w:rsidRPr="001F6F83" w:rsidRDefault="00874A96" w:rsidP="00A1486A">
      <w:pPr>
        <w:tabs>
          <w:tab w:val="left" w:pos="567"/>
        </w:tabs>
        <w:rPr>
          <w:lang w:val="sv-SE"/>
        </w:rPr>
      </w:pPr>
      <w:r w:rsidRPr="001F6F83">
        <w:rPr>
          <w:lang w:val="sv-SE"/>
        </w:rPr>
        <w:t>Nicorandil är en hybrid bestående av en kaliumkanalaktiverare och nitrat. På grund av nitratkomponenten har den potential att orsaka allvarlig interaktion med sildenafil.</w:t>
      </w:r>
    </w:p>
    <w:p w14:paraId="015DE93D" w14:textId="77777777" w:rsidR="00874A96" w:rsidRPr="001F6F83" w:rsidRDefault="00874A96" w:rsidP="00A1486A">
      <w:pPr>
        <w:tabs>
          <w:tab w:val="left" w:pos="567"/>
        </w:tabs>
        <w:rPr>
          <w:lang w:val="sv-SE"/>
        </w:rPr>
      </w:pPr>
    </w:p>
    <w:p w14:paraId="0AC979F1" w14:textId="77777777" w:rsidR="00874A96" w:rsidRPr="002B50C3" w:rsidRDefault="00874A96" w:rsidP="00160C51">
      <w:pPr>
        <w:pStyle w:val="BodyText"/>
        <w:keepNext/>
        <w:suppressAutoHyphens/>
        <w:rPr>
          <w:rStyle w:val="SmPCsubheading"/>
          <w:i w:val="0"/>
          <w:iCs/>
          <w:u w:val="single"/>
          <w:lang w:val="sv-SE"/>
        </w:rPr>
      </w:pPr>
      <w:r w:rsidRPr="002B50C3">
        <w:rPr>
          <w:rStyle w:val="SmPCsubheading"/>
          <w:i w:val="0"/>
          <w:iCs/>
          <w:u w:val="single"/>
          <w:lang w:val="sv-SE"/>
        </w:rPr>
        <w:t>Effekter av sildenafil på andra läkemedel</w:t>
      </w:r>
    </w:p>
    <w:p w14:paraId="6E57CF8B" w14:textId="77777777" w:rsidR="00874A96" w:rsidRPr="001F6F83" w:rsidRDefault="00874A96" w:rsidP="00A1486A">
      <w:pPr>
        <w:tabs>
          <w:tab w:val="left" w:pos="567"/>
        </w:tabs>
        <w:rPr>
          <w:lang w:val="sv-SE"/>
        </w:rPr>
      </w:pPr>
    </w:p>
    <w:p w14:paraId="39C1E74B" w14:textId="77777777" w:rsidR="00874A96" w:rsidRPr="001F6F83" w:rsidRDefault="00874A96" w:rsidP="00A1486A">
      <w:pPr>
        <w:tabs>
          <w:tab w:val="left" w:pos="567"/>
        </w:tabs>
        <w:rPr>
          <w:i/>
          <w:lang w:val="sv-SE"/>
        </w:rPr>
      </w:pPr>
      <w:r w:rsidRPr="001F6F83">
        <w:rPr>
          <w:i/>
          <w:lang w:val="sv-SE"/>
        </w:rPr>
        <w:t>In vitro studier</w:t>
      </w:r>
    </w:p>
    <w:p w14:paraId="5ED2F7BE" w14:textId="77777777" w:rsidR="00874A96" w:rsidRPr="001F6F83" w:rsidRDefault="00874A96" w:rsidP="00A1486A">
      <w:pPr>
        <w:tabs>
          <w:tab w:val="left" w:pos="567"/>
        </w:tabs>
        <w:rPr>
          <w:lang w:val="sv-SE"/>
        </w:rPr>
      </w:pPr>
      <w:r w:rsidRPr="001F6F83">
        <w:rPr>
          <w:lang w:val="sv-SE"/>
        </w:rPr>
        <w:t>Sildenafil är en svag hämmare av cytokrom P450-isoformerna 1A2, 2C9, 2C19, 2D6, 2E1 samt 3A4 (IC</w:t>
      </w:r>
      <w:r w:rsidRPr="001F6F83">
        <w:rPr>
          <w:vertAlign w:val="subscript"/>
          <w:lang w:val="sv-SE"/>
        </w:rPr>
        <w:t>50</w:t>
      </w:r>
      <w:r w:rsidRPr="001F6F83">
        <w:rPr>
          <w:lang w:val="sv-SE"/>
        </w:rPr>
        <w:t> &gt; 150 </w:t>
      </w:r>
      <w:r w:rsidRPr="001F6F83">
        <w:t>μ</w:t>
      </w:r>
      <w:r w:rsidRPr="001F6F83">
        <w:rPr>
          <w:lang w:val="sv-SE"/>
        </w:rPr>
        <w:t xml:space="preserve">M). Med toppvärden för plasmakoncentrationer på cirka 1 </w:t>
      </w:r>
      <w:r w:rsidRPr="001F6F83">
        <w:t>μ</w:t>
      </w:r>
      <w:r w:rsidRPr="001F6F83">
        <w:rPr>
          <w:lang w:val="sv-SE"/>
        </w:rPr>
        <w:t>M efter rekommenderade doser, är det osannolikt att VIAGRA kommer att ändra clearance av substraterna för dessa isoenzymer.</w:t>
      </w:r>
    </w:p>
    <w:p w14:paraId="5E772982" w14:textId="77777777" w:rsidR="00874A96" w:rsidRPr="001F6F83" w:rsidRDefault="00874A96" w:rsidP="00A1486A">
      <w:pPr>
        <w:tabs>
          <w:tab w:val="left" w:pos="567"/>
        </w:tabs>
        <w:rPr>
          <w:lang w:val="sv-SE"/>
        </w:rPr>
      </w:pPr>
    </w:p>
    <w:p w14:paraId="1C80593D" w14:textId="77777777" w:rsidR="00874A96" w:rsidRPr="001F6F83" w:rsidRDefault="00874A96" w:rsidP="00A1486A">
      <w:pPr>
        <w:tabs>
          <w:tab w:val="left" w:pos="567"/>
        </w:tabs>
        <w:rPr>
          <w:lang w:val="sv-SE"/>
        </w:rPr>
      </w:pPr>
      <w:r w:rsidRPr="001F6F83">
        <w:rPr>
          <w:lang w:val="sv-SE"/>
        </w:rPr>
        <w:t>Det finns inga data beträffande interaktion mellan sildenafil och icke-selektiva fosfodiesterashämmare såsom teofyllin eller dipyrimadol.</w:t>
      </w:r>
    </w:p>
    <w:p w14:paraId="02EC3A0D" w14:textId="77777777" w:rsidR="00874A96" w:rsidRPr="001F6F83" w:rsidRDefault="00874A96" w:rsidP="00A1486A">
      <w:pPr>
        <w:tabs>
          <w:tab w:val="left" w:pos="567"/>
        </w:tabs>
        <w:rPr>
          <w:lang w:val="sv-SE"/>
        </w:rPr>
      </w:pPr>
    </w:p>
    <w:p w14:paraId="3B7BC3BD" w14:textId="77777777" w:rsidR="00874A96" w:rsidRPr="001F6F83" w:rsidRDefault="00874A96" w:rsidP="00A1486A">
      <w:pPr>
        <w:tabs>
          <w:tab w:val="left" w:pos="567"/>
        </w:tabs>
        <w:rPr>
          <w:i/>
          <w:u w:val="single"/>
          <w:lang w:val="sv-SE"/>
        </w:rPr>
      </w:pPr>
      <w:r w:rsidRPr="001F6F83">
        <w:rPr>
          <w:i/>
          <w:lang w:val="sv-SE"/>
        </w:rPr>
        <w:t>In vivo studier</w:t>
      </w:r>
    </w:p>
    <w:p w14:paraId="1610FA4A" w14:textId="4EA29CF5" w:rsidR="00874A96" w:rsidRPr="001F6F83" w:rsidRDefault="00874A96" w:rsidP="00A1486A">
      <w:pPr>
        <w:tabs>
          <w:tab w:val="left" w:pos="567"/>
        </w:tabs>
        <w:rPr>
          <w:lang w:val="sv-SE"/>
        </w:rPr>
      </w:pPr>
      <w:r w:rsidRPr="001F6F83">
        <w:rPr>
          <w:lang w:val="sv-SE"/>
        </w:rPr>
        <w:t>Sildenafil har visats förstärka den hypotensiva effekten av nitrater, vilket överensstämmer med dess kända effekt på kväveoxid/cGMP (se avsnitt</w:t>
      </w:r>
      <w:r w:rsidR="00BB6C0E" w:rsidRPr="001F6F83">
        <w:rPr>
          <w:lang w:val="sv-SE"/>
        </w:rPr>
        <w:t> </w:t>
      </w:r>
      <w:r w:rsidRPr="001F6F83">
        <w:rPr>
          <w:lang w:val="sv-SE"/>
        </w:rPr>
        <w:t>5.1). Samtidigt intag av sildenafil och kväveoxiddonatorer eller nitrater i någon form är därför kontraindicerad (se avsnitt</w:t>
      </w:r>
      <w:r w:rsidR="00BB6C0E" w:rsidRPr="001F6F83">
        <w:rPr>
          <w:lang w:val="sv-SE"/>
        </w:rPr>
        <w:t> </w:t>
      </w:r>
      <w:r w:rsidRPr="001F6F83">
        <w:rPr>
          <w:lang w:val="sv-SE"/>
        </w:rPr>
        <w:t>4.3).</w:t>
      </w:r>
    </w:p>
    <w:p w14:paraId="245E9E15" w14:textId="77777777" w:rsidR="00874A96" w:rsidRPr="001F6F83" w:rsidRDefault="00874A96" w:rsidP="00A1486A">
      <w:pPr>
        <w:tabs>
          <w:tab w:val="left" w:pos="567"/>
        </w:tabs>
        <w:rPr>
          <w:szCs w:val="22"/>
          <w:lang w:val="sv-SE" w:eastAsia="en-GB"/>
        </w:rPr>
      </w:pPr>
    </w:p>
    <w:p w14:paraId="5CE3641E" w14:textId="0F75A5C1" w:rsidR="00874A96" w:rsidRPr="001F6F83" w:rsidRDefault="00874A96" w:rsidP="00A1486A">
      <w:pPr>
        <w:tabs>
          <w:tab w:val="left" w:pos="567"/>
        </w:tabs>
        <w:rPr>
          <w:szCs w:val="22"/>
          <w:lang w:val="sv-SE"/>
        </w:rPr>
      </w:pPr>
      <w:r w:rsidRPr="001F6F83">
        <w:rPr>
          <w:lang w:val="sv-SE"/>
        </w:rPr>
        <w:t>Riociguat: Prekliniska studier visade en additiv systemisk blodtryckssänkande effekt när PDE5-hämmare kombinerades med riociguat. I kliniska studier har riociguat visats förstärka den hypotensiva effekten av PDE5-hämmare. Det fanns inga tecken på fördelaktig klinisk effekt av kombinationen i den population som studerades. Samtidig användning av riociguat och PDE5-hämmare, inklusive sildenafil, är kontraindicerat (se avsnitt</w:t>
      </w:r>
      <w:r w:rsidR="00BB6C0E" w:rsidRPr="001F6F83">
        <w:rPr>
          <w:lang w:val="sv-SE"/>
        </w:rPr>
        <w:t> </w:t>
      </w:r>
      <w:r w:rsidRPr="001F6F83">
        <w:rPr>
          <w:lang w:val="sv-SE"/>
        </w:rPr>
        <w:t>4.3).</w:t>
      </w:r>
    </w:p>
    <w:p w14:paraId="1A84C099" w14:textId="77777777" w:rsidR="00874A96" w:rsidRPr="001F6F83" w:rsidRDefault="00874A96" w:rsidP="00A1486A">
      <w:pPr>
        <w:tabs>
          <w:tab w:val="left" w:pos="567"/>
        </w:tabs>
        <w:rPr>
          <w:lang w:val="sv-SE"/>
        </w:rPr>
      </w:pPr>
    </w:p>
    <w:p w14:paraId="71DD5E0F" w14:textId="24DC3364" w:rsidR="00874A96" w:rsidRPr="001F6F83" w:rsidRDefault="00874A96" w:rsidP="00A1486A">
      <w:pPr>
        <w:tabs>
          <w:tab w:val="left" w:pos="567"/>
        </w:tabs>
        <w:rPr>
          <w:lang w:val="sv-SE"/>
        </w:rPr>
      </w:pPr>
      <w:r w:rsidRPr="001F6F83">
        <w:rPr>
          <w:snapToGrid w:val="0"/>
          <w:lang w:val="sv-SE"/>
        </w:rPr>
        <w:t>Samtidig behandling med sildenafil till patienter som behandlas med en alfa-receptorblockerare kan leda till att en del känsliga patienter upplever symtomgivande blodtryckssänkning. Detta sker troligast inom 4 timmar efter administrering av sildenafil (se avsnitt</w:t>
      </w:r>
      <w:r w:rsidR="00BB6C0E" w:rsidRPr="001F6F83">
        <w:rPr>
          <w:snapToGrid w:val="0"/>
          <w:lang w:val="sv-SE"/>
        </w:rPr>
        <w:t> </w:t>
      </w:r>
      <w:r w:rsidRPr="001F6F83">
        <w:rPr>
          <w:snapToGrid w:val="0"/>
          <w:lang w:val="sv-SE"/>
        </w:rPr>
        <w:t xml:space="preserve">4.2 och 4.4). </w:t>
      </w:r>
      <w:r w:rsidRPr="001F6F83">
        <w:rPr>
          <w:lang w:val="sv-SE"/>
        </w:rPr>
        <w:t>I tre specifika interaktionsstudier administrerades alfa-receptorblockeraren doxazosin (4 mg och 8 mg) och sildenafil (25 mg, 50 mg och 100 mg) samtidigt till patienter med benign prostata hyperplasi (BPH) stabila på doxazosinbehandling. I dessa studiepopulationer observerades ytterligare sänkning av blodtrycket.</w:t>
      </w:r>
      <w:r w:rsidRPr="001F6F83">
        <w:rPr>
          <w:snapToGrid w:val="0"/>
          <w:lang w:val="sv-SE"/>
        </w:rPr>
        <w:t xml:space="preserve"> I genomsnitt sjönk blodtrycket i liggande ytterligare 7/7 mmHg, 9/5 mmHg respektive 8/4 mmHg och i </w:t>
      </w:r>
      <w:r w:rsidRPr="001F6F83">
        <w:rPr>
          <w:snapToGrid w:val="0"/>
          <w:lang w:val="sv-SE"/>
        </w:rPr>
        <w:lastRenderedPageBreak/>
        <w:t xml:space="preserve">stående sjönk blodtrycket ytterligare 6/6 mmHg, 11/4 mmHg respektive 4/5 mmHg. När sildenafil och doxazosin administrerades samtidigt till patienter stabila på doxazosinbehandling rapporterades att ett fåtal patienter upplevde symtomatisk postural hypotension. Dessa rapporter inkluderade yrsel och svimningskänsla, men inte synkope. </w:t>
      </w:r>
    </w:p>
    <w:p w14:paraId="546E534B" w14:textId="77777777" w:rsidR="00874A96" w:rsidRPr="001F6F83" w:rsidRDefault="00874A96" w:rsidP="00A1486A">
      <w:pPr>
        <w:tabs>
          <w:tab w:val="left" w:pos="567"/>
        </w:tabs>
        <w:rPr>
          <w:lang w:val="sv-SE"/>
        </w:rPr>
      </w:pPr>
    </w:p>
    <w:p w14:paraId="277E492D" w14:textId="77777777" w:rsidR="00874A96" w:rsidRPr="001F6F83" w:rsidRDefault="00874A96" w:rsidP="00A1486A">
      <w:pPr>
        <w:tabs>
          <w:tab w:val="left" w:pos="567"/>
        </w:tabs>
        <w:rPr>
          <w:lang w:val="sv-SE"/>
        </w:rPr>
      </w:pPr>
      <w:r w:rsidRPr="001F6F83">
        <w:rPr>
          <w:lang w:val="sv-SE"/>
        </w:rPr>
        <w:t>Inga signifikanta interaktioner påvisades när sildenafil (50 mg) administrerades tillsammans med tolbutamid (250 mg) eller warfarin (40 mg), vilka bägge metaboliseras av CYP2C9.</w:t>
      </w:r>
    </w:p>
    <w:p w14:paraId="32CA1086" w14:textId="77777777" w:rsidR="00874A96" w:rsidRPr="001F6F83" w:rsidRDefault="00874A96" w:rsidP="00A1486A">
      <w:pPr>
        <w:tabs>
          <w:tab w:val="left" w:pos="567"/>
        </w:tabs>
        <w:rPr>
          <w:lang w:val="sv-SE"/>
        </w:rPr>
      </w:pPr>
    </w:p>
    <w:p w14:paraId="0CE8C1F8" w14:textId="77777777" w:rsidR="00874A96" w:rsidRPr="001F6F83" w:rsidRDefault="00874A96" w:rsidP="00A1486A">
      <w:pPr>
        <w:tabs>
          <w:tab w:val="left" w:pos="567"/>
        </w:tabs>
        <w:rPr>
          <w:lang w:val="sv-SE"/>
        </w:rPr>
      </w:pPr>
      <w:r w:rsidRPr="001F6F83">
        <w:rPr>
          <w:lang w:val="sv-SE"/>
        </w:rPr>
        <w:t>Sildenafil (50 mg) potentierade inte den ökning i blödningstid som orsakades av acetylsalicylsyra (150 mg).</w:t>
      </w:r>
    </w:p>
    <w:p w14:paraId="5866000A" w14:textId="77777777" w:rsidR="00874A96" w:rsidRPr="001F6F83" w:rsidRDefault="00874A96" w:rsidP="00A1486A">
      <w:pPr>
        <w:tabs>
          <w:tab w:val="left" w:pos="567"/>
        </w:tabs>
        <w:rPr>
          <w:lang w:val="sv-SE"/>
        </w:rPr>
      </w:pPr>
    </w:p>
    <w:p w14:paraId="5C1C5B45" w14:textId="77777777" w:rsidR="00874A96" w:rsidRPr="001F6F83" w:rsidRDefault="00874A96" w:rsidP="00A1486A">
      <w:pPr>
        <w:tabs>
          <w:tab w:val="left" w:pos="567"/>
        </w:tabs>
        <w:rPr>
          <w:lang w:val="sv-SE"/>
        </w:rPr>
      </w:pPr>
      <w:r w:rsidRPr="001F6F83">
        <w:rPr>
          <w:lang w:val="sv-SE"/>
        </w:rPr>
        <w:t>Sildenafil (50 mg) potentierade inte den hypotensiva effekten av alkohol hos friska frivilliga med maximal alkoholnivå på, i medeltal, 80 mg/dl.</w:t>
      </w:r>
    </w:p>
    <w:p w14:paraId="46E64586" w14:textId="77777777" w:rsidR="00874A96" w:rsidRPr="001F6F83" w:rsidRDefault="00874A96" w:rsidP="00A1486A">
      <w:pPr>
        <w:tabs>
          <w:tab w:val="left" w:pos="567"/>
        </w:tabs>
        <w:rPr>
          <w:lang w:val="sv-SE"/>
        </w:rPr>
      </w:pPr>
    </w:p>
    <w:p w14:paraId="0B060F42" w14:textId="7488EDD8" w:rsidR="00874A96" w:rsidRPr="001F6F83" w:rsidRDefault="00874A96" w:rsidP="00A1486A">
      <w:pPr>
        <w:tabs>
          <w:tab w:val="left" w:pos="567"/>
        </w:tabs>
        <w:rPr>
          <w:lang w:val="sv-SE"/>
        </w:rPr>
      </w:pPr>
      <w:r w:rsidRPr="001F6F83">
        <w:rPr>
          <w:lang w:val="sv-SE"/>
        </w:rPr>
        <w:t xml:space="preserve">Vid en sammanslagning av följande klasser av antihypertensiva </w:t>
      </w:r>
      <w:r w:rsidR="003F211A">
        <w:rPr>
          <w:lang w:val="sv-SE"/>
        </w:rPr>
        <w:t>läkemedel</w:t>
      </w:r>
      <w:r w:rsidRPr="001F6F83">
        <w:rPr>
          <w:lang w:val="sv-SE"/>
        </w:rPr>
        <w:t>: diuretika, betareceptorblockerare, ACE-hämmare, angiotensin II antagonister, antihypertensiva läkemedel (vasodilaterare och centralt verkande), adrenerga receptorblockerare, kalciumantagonister och alfareceptorblockerare, visades ingen skillnad i biverkningsprofil hos patienter som tagit sildenafil jämfört med placebobehandling. I en specifik interaktionsstudie där sildenafil (100 mg) administrerades tillsammans med amlodipin till hypertensiva patienter, var den genomsnittliga ytterligare sänkningen av systoliskt blodtryck i liggande 8</w:t>
      </w:r>
      <w:r w:rsidR="00BB6C0E" w:rsidRPr="001F6F83">
        <w:rPr>
          <w:lang w:val="sv-SE"/>
        </w:rPr>
        <w:t> </w:t>
      </w:r>
      <w:r w:rsidRPr="001F6F83">
        <w:rPr>
          <w:lang w:val="sv-SE"/>
        </w:rPr>
        <w:t>mmHg. Motsvarande ytterligare sänkning av diastoliskt blodtryck i liggande var 7</w:t>
      </w:r>
      <w:r w:rsidR="00BB6C0E" w:rsidRPr="001F6F83">
        <w:rPr>
          <w:lang w:val="sv-SE"/>
        </w:rPr>
        <w:t> </w:t>
      </w:r>
      <w:r w:rsidRPr="001F6F83">
        <w:rPr>
          <w:lang w:val="sv-SE"/>
        </w:rPr>
        <w:t>mmHg. Dessa additiva sänkningar av blodtrycket var i samma storleksordning som när endast sildenafil administrerades till friska frivilliga försökspersoner (se avsnitt</w:t>
      </w:r>
      <w:r w:rsidR="00BB6C0E" w:rsidRPr="001F6F83">
        <w:rPr>
          <w:lang w:val="sv-SE"/>
        </w:rPr>
        <w:t> </w:t>
      </w:r>
      <w:r w:rsidRPr="001F6F83">
        <w:rPr>
          <w:lang w:val="sv-SE"/>
        </w:rPr>
        <w:t>5.1).</w:t>
      </w:r>
    </w:p>
    <w:p w14:paraId="028407D5" w14:textId="77777777" w:rsidR="00874A96" w:rsidRPr="001F6F83" w:rsidRDefault="00874A96" w:rsidP="00A1486A">
      <w:pPr>
        <w:tabs>
          <w:tab w:val="left" w:pos="567"/>
        </w:tabs>
        <w:rPr>
          <w:lang w:val="sv-SE"/>
        </w:rPr>
      </w:pPr>
    </w:p>
    <w:p w14:paraId="1E2D3A57" w14:textId="77777777" w:rsidR="00874A96" w:rsidRPr="001F6F83" w:rsidRDefault="00874A96" w:rsidP="00A1486A">
      <w:pPr>
        <w:tabs>
          <w:tab w:val="left" w:pos="567"/>
        </w:tabs>
        <w:rPr>
          <w:lang w:val="sv-SE"/>
        </w:rPr>
      </w:pPr>
      <w:r w:rsidRPr="001F6F83">
        <w:rPr>
          <w:lang w:val="sv-SE"/>
        </w:rPr>
        <w:t>Sildenafil (100 mg) påverkar inte farmakokinetiken vid steady state för HIV-proteashämmarna saquinavir och ritonavir, som båda är CYP3A4-substrat.</w:t>
      </w:r>
    </w:p>
    <w:p w14:paraId="4823EBC8" w14:textId="77777777" w:rsidR="00874A96" w:rsidRPr="001F6F83" w:rsidRDefault="00874A96" w:rsidP="00A1486A">
      <w:pPr>
        <w:tabs>
          <w:tab w:val="left" w:pos="567"/>
        </w:tabs>
        <w:rPr>
          <w:lang w:val="sv-SE"/>
        </w:rPr>
      </w:pPr>
    </w:p>
    <w:p w14:paraId="25192FC6" w14:textId="65C79CEF" w:rsidR="00874A96" w:rsidRPr="001F6F83" w:rsidRDefault="00874A96" w:rsidP="00A1486A">
      <w:pPr>
        <w:tabs>
          <w:tab w:val="left" w:pos="567"/>
        </w:tabs>
        <w:rPr>
          <w:szCs w:val="22"/>
          <w:lang w:val="sv-SE"/>
        </w:rPr>
      </w:pPr>
      <w:r w:rsidRPr="001F6F83">
        <w:rPr>
          <w:lang w:val="sv-SE"/>
        </w:rPr>
        <w:t>Hos friska frivilliga män resulterade sildenfil vid steady state (80</w:t>
      </w:r>
      <w:r w:rsidR="00BB6C0E" w:rsidRPr="001F6F83">
        <w:rPr>
          <w:lang w:val="sv-SE"/>
        </w:rPr>
        <w:t> </w:t>
      </w:r>
      <w:r w:rsidRPr="001F6F83">
        <w:rPr>
          <w:lang w:val="sv-SE"/>
        </w:rPr>
        <w:t>mg tre gånger dagligen) i en ökning av AUC med 49,8</w:t>
      </w:r>
      <w:r w:rsidR="00BB6C0E" w:rsidRPr="001F6F83">
        <w:rPr>
          <w:lang w:val="sv-SE"/>
        </w:rPr>
        <w:t> </w:t>
      </w:r>
      <w:r w:rsidRPr="001F6F83">
        <w:rPr>
          <w:lang w:val="sv-SE"/>
        </w:rPr>
        <w:t>% för bosentan och en ökning av C</w:t>
      </w:r>
      <w:r w:rsidRPr="001F6F83">
        <w:rPr>
          <w:vertAlign w:val="subscript"/>
          <w:lang w:val="sv-SE"/>
        </w:rPr>
        <w:t>max</w:t>
      </w:r>
      <w:r w:rsidRPr="001F6F83">
        <w:rPr>
          <w:lang w:val="sv-SE"/>
        </w:rPr>
        <w:t xml:space="preserve"> med 42</w:t>
      </w:r>
      <w:r w:rsidR="00BB6C0E" w:rsidRPr="001F6F83">
        <w:rPr>
          <w:lang w:val="sv-SE"/>
        </w:rPr>
        <w:t> </w:t>
      </w:r>
      <w:r w:rsidRPr="001F6F83">
        <w:rPr>
          <w:lang w:val="sv-SE"/>
        </w:rPr>
        <w:t>% för bosentan (125</w:t>
      </w:r>
      <w:r w:rsidR="00BB6C0E" w:rsidRPr="001F6F83">
        <w:rPr>
          <w:lang w:val="sv-SE"/>
        </w:rPr>
        <w:t> </w:t>
      </w:r>
      <w:r w:rsidRPr="001F6F83">
        <w:rPr>
          <w:lang w:val="sv-SE"/>
        </w:rPr>
        <w:t>mg 2</w:t>
      </w:r>
      <w:r w:rsidR="00BB6C0E" w:rsidRPr="001F6F83">
        <w:rPr>
          <w:lang w:val="sv-SE"/>
        </w:rPr>
        <w:t> </w:t>
      </w:r>
      <w:r w:rsidRPr="001F6F83">
        <w:rPr>
          <w:lang w:val="sv-SE"/>
        </w:rPr>
        <w:t>gånger dagligen).</w:t>
      </w:r>
    </w:p>
    <w:p w14:paraId="524A89C8" w14:textId="77777777" w:rsidR="00874A96" w:rsidRPr="001F6F83" w:rsidRDefault="00874A96" w:rsidP="00A1486A">
      <w:pPr>
        <w:tabs>
          <w:tab w:val="left" w:pos="567"/>
        </w:tabs>
        <w:rPr>
          <w:szCs w:val="22"/>
          <w:lang w:val="sv-SE"/>
        </w:rPr>
      </w:pPr>
    </w:p>
    <w:p w14:paraId="1094A91B" w14:textId="77777777" w:rsidR="00874A96" w:rsidRPr="001F6F83" w:rsidRDefault="00874A96" w:rsidP="00A1486A">
      <w:pPr>
        <w:tabs>
          <w:tab w:val="left" w:pos="567"/>
        </w:tabs>
        <w:rPr>
          <w:szCs w:val="22"/>
          <w:lang w:val="sv-SE"/>
        </w:rPr>
      </w:pPr>
      <w:r w:rsidRPr="001F6F83">
        <w:rPr>
          <w:lang w:val="sv-SE"/>
        </w:rPr>
        <w:t>Tillägg av en engångsdos sildenafil till sakubitril/valsartan vid steady state hos patienter med hypertension var associerad med en signifikant större blodtryckssänkning jämfört med när enbart sakubitril/valsartan administrerades. Därför ska försiktighet iakttas när sildenafil sätts in hos patienter som behandlas med sakubitril/valsartan.</w:t>
      </w:r>
    </w:p>
    <w:p w14:paraId="3228366B" w14:textId="77777777" w:rsidR="00874A96" w:rsidRPr="001F6F83" w:rsidRDefault="00874A96" w:rsidP="00A1486A">
      <w:pPr>
        <w:tabs>
          <w:tab w:val="left" w:pos="567"/>
        </w:tabs>
        <w:rPr>
          <w:lang w:val="sv-SE"/>
        </w:rPr>
      </w:pPr>
    </w:p>
    <w:p w14:paraId="4BBC76E5" w14:textId="77777777" w:rsidR="00874A96" w:rsidRPr="001F6F83" w:rsidRDefault="00874A96" w:rsidP="00A1486A">
      <w:pPr>
        <w:keepNext/>
        <w:tabs>
          <w:tab w:val="left" w:pos="567"/>
        </w:tabs>
        <w:rPr>
          <w:rStyle w:val="SmPCsubheading"/>
          <w:lang w:val="sv-SE"/>
        </w:rPr>
      </w:pPr>
      <w:r w:rsidRPr="001F6F83">
        <w:rPr>
          <w:rStyle w:val="SmPCsubheading"/>
          <w:lang w:val="sv-SE"/>
        </w:rPr>
        <w:t>4.6</w:t>
      </w:r>
      <w:r w:rsidRPr="001F6F83">
        <w:rPr>
          <w:rStyle w:val="SmPCsubheading"/>
          <w:lang w:val="sv-SE"/>
        </w:rPr>
        <w:tab/>
        <w:t>Fertilitet, graviditet och amning</w:t>
      </w:r>
    </w:p>
    <w:p w14:paraId="182A08BC" w14:textId="77777777" w:rsidR="00874A96" w:rsidRPr="001F6F83" w:rsidRDefault="00874A96" w:rsidP="00A1486A">
      <w:pPr>
        <w:keepNext/>
        <w:tabs>
          <w:tab w:val="left" w:pos="567"/>
        </w:tabs>
        <w:rPr>
          <w:lang w:val="sv-SE"/>
        </w:rPr>
      </w:pPr>
    </w:p>
    <w:p w14:paraId="1F9DCA19" w14:textId="77777777" w:rsidR="00874A96" w:rsidRPr="001F6F83" w:rsidRDefault="00874A96" w:rsidP="00A1486A">
      <w:pPr>
        <w:tabs>
          <w:tab w:val="left" w:pos="567"/>
        </w:tabs>
        <w:rPr>
          <w:lang w:val="sv-SE"/>
        </w:rPr>
      </w:pPr>
      <w:r w:rsidRPr="001F6F83">
        <w:rPr>
          <w:lang w:val="sv-SE"/>
        </w:rPr>
        <w:t>VIAGRA ska inte användas av kvinnor.</w:t>
      </w:r>
    </w:p>
    <w:p w14:paraId="035EE499" w14:textId="77777777" w:rsidR="00874A96" w:rsidRPr="001F6F83" w:rsidRDefault="00874A96" w:rsidP="00A1486A">
      <w:pPr>
        <w:tabs>
          <w:tab w:val="left" w:pos="567"/>
        </w:tabs>
        <w:rPr>
          <w:lang w:val="sv-SE"/>
        </w:rPr>
      </w:pPr>
    </w:p>
    <w:p w14:paraId="6A7467F1" w14:textId="77777777" w:rsidR="00874A96" w:rsidRPr="001F6F83" w:rsidRDefault="00874A96" w:rsidP="00A1486A">
      <w:pPr>
        <w:tabs>
          <w:tab w:val="left" w:pos="567"/>
        </w:tabs>
        <w:rPr>
          <w:lang w:val="sv-SE"/>
        </w:rPr>
      </w:pPr>
      <w:r w:rsidRPr="001F6F83">
        <w:rPr>
          <w:lang w:val="sv-SE"/>
        </w:rPr>
        <w:t xml:space="preserve">Det finns inga adekvata och välkontrollerade studier på gravida eller ammande kvinnor. </w:t>
      </w:r>
    </w:p>
    <w:p w14:paraId="0EC488C2" w14:textId="77777777" w:rsidR="00874A96" w:rsidRPr="001F6F83" w:rsidRDefault="00874A96" w:rsidP="00A1486A">
      <w:pPr>
        <w:tabs>
          <w:tab w:val="left" w:pos="567"/>
        </w:tabs>
        <w:rPr>
          <w:lang w:val="sv-SE"/>
        </w:rPr>
      </w:pPr>
      <w:r w:rsidRPr="001F6F83">
        <w:rPr>
          <w:lang w:val="sv-SE"/>
        </w:rPr>
        <w:t>Inga relevanta biverkningar påvisades i reproduktionsstudier med råttor och kaniner efter peroral administrering av sildenafil.</w:t>
      </w:r>
    </w:p>
    <w:p w14:paraId="24BF25CA" w14:textId="77777777" w:rsidR="00874A96" w:rsidRPr="001F6F83" w:rsidRDefault="00874A96" w:rsidP="00A1486A">
      <w:pPr>
        <w:tabs>
          <w:tab w:val="left" w:pos="567"/>
        </w:tabs>
        <w:rPr>
          <w:lang w:val="sv-SE"/>
        </w:rPr>
      </w:pPr>
    </w:p>
    <w:p w14:paraId="54196968" w14:textId="294D4531" w:rsidR="00874A96" w:rsidRPr="001F6F83" w:rsidRDefault="00874A96" w:rsidP="00A1486A">
      <w:pPr>
        <w:tabs>
          <w:tab w:val="left" w:pos="567"/>
        </w:tabs>
        <w:rPr>
          <w:lang w:val="sv-SE"/>
        </w:rPr>
      </w:pPr>
      <w:r w:rsidRPr="001F6F83">
        <w:rPr>
          <w:lang w:val="sv-SE"/>
        </w:rPr>
        <w:t>Ingen effekt sågs på motilitet eller morfologi hos spermier efter en peroral engångsdos på 100 mg sildenafil hos friska frivilliga (se avsnitt</w:t>
      </w:r>
      <w:r w:rsidR="00BB6C0E" w:rsidRPr="001F6F83">
        <w:rPr>
          <w:lang w:val="sv-SE"/>
        </w:rPr>
        <w:t> </w:t>
      </w:r>
      <w:r w:rsidRPr="001F6F83">
        <w:rPr>
          <w:lang w:val="sv-SE"/>
        </w:rPr>
        <w:t>5.1).</w:t>
      </w:r>
    </w:p>
    <w:p w14:paraId="6DEDAF5E" w14:textId="77777777" w:rsidR="00874A96" w:rsidRPr="001F6F83" w:rsidRDefault="00874A96" w:rsidP="00A1486A">
      <w:pPr>
        <w:tabs>
          <w:tab w:val="left" w:pos="567"/>
        </w:tabs>
        <w:rPr>
          <w:lang w:val="sv-SE"/>
        </w:rPr>
      </w:pPr>
    </w:p>
    <w:p w14:paraId="526D9B43" w14:textId="77777777" w:rsidR="00874A96" w:rsidRPr="001F6F83" w:rsidRDefault="00874A96" w:rsidP="00A1486A">
      <w:pPr>
        <w:keepNext/>
        <w:tabs>
          <w:tab w:val="left" w:pos="567"/>
        </w:tabs>
        <w:rPr>
          <w:rStyle w:val="SmPCsubheading"/>
          <w:lang w:val="sv-SE"/>
        </w:rPr>
      </w:pPr>
      <w:r w:rsidRPr="001F6F83">
        <w:rPr>
          <w:rStyle w:val="SmPCsubheading"/>
          <w:lang w:val="sv-SE"/>
        </w:rPr>
        <w:t>4.7</w:t>
      </w:r>
      <w:r w:rsidRPr="001F6F83">
        <w:rPr>
          <w:rStyle w:val="SmPCsubheading"/>
          <w:lang w:val="sv-SE"/>
        </w:rPr>
        <w:tab/>
        <w:t>Effekter på förmågan att framföra fordon och använda maskiner</w:t>
      </w:r>
    </w:p>
    <w:p w14:paraId="51EA4BC1" w14:textId="77777777" w:rsidR="00874A96" w:rsidRPr="001F6F83" w:rsidRDefault="00874A96" w:rsidP="00A1486A">
      <w:pPr>
        <w:keepNext/>
        <w:tabs>
          <w:tab w:val="left" w:pos="567"/>
        </w:tabs>
        <w:rPr>
          <w:lang w:val="sv-SE"/>
        </w:rPr>
      </w:pPr>
    </w:p>
    <w:p w14:paraId="246912F7" w14:textId="08650325" w:rsidR="00874A96" w:rsidRPr="001F6F83" w:rsidRDefault="00874A96" w:rsidP="00A1486A">
      <w:pPr>
        <w:tabs>
          <w:tab w:val="left" w:pos="567"/>
        </w:tabs>
        <w:rPr>
          <w:lang w:val="sv-SE"/>
        </w:rPr>
      </w:pPr>
      <w:r w:rsidRPr="001F6F83">
        <w:rPr>
          <w:lang w:val="sv-SE"/>
        </w:rPr>
        <w:t xml:space="preserve">VIAGRA </w:t>
      </w:r>
      <w:r w:rsidR="003F211A">
        <w:rPr>
          <w:lang w:val="sv-SE"/>
        </w:rPr>
        <w:t>har</w:t>
      </w:r>
      <w:r w:rsidRPr="001F6F83">
        <w:rPr>
          <w:lang w:val="sv-SE"/>
        </w:rPr>
        <w:t xml:space="preserve"> en liten inverkan på förmågan att köra bil och använda maskiner. </w:t>
      </w:r>
    </w:p>
    <w:p w14:paraId="6E095E20" w14:textId="77777777" w:rsidR="00874A96" w:rsidRPr="001F6F83" w:rsidRDefault="00874A96" w:rsidP="00A1486A">
      <w:pPr>
        <w:tabs>
          <w:tab w:val="left" w:pos="567"/>
        </w:tabs>
        <w:rPr>
          <w:lang w:val="sv-SE"/>
        </w:rPr>
      </w:pPr>
    </w:p>
    <w:p w14:paraId="786CEE01" w14:textId="27CD8E0C" w:rsidR="00874A96" w:rsidRPr="001F6F83" w:rsidRDefault="00874A96" w:rsidP="00A1486A">
      <w:pPr>
        <w:tabs>
          <w:tab w:val="left" w:pos="567"/>
        </w:tabs>
        <w:rPr>
          <w:lang w:val="sv-SE"/>
        </w:rPr>
      </w:pPr>
      <w:r w:rsidRPr="001F6F83">
        <w:rPr>
          <w:lang w:val="sv-SE"/>
        </w:rPr>
        <w:t xml:space="preserve">Patienterna ska vara medvetna om hur de reagerar på VIAGRA innan de kör bil eller handhar maskiner, eftersom yrsel och synrubbning har rapporterats i kliniska </w:t>
      </w:r>
      <w:r w:rsidR="003F211A">
        <w:rPr>
          <w:lang w:val="sv-SE"/>
        </w:rPr>
        <w:t>studier</w:t>
      </w:r>
      <w:r w:rsidRPr="001F6F83">
        <w:rPr>
          <w:lang w:val="sv-SE"/>
        </w:rPr>
        <w:t xml:space="preserve"> med sildenafil.</w:t>
      </w:r>
    </w:p>
    <w:p w14:paraId="05F38A49" w14:textId="77777777" w:rsidR="00874A96" w:rsidRPr="001F6F83" w:rsidRDefault="00874A96" w:rsidP="00A1486A">
      <w:pPr>
        <w:tabs>
          <w:tab w:val="left" w:pos="567"/>
        </w:tabs>
        <w:rPr>
          <w:lang w:val="sv-SE"/>
        </w:rPr>
      </w:pPr>
    </w:p>
    <w:p w14:paraId="6B0CD7FA" w14:textId="77777777" w:rsidR="00874A96" w:rsidRPr="001F6F83" w:rsidRDefault="00874A96" w:rsidP="00A1486A">
      <w:pPr>
        <w:keepNext/>
        <w:tabs>
          <w:tab w:val="left" w:pos="567"/>
        </w:tabs>
        <w:rPr>
          <w:rStyle w:val="SmPCsubheading"/>
          <w:lang w:val="sv-SE"/>
        </w:rPr>
      </w:pPr>
      <w:r w:rsidRPr="001F6F83">
        <w:rPr>
          <w:rStyle w:val="SmPCsubheading"/>
          <w:lang w:val="sv-SE"/>
        </w:rPr>
        <w:lastRenderedPageBreak/>
        <w:t>4.8</w:t>
      </w:r>
      <w:r w:rsidRPr="001F6F83">
        <w:rPr>
          <w:rStyle w:val="SmPCsubheading"/>
          <w:lang w:val="sv-SE"/>
        </w:rPr>
        <w:tab/>
        <w:t>Biverkningar</w:t>
      </w:r>
    </w:p>
    <w:p w14:paraId="66C67A45" w14:textId="77777777" w:rsidR="00874A96" w:rsidRPr="001F6F83" w:rsidRDefault="00874A96" w:rsidP="00A1486A">
      <w:pPr>
        <w:keepNext/>
        <w:tabs>
          <w:tab w:val="left" w:pos="567"/>
        </w:tabs>
        <w:rPr>
          <w:rStyle w:val="SmPCsubheading"/>
          <w:lang w:val="sv-SE"/>
        </w:rPr>
      </w:pPr>
    </w:p>
    <w:p w14:paraId="674D8AFF" w14:textId="77777777" w:rsidR="00874A96" w:rsidRPr="001F6F83" w:rsidRDefault="00874A96" w:rsidP="00A1486A">
      <w:pPr>
        <w:keepNext/>
        <w:rPr>
          <w:u w:val="single"/>
          <w:lang w:val="sv-SE"/>
        </w:rPr>
      </w:pPr>
      <w:r w:rsidRPr="001F6F83">
        <w:rPr>
          <w:u w:val="single"/>
          <w:lang w:val="sv-SE"/>
        </w:rPr>
        <w:t>Sammanfattning av säkerhetsprofilen</w:t>
      </w:r>
    </w:p>
    <w:p w14:paraId="24DA41FD" w14:textId="77777777" w:rsidR="00874A96" w:rsidRPr="001F6F83" w:rsidRDefault="00874A96" w:rsidP="00A1486A">
      <w:pPr>
        <w:rPr>
          <w:u w:val="single"/>
          <w:lang w:val="sv-SE"/>
        </w:rPr>
      </w:pPr>
    </w:p>
    <w:p w14:paraId="64224938" w14:textId="77777777" w:rsidR="00874A96" w:rsidRPr="001F6F83" w:rsidRDefault="00874A96" w:rsidP="00A1486A">
      <w:pPr>
        <w:rPr>
          <w:lang w:val="sv-SE"/>
        </w:rPr>
      </w:pPr>
      <w:r w:rsidRPr="001F6F83">
        <w:rPr>
          <w:lang w:val="sv-SE"/>
        </w:rPr>
        <w:t>VIAGRAs säkerhetsprofil baseras på 9 570 patienter i 74 dubbelblindade placebokontrollerade kliniska studier. De vanligast rapporterade biverkningarna hos patienter som fått sildenafil i kliniska studier var huvudvärk, rodnad, dyspepsi, nästäppa, yrsel, illamående, värmevallningar, synstörningar, cyanopsi och dimsyn.</w:t>
      </w:r>
    </w:p>
    <w:p w14:paraId="125FE009" w14:textId="77777777" w:rsidR="00874A96" w:rsidRPr="001F6F83" w:rsidRDefault="00874A96" w:rsidP="00A1486A">
      <w:pPr>
        <w:rPr>
          <w:lang w:val="sv-SE"/>
        </w:rPr>
      </w:pPr>
    </w:p>
    <w:p w14:paraId="032261F6" w14:textId="77777777" w:rsidR="00874A96" w:rsidRPr="001F6F83" w:rsidRDefault="00874A96" w:rsidP="00A1486A">
      <w:pPr>
        <w:rPr>
          <w:lang w:val="sv-SE"/>
        </w:rPr>
      </w:pPr>
      <w:r w:rsidRPr="001F6F83">
        <w:rPr>
          <w:lang w:val="sv-SE"/>
        </w:rPr>
        <w:t>De biverkningar som inträffat under uppföljningen efter marknadsintroduktionen har samlats in och täcker en uppskattad tidsperiod om mer än 10 år. Inte alla biverkningar har rapporterats till innehavaren av godkännande för försäljning och inkluderats i säkerhetsdatabasen, och därför kan inte en pålitlig frekvens för dessa biverkningar fastställas.</w:t>
      </w:r>
    </w:p>
    <w:p w14:paraId="5914BFAE" w14:textId="77777777" w:rsidR="00874A96" w:rsidRPr="001F6F83" w:rsidRDefault="00874A96" w:rsidP="00A1486A">
      <w:pPr>
        <w:rPr>
          <w:lang w:val="sv-SE"/>
        </w:rPr>
      </w:pPr>
    </w:p>
    <w:p w14:paraId="0C0A6197" w14:textId="77777777" w:rsidR="00874A96" w:rsidRPr="001F6F83" w:rsidRDefault="00874A96" w:rsidP="00A1486A">
      <w:pPr>
        <w:ind w:left="4320" w:hanging="4320"/>
        <w:rPr>
          <w:u w:val="single"/>
          <w:lang w:val="sv-SE"/>
        </w:rPr>
      </w:pPr>
      <w:r w:rsidRPr="001F6F83">
        <w:rPr>
          <w:u w:val="single"/>
          <w:lang w:val="sv-SE"/>
        </w:rPr>
        <w:t>Lista med biverkningar i tabellform</w:t>
      </w:r>
    </w:p>
    <w:p w14:paraId="054E8D24" w14:textId="77777777" w:rsidR="00874A96" w:rsidRPr="001F6F83" w:rsidRDefault="00874A96" w:rsidP="00A1486A">
      <w:pPr>
        <w:ind w:left="2160" w:hanging="2160"/>
        <w:rPr>
          <w:u w:val="single"/>
          <w:lang w:val="sv-SE"/>
        </w:rPr>
      </w:pPr>
    </w:p>
    <w:p w14:paraId="318942CB" w14:textId="2B8EFD57" w:rsidR="00874A96" w:rsidRPr="001F6F83" w:rsidRDefault="00874A96" w:rsidP="00A1486A">
      <w:pPr>
        <w:rPr>
          <w:lang w:val="sv-SE"/>
        </w:rPr>
      </w:pPr>
      <w:r w:rsidRPr="001F6F83">
        <w:rPr>
          <w:lang w:val="sv-SE"/>
        </w:rPr>
        <w:t xml:space="preserve">I nedanstående tabell upptas alla medicinskt viktiga biverkningar som inträffat i kliniska </w:t>
      </w:r>
      <w:r w:rsidR="003F211A">
        <w:rPr>
          <w:lang w:val="sv-SE"/>
        </w:rPr>
        <w:t>studier</w:t>
      </w:r>
      <w:r w:rsidRPr="001F6F83">
        <w:rPr>
          <w:lang w:val="sv-SE"/>
        </w:rPr>
        <w:t xml:space="preserve"> i större incidens än placebo. Biverkningarna listas per organsystemklass och i frekvenserna mycket vanlig (≥</w:t>
      </w:r>
      <w:r w:rsidR="00BB6C0E" w:rsidRPr="001F6F83">
        <w:rPr>
          <w:lang w:val="sv-SE"/>
        </w:rPr>
        <w:t> </w:t>
      </w:r>
      <w:r w:rsidRPr="001F6F83">
        <w:rPr>
          <w:lang w:val="sv-SE"/>
        </w:rPr>
        <w:t>1/10), vanlig (≥</w:t>
      </w:r>
      <w:r w:rsidR="00BB6C0E" w:rsidRPr="001F6F83">
        <w:rPr>
          <w:lang w:val="sv-SE"/>
        </w:rPr>
        <w:t> </w:t>
      </w:r>
      <w:r w:rsidRPr="001F6F83">
        <w:rPr>
          <w:lang w:val="sv-SE"/>
        </w:rPr>
        <w:t>1/100, &lt;</w:t>
      </w:r>
      <w:r w:rsidR="00BB6C0E" w:rsidRPr="001F6F83">
        <w:rPr>
          <w:lang w:val="sv-SE"/>
        </w:rPr>
        <w:t> </w:t>
      </w:r>
      <w:r w:rsidRPr="001F6F83">
        <w:rPr>
          <w:lang w:val="sv-SE"/>
        </w:rPr>
        <w:t>1/10), mindre vanlig (≥</w:t>
      </w:r>
      <w:r w:rsidR="00BB6C0E" w:rsidRPr="001F6F83">
        <w:rPr>
          <w:lang w:val="sv-SE"/>
        </w:rPr>
        <w:t> </w:t>
      </w:r>
      <w:r w:rsidRPr="001F6F83">
        <w:rPr>
          <w:lang w:val="sv-SE"/>
        </w:rPr>
        <w:t>1/1 000, &lt;</w:t>
      </w:r>
      <w:r w:rsidR="00BB6C0E" w:rsidRPr="001F6F83">
        <w:rPr>
          <w:lang w:val="sv-SE"/>
        </w:rPr>
        <w:t> </w:t>
      </w:r>
      <w:r w:rsidRPr="001F6F83">
        <w:rPr>
          <w:lang w:val="sv-SE"/>
        </w:rPr>
        <w:t>1/100), sällsynt (≥</w:t>
      </w:r>
      <w:r w:rsidR="00BB6C0E" w:rsidRPr="001F6F83">
        <w:rPr>
          <w:lang w:val="sv-SE"/>
        </w:rPr>
        <w:t> </w:t>
      </w:r>
      <w:r w:rsidRPr="001F6F83">
        <w:rPr>
          <w:lang w:val="sv-SE"/>
        </w:rPr>
        <w:t>1/10 000, &lt;</w:t>
      </w:r>
      <w:r w:rsidR="00BB6C0E" w:rsidRPr="001F6F83">
        <w:rPr>
          <w:lang w:val="sv-SE"/>
        </w:rPr>
        <w:t> </w:t>
      </w:r>
      <w:r w:rsidRPr="001F6F83">
        <w:rPr>
          <w:lang w:val="sv-SE"/>
        </w:rPr>
        <w:t>1/1 000). Biverkningarna presenteras inom varje frekvensområde efter fallande allvarlighetsgrad.</w:t>
      </w:r>
    </w:p>
    <w:p w14:paraId="79D43FBB" w14:textId="77777777" w:rsidR="00874A96" w:rsidRPr="001F6F83" w:rsidRDefault="00874A96" w:rsidP="00A1486A">
      <w:pPr>
        <w:autoSpaceDE w:val="0"/>
        <w:autoSpaceDN w:val="0"/>
        <w:adjustRightInd w:val="0"/>
        <w:rPr>
          <w:szCs w:val="22"/>
          <w:lang w:val="sv-SE"/>
        </w:rPr>
      </w:pPr>
    </w:p>
    <w:p w14:paraId="5E9DEEE7" w14:textId="77777777" w:rsidR="00874A96" w:rsidRPr="001F6F83" w:rsidRDefault="00874A96" w:rsidP="00A1486A">
      <w:pPr>
        <w:autoSpaceDE w:val="0"/>
        <w:autoSpaceDN w:val="0"/>
        <w:adjustRightInd w:val="0"/>
        <w:rPr>
          <w:szCs w:val="22"/>
          <w:lang w:val="sv-SE"/>
        </w:rPr>
      </w:pPr>
      <w:r w:rsidRPr="001F6F83">
        <w:rPr>
          <w:b/>
          <w:lang w:val="sv-SE"/>
        </w:rPr>
        <w:t>Tabell 1: Medicinskt viktiga biverkningar som rapporterats i större incidens än placebo i kontrollerade kliniska studier samt medicinskt viktiga biverkningar som rapporterats under uppföljningen efter marknadsintroduktionen.</w:t>
      </w:r>
    </w:p>
    <w:p w14:paraId="6BE30B6D" w14:textId="77777777" w:rsidR="00874A96" w:rsidRPr="001F6F83" w:rsidRDefault="00874A96" w:rsidP="00A1486A">
      <w:pPr>
        <w:tabs>
          <w:tab w:val="left" w:pos="567"/>
        </w:tabs>
        <w:rPr>
          <w:lang w:val="sv-SE"/>
        </w:rPr>
      </w:pPr>
    </w:p>
    <w:tbl>
      <w:tblPr>
        <w:tblW w:w="9071"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260"/>
        <w:gridCol w:w="1530"/>
        <w:gridCol w:w="1710"/>
        <w:gridCol w:w="2700"/>
      </w:tblGrid>
      <w:tr w:rsidR="00874A96" w:rsidRPr="0093030E" w14:paraId="014D8D18" w14:textId="77777777" w:rsidTr="00BC6D5A">
        <w:trPr>
          <w:cantSplit/>
          <w:tblHeader/>
        </w:trPr>
        <w:tc>
          <w:tcPr>
            <w:tcW w:w="1871" w:type="dxa"/>
            <w:tcBorders>
              <w:top w:val="single" w:sz="4" w:space="0" w:color="auto"/>
              <w:left w:val="single" w:sz="4" w:space="0" w:color="auto"/>
              <w:bottom w:val="single" w:sz="4" w:space="0" w:color="auto"/>
              <w:right w:val="single" w:sz="4" w:space="0" w:color="auto"/>
            </w:tcBorders>
            <w:hideMark/>
          </w:tcPr>
          <w:p w14:paraId="003A49F1" w14:textId="77777777" w:rsidR="00874A96" w:rsidRPr="0093030E" w:rsidRDefault="00874A96" w:rsidP="009A132F">
            <w:pPr>
              <w:pStyle w:val="Paragraph"/>
              <w:overflowPunct w:val="0"/>
              <w:autoSpaceDE w:val="0"/>
              <w:autoSpaceDN w:val="0"/>
              <w:adjustRightInd w:val="0"/>
              <w:spacing w:after="0"/>
              <w:textAlignment w:val="baseline"/>
              <w:rPr>
                <w:b/>
                <w:sz w:val="22"/>
                <w:szCs w:val="22"/>
              </w:rPr>
            </w:pPr>
            <w:proofErr w:type="spellStart"/>
            <w:r w:rsidRPr="0093030E">
              <w:rPr>
                <w:b/>
                <w:sz w:val="22"/>
                <w:szCs w:val="22"/>
              </w:rPr>
              <w:t>Systemorgan-klass</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5733410C" w14:textId="77777777" w:rsidR="00874A96" w:rsidRPr="0093030E" w:rsidRDefault="00874A96" w:rsidP="009A132F">
            <w:pPr>
              <w:pStyle w:val="Paragraph"/>
              <w:overflowPunct w:val="0"/>
              <w:autoSpaceDE w:val="0"/>
              <w:autoSpaceDN w:val="0"/>
              <w:adjustRightInd w:val="0"/>
              <w:spacing w:after="0"/>
              <w:textAlignment w:val="baseline"/>
              <w:rPr>
                <w:b/>
                <w:sz w:val="22"/>
                <w:szCs w:val="22"/>
              </w:rPr>
            </w:pPr>
            <w:proofErr w:type="spellStart"/>
            <w:r w:rsidRPr="0093030E">
              <w:rPr>
                <w:b/>
                <w:sz w:val="22"/>
                <w:szCs w:val="22"/>
              </w:rPr>
              <w:t>Mycket</w:t>
            </w:r>
            <w:proofErr w:type="spellEnd"/>
            <w:r w:rsidRPr="0093030E">
              <w:rPr>
                <w:b/>
                <w:sz w:val="22"/>
                <w:szCs w:val="22"/>
              </w:rPr>
              <w:t xml:space="preserve"> </w:t>
            </w:r>
            <w:proofErr w:type="spellStart"/>
            <w:r w:rsidRPr="0093030E">
              <w:rPr>
                <w:b/>
                <w:sz w:val="22"/>
                <w:szCs w:val="22"/>
              </w:rPr>
              <w:t>vanlig</w:t>
            </w:r>
            <w:proofErr w:type="spellEnd"/>
          </w:p>
          <w:p w14:paraId="6453406D" w14:textId="5E884CAF" w:rsidR="00874A96" w:rsidRPr="0093030E" w:rsidRDefault="00874A96" w:rsidP="009A132F">
            <w:pPr>
              <w:pStyle w:val="Paragraph"/>
              <w:overflowPunct w:val="0"/>
              <w:autoSpaceDE w:val="0"/>
              <w:autoSpaceDN w:val="0"/>
              <w:adjustRightInd w:val="0"/>
              <w:spacing w:after="0"/>
              <w:textAlignment w:val="baseline"/>
              <w:rPr>
                <w:b/>
                <w:sz w:val="22"/>
                <w:szCs w:val="22"/>
              </w:rPr>
            </w:pPr>
            <w:r w:rsidRPr="0093030E">
              <w:rPr>
                <w:b/>
                <w:i/>
                <w:sz w:val="22"/>
                <w:szCs w:val="22"/>
              </w:rPr>
              <w:t>(</w:t>
            </w:r>
            <w:r w:rsidRPr="0093030E">
              <w:rPr>
                <w:b/>
                <w:i/>
                <w:sz w:val="22"/>
                <w:szCs w:val="22"/>
              </w:rPr>
              <w:sym w:font="Symbol" w:char="F0B3"/>
            </w:r>
            <w:r w:rsidR="00BB6C0E" w:rsidRPr="0093030E">
              <w:rPr>
                <w:b/>
                <w:i/>
                <w:sz w:val="22"/>
                <w:szCs w:val="22"/>
              </w:rPr>
              <w:t> </w:t>
            </w:r>
            <w:r w:rsidRPr="0093030E">
              <w:rPr>
                <w:b/>
                <w:i/>
                <w:sz w:val="22"/>
                <w:szCs w:val="22"/>
              </w:rPr>
              <w:t>1/10)</w:t>
            </w:r>
          </w:p>
        </w:tc>
        <w:tc>
          <w:tcPr>
            <w:tcW w:w="1530" w:type="dxa"/>
            <w:tcBorders>
              <w:top w:val="single" w:sz="4" w:space="0" w:color="auto"/>
              <w:left w:val="single" w:sz="4" w:space="0" w:color="auto"/>
              <w:bottom w:val="single" w:sz="4" w:space="0" w:color="auto"/>
              <w:right w:val="single" w:sz="4" w:space="0" w:color="auto"/>
            </w:tcBorders>
            <w:hideMark/>
          </w:tcPr>
          <w:p w14:paraId="68DB805E" w14:textId="77777777" w:rsidR="00874A96" w:rsidRPr="0093030E" w:rsidRDefault="00874A96" w:rsidP="009A132F">
            <w:pPr>
              <w:pStyle w:val="Paragraph"/>
              <w:overflowPunct w:val="0"/>
              <w:autoSpaceDE w:val="0"/>
              <w:autoSpaceDN w:val="0"/>
              <w:adjustRightInd w:val="0"/>
              <w:spacing w:after="0"/>
              <w:textAlignment w:val="baseline"/>
              <w:rPr>
                <w:b/>
                <w:sz w:val="22"/>
                <w:szCs w:val="22"/>
              </w:rPr>
            </w:pPr>
            <w:proofErr w:type="spellStart"/>
            <w:r w:rsidRPr="0093030E">
              <w:rPr>
                <w:b/>
                <w:sz w:val="22"/>
                <w:szCs w:val="22"/>
              </w:rPr>
              <w:t>Vanlig</w:t>
            </w:r>
            <w:proofErr w:type="spellEnd"/>
          </w:p>
          <w:p w14:paraId="47D89022" w14:textId="405EA117" w:rsidR="00874A96" w:rsidRPr="0093030E" w:rsidRDefault="00874A96" w:rsidP="009A132F">
            <w:pPr>
              <w:pStyle w:val="Paragraph"/>
              <w:overflowPunct w:val="0"/>
              <w:autoSpaceDE w:val="0"/>
              <w:autoSpaceDN w:val="0"/>
              <w:adjustRightInd w:val="0"/>
              <w:spacing w:after="0"/>
              <w:textAlignment w:val="baseline"/>
              <w:rPr>
                <w:b/>
                <w:sz w:val="22"/>
                <w:szCs w:val="22"/>
              </w:rPr>
            </w:pPr>
            <w:r w:rsidRPr="0093030E">
              <w:rPr>
                <w:b/>
                <w:i/>
                <w:sz w:val="22"/>
                <w:szCs w:val="22"/>
              </w:rPr>
              <w:t>(</w:t>
            </w:r>
            <w:r w:rsidRPr="0093030E">
              <w:rPr>
                <w:b/>
                <w:i/>
                <w:sz w:val="22"/>
                <w:szCs w:val="22"/>
              </w:rPr>
              <w:sym w:font="Symbol" w:char="F0B3"/>
            </w:r>
            <w:r w:rsidR="00BB6C0E" w:rsidRPr="0093030E">
              <w:rPr>
                <w:b/>
                <w:i/>
                <w:sz w:val="22"/>
                <w:szCs w:val="22"/>
              </w:rPr>
              <w:t> </w:t>
            </w:r>
            <w:r w:rsidRPr="0093030E">
              <w:rPr>
                <w:b/>
                <w:i/>
                <w:sz w:val="22"/>
                <w:szCs w:val="22"/>
              </w:rPr>
              <w:t>1/100, &lt;</w:t>
            </w:r>
            <w:r w:rsidR="00BB6C0E" w:rsidRPr="0093030E">
              <w:rPr>
                <w:b/>
                <w:i/>
                <w:sz w:val="22"/>
                <w:szCs w:val="22"/>
              </w:rPr>
              <w:t> </w:t>
            </w:r>
            <w:r w:rsidRPr="0093030E">
              <w:rPr>
                <w:b/>
                <w:i/>
                <w:sz w:val="22"/>
                <w:szCs w:val="22"/>
              </w:rPr>
              <w:t>1/10)</w:t>
            </w:r>
          </w:p>
        </w:tc>
        <w:tc>
          <w:tcPr>
            <w:tcW w:w="1710" w:type="dxa"/>
            <w:tcBorders>
              <w:top w:val="single" w:sz="4" w:space="0" w:color="auto"/>
              <w:left w:val="single" w:sz="4" w:space="0" w:color="auto"/>
              <w:bottom w:val="single" w:sz="4" w:space="0" w:color="auto"/>
              <w:right w:val="single" w:sz="4" w:space="0" w:color="auto"/>
            </w:tcBorders>
            <w:hideMark/>
          </w:tcPr>
          <w:p w14:paraId="5A1E371A" w14:textId="766CCA19" w:rsidR="00874A96" w:rsidRPr="0093030E" w:rsidRDefault="001F3F1C" w:rsidP="009A132F">
            <w:pPr>
              <w:pStyle w:val="Paragraph"/>
              <w:overflowPunct w:val="0"/>
              <w:autoSpaceDE w:val="0"/>
              <w:autoSpaceDN w:val="0"/>
              <w:adjustRightInd w:val="0"/>
              <w:spacing w:after="0"/>
              <w:textAlignment w:val="baseline"/>
              <w:rPr>
                <w:b/>
                <w:sz w:val="22"/>
                <w:szCs w:val="22"/>
              </w:rPr>
            </w:pPr>
            <w:proofErr w:type="spellStart"/>
            <w:r>
              <w:rPr>
                <w:b/>
                <w:sz w:val="22"/>
                <w:szCs w:val="22"/>
              </w:rPr>
              <w:t>Mindre</w:t>
            </w:r>
            <w:proofErr w:type="spellEnd"/>
            <w:r>
              <w:rPr>
                <w:b/>
                <w:sz w:val="22"/>
                <w:szCs w:val="22"/>
              </w:rPr>
              <w:t xml:space="preserve"> </w:t>
            </w:r>
            <w:proofErr w:type="spellStart"/>
            <w:r w:rsidR="00874A96" w:rsidRPr="0093030E">
              <w:rPr>
                <w:b/>
                <w:sz w:val="22"/>
                <w:szCs w:val="22"/>
              </w:rPr>
              <w:t>vanlig</w:t>
            </w:r>
            <w:proofErr w:type="spellEnd"/>
          </w:p>
          <w:p w14:paraId="5434B69D" w14:textId="411C126E" w:rsidR="00874A96" w:rsidRPr="0093030E" w:rsidRDefault="00874A96" w:rsidP="009A132F">
            <w:pPr>
              <w:pStyle w:val="Paragraph"/>
              <w:overflowPunct w:val="0"/>
              <w:autoSpaceDE w:val="0"/>
              <w:autoSpaceDN w:val="0"/>
              <w:adjustRightInd w:val="0"/>
              <w:spacing w:after="0"/>
              <w:textAlignment w:val="baseline"/>
              <w:rPr>
                <w:b/>
                <w:sz w:val="22"/>
                <w:szCs w:val="22"/>
              </w:rPr>
            </w:pPr>
            <w:r w:rsidRPr="0093030E">
              <w:rPr>
                <w:b/>
                <w:i/>
                <w:sz w:val="22"/>
                <w:szCs w:val="22"/>
              </w:rPr>
              <w:t>(</w:t>
            </w:r>
            <w:r w:rsidRPr="0093030E">
              <w:rPr>
                <w:b/>
                <w:i/>
                <w:sz w:val="22"/>
                <w:szCs w:val="22"/>
              </w:rPr>
              <w:sym w:font="Symbol" w:char="F0B3"/>
            </w:r>
            <w:r w:rsidR="00BB6C0E" w:rsidRPr="0093030E">
              <w:rPr>
                <w:b/>
                <w:i/>
                <w:sz w:val="22"/>
                <w:szCs w:val="22"/>
              </w:rPr>
              <w:t> </w:t>
            </w:r>
            <w:r w:rsidRPr="0093030E">
              <w:rPr>
                <w:b/>
                <w:i/>
                <w:sz w:val="22"/>
                <w:szCs w:val="22"/>
              </w:rPr>
              <w:t>1/1 000, &lt;</w:t>
            </w:r>
            <w:r w:rsidR="00BB6C0E" w:rsidRPr="0093030E">
              <w:rPr>
                <w:b/>
                <w:i/>
                <w:sz w:val="22"/>
                <w:szCs w:val="22"/>
              </w:rPr>
              <w:t> </w:t>
            </w:r>
            <w:r w:rsidRPr="0093030E">
              <w:rPr>
                <w:b/>
                <w:i/>
                <w:sz w:val="22"/>
                <w:szCs w:val="22"/>
              </w:rPr>
              <w:t>1/100)</w:t>
            </w:r>
          </w:p>
        </w:tc>
        <w:tc>
          <w:tcPr>
            <w:tcW w:w="2700" w:type="dxa"/>
            <w:tcBorders>
              <w:top w:val="single" w:sz="4" w:space="0" w:color="auto"/>
              <w:left w:val="single" w:sz="4" w:space="0" w:color="auto"/>
              <w:bottom w:val="single" w:sz="4" w:space="0" w:color="auto"/>
              <w:right w:val="single" w:sz="4" w:space="0" w:color="auto"/>
            </w:tcBorders>
            <w:hideMark/>
          </w:tcPr>
          <w:p w14:paraId="054E7A88" w14:textId="77777777" w:rsidR="00874A96" w:rsidRPr="0093030E" w:rsidRDefault="00874A96" w:rsidP="009A132F">
            <w:pPr>
              <w:pStyle w:val="Paragraph"/>
              <w:overflowPunct w:val="0"/>
              <w:autoSpaceDE w:val="0"/>
              <w:autoSpaceDN w:val="0"/>
              <w:adjustRightInd w:val="0"/>
              <w:spacing w:after="0"/>
              <w:textAlignment w:val="baseline"/>
              <w:rPr>
                <w:b/>
                <w:sz w:val="22"/>
                <w:szCs w:val="22"/>
              </w:rPr>
            </w:pPr>
            <w:proofErr w:type="spellStart"/>
            <w:r w:rsidRPr="0093030E">
              <w:rPr>
                <w:b/>
                <w:sz w:val="22"/>
                <w:szCs w:val="22"/>
              </w:rPr>
              <w:t>Sällsynt</w:t>
            </w:r>
            <w:proofErr w:type="spellEnd"/>
          </w:p>
          <w:p w14:paraId="2EBF708D" w14:textId="18FDBE89" w:rsidR="00874A96" w:rsidRPr="0093030E" w:rsidRDefault="00874A96" w:rsidP="009A132F">
            <w:pPr>
              <w:pStyle w:val="Paragraph"/>
              <w:overflowPunct w:val="0"/>
              <w:autoSpaceDE w:val="0"/>
              <w:autoSpaceDN w:val="0"/>
              <w:adjustRightInd w:val="0"/>
              <w:spacing w:after="0"/>
              <w:textAlignment w:val="baseline"/>
              <w:rPr>
                <w:b/>
                <w:sz w:val="22"/>
                <w:szCs w:val="22"/>
              </w:rPr>
            </w:pPr>
            <w:r w:rsidRPr="0093030E">
              <w:rPr>
                <w:b/>
                <w:i/>
                <w:sz w:val="22"/>
                <w:szCs w:val="22"/>
              </w:rPr>
              <w:t>(</w:t>
            </w:r>
            <w:r w:rsidRPr="0093030E">
              <w:rPr>
                <w:b/>
                <w:i/>
                <w:sz w:val="22"/>
                <w:szCs w:val="22"/>
              </w:rPr>
              <w:sym w:font="Symbol" w:char="F0B3"/>
            </w:r>
            <w:r w:rsidR="00BB6C0E" w:rsidRPr="0093030E">
              <w:rPr>
                <w:b/>
                <w:i/>
                <w:sz w:val="22"/>
                <w:szCs w:val="22"/>
              </w:rPr>
              <w:t> </w:t>
            </w:r>
            <w:r w:rsidRPr="0093030E">
              <w:rPr>
                <w:b/>
                <w:i/>
                <w:sz w:val="22"/>
                <w:szCs w:val="22"/>
              </w:rPr>
              <w:t>1/10 000, &lt;</w:t>
            </w:r>
            <w:r w:rsidR="00BB6C0E" w:rsidRPr="0093030E">
              <w:rPr>
                <w:b/>
                <w:i/>
                <w:sz w:val="22"/>
                <w:szCs w:val="22"/>
              </w:rPr>
              <w:t> </w:t>
            </w:r>
            <w:r w:rsidRPr="0093030E">
              <w:rPr>
                <w:b/>
                <w:i/>
                <w:sz w:val="22"/>
                <w:szCs w:val="22"/>
              </w:rPr>
              <w:t>1/1 000)</w:t>
            </w:r>
          </w:p>
        </w:tc>
      </w:tr>
      <w:tr w:rsidR="00874A96" w:rsidRPr="0093030E" w14:paraId="39686135" w14:textId="77777777" w:rsidTr="00BC6D5A">
        <w:tc>
          <w:tcPr>
            <w:tcW w:w="1871" w:type="dxa"/>
            <w:tcBorders>
              <w:top w:val="single" w:sz="4" w:space="0" w:color="auto"/>
              <w:left w:val="single" w:sz="4" w:space="0" w:color="auto"/>
              <w:bottom w:val="single" w:sz="4" w:space="0" w:color="auto"/>
              <w:right w:val="single" w:sz="4" w:space="0" w:color="auto"/>
            </w:tcBorders>
            <w:hideMark/>
          </w:tcPr>
          <w:p w14:paraId="172A8A38"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Infektioner</w:t>
            </w:r>
            <w:proofErr w:type="spellEnd"/>
            <w:r w:rsidRPr="0093030E">
              <w:rPr>
                <w:sz w:val="22"/>
                <w:szCs w:val="22"/>
              </w:rPr>
              <w:t xml:space="preserve"> </w:t>
            </w:r>
            <w:proofErr w:type="spellStart"/>
            <w:r w:rsidRPr="0093030E">
              <w:rPr>
                <w:sz w:val="22"/>
                <w:szCs w:val="22"/>
              </w:rPr>
              <w:t>och</w:t>
            </w:r>
            <w:proofErr w:type="spellEnd"/>
            <w:r w:rsidRPr="0093030E">
              <w:rPr>
                <w:sz w:val="22"/>
                <w:szCs w:val="22"/>
              </w:rPr>
              <w:t xml:space="preserve"> </w:t>
            </w:r>
            <w:proofErr w:type="spellStart"/>
            <w:r w:rsidRPr="0093030E">
              <w:rPr>
                <w:sz w:val="22"/>
                <w:szCs w:val="22"/>
              </w:rPr>
              <w:t>infestationer</w:t>
            </w:r>
            <w:proofErr w:type="spellEnd"/>
          </w:p>
        </w:tc>
        <w:tc>
          <w:tcPr>
            <w:tcW w:w="1260" w:type="dxa"/>
            <w:tcBorders>
              <w:top w:val="single" w:sz="4" w:space="0" w:color="auto"/>
              <w:left w:val="single" w:sz="4" w:space="0" w:color="auto"/>
              <w:bottom w:val="single" w:sz="4" w:space="0" w:color="auto"/>
              <w:right w:val="single" w:sz="4" w:space="0" w:color="auto"/>
            </w:tcBorders>
          </w:tcPr>
          <w:p w14:paraId="5605382C"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2148CD4F"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14:paraId="00F91F47"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r w:rsidRPr="0093030E">
              <w:rPr>
                <w:sz w:val="22"/>
                <w:szCs w:val="22"/>
              </w:rPr>
              <w:t>Rinit</w:t>
            </w:r>
          </w:p>
        </w:tc>
        <w:tc>
          <w:tcPr>
            <w:tcW w:w="2700" w:type="dxa"/>
            <w:tcBorders>
              <w:top w:val="single" w:sz="4" w:space="0" w:color="auto"/>
              <w:left w:val="single" w:sz="4" w:space="0" w:color="auto"/>
              <w:bottom w:val="single" w:sz="4" w:space="0" w:color="auto"/>
              <w:right w:val="single" w:sz="4" w:space="0" w:color="auto"/>
            </w:tcBorders>
          </w:tcPr>
          <w:p w14:paraId="70319685"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r>
      <w:tr w:rsidR="00874A96" w:rsidRPr="0093030E" w14:paraId="70919980" w14:textId="77777777" w:rsidTr="00BC6D5A">
        <w:tc>
          <w:tcPr>
            <w:tcW w:w="1871" w:type="dxa"/>
            <w:tcBorders>
              <w:top w:val="single" w:sz="4" w:space="0" w:color="auto"/>
              <w:left w:val="single" w:sz="4" w:space="0" w:color="auto"/>
              <w:bottom w:val="single" w:sz="4" w:space="0" w:color="auto"/>
              <w:right w:val="single" w:sz="4" w:space="0" w:color="auto"/>
            </w:tcBorders>
            <w:hideMark/>
          </w:tcPr>
          <w:p w14:paraId="7465FB0D"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Immunsystemet</w:t>
            </w:r>
            <w:proofErr w:type="spellEnd"/>
          </w:p>
        </w:tc>
        <w:tc>
          <w:tcPr>
            <w:tcW w:w="1260" w:type="dxa"/>
            <w:tcBorders>
              <w:top w:val="single" w:sz="4" w:space="0" w:color="auto"/>
              <w:left w:val="single" w:sz="4" w:space="0" w:color="auto"/>
              <w:bottom w:val="single" w:sz="4" w:space="0" w:color="auto"/>
              <w:right w:val="single" w:sz="4" w:space="0" w:color="auto"/>
            </w:tcBorders>
          </w:tcPr>
          <w:p w14:paraId="075D28E6"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BF6A6BF"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14:paraId="6067A0C9"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Överkänslighet</w:t>
            </w:r>
            <w:proofErr w:type="spellEnd"/>
          </w:p>
        </w:tc>
        <w:tc>
          <w:tcPr>
            <w:tcW w:w="2700" w:type="dxa"/>
            <w:tcBorders>
              <w:top w:val="single" w:sz="4" w:space="0" w:color="auto"/>
              <w:left w:val="single" w:sz="4" w:space="0" w:color="auto"/>
              <w:bottom w:val="single" w:sz="4" w:space="0" w:color="auto"/>
              <w:right w:val="single" w:sz="4" w:space="0" w:color="auto"/>
            </w:tcBorders>
          </w:tcPr>
          <w:p w14:paraId="02903017"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r>
      <w:tr w:rsidR="00874A96" w:rsidRPr="00666FC6" w14:paraId="3B408863" w14:textId="77777777" w:rsidTr="00BC6D5A">
        <w:tc>
          <w:tcPr>
            <w:tcW w:w="1871" w:type="dxa"/>
            <w:tcBorders>
              <w:top w:val="single" w:sz="4" w:space="0" w:color="auto"/>
              <w:left w:val="single" w:sz="4" w:space="0" w:color="auto"/>
              <w:bottom w:val="single" w:sz="4" w:space="0" w:color="auto"/>
              <w:right w:val="single" w:sz="4" w:space="0" w:color="auto"/>
            </w:tcBorders>
            <w:hideMark/>
          </w:tcPr>
          <w:p w14:paraId="1CBAB7B8"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Centrala</w:t>
            </w:r>
            <w:proofErr w:type="spellEnd"/>
            <w:r w:rsidRPr="0093030E">
              <w:rPr>
                <w:sz w:val="22"/>
                <w:szCs w:val="22"/>
              </w:rPr>
              <w:t xml:space="preserve"> </w:t>
            </w:r>
            <w:proofErr w:type="spellStart"/>
            <w:r w:rsidRPr="0093030E">
              <w:rPr>
                <w:sz w:val="22"/>
                <w:szCs w:val="22"/>
              </w:rPr>
              <w:t>och</w:t>
            </w:r>
            <w:proofErr w:type="spellEnd"/>
            <w:r w:rsidRPr="0093030E">
              <w:rPr>
                <w:sz w:val="22"/>
                <w:szCs w:val="22"/>
              </w:rPr>
              <w:t xml:space="preserve"> </w:t>
            </w:r>
            <w:proofErr w:type="spellStart"/>
            <w:r w:rsidRPr="0093030E">
              <w:rPr>
                <w:sz w:val="22"/>
                <w:szCs w:val="22"/>
              </w:rPr>
              <w:t>perifera</w:t>
            </w:r>
            <w:proofErr w:type="spellEnd"/>
            <w:r w:rsidRPr="0093030E">
              <w:rPr>
                <w:sz w:val="22"/>
                <w:szCs w:val="22"/>
              </w:rPr>
              <w:t xml:space="preserve"> </w:t>
            </w:r>
            <w:proofErr w:type="spellStart"/>
            <w:r w:rsidRPr="0093030E">
              <w:rPr>
                <w:sz w:val="22"/>
                <w:szCs w:val="22"/>
              </w:rPr>
              <w:t>nervsystemet</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4226CDC2"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Huvudvärk</w:t>
            </w:r>
            <w:proofErr w:type="spellEnd"/>
          </w:p>
        </w:tc>
        <w:tc>
          <w:tcPr>
            <w:tcW w:w="1530" w:type="dxa"/>
            <w:tcBorders>
              <w:top w:val="single" w:sz="4" w:space="0" w:color="auto"/>
              <w:left w:val="single" w:sz="4" w:space="0" w:color="auto"/>
              <w:bottom w:val="single" w:sz="4" w:space="0" w:color="auto"/>
              <w:right w:val="single" w:sz="4" w:space="0" w:color="auto"/>
            </w:tcBorders>
            <w:hideMark/>
          </w:tcPr>
          <w:p w14:paraId="65B062FE"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Yrsel</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3AD28A1B"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Somnolens</w:t>
            </w:r>
            <w:proofErr w:type="spellEnd"/>
            <w:r w:rsidRPr="0093030E">
              <w:rPr>
                <w:sz w:val="22"/>
                <w:szCs w:val="22"/>
              </w:rPr>
              <w:t xml:space="preserve">, </w:t>
            </w:r>
            <w:proofErr w:type="spellStart"/>
            <w:r w:rsidRPr="0093030E">
              <w:rPr>
                <w:sz w:val="22"/>
                <w:szCs w:val="22"/>
              </w:rPr>
              <w:t>hypestesi</w:t>
            </w:r>
            <w:proofErr w:type="spellEnd"/>
          </w:p>
        </w:tc>
        <w:tc>
          <w:tcPr>
            <w:tcW w:w="2700" w:type="dxa"/>
            <w:tcBorders>
              <w:top w:val="single" w:sz="4" w:space="0" w:color="auto"/>
              <w:left w:val="single" w:sz="4" w:space="0" w:color="auto"/>
              <w:bottom w:val="single" w:sz="4" w:space="0" w:color="auto"/>
              <w:right w:val="single" w:sz="4" w:space="0" w:color="auto"/>
            </w:tcBorders>
            <w:hideMark/>
          </w:tcPr>
          <w:p w14:paraId="094BC7E6" w14:textId="764F436B" w:rsidR="00874A96" w:rsidRPr="0093030E" w:rsidRDefault="00874A96" w:rsidP="009A132F">
            <w:pPr>
              <w:pStyle w:val="Paragraph"/>
              <w:overflowPunct w:val="0"/>
              <w:autoSpaceDE w:val="0"/>
              <w:autoSpaceDN w:val="0"/>
              <w:adjustRightInd w:val="0"/>
              <w:spacing w:after="0"/>
              <w:textAlignment w:val="baseline"/>
              <w:rPr>
                <w:sz w:val="22"/>
                <w:szCs w:val="22"/>
                <w:lang w:val="sv-SE"/>
              </w:rPr>
            </w:pPr>
            <w:r w:rsidRPr="0093030E">
              <w:rPr>
                <w:sz w:val="22"/>
                <w:szCs w:val="22"/>
                <w:lang w:val="sv-SE"/>
              </w:rPr>
              <w:t>Cerebrovaskulär händelse, transitorisk ischemisk attack, kramper*, återkommande kramper*, synkope</w:t>
            </w:r>
          </w:p>
        </w:tc>
      </w:tr>
      <w:tr w:rsidR="00874A96" w:rsidRPr="00666FC6" w14:paraId="5208F4DE" w14:textId="77777777" w:rsidTr="00BC6D5A">
        <w:tc>
          <w:tcPr>
            <w:tcW w:w="1871" w:type="dxa"/>
            <w:tcBorders>
              <w:top w:val="single" w:sz="4" w:space="0" w:color="auto"/>
              <w:left w:val="single" w:sz="4" w:space="0" w:color="auto"/>
              <w:bottom w:val="single" w:sz="4" w:space="0" w:color="auto"/>
              <w:right w:val="single" w:sz="4" w:space="0" w:color="auto"/>
            </w:tcBorders>
            <w:hideMark/>
          </w:tcPr>
          <w:p w14:paraId="35BD22E5"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Ögon</w:t>
            </w:r>
            <w:proofErr w:type="spellEnd"/>
          </w:p>
        </w:tc>
        <w:tc>
          <w:tcPr>
            <w:tcW w:w="1260" w:type="dxa"/>
            <w:tcBorders>
              <w:top w:val="single" w:sz="4" w:space="0" w:color="auto"/>
              <w:left w:val="single" w:sz="4" w:space="0" w:color="auto"/>
              <w:bottom w:val="single" w:sz="4" w:space="0" w:color="auto"/>
              <w:right w:val="single" w:sz="4" w:space="0" w:color="auto"/>
            </w:tcBorders>
          </w:tcPr>
          <w:p w14:paraId="33F0785E"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hideMark/>
          </w:tcPr>
          <w:p w14:paraId="2B468B70" w14:textId="77777777" w:rsidR="00874A96" w:rsidRPr="0093030E" w:rsidRDefault="00874A96" w:rsidP="009A132F">
            <w:pPr>
              <w:pStyle w:val="Paragraph"/>
              <w:overflowPunct w:val="0"/>
              <w:autoSpaceDE w:val="0"/>
              <w:autoSpaceDN w:val="0"/>
              <w:adjustRightInd w:val="0"/>
              <w:spacing w:after="0"/>
              <w:textAlignment w:val="baseline"/>
              <w:rPr>
                <w:sz w:val="22"/>
                <w:szCs w:val="22"/>
                <w:lang w:val="sv-SE"/>
              </w:rPr>
            </w:pPr>
            <w:r w:rsidRPr="0093030E">
              <w:rPr>
                <w:sz w:val="22"/>
                <w:szCs w:val="22"/>
                <w:lang w:val="sv-SE"/>
              </w:rPr>
              <w:t>Förändringar i färgseendet**</w:t>
            </w:r>
            <w:r w:rsidRPr="0093030E">
              <w:rPr>
                <w:rStyle w:val="TableText9"/>
                <w:sz w:val="22"/>
                <w:szCs w:val="22"/>
                <w:lang w:val="sv-SE"/>
              </w:rPr>
              <w:t>, synstörningar, dimsyn</w:t>
            </w:r>
          </w:p>
        </w:tc>
        <w:tc>
          <w:tcPr>
            <w:tcW w:w="1710" w:type="dxa"/>
            <w:tcBorders>
              <w:top w:val="single" w:sz="4" w:space="0" w:color="auto"/>
              <w:left w:val="single" w:sz="4" w:space="0" w:color="auto"/>
              <w:bottom w:val="single" w:sz="4" w:space="0" w:color="auto"/>
              <w:right w:val="single" w:sz="4" w:space="0" w:color="auto"/>
            </w:tcBorders>
            <w:hideMark/>
          </w:tcPr>
          <w:p w14:paraId="4C6000A2" w14:textId="77777777" w:rsidR="00874A96" w:rsidRPr="0093030E" w:rsidRDefault="00874A96" w:rsidP="009A132F">
            <w:pPr>
              <w:pStyle w:val="Paragraph"/>
              <w:overflowPunct w:val="0"/>
              <w:autoSpaceDE w:val="0"/>
              <w:autoSpaceDN w:val="0"/>
              <w:adjustRightInd w:val="0"/>
              <w:spacing w:after="0"/>
              <w:textAlignment w:val="baseline"/>
              <w:rPr>
                <w:sz w:val="22"/>
                <w:szCs w:val="22"/>
                <w:lang w:val="sv-SE"/>
              </w:rPr>
            </w:pPr>
            <w:r w:rsidRPr="0093030E">
              <w:rPr>
                <w:sz w:val="22"/>
                <w:szCs w:val="22"/>
                <w:lang w:val="sv-SE"/>
              </w:rPr>
              <w:t xml:space="preserve">Störningar i tårflödet***, </w:t>
            </w:r>
            <w:r w:rsidRPr="0093030E">
              <w:rPr>
                <w:rStyle w:val="TableText9"/>
                <w:sz w:val="22"/>
                <w:szCs w:val="22"/>
                <w:lang w:val="sv-SE"/>
              </w:rPr>
              <w:t xml:space="preserve">ögonsmärtor, fotofobi, fotopsi, okulär hyperemi, förhöjd uppfattning av ljusstyrka, </w:t>
            </w:r>
            <w:r w:rsidRPr="0093030E">
              <w:rPr>
                <w:sz w:val="22"/>
                <w:szCs w:val="22"/>
                <w:lang w:val="sv-SE"/>
              </w:rPr>
              <w:t>konjunktivit</w:t>
            </w:r>
          </w:p>
        </w:tc>
        <w:tc>
          <w:tcPr>
            <w:tcW w:w="2700" w:type="dxa"/>
            <w:tcBorders>
              <w:top w:val="single" w:sz="4" w:space="0" w:color="auto"/>
              <w:left w:val="single" w:sz="4" w:space="0" w:color="auto"/>
              <w:bottom w:val="single" w:sz="4" w:space="0" w:color="auto"/>
              <w:right w:val="single" w:sz="4" w:space="0" w:color="auto"/>
            </w:tcBorders>
            <w:hideMark/>
          </w:tcPr>
          <w:p w14:paraId="1A05227E" w14:textId="77777777" w:rsidR="00874A96" w:rsidRPr="0093030E" w:rsidRDefault="00874A96" w:rsidP="009A132F">
            <w:pPr>
              <w:pStyle w:val="Paragraph"/>
              <w:overflowPunct w:val="0"/>
              <w:autoSpaceDE w:val="0"/>
              <w:autoSpaceDN w:val="0"/>
              <w:adjustRightInd w:val="0"/>
              <w:spacing w:after="0"/>
              <w:textAlignment w:val="baseline"/>
              <w:rPr>
                <w:sz w:val="22"/>
                <w:szCs w:val="22"/>
                <w:lang w:val="sv-SE"/>
              </w:rPr>
            </w:pPr>
            <w:r w:rsidRPr="0093030E">
              <w:rPr>
                <w:sz w:val="22"/>
                <w:szCs w:val="22"/>
                <w:lang w:val="sv-SE"/>
              </w:rPr>
              <w:t xml:space="preserve">Icke-arteritisk främre ischemisk optikusinfarkt/ neuropati (NAION)*, retinalkärlsocklusion*, retinal blödning, aterosklerotisk retinopati, sjukdom i näthinnan, glaukom, synfältsstörningar, diplopi, nedsatt synskärpa, myopi, </w:t>
            </w:r>
            <w:r w:rsidRPr="0093030E">
              <w:rPr>
                <w:rStyle w:val="TableText9"/>
                <w:sz w:val="22"/>
                <w:szCs w:val="22"/>
                <w:lang w:val="sv-SE"/>
              </w:rPr>
              <w:t>astenopi,</w:t>
            </w:r>
            <w:r w:rsidRPr="0093030E">
              <w:rPr>
                <w:sz w:val="22"/>
                <w:szCs w:val="22"/>
                <w:lang w:val="sv-SE"/>
              </w:rPr>
              <w:t xml:space="preserve"> glaskroppsgrumling, sjukdom i regnbågshinnan, mydriasis, </w:t>
            </w:r>
            <w:r w:rsidRPr="0093030E">
              <w:rPr>
                <w:rStyle w:val="TableText9"/>
                <w:sz w:val="22"/>
                <w:szCs w:val="22"/>
                <w:lang w:val="sv-SE"/>
              </w:rPr>
              <w:t>haloeffekt, ögonödem, ögonsvullnad, ögonsjukdom, konjunktival hyperemi, ögonirritation, onormal känsla i ögat, ögonlocksödem,</w:t>
            </w:r>
            <w:r w:rsidRPr="0093030E">
              <w:rPr>
                <w:sz w:val="22"/>
                <w:szCs w:val="22"/>
                <w:lang w:val="sv-SE"/>
              </w:rPr>
              <w:t xml:space="preserve"> missfärgning av senhinnan</w:t>
            </w:r>
          </w:p>
        </w:tc>
      </w:tr>
      <w:tr w:rsidR="00874A96" w:rsidRPr="0093030E" w14:paraId="4C6AB114" w14:textId="77777777" w:rsidTr="00BC6D5A">
        <w:tc>
          <w:tcPr>
            <w:tcW w:w="1871" w:type="dxa"/>
            <w:tcBorders>
              <w:top w:val="single" w:sz="4" w:space="0" w:color="auto"/>
              <w:left w:val="single" w:sz="4" w:space="0" w:color="auto"/>
              <w:bottom w:val="single" w:sz="4" w:space="0" w:color="auto"/>
              <w:right w:val="single" w:sz="4" w:space="0" w:color="auto"/>
            </w:tcBorders>
            <w:hideMark/>
          </w:tcPr>
          <w:p w14:paraId="3CA6D239" w14:textId="77777777" w:rsidR="00874A96" w:rsidRPr="0093030E" w:rsidRDefault="00874A96" w:rsidP="009A132F">
            <w:pPr>
              <w:pStyle w:val="Paragraph"/>
              <w:overflowPunct w:val="0"/>
              <w:autoSpaceDE w:val="0"/>
              <w:autoSpaceDN w:val="0"/>
              <w:adjustRightInd w:val="0"/>
              <w:spacing w:after="0"/>
              <w:textAlignment w:val="baseline"/>
              <w:rPr>
                <w:noProof/>
                <w:sz w:val="22"/>
                <w:szCs w:val="22"/>
              </w:rPr>
            </w:pPr>
            <w:proofErr w:type="spellStart"/>
            <w:r w:rsidRPr="0093030E">
              <w:rPr>
                <w:sz w:val="22"/>
                <w:szCs w:val="22"/>
              </w:rPr>
              <w:lastRenderedPageBreak/>
              <w:t>Öron</w:t>
            </w:r>
            <w:proofErr w:type="spellEnd"/>
            <w:r w:rsidRPr="0093030E">
              <w:rPr>
                <w:sz w:val="22"/>
                <w:szCs w:val="22"/>
              </w:rPr>
              <w:t xml:space="preserve"> </w:t>
            </w:r>
            <w:proofErr w:type="spellStart"/>
            <w:r w:rsidRPr="0093030E">
              <w:rPr>
                <w:sz w:val="22"/>
                <w:szCs w:val="22"/>
              </w:rPr>
              <w:t>och</w:t>
            </w:r>
            <w:proofErr w:type="spellEnd"/>
            <w:r w:rsidRPr="0093030E">
              <w:rPr>
                <w:sz w:val="22"/>
                <w:szCs w:val="22"/>
              </w:rPr>
              <w:t xml:space="preserve"> </w:t>
            </w:r>
            <w:proofErr w:type="spellStart"/>
            <w:r w:rsidRPr="0093030E">
              <w:rPr>
                <w:sz w:val="22"/>
                <w:szCs w:val="22"/>
              </w:rPr>
              <w:t>balansorgan</w:t>
            </w:r>
            <w:proofErr w:type="spellEnd"/>
            <w:r w:rsidRPr="0093030E">
              <w:rPr>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Pr>
          <w:p w14:paraId="66DBABEC"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45F6710"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14:paraId="2B017AA0"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Svindel</w:t>
            </w:r>
            <w:proofErr w:type="spellEnd"/>
            <w:r w:rsidRPr="0093030E">
              <w:rPr>
                <w:sz w:val="22"/>
                <w:szCs w:val="22"/>
              </w:rPr>
              <w:t>, tinnitus</w:t>
            </w:r>
          </w:p>
        </w:tc>
        <w:tc>
          <w:tcPr>
            <w:tcW w:w="2700" w:type="dxa"/>
            <w:tcBorders>
              <w:top w:val="single" w:sz="4" w:space="0" w:color="auto"/>
              <w:left w:val="single" w:sz="4" w:space="0" w:color="auto"/>
              <w:bottom w:val="single" w:sz="4" w:space="0" w:color="auto"/>
              <w:right w:val="single" w:sz="4" w:space="0" w:color="auto"/>
            </w:tcBorders>
            <w:hideMark/>
          </w:tcPr>
          <w:p w14:paraId="72CA0D3C"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Dövhet</w:t>
            </w:r>
            <w:proofErr w:type="spellEnd"/>
          </w:p>
        </w:tc>
      </w:tr>
      <w:tr w:rsidR="00874A96" w:rsidRPr="00666FC6" w14:paraId="6E879B0A" w14:textId="77777777" w:rsidTr="00BC6D5A">
        <w:tc>
          <w:tcPr>
            <w:tcW w:w="1871" w:type="dxa"/>
            <w:tcBorders>
              <w:top w:val="single" w:sz="4" w:space="0" w:color="auto"/>
              <w:left w:val="single" w:sz="4" w:space="0" w:color="auto"/>
              <w:bottom w:val="single" w:sz="4" w:space="0" w:color="auto"/>
              <w:right w:val="single" w:sz="4" w:space="0" w:color="auto"/>
            </w:tcBorders>
            <w:hideMark/>
          </w:tcPr>
          <w:p w14:paraId="341836E4"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Hjärtat</w:t>
            </w:r>
            <w:proofErr w:type="spellEnd"/>
          </w:p>
        </w:tc>
        <w:tc>
          <w:tcPr>
            <w:tcW w:w="1260" w:type="dxa"/>
            <w:tcBorders>
              <w:top w:val="single" w:sz="4" w:space="0" w:color="auto"/>
              <w:left w:val="single" w:sz="4" w:space="0" w:color="auto"/>
              <w:bottom w:val="single" w:sz="4" w:space="0" w:color="auto"/>
              <w:right w:val="single" w:sz="4" w:space="0" w:color="auto"/>
            </w:tcBorders>
          </w:tcPr>
          <w:p w14:paraId="1FFE8E84"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03AE0E96"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14:paraId="47723F8C"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Takykardi</w:t>
            </w:r>
            <w:proofErr w:type="spellEnd"/>
            <w:r w:rsidRPr="0093030E">
              <w:rPr>
                <w:sz w:val="22"/>
                <w:szCs w:val="22"/>
              </w:rPr>
              <w:t xml:space="preserve">, </w:t>
            </w:r>
            <w:proofErr w:type="spellStart"/>
            <w:r w:rsidRPr="0093030E">
              <w:rPr>
                <w:sz w:val="22"/>
                <w:szCs w:val="22"/>
              </w:rPr>
              <w:t>hjärtklappning</w:t>
            </w:r>
            <w:proofErr w:type="spellEnd"/>
            <w:r w:rsidRPr="0093030E">
              <w:rPr>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hideMark/>
          </w:tcPr>
          <w:p w14:paraId="04FCBA66" w14:textId="77777777" w:rsidR="00874A96" w:rsidRPr="0093030E" w:rsidRDefault="00874A96" w:rsidP="009A132F">
            <w:pPr>
              <w:pStyle w:val="Paragraph"/>
              <w:overflowPunct w:val="0"/>
              <w:autoSpaceDE w:val="0"/>
              <w:autoSpaceDN w:val="0"/>
              <w:adjustRightInd w:val="0"/>
              <w:spacing w:after="0"/>
              <w:textAlignment w:val="baseline"/>
              <w:rPr>
                <w:sz w:val="22"/>
                <w:szCs w:val="22"/>
                <w:lang w:val="sv-SE"/>
              </w:rPr>
            </w:pPr>
            <w:r w:rsidRPr="0093030E">
              <w:rPr>
                <w:sz w:val="22"/>
                <w:szCs w:val="22"/>
                <w:lang w:val="sv-SE"/>
              </w:rPr>
              <w:t>Plötslig hjärtdöd*, hjärtinfarkt, ventrikulär arytmi*, förmaksflimmer, instabil angina pectoris</w:t>
            </w:r>
          </w:p>
        </w:tc>
      </w:tr>
      <w:tr w:rsidR="00874A96" w:rsidRPr="0093030E" w14:paraId="58B0A4D7" w14:textId="77777777" w:rsidTr="00BC6D5A">
        <w:tc>
          <w:tcPr>
            <w:tcW w:w="1871" w:type="dxa"/>
            <w:tcBorders>
              <w:top w:val="single" w:sz="4" w:space="0" w:color="auto"/>
              <w:left w:val="single" w:sz="4" w:space="0" w:color="auto"/>
              <w:bottom w:val="single" w:sz="4" w:space="0" w:color="auto"/>
              <w:right w:val="single" w:sz="4" w:space="0" w:color="auto"/>
            </w:tcBorders>
            <w:hideMark/>
          </w:tcPr>
          <w:p w14:paraId="6353D37B"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Blodkärl</w:t>
            </w:r>
            <w:proofErr w:type="spellEnd"/>
          </w:p>
        </w:tc>
        <w:tc>
          <w:tcPr>
            <w:tcW w:w="1260" w:type="dxa"/>
            <w:tcBorders>
              <w:top w:val="single" w:sz="4" w:space="0" w:color="auto"/>
              <w:left w:val="single" w:sz="4" w:space="0" w:color="auto"/>
              <w:bottom w:val="single" w:sz="4" w:space="0" w:color="auto"/>
              <w:right w:val="single" w:sz="4" w:space="0" w:color="auto"/>
            </w:tcBorders>
          </w:tcPr>
          <w:p w14:paraId="21E4F179"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hideMark/>
          </w:tcPr>
          <w:p w14:paraId="671075FD"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Rodnad</w:t>
            </w:r>
            <w:proofErr w:type="spellEnd"/>
            <w:r w:rsidRPr="0093030E">
              <w:rPr>
                <w:sz w:val="22"/>
                <w:szCs w:val="22"/>
              </w:rPr>
              <w:t xml:space="preserve">, </w:t>
            </w:r>
            <w:proofErr w:type="spellStart"/>
            <w:r w:rsidRPr="0093030E">
              <w:rPr>
                <w:sz w:val="22"/>
                <w:szCs w:val="22"/>
              </w:rPr>
              <w:t>värmevallning</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7D8B4C3D"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Hypertoni</w:t>
            </w:r>
            <w:proofErr w:type="spellEnd"/>
            <w:r w:rsidRPr="0093030E">
              <w:rPr>
                <w:sz w:val="22"/>
                <w:szCs w:val="22"/>
              </w:rPr>
              <w:t xml:space="preserve">, </w:t>
            </w:r>
            <w:proofErr w:type="spellStart"/>
            <w:r w:rsidRPr="0093030E">
              <w:rPr>
                <w:sz w:val="22"/>
                <w:szCs w:val="22"/>
              </w:rPr>
              <w:t>hypotoni</w:t>
            </w:r>
            <w:proofErr w:type="spellEnd"/>
          </w:p>
        </w:tc>
        <w:tc>
          <w:tcPr>
            <w:tcW w:w="2700" w:type="dxa"/>
            <w:tcBorders>
              <w:top w:val="single" w:sz="4" w:space="0" w:color="auto"/>
              <w:left w:val="single" w:sz="4" w:space="0" w:color="auto"/>
              <w:bottom w:val="single" w:sz="4" w:space="0" w:color="auto"/>
              <w:right w:val="single" w:sz="4" w:space="0" w:color="auto"/>
            </w:tcBorders>
          </w:tcPr>
          <w:p w14:paraId="63F8BE7D"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r>
      <w:tr w:rsidR="00874A96" w:rsidRPr="00666FC6" w14:paraId="05D6456B" w14:textId="77777777" w:rsidTr="00BC6D5A">
        <w:tc>
          <w:tcPr>
            <w:tcW w:w="1871" w:type="dxa"/>
            <w:tcBorders>
              <w:top w:val="single" w:sz="4" w:space="0" w:color="auto"/>
              <w:left w:val="single" w:sz="4" w:space="0" w:color="auto"/>
              <w:bottom w:val="single" w:sz="4" w:space="0" w:color="auto"/>
              <w:right w:val="single" w:sz="4" w:space="0" w:color="auto"/>
            </w:tcBorders>
            <w:hideMark/>
          </w:tcPr>
          <w:p w14:paraId="0BB0A75F"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Andningsvägar</w:t>
            </w:r>
            <w:proofErr w:type="spellEnd"/>
            <w:r w:rsidRPr="0093030E">
              <w:rPr>
                <w:sz w:val="22"/>
                <w:szCs w:val="22"/>
              </w:rPr>
              <w:t xml:space="preserve">, </w:t>
            </w:r>
            <w:proofErr w:type="spellStart"/>
            <w:r w:rsidRPr="0093030E">
              <w:rPr>
                <w:sz w:val="22"/>
                <w:szCs w:val="22"/>
              </w:rPr>
              <w:t>bröstkorg</w:t>
            </w:r>
            <w:proofErr w:type="spellEnd"/>
            <w:r w:rsidRPr="0093030E">
              <w:rPr>
                <w:sz w:val="22"/>
                <w:szCs w:val="22"/>
              </w:rPr>
              <w:t xml:space="preserve"> </w:t>
            </w:r>
            <w:proofErr w:type="spellStart"/>
            <w:r w:rsidRPr="0093030E">
              <w:rPr>
                <w:sz w:val="22"/>
                <w:szCs w:val="22"/>
              </w:rPr>
              <w:t>och</w:t>
            </w:r>
            <w:proofErr w:type="spellEnd"/>
            <w:r w:rsidRPr="0093030E">
              <w:rPr>
                <w:sz w:val="22"/>
                <w:szCs w:val="22"/>
              </w:rPr>
              <w:t xml:space="preserve"> mediastinum</w:t>
            </w:r>
          </w:p>
        </w:tc>
        <w:tc>
          <w:tcPr>
            <w:tcW w:w="1260" w:type="dxa"/>
            <w:tcBorders>
              <w:top w:val="single" w:sz="4" w:space="0" w:color="auto"/>
              <w:left w:val="single" w:sz="4" w:space="0" w:color="auto"/>
              <w:bottom w:val="single" w:sz="4" w:space="0" w:color="auto"/>
              <w:right w:val="single" w:sz="4" w:space="0" w:color="auto"/>
            </w:tcBorders>
          </w:tcPr>
          <w:p w14:paraId="1311A422"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hideMark/>
          </w:tcPr>
          <w:p w14:paraId="26D25DCE"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Nästäppa</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6F657D2D"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r w:rsidRPr="0093030E">
              <w:rPr>
                <w:sz w:val="22"/>
                <w:szCs w:val="22"/>
              </w:rPr>
              <w:t xml:space="preserve">Epistaxis, </w:t>
            </w:r>
            <w:proofErr w:type="spellStart"/>
            <w:r w:rsidRPr="0093030E">
              <w:rPr>
                <w:sz w:val="22"/>
                <w:szCs w:val="22"/>
              </w:rPr>
              <w:t>täppta</w:t>
            </w:r>
            <w:proofErr w:type="spellEnd"/>
            <w:r w:rsidRPr="0093030E">
              <w:rPr>
                <w:sz w:val="22"/>
                <w:szCs w:val="22"/>
              </w:rPr>
              <w:t xml:space="preserve"> </w:t>
            </w:r>
            <w:proofErr w:type="spellStart"/>
            <w:r w:rsidRPr="0093030E">
              <w:rPr>
                <w:sz w:val="22"/>
                <w:szCs w:val="22"/>
              </w:rPr>
              <w:t>bihålor</w:t>
            </w:r>
            <w:proofErr w:type="spellEnd"/>
          </w:p>
        </w:tc>
        <w:tc>
          <w:tcPr>
            <w:tcW w:w="2700" w:type="dxa"/>
            <w:tcBorders>
              <w:top w:val="single" w:sz="4" w:space="0" w:color="auto"/>
              <w:left w:val="single" w:sz="4" w:space="0" w:color="auto"/>
              <w:bottom w:val="single" w:sz="4" w:space="0" w:color="auto"/>
              <w:right w:val="single" w:sz="4" w:space="0" w:color="auto"/>
            </w:tcBorders>
            <w:hideMark/>
          </w:tcPr>
          <w:p w14:paraId="23802348" w14:textId="77777777" w:rsidR="00874A96" w:rsidRPr="0093030E" w:rsidRDefault="00874A96" w:rsidP="009A132F">
            <w:pPr>
              <w:pStyle w:val="Paragraph"/>
              <w:overflowPunct w:val="0"/>
              <w:autoSpaceDE w:val="0"/>
              <w:autoSpaceDN w:val="0"/>
              <w:adjustRightInd w:val="0"/>
              <w:spacing w:after="0"/>
              <w:textAlignment w:val="baseline"/>
              <w:rPr>
                <w:sz w:val="22"/>
                <w:szCs w:val="22"/>
                <w:lang w:val="sv-SE"/>
              </w:rPr>
            </w:pPr>
            <w:r w:rsidRPr="0093030E">
              <w:rPr>
                <w:sz w:val="22"/>
                <w:szCs w:val="22"/>
                <w:lang w:val="sv-SE"/>
              </w:rPr>
              <w:t>Trånghetskänsla i halsen, näsödem, torr näsa</w:t>
            </w:r>
          </w:p>
        </w:tc>
      </w:tr>
      <w:tr w:rsidR="00874A96" w:rsidRPr="0093030E" w14:paraId="6AD3EED0" w14:textId="77777777" w:rsidTr="00BC6D5A">
        <w:tc>
          <w:tcPr>
            <w:tcW w:w="1871" w:type="dxa"/>
            <w:tcBorders>
              <w:top w:val="single" w:sz="4" w:space="0" w:color="auto"/>
              <w:left w:val="single" w:sz="4" w:space="0" w:color="auto"/>
              <w:bottom w:val="single" w:sz="4" w:space="0" w:color="auto"/>
              <w:right w:val="single" w:sz="4" w:space="0" w:color="auto"/>
            </w:tcBorders>
            <w:hideMark/>
          </w:tcPr>
          <w:p w14:paraId="0831DF8F"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Magtarmkanalen</w:t>
            </w:r>
            <w:proofErr w:type="spellEnd"/>
          </w:p>
        </w:tc>
        <w:tc>
          <w:tcPr>
            <w:tcW w:w="1260" w:type="dxa"/>
            <w:tcBorders>
              <w:top w:val="single" w:sz="4" w:space="0" w:color="auto"/>
              <w:left w:val="single" w:sz="4" w:space="0" w:color="auto"/>
              <w:bottom w:val="single" w:sz="4" w:space="0" w:color="auto"/>
              <w:right w:val="single" w:sz="4" w:space="0" w:color="auto"/>
            </w:tcBorders>
          </w:tcPr>
          <w:p w14:paraId="7C5A2193"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hideMark/>
          </w:tcPr>
          <w:p w14:paraId="28C70030"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Illamående</w:t>
            </w:r>
            <w:proofErr w:type="spellEnd"/>
            <w:r w:rsidRPr="0093030E">
              <w:rPr>
                <w:sz w:val="22"/>
                <w:szCs w:val="22"/>
              </w:rPr>
              <w:t xml:space="preserve">, </w:t>
            </w:r>
            <w:proofErr w:type="spellStart"/>
            <w:r w:rsidRPr="0093030E">
              <w:rPr>
                <w:sz w:val="22"/>
                <w:szCs w:val="22"/>
              </w:rPr>
              <w:t>dyspepsi</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755EE79C" w14:textId="77777777" w:rsidR="00874A96" w:rsidRPr="0093030E" w:rsidRDefault="00874A96" w:rsidP="009A132F">
            <w:pPr>
              <w:pStyle w:val="Paragraph"/>
              <w:overflowPunct w:val="0"/>
              <w:autoSpaceDE w:val="0"/>
              <w:autoSpaceDN w:val="0"/>
              <w:adjustRightInd w:val="0"/>
              <w:spacing w:after="0"/>
              <w:textAlignment w:val="baseline"/>
              <w:rPr>
                <w:sz w:val="22"/>
                <w:szCs w:val="22"/>
                <w:lang w:val="sv-SE"/>
              </w:rPr>
            </w:pPr>
            <w:r w:rsidRPr="0093030E">
              <w:rPr>
                <w:sz w:val="22"/>
                <w:szCs w:val="22"/>
                <w:lang w:val="sv-SE"/>
              </w:rPr>
              <w:t>Gastroesofageal refluxsjukdom, kräkning, smärta i övre delen av buken, muntorrhet</w:t>
            </w:r>
          </w:p>
        </w:tc>
        <w:tc>
          <w:tcPr>
            <w:tcW w:w="2700" w:type="dxa"/>
            <w:tcBorders>
              <w:top w:val="single" w:sz="4" w:space="0" w:color="auto"/>
              <w:left w:val="single" w:sz="4" w:space="0" w:color="auto"/>
              <w:bottom w:val="single" w:sz="4" w:space="0" w:color="auto"/>
              <w:right w:val="single" w:sz="4" w:space="0" w:color="auto"/>
            </w:tcBorders>
            <w:hideMark/>
          </w:tcPr>
          <w:p w14:paraId="54E83206"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r w:rsidRPr="0093030E">
              <w:rPr>
                <w:sz w:val="22"/>
                <w:szCs w:val="22"/>
              </w:rPr>
              <w:t xml:space="preserve">Oral </w:t>
            </w:r>
            <w:proofErr w:type="spellStart"/>
            <w:r w:rsidRPr="0093030E">
              <w:rPr>
                <w:sz w:val="22"/>
                <w:szCs w:val="22"/>
              </w:rPr>
              <w:t>hypestesi</w:t>
            </w:r>
            <w:proofErr w:type="spellEnd"/>
          </w:p>
        </w:tc>
      </w:tr>
      <w:tr w:rsidR="00874A96" w:rsidRPr="002C6A3B" w14:paraId="08435F03" w14:textId="77777777" w:rsidTr="00BC6D5A">
        <w:tc>
          <w:tcPr>
            <w:tcW w:w="1871" w:type="dxa"/>
            <w:tcBorders>
              <w:top w:val="single" w:sz="4" w:space="0" w:color="auto"/>
              <w:left w:val="single" w:sz="4" w:space="0" w:color="auto"/>
              <w:bottom w:val="single" w:sz="4" w:space="0" w:color="auto"/>
              <w:right w:val="single" w:sz="4" w:space="0" w:color="auto"/>
            </w:tcBorders>
            <w:hideMark/>
          </w:tcPr>
          <w:p w14:paraId="5F7D8B36"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r w:rsidRPr="0093030E">
              <w:rPr>
                <w:sz w:val="22"/>
                <w:szCs w:val="22"/>
              </w:rPr>
              <w:t xml:space="preserve">Hud </w:t>
            </w:r>
            <w:proofErr w:type="spellStart"/>
            <w:r w:rsidRPr="0093030E">
              <w:rPr>
                <w:sz w:val="22"/>
                <w:szCs w:val="22"/>
              </w:rPr>
              <w:t>och</w:t>
            </w:r>
            <w:proofErr w:type="spellEnd"/>
            <w:r w:rsidRPr="0093030E">
              <w:rPr>
                <w:sz w:val="22"/>
                <w:szCs w:val="22"/>
              </w:rPr>
              <w:t xml:space="preserve"> </w:t>
            </w:r>
            <w:proofErr w:type="spellStart"/>
            <w:r w:rsidRPr="0093030E">
              <w:rPr>
                <w:sz w:val="22"/>
                <w:szCs w:val="22"/>
              </w:rPr>
              <w:t>subkutan</w:t>
            </w:r>
            <w:proofErr w:type="spellEnd"/>
            <w:r w:rsidRPr="0093030E">
              <w:rPr>
                <w:sz w:val="22"/>
                <w:szCs w:val="22"/>
              </w:rPr>
              <w:t xml:space="preserve"> </w:t>
            </w:r>
            <w:proofErr w:type="spellStart"/>
            <w:r w:rsidRPr="0093030E">
              <w:rPr>
                <w:sz w:val="22"/>
                <w:szCs w:val="22"/>
              </w:rPr>
              <w:t>vävnad</w:t>
            </w:r>
            <w:proofErr w:type="spellEnd"/>
          </w:p>
        </w:tc>
        <w:tc>
          <w:tcPr>
            <w:tcW w:w="1260" w:type="dxa"/>
            <w:tcBorders>
              <w:top w:val="single" w:sz="4" w:space="0" w:color="auto"/>
              <w:left w:val="single" w:sz="4" w:space="0" w:color="auto"/>
              <w:bottom w:val="single" w:sz="4" w:space="0" w:color="auto"/>
              <w:right w:val="single" w:sz="4" w:space="0" w:color="auto"/>
            </w:tcBorders>
          </w:tcPr>
          <w:p w14:paraId="6E5274F3"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C5D826A"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14:paraId="5A610B53"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Utslag</w:t>
            </w:r>
            <w:proofErr w:type="spellEnd"/>
          </w:p>
        </w:tc>
        <w:tc>
          <w:tcPr>
            <w:tcW w:w="2700" w:type="dxa"/>
            <w:tcBorders>
              <w:top w:val="single" w:sz="4" w:space="0" w:color="auto"/>
              <w:left w:val="single" w:sz="4" w:space="0" w:color="auto"/>
              <w:bottom w:val="single" w:sz="4" w:space="0" w:color="auto"/>
              <w:right w:val="single" w:sz="4" w:space="0" w:color="auto"/>
            </w:tcBorders>
            <w:hideMark/>
          </w:tcPr>
          <w:p w14:paraId="57FC61DE" w14:textId="77777777" w:rsidR="00874A96" w:rsidRPr="0093030E" w:rsidRDefault="00874A96" w:rsidP="009A132F">
            <w:pPr>
              <w:pStyle w:val="Paragraph"/>
              <w:overflowPunct w:val="0"/>
              <w:autoSpaceDE w:val="0"/>
              <w:autoSpaceDN w:val="0"/>
              <w:adjustRightInd w:val="0"/>
              <w:spacing w:after="0"/>
              <w:textAlignment w:val="baseline"/>
              <w:rPr>
                <w:sz w:val="22"/>
                <w:szCs w:val="22"/>
                <w:lang w:val="sv-SE"/>
              </w:rPr>
            </w:pPr>
            <w:r w:rsidRPr="0093030E">
              <w:rPr>
                <w:sz w:val="22"/>
                <w:szCs w:val="22"/>
                <w:lang w:val="sv-SE"/>
              </w:rPr>
              <w:t>Stevens</w:t>
            </w:r>
            <w:r w:rsidRPr="0093030E">
              <w:rPr>
                <w:sz w:val="22"/>
                <w:szCs w:val="22"/>
                <w:lang w:val="sv-SE"/>
              </w:rPr>
              <w:noBreakHyphen/>
              <w:t>Johnsons syndrom (SJS)*, toxisk epidermal nekrolys (TEN)*</w:t>
            </w:r>
          </w:p>
        </w:tc>
      </w:tr>
      <w:tr w:rsidR="00874A96" w:rsidRPr="0093030E" w14:paraId="5FC61879" w14:textId="77777777" w:rsidTr="00BC6D5A">
        <w:tc>
          <w:tcPr>
            <w:tcW w:w="1871" w:type="dxa"/>
            <w:tcBorders>
              <w:top w:val="single" w:sz="4" w:space="0" w:color="auto"/>
              <w:left w:val="single" w:sz="4" w:space="0" w:color="auto"/>
              <w:bottom w:val="single" w:sz="4" w:space="0" w:color="auto"/>
              <w:right w:val="single" w:sz="4" w:space="0" w:color="auto"/>
            </w:tcBorders>
            <w:hideMark/>
          </w:tcPr>
          <w:p w14:paraId="1BA0B602"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Muskuloskeletala</w:t>
            </w:r>
            <w:proofErr w:type="spellEnd"/>
            <w:r w:rsidRPr="0093030E">
              <w:rPr>
                <w:sz w:val="22"/>
                <w:szCs w:val="22"/>
              </w:rPr>
              <w:t xml:space="preserve"> </w:t>
            </w:r>
            <w:proofErr w:type="spellStart"/>
            <w:r w:rsidRPr="0093030E">
              <w:rPr>
                <w:sz w:val="22"/>
                <w:szCs w:val="22"/>
              </w:rPr>
              <w:t>systemet</w:t>
            </w:r>
            <w:proofErr w:type="spellEnd"/>
            <w:r w:rsidRPr="0093030E">
              <w:rPr>
                <w:sz w:val="22"/>
                <w:szCs w:val="22"/>
              </w:rPr>
              <w:t xml:space="preserve"> </w:t>
            </w:r>
            <w:proofErr w:type="spellStart"/>
            <w:r w:rsidRPr="0093030E">
              <w:rPr>
                <w:sz w:val="22"/>
                <w:szCs w:val="22"/>
              </w:rPr>
              <w:t>och</w:t>
            </w:r>
            <w:proofErr w:type="spellEnd"/>
            <w:r w:rsidRPr="0093030E">
              <w:rPr>
                <w:sz w:val="22"/>
                <w:szCs w:val="22"/>
              </w:rPr>
              <w:t xml:space="preserve"> </w:t>
            </w:r>
            <w:proofErr w:type="spellStart"/>
            <w:r w:rsidRPr="0093030E">
              <w:rPr>
                <w:sz w:val="22"/>
                <w:szCs w:val="22"/>
              </w:rPr>
              <w:t>bindväv</w:t>
            </w:r>
            <w:proofErr w:type="spellEnd"/>
          </w:p>
        </w:tc>
        <w:tc>
          <w:tcPr>
            <w:tcW w:w="1260" w:type="dxa"/>
            <w:tcBorders>
              <w:top w:val="single" w:sz="4" w:space="0" w:color="auto"/>
              <w:left w:val="single" w:sz="4" w:space="0" w:color="auto"/>
              <w:bottom w:val="single" w:sz="4" w:space="0" w:color="auto"/>
              <w:right w:val="single" w:sz="4" w:space="0" w:color="auto"/>
            </w:tcBorders>
          </w:tcPr>
          <w:p w14:paraId="7F731BE0"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E016691"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14:paraId="16C8D52B"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Myalgi</w:t>
            </w:r>
            <w:proofErr w:type="spellEnd"/>
            <w:r w:rsidRPr="0093030E">
              <w:rPr>
                <w:sz w:val="22"/>
                <w:szCs w:val="22"/>
              </w:rPr>
              <w:t xml:space="preserve">, </w:t>
            </w:r>
            <w:proofErr w:type="spellStart"/>
            <w:r w:rsidRPr="0093030E">
              <w:rPr>
                <w:sz w:val="22"/>
                <w:szCs w:val="22"/>
              </w:rPr>
              <w:t>smärta</w:t>
            </w:r>
            <w:proofErr w:type="spellEnd"/>
            <w:r w:rsidRPr="0093030E">
              <w:rPr>
                <w:sz w:val="22"/>
                <w:szCs w:val="22"/>
              </w:rPr>
              <w:t xml:space="preserve"> </w:t>
            </w:r>
            <w:proofErr w:type="spellStart"/>
            <w:r w:rsidRPr="0093030E">
              <w:rPr>
                <w:sz w:val="22"/>
                <w:szCs w:val="22"/>
              </w:rPr>
              <w:t>i</w:t>
            </w:r>
            <w:proofErr w:type="spellEnd"/>
            <w:r w:rsidRPr="0093030E">
              <w:rPr>
                <w:sz w:val="22"/>
                <w:szCs w:val="22"/>
              </w:rPr>
              <w:t xml:space="preserve"> </w:t>
            </w:r>
            <w:proofErr w:type="spellStart"/>
            <w:r w:rsidRPr="0093030E">
              <w:rPr>
                <w:sz w:val="22"/>
                <w:szCs w:val="22"/>
              </w:rPr>
              <w:t>extremiteterna</w:t>
            </w:r>
            <w:proofErr w:type="spellEnd"/>
          </w:p>
        </w:tc>
        <w:tc>
          <w:tcPr>
            <w:tcW w:w="2700" w:type="dxa"/>
            <w:tcBorders>
              <w:top w:val="single" w:sz="4" w:space="0" w:color="auto"/>
              <w:left w:val="single" w:sz="4" w:space="0" w:color="auto"/>
              <w:bottom w:val="single" w:sz="4" w:space="0" w:color="auto"/>
              <w:right w:val="single" w:sz="4" w:space="0" w:color="auto"/>
            </w:tcBorders>
          </w:tcPr>
          <w:p w14:paraId="31A69C47"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r>
      <w:tr w:rsidR="00874A96" w:rsidRPr="0093030E" w14:paraId="27A09570" w14:textId="77777777" w:rsidTr="00BC6D5A">
        <w:tc>
          <w:tcPr>
            <w:tcW w:w="1871" w:type="dxa"/>
            <w:tcBorders>
              <w:top w:val="single" w:sz="4" w:space="0" w:color="auto"/>
              <w:left w:val="single" w:sz="4" w:space="0" w:color="auto"/>
              <w:bottom w:val="single" w:sz="4" w:space="0" w:color="auto"/>
              <w:right w:val="single" w:sz="4" w:space="0" w:color="auto"/>
            </w:tcBorders>
            <w:hideMark/>
          </w:tcPr>
          <w:p w14:paraId="4DA5BB23" w14:textId="77777777" w:rsidR="00874A96" w:rsidRPr="0093030E" w:rsidRDefault="00874A96" w:rsidP="009A132F">
            <w:pPr>
              <w:pStyle w:val="Paragraph"/>
              <w:overflowPunct w:val="0"/>
              <w:autoSpaceDE w:val="0"/>
              <w:autoSpaceDN w:val="0"/>
              <w:adjustRightInd w:val="0"/>
              <w:spacing w:after="0"/>
              <w:textAlignment w:val="baseline"/>
              <w:rPr>
                <w:noProof/>
                <w:sz w:val="22"/>
                <w:szCs w:val="22"/>
              </w:rPr>
            </w:pPr>
            <w:proofErr w:type="spellStart"/>
            <w:r w:rsidRPr="0093030E">
              <w:rPr>
                <w:sz w:val="22"/>
                <w:szCs w:val="22"/>
              </w:rPr>
              <w:t>Njurar</w:t>
            </w:r>
            <w:proofErr w:type="spellEnd"/>
            <w:r w:rsidRPr="0093030E">
              <w:rPr>
                <w:sz w:val="22"/>
                <w:szCs w:val="22"/>
              </w:rPr>
              <w:t xml:space="preserve"> </w:t>
            </w:r>
            <w:proofErr w:type="spellStart"/>
            <w:r w:rsidRPr="0093030E">
              <w:rPr>
                <w:sz w:val="22"/>
                <w:szCs w:val="22"/>
              </w:rPr>
              <w:t>och</w:t>
            </w:r>
            <w:proofErr w:type="spellEnd"/>
            <w:r w:rsidRPr="0093030E">
              <w:rPr>
                <w:sz w:val="22"/>
                <w:szCs w:val="22"/>
              </w:rPr>
              <w:t xml:space="preserve"> </w:t>
            </w:r>
            <w:proofErr w:type="spellStart"/>
            <w:r w:rsidRPr="0093030E">
              <w:rPr>
                <w:sz w:val="22"/>
                <w:szCs w:val="22"/>
              </w:rPr>
              <w:t>urinvägar</w:t>
            </w:r>
            <w:proofErr w:type="spellEnd"/>
          </w:p>
        </w:tc>
        <w:tc>
          <w:tcPr>
            <w:tcW w:w="1260" w:type="dxa"/>
            <w:tcBorders>
              <w:top w:val="single" w:sz="4" w:space="0" w:color="auto"/>
              <w:left w:val="single" w:sz="4" w:space="0" w:color="auto"/>
              <w:bottom w:val="single" w:sz="4" w:space="0" w:color="auto"/>
              <w:right w:val="single" w:sz="4" w:space="0" w:color="auto"/>
            </w:tcBorders>
          </w:tcPr>
          <w:p w14:paraId="6A091E1B"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AD4DD54"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14:paraId="533BD274"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Hematuri</w:t>
            </w:r>
            <w:proofErr w:type="spellEnd"/>
          </w:p>
        </w:tc>
        <w:tc>
          <w:tcPr>
            <w:tcW w:w="2700" w:type="dxa"/>
            <w:tcBorders>
              <w:top w:val="single" w:sz="4" w:space="0" w:color="auto"/>
              <w:left w:val="single" w:sz="4" w:space="0" w:color="auto"/>
              <w:bottom w:val="single" w:sz="4" w:space="0" w:color="auto"/>
              <w:right w:val="single" w:sz="4" w:space="0" w:color="auto"/>
            </w:tcBorders>
          </w:tcPr>
          <w:p w14:paraId="39059E8F"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r>
      <w:tr w:rsidR="00874A96" w:rsidRPr="00666FC6" w14:paraId="18522EC7" w14:textId="77777777" w:rsidTr="00BC6D5A">
        <w:tc>
          <w:tcPr>
            <w:tcW w:w="1871" w:type="dxa"/>
            <w:tcBorders>
              <w:top w:val="single" w:sz="4" w:space="0" w:color="auto"/>
              <w:left w:val="single" w:sz="4" w:space="0" w:color="auto"/>
              <w:bottom w:val="single" w:sz="4" w:space="0" w:color="auto"/>
              <w:right w:val="single" w:sz="4" w:space="0" w:color="auto"/>
            </w:tcBorders>
            <w:hideMark/>
          </w:tcPr>
          <w:p w14:paraId="5691BA16" w14:textId="77777777" w:rsidR="00874A96" w:rsidRPr="0093030E" w:rsidRDefault="00874A96" w:rsidP="009A132F">
            <w:pPr>
              <w:pStyle w:val="Paragraph"/>
              <w:overflowPunct w:val="0"/>
              <w:autoSpaceDE w:val="0"/>
              <w:autoSpaceDN w:val="0"/>
              <w:adjustRightInd w:val="0"/>
              <w:spacing w:after="0"/>
              <w:textAlignment w:val="baseline"/>
              <w:rPr>
                <w:noProof/>
                <w:sz w:val="22"/>
                <w:szCs w:val="22"/>
              </w:rPr>
            </w:pPr>
            <w:proofErr w:type="spellStart"/>
            <w:r w:rsidRPr="0093030E">
              <w:rPr>
                <w:sz w:val="22"/>
                <w:szCs w:val="22"/>
              </w:rPr>
              <w:t>Reproduktionsorgan</w:t>
            </w:r>
            <w:proofErr w:type="spellEnd"/>
            <w:r w:rsidRPr="0093030E">
              <w:rPr>
                <w:sz w:val="22"/>
                <w:szCs w:val="22"/>
              </w:rPr>
              <w:t xml:space="preserve"> </w:t>
            </w:r>
            <w:proofErr w:type="spellStart"/>
            <w:r w:rsidRPr="0093030E">
              <w:rPr>
                <w:sz w:val="22"/>
                <w:szCs w:val="22"/>
              </w:rPr>
              <w:t>och</w:t>
            </w:r>
            <w:proofErr w:type="spellEnd"/>
            <w:r w:rsidRPr="0093030E">
              <w:rPr>
                <w:sz w:val="22"/>
                <w:szCs w:val="22"/>
              </w:rPr>
              <w:t xml:space="preserve"> </w:t>
            </w:r>
            <w:proofErr w:type="spellStart"/>
            <w:r w:rsidRPr="0093030E">
              <w:rPr>
                <w:sz w:val="22"/>
                <w:szCs w:val="22"/>
              </w:rPr>
              <w:t>bröstkörtel</w:t>
            </w:r>
            <w:proofErr w:type="spellEnd"/>
          </w:p>
        </w:tc>
        <w:tc>
          <w:tcPr>
            <w:tcW w:w="1260" w:type="dxa"/>
            <w:tcBorders>
              <w:top w:val="single" w:sz="4" w:space="0" w:color="auto"/>
              <w:left w:val="single" w:sz="4" w:space="0" w:color="auto"/>
              <w:bottom w:val="single" w:sz="4" w:space="0" w:color="auto"/>
              <w:right w:val="single" w:sz="4" w:space="0" w:color="auto"/>
            </w:tcBorders>
          </w:tcPr>
          <w:p w14:paraId="2F9CB403"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29B29EA6"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47D0BB0"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0C36406C" w14:textId="77777777" w:rsidR="00874A96" w:rsidRPr="0093030E" w:rsidRDefault="00874A96" w:rsidP="009A132F">
            <w:pPr>
              <w:pStyle w:val="Paragraph"/>
              <w:overflowPunct w:val="0"/>
              <w:autoSpaceDE w:val="0"/>
              <w:autoSpaceDN w:val="0"/>
              <w:adjustRightInd w:val="0"/>
              <w:spacing w:after="0"/>
              <w:textAlignment w:val="baseline"/>
              <w:rPr>
                <w:sz w:val="22"/>
                <w:szCs w:val="22"/>
                <w:lang w:val="sv-SE"/>
              </w:rPr>
            </w:pPr>
            <w:r w:rsidRPr="0093030E">
              <w:rPr>
                <w:sz w:val="22"/>
                <w:szCs w:val="22"/>
                <w:lang w:val="sv-SE"/>
              </w:rPr>
              <w:t>Blödning i penis, priapism*, hematospermi, förlängda erektioner</w:t>
            </w:r>
          </w:p>
        </w:tc>
      </w:tr>
      <w:tr w:rsidR="00874A96" w:rsidRPr="0093030E" w14:paraId="40A724F6" w14:textId="77777777" w:rsidTr="00BC6D5A">
        <w:tc>
          <w:tcPr>
            <w:tcW w:w="1871" w:type="dxa"/>
            <w:tcBorders>
              <w:top w:val="single" w:sz="4" w:space="0" w:color="auto"/>
              <w:left w:val="single" w:sz="4" w:space="0" w:color="auto"/>
              <w:bottom w:val="single" w:sz="4" w:space="0" w:color="auto"/>
              <w:right w:val="single" w:sz="4" w:space="0" w:color="auto"/>
            </w:tcBorders>
            <w:hideMark/>
          </w:tcPr>
          <w:p w14:paraId="23D93CF8" w14:textId="77777777" w:rsidR="00874A96" w:rsidRPr="0093030E" w:rsidRDefault="00874A96" w:rsidP="009A132F">
            <w:pPr>
              <w:pStyle w:val="Paragraph"/>
              <w:overflowPunct w:val="0"/>
              <w:autoSpaceDE w:val="0"/>
              <w:autoSpaceDN w:val="0"/>
              <w:adjustRightInd w:val="0"/>
              <w:spacing w:after="0"/>
              <w:textAlignment w:val="baseline"/>
              <w:rPr>
                <w:sz w:val="22"/>
                <w:szCs w:val="22"/>
                <w:lang w:val="sv-SE"/>
              </w:rPr>
            </w:pPr>
            <w:r w:rsidRPr="0093030E">
              <w:rPr>
                <w:sz w:val="22"/>
                <w:szCs w:val="22"/>
                <w:lang w:val="sv-SE"/>
              </w:rPr>
              <w:t>Allmänna symtom och/eller symtom vid administreringsstället</w:t>
            </w:r>
          </w:p>
        </w:tc>
        <w:tc>
          <w:tcPr>
            <w:tcW w:w="1260" w:type="dxa"/>
            <w:tcBorders>
              <w:top w:val="single" w:sz="4" w:space="0" w:color="auto"/>
              <w:left w:val="single" w:sz="4" w:space="0" w:color="auto"/>
              <w:bottom w:val="single" w:sz="4" w:space="0" w:color="auto"/>
              <w:right w:val="single" w:sz="4" w:space="0" w:color="auto"/>
            </w:tcBorders>
          </w:tcPr>
          <w:p w14:paraId="6004C42B" w14:textId="77777777" w:rsidR="00874A96" w:rsidRPr="0093030E" w:rsidRDefault="00874A96" w:rsidP="009A132F">
            <w:pPr>
              <w:pStyle w:val="Paragraph"/>
              <w:overflowPunct w:val="0"/>
              <w:autoSpaceDE w:val="0"/>
              <w:autoSpaceDN w:val="0"/>
              <w:adjustRightInd w:val="0"/>
              <w:spacing w:after="0"/>
              <w:textAlignment w:val="baseline"/>
              <w:rPr>
                <w:sz w:val="22"/>
                <w:szCs w:val="22"/>
                <w:lang w:val="sv-SE"/>
              </w:rPr>
            </w:pPr>
          </w:p>
        </w:tc>
        <w:tc>
          <w:tcPr>
            <w:tcW w:w="1530" w:type="dxa"/>
            <w:tcBorders>
              <w:top w:val="single" w:sz="4" w:space="0" w:color="auto"/>
              <w:left w:val="single" w:sz="4" w:space="0" w:color="auto"/>
              <w:bottom w:val="single" w:sz="4" w:space="0" w:color="auto"/>
              <w:right w:val="single" w:sz="4" w:space="0" w:color="auto"/>
            </w:tcBorders>
          </w:tcPr>
          <w:p w14:paraId="31E689CD" w14:textId="77777777" w:rsidR="00874A96" w:rsidRPr="0093030E" w:rsidRDefault="00874A96" w:rsidP="009A132F">
            <w:pPr>
              <w:pStyle w:val="Paragraph"/>
              <w:overflowPunct w:val="0"/>
              <w:autoSpaceDE w:val="0"/>
              <w:autoSpaceDN w:val="0"/>
              <w:adjustRightInd w:val="0"/>
              <w:spacing w:after="0"/>
              <w:textAlignment w:val="baseline"/>
              <w:rPr>
                <w:sz w:val="22"/>
                <w:szCs w:val="22"/>
                <w:lang w:val="sv-SE"/>
              </w:rPr>
            </w:pPr>
          </w:p>
        </w:tc>
        <w:tc>
          <w:tcPr>
            <w:tcW w:w="1710" w:type="dxa"/>
            <w:tcBorders>
              <w:top w:val="single" w:sz="4" w:space="0" w:color="auto"/>
              <w:left w:val="single" w:sz="4" w:space="0" w:color="auto"/>
              <w:bottom w:val="single" w:sz="4" w:space="0" w:color="auto"/>
              <w:right w:val="single" w:sz="4" w:space="0" w:color="auto"/>
            </w:tcBorders>
            <w:hideMark/>
          </w:tcPr>
          <w:p w14:paraId="744151B0"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Bröstsmärtor</w:t>
            </w:r>
            <w:proofErr w:type="spellEnd"/>
            <w:r w:rsidRPr="0093030E">
              <w:rPr>
                <w:sz w:val="22"/>
                <w:szCs w:val="22"/>
              </w:rPr>
              <w:t xml:space="preserve">, </w:t>
            </w:r>
            <w:proofErr w:type="spellStart"/>
            <w:r w:rsidRPr="0093030E">
              <w:rPr>
                <w:sz w:val="22"/>
                <w:szCs w:val="22"/>
              </w:rPr>
              <w:t>trötthet</w:t>
            </w:r>
            <w:proofErr w:type="spellEnd"/>
            <w:r w:rsidRPr="0093030E">
              <w:rPr>
                <w:sz w:val="22"/>
                <w:szCs w:val="22"/>
              </w:rPr>
              <w:t xml:space="preserve">, </w:t>
            </w:r>
            <w:proofErr w:type="spellStart"/>
            <w:r w:rsidRPr="0093030E">
              <w:rPr>
                <w:sz w:val="22"/>
                <w:szCs w:val="22"/>
              </w:rPr>
              <w:t>värmekänsla</w:t>
            </w:r>
            <w:proofErr w:type="spellEnd"/>
          </w:p>
        </w:tc>
        <w:tc>
          <w:tcPr>
            <w:tcW w:w="2700" w:type="dxa"/>
            <w:tcBorders>
              <w:top w:val="single" w:sz="4" w:space="0" w:color="auto"/>
              <w:left w:val="single" w:sz="4" w:space="0" w:color="auto"/>
              <w:bottom w:val="single" w:sz="4" w:space="0" w:color="auto"/>
              <w:right w:val="single" w:sz="4" w:space="0" w:color="auto"/>
            </w:tcBorders>
            <w:hideMark/>
          </w:tcPr>
          <w:p w14:paraId="08E7D370"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Lättretlighet</w:t>
            </w:r>
            <w:proofErr w:type="spellEnd"/>
          </w:p>
        </w:tc>
      </w:tr>
      <w:tr w:rsidR="00874A96" w:rsidRPr="0093030E" w14:paraId="0F7E7AEE" w14:textId="77777777" w:rsidTr="00BC6D5A">
        <w:tc>
          <w:tcPr>
            <w:tcW w:w="1871" w:type="dxa"/>
            <w:tcBorders>
              <w:top w:val="single" w:sz="4" w:space="0" w:color="auto"/>
              <w:left w:val="single" w:sz="4" w:space="0" w:color="auto"/>
              <w:bottom w:val="single" w:sz="4" w:space="0" w:color="auto"/>
              <w:right w:val="single" w:sz="4" w:space="0" w:color="auto"/>
            </w:tcBorders>
            <w:hideMark/>
          </w:tcPr>
          <w:p w14:paraId="6741D0D3"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Undersökningar</w:t>
            </w:r>
            <w:proofErr w:type="spellEnd"/>
          </w:p>
        </w:tc>
        <w:tc>
          <w:tcPr>
            <w:tcW w:w="1260" w:type="dxa"/>
            <w:tcBorders>
              <w:top w:val="single" w:sz="4" w:space="0" w:color="auto"/>
              <w:left w:val="single" w:sz="4" w:space="0" w:color="auto"/>
              <w:bottom w:val="single" w:sz="4" w:space="0" w:color="auto"/>
              <w:right w:val="single" w:sz="4" w:space="0" w:color="auto"/>
            </w:tcBorders>
          </w:tcPr>
          <w:p w14:paraId="62F51839"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FAF4049"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14:paraId="31421AD8"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roofErr w:type="spellStart"/>
            <w:r w:rsidRPr="0093030E">
              <w:rPr>
                <w:sz w:val="22"/>
                <w:szCs w:val="22"/>
              </w:rPr>
              <w:t>Ökad</w:t>
            </w:r>
            <w:proofErr w:type="spellEnd"/>
            <w:r w:rsidRPr="0093030E">
              <w:rPr>
                <w:sz w:val="22"/>
                <w:szCs w:val="22"/>
              </w:rPr>
              <w:t xml:space="preserve"> </w:t>
            </w:r>
            <w:proofErr w:type="spellStart"/>
            <w:r w:rsidRPr="0093030E">
              <w:rPr>
                <w:sz w:val="22"/>
                <w:szCs w:val="22"/>
              </w:rPr>
              <w:t>hjärtfrekvens</w:t>
            </w:r>
            <w:proofErr w:type="spellEnd"/>
          </w:p>
        </w:tc>
        <w:tc>
          <w:tcPr>
            <w:tcW w:w="2700" w:type="dxa"/>
            <w:tcBorders>
              <w:top w:val="single" w:sz="4" w:space="0" w:color="auto"/>
              <w:left w:val="single" w:sz="4" w:space="0" w:color="auto"/>
              <w:bottom w:val="single" w:sz="4" w:space="0" w:color="auto"/>
              <w:right w:val="single" w:sz="4" w:space="0" w:color="auto"/>
            </w:tcBorders>
          </w:tcPr>
          <w:p w14:paraId="500CA0B7" w14:textId="77777777" w:rsidR="00874A96" w:rsidRPr="0093030E" w:rsidRDefault="00874A96" w:rsidP="009A132F">
            <w:pPr>
              <w:pStyle w:val="Paragraph"/>
              <w:overflowPunct w:val="0"/>
              <w:autoSpaceDE w:val="0"/>
              <w:autoSpaceDN w:val="0"/>
              <w:adjustRightInd w:val="0"/>
              <w:spacing w:after="0"/>
              <w:textAlignment w:val="baseline"/>
              <w:rPr>
                <w:sz w:val="22"/>
                <w:szCs w:val="22"/>
              </w:rPr>
            </w:pPr>
          </w:p>
        </w:tc>
      </w:tr>
    </w:tbl>
    <w:p w14:paraId="023EA5E6" w14:textId="77777777" w:rsidR="00874A96" w:rsidRPr="001F6F83" w:rsidRDefault="00874A96" w:rsidP="00A1486A">
      <w:pPr>
        <w:pStyle w:val="Paragraph"/>
        <w:spacing w:after="0"/>
        <w:rPr>
          <w:sz w:val="22"/>
          <w:szCs w:val="22"/>
          <w:lang w:val="sv-SE"/>
        </w:rPr>
      </w:pPr>
      <w:r w:rsidRPr="001F6F83">
        <w:rPr>
          <w:b/>
          <w:sz w:val="22"/>
          <w:lang w:val="sv-SE"/>
        </w:rPr>
        <w:t xml:space="preserve">* </w:t>
      </w:r>
      <w:r w:rsidRPr="001F6F83">
        <w:rPr>
          <w:sz w:val="22"/>
          <w:lang w:val="sv-SE"/>
        </w:rPr>
        <w:t>Har endast rapporterats under uppföljningen efter marknadsintroduktionen</w:t>
      </w:r>
    </w:p>
    <w:p w14:paraId="386F2D31" w14:textId="77777777" w:rsidR="00874A96" w:rsidRPr="001F6F83" w:rsidRDefault="00874A96" w:rsidP="00A1486A">
      <w:pPr>
        <w:pStyle w:val="Paragraph"/>
        <w:spacing w:after="0"/>
        <w:rPr>
          <w:sz w:val="22"/>
          <w:szCs w:val="22"/>
          <w:lang w:val="sv-SE"/>
        </w:rPr>
      </w:pPr>
      <w:r w:rsidRPr="001F6F83">
        <w:rPr>
          <w:sz w:val="22"/>
          <w:lang w:val="sv-SE"/>
        </w:rPr>
        <w:t>** Förändringar i färgseendet: kloropsi, kromatopsi, cyanopsi, erytropsi och xanthopsi</w:t>
      </w:r>
    </w:p>
    <w:p w14:paraId="1C2572F8" w14:textId="77777777" w:rsidR="00874A96" w:rsidRPr="001F6F83" w:rsidRDefault="00874A96" w:rsidP="00A1486A">
      <w:pPr>
        <w:autoSpaceDE w:val="0"/>
        <w:autoSpaceDN w:val="0"/>
        <w:adjustRightInd w:val="0"/>
        <w:rPr>
          <w:szCs w:val="22"/>
          <w:lang w:val="sv-SE"/>
        </w:rPr>
      </w:pPr>
      <w:r w:rsidRPr="001F6F83">
        <w:rPr>
          <w:lang w:val="sv-SE"/>
        </w:rPr>
        <w:t>*** Störningar i tårflödet: torra ögon, tårflödessjukdom och ökat tårflöde</w:t>
      </w:r>
    </w:p>
    <w:p w14:paraId="63B8471E" w14:textId="77777777" w:rsidR="00874A96" w:rsidRPr="001F6F83" w:rsidRDefault="00874A96" w:rsidP="00A1486A">
      <w:pPr>
        <w:autoSpaceDE w:val="0"/>
        <w:autoSpaceDN w:val="0"/>
        <w:adjustRightInd w:val="0"/>
        <w:rPr>
          <w:szCs w:val="22"/>
          <w:u w:val="single"/>
          <w:lang w:val="sv-SE"/>
        </w:rPr>
      </w:pPr>
    </w:p>
    <w:p w14:paraId="2F8D3E7D" w14:textId="77777777" w:rsidR="00874A96" w:rsidRPr="001F6F83" w:rsidRDefault="00874A96" w:rsidP="00A1486A">
      <w:pPr>
        <w:keepNext/>
        <w:keepLines/>
        <w:autoSpaceDE w:val="0"/>
        <w:autoSpaceDN w:val="0"/>
        <w:adjustRightInd w:val="0"/>
        <w:rPr>
          <w:szCs w:val="22"/>
          <w:u w:val="single"/>
          <w:lang w:val="sv-SE"/>
        </w:rPr>
      </w:pPr>
      <w:r w:rsidRPr="001F6F83">
        <w:rPr>
          <w:u w:val="single"/>
          <w:lang w:val="sv-SE"/>
        </w:rPr>
        <w:t>Rapportering av misstänkta biverkningar</w:t>
      </w:r>
    </w:p>
    <w:p w14:paraId="58A30D29" w14:textId="77777777" w:rsidR="00874A96" w:rsidRPr="001F6F83" w:rsidRDefault="00874A96" w:rsidP="00A1486A">
      <w:pPr>
        <w:keepNext/>
        <w:keepLines/>
        <w:autoSpaceDE w:val="0"/>
        <w:autoSpaceDN w:val="0"/>
        <w:adjustRightInd w:val="0"/>
        <w:rPr>
          <w:szCs w:val="22"/>
          <w:u w:val="single"/>
          <w:lang w:val="sv-SE"/>
        </w:rPr>
      </w:pPr>
    </w:p>
    <w:p w14:paraId="023CD03D" w14:textId="24C84E33" w:rsidR="00874A96" w:rsidRPr="001F6F83" w:rsidRDefault="00874A96" w:rsidP="00A1486A">
      <w:pPr>
        <w:keepNext/>
        <w:keepLines/>
        <w:tabs>
          <w:tab w:val="left" w:pos="567"/>
        </w:tabs>
        <w:rPr>
          <w:szCs w:val="22"/>
          <w:lang w:val="sv-SE"/>
        </w:rPr>
      </w:pPr>
      <w:r w:rsidRPr="001F6F83">
        <w:rPr>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1F6F83">
        <w:rPr>
          <w:highlight w:val="lightGray"/>
          <w:lang w:val="sv-SE"/>
        </w:rPr>
        <w:t xml:space="preserve">det nationella rapporteringssystemet listat i </w:t>
      </w:r>
      <w:r w:rsidR="00666FC6">
        <w:fldChar w:fldCharType="begin"/>
      </w:r>
      <w:r w:rsidR="00666FC6" w:rsidRPr="00666FC6">
        <w:rPr>
          <w:lang w:val="sv-SE"/>
          <w:rPrChange w:id="11" w:author="Viatris SE Affiliate" w:date="2025-09-03T10:18:00Z">
            <w:rPr/>
          </w:rPrChange>
        </w:rPr>
        <w:instrText>HYPERLINK "https://www.ema.europa.eu/en/documents/template-form/qrd-appendix-v-adverse-drug-reaction-reporting-details_en.docx"</w:instrText>
      </w:r>
      <w:r w:rsidR="00666FC6">
        <w:fldChar w:fldCharType="separate"/>
      </w:r>
      <w:r w:rsidR="00CD375F" w:rsidRPr="00B32D13">
        <w:rPr>
          <w:rStyle w:val="Hyperlnk1"/>
          <w:highlight w:val="lightGray"/>
          <w:lang w:val="sv-SE"/>
        </w:rPr>
        <w:t>bilaga V</w:t>
      </w:r>
      <w:r w:rsidR="00666FC6">
        <w:rPr>
          <w:rStyle w:val="Hyperlnk1"/>
          <w:highlight w:val="lightGray"/>
          <w:lang w:val="sv-SE"/>
        </w:rPr>
        <w:fldChar w:fldCharType="end"/>
      </w:r>
      <w:r w:rsidRPr="001F6F83">
        <w:rPr>
          <w:lang w:val="sv-SE"/>
        </w:rPr>
        <w:t>.</w:t>
      </w:r>
    </w:p>
    <w:p w14:paraId="720D6EAD" w14:textId="77777777" w:rsidR="00874A96" w:rsidRPr="001F6F83" w:rsidRDefault="00874A96" w:rsidP="00A1486A">
      <w:pPr>
        <w:tabs>
          <w:tab w:val="left" w:pos="567"/>
        </w:tabs>
        <w:rPr>
          <w:lang w:val="sv-SE"/>
        </w:rPr>
      </w:pPr>
    </w:p>
    <w:p w14:paraId="085BDDBC" w14:textId="77777777" w:rsidR="00874A96" w:rsidRPr="001F6F83" w:rsidRDefault="00874A96" w:rsidP="00A1486A">
      <w:pPr>
        <w:keepNext/>
        <w:tabs>
          <w:tab w:val="left" w:pos="567"/>
        </w:tabs>
        <w:rPr>
          <w:rStyle w:val="SmPCsubheading"/>
          <w:lang w:val="sv-SE"/>
        </w:rPr>
      </w:pPr>
      <w:r w:rsidRPr="001F6F83">
        <w:rPr>
          <w:rStyle w:val="SmPCsubheading"/>
          <w:lang w:val="sv-SE"/>
        </w:rPr>
        <w:t>4.9</w:t>
      </w:r>
      <w:r w:rsidRPr="001F6F83">
        <w:rPr>
          <w:rStyle w:val="SmPCsubheading"/>
          <w:lang w:val="sv-SE"/>
        </w:rPr>
        <w:tab/>
        <w:t>Överdosering</w:t>
      </w:r>
    </w:p>
    <w:p w14:paraId="47563BA8" w14:textId="77777777" w:rsidR="00874A96" w:rsidRPr="001F6F83" w:rsidRDefault="00874A96" w:rsidP="00A1486A">
      <w:pPr>
        <w:keepNext/>
        <w:tabs>
          <w:tab w:val="left" w:pos="567"/>
        </w:tabs>
        <w:rPr>
          <w:lang w:val="sv-SE"/>
        </w:rPr>
      </w:pPr>
    </w:p>
    <w:p w14:paraId="523B6503" w14:textId="77777777" w:rsidR="00874A96" w:rsidRPr="001F6F83" w:rsidRDefault="00874A96" w:rsidP="00A1486A">
      <w:pPr>
        <w:keepNext/>
        <w:tabs>
          <w:tab w:val="left" w:pos="567"/>
        </w:tabs>
        <w:rPr>
          <w:lang w:val="sv-SE"/>
        </w:rPr>
      </w:pPr>
      <w:r w:rsidRPr="001F6F83">
        <w:rPr>
          <w:lang w:val="sv-SE"/>
        </w:rPr>
        <w:t>I endosstudier på friska, frivilliga med doser upp till 800 mg, liknade biverkningarna dem som observerades vid lägre doser, men incidens och svårighetsgrad ökade. Doser på 200 mg gav ej ökad effekt men en ökning av biverkningarna (huvudvärk, ansiktsrodnad, yrsel, dyspepsi, nästäppa, synrubbning).</w:t>
      </w:r>
    </w:p>
    <w:p w14:paraId="4B9EFAC8" w14:textId="77777777" w:rsidR="00874A96" w:rsidRPr="001F6F83" w:rsidRDefault="00874A96" w:rsidP="00A1486A">
      <w:pPr>
        <w:tabs>
          <w:tab w:val="left" w:pos="567"/>
        </w:tabs>
        <w:rPr>
          <w:lang w:val="sv-SE"/>
        </w:rPr>
      </w:pPr>
    </w:p>
    <w:p w14:paraId="2D07AA91" w14:textId="77777777" w:rsidR="00874A96" w:rsidRPr="001F6F83" w:rsidRDefault="00874A96" w:rsidP="00A1486A">
      <w:pPr>
        <w:tabs>
          <w:tab w:val="left" w:pos="567"/>
        </w:tabs>
        <w:rPr>
          <w:lang w:val="sv-SE"/>
        </w:rPr>
      </w:pPr>
      <w:r w:rsidRPr="001F6F83">
        <w:rPr>
          <w:lang w:val="sv-SE"/>
        </w:rPr>
        <w:lastRenderedPageBreak/>
        <w:t>Vid överdosering ska sedvanliga understödjande åtgärder vidtagas efter behov. Njurdialys förväntas inte påskynda clearance, eftersom sildenafil är plasmaproteinbundet i hög grad och inte utsöndras i urinen.</w:t>
      </w:r>
    </w:p>
    <w:p w14:paraId="1A274356" w14:textId="77777777" w:rsidR="00874A96" w:rsidRPr="001F6F83" w:rsidRDefault="00874A96" w:rsidP="00A1486A">
      <w:pPr>
        <w:tabs>
          <w:tab w:val="left" w:pos="567"/>
        </w:tabs>
        <w:rPr>
          <w:lang w:val="sv-SE"/>
        </w:rPr>
      </w:pPr>
    </w:p>
    <w:p w14:paraId="6F4EF8BB" w14:textId="77777777" w:rsidR="00874A96" w:rsidRPr="001F6F83" w:rsidRDefault="00874A96" w:rsidP="00A1486A">
      <w:pPr>
        <w:tabs>
          <w:tab w:val="left" w:pos="567"/>
        </w:tabs>
        <w:rPr>
          <w:rStyle w:val="SmPCHeading"/>
          <w:lang w:val="sv-SE"/>
        </w:rPr>
      </w:pPr>
    </w:p>
    <w:p w14:paraId="43A90A81" w14:textId="77777777" w:rsidR="00874A96" w:rsidRPr="001F6F83" w:rsidRDefault="00874A96" w:rsidP="00A1486A">
      <w:pPr>
        <w:tabs>
          <w:tab w:val="left" w:pos="567"/>
        </w:tabs>
        <w:rPr>
          <w:rStyle w:val="SmPCHeading"/>
          <w:lang w:val="sv-SE"/>
        </w:rPr>
      </w:pPr>
      <w:r w:rsidRPr="001F6F83">
        <w:rPr>
          <w:rStyle w:val="SmPCHeading"/>
          <w:lang w:val="sv-SE"/>
        </w:rPr>
        <w:t>5.</w:t>
      </w:r>
      <w:r w:rsidRPr="001F6F83">
        <w:rPr>
          <w:rStyle w:val="SmPCHeading"/>
          <w:lang w:val="sv-SE"/>
        </w:rPr>
        <w:tab/>
        <w:t>FARMAKOLOGISKA EGENSKAPER</w:t>
      </w:r>
    </w:p>
    <w:p w14:paraId="4704D858" w14:textId="77777777" w:rsidR="00874A96" w:rsidRPr="001F6F83" w:rsidRDefault="00874A96" w:rsidP="00A1486A">
      <w:pPr>
        <w:tabs>
          <w:tab w:val="left" w:pos="567"/>
        </w:tabs>
        <w:rPr>
          <w:lang w:val="sv-SE"/>
        </w:rPr>
      </w:pPr>
    </w:p>
    <w:p w14:paraId="1FEC8DE0" w14:textId="77777777" w:rsidR="00874A96" w:rsidRPr="001F6F83" w:rsidRDefault="00874A96" w:rsidP="00A1486A">
      <w:pPr>
        <w:tabs>
          <w:tab w:val="left" w:pos="567"/>
        </w:tabs>
        <w:rPr>
          <w:rStyle w:val="SmPCsubheading"/>
          <w:lang w:val="sv-SE"/>
        </w:rPr>
      </w:pPr>
      <w:r w:rsidRPr="001F6F83">
        <w:rPr>
          <w:rStyle w:val="SmPCsubheading"/>
          <w:lang w:val="sv-SE"/>
        </w:rPr>
        <w:t>5.1</w:t>
      </w:r>
      <w:r w:rsidRPr="001F6F83">
        <w:rPr>
          <w:rStyle w:val="SmPCsubheading"/>
          <w:lang w:val="sv-SE"/>
        </w:rPr>
        <w:tab/>
        <w:t>Farmakodynamiska egenskaper</w:t>
      </w:r>
    </w:p>
    <w:p w14:paraId="510B7F0D" w14:textId="77777777" w:rsidR="00874A96" w:rsidRPr="001F6F83" w:rsidRDefault="00874A96" w:rsidP="00A1486A">
      <w:pPr>
        <w:tabs>
          <w:tab w:val="left" w:pos="567"/>
        </w:tabs>
        <w:rPr>
          <w:lang w:val="sv-SE"/>
        </w:rPr>
      </w:pPr>
    </w:p>
    <w:p w14:paraId="4115E3CC" w14:textId="77777777" w:rsidR="00874A96" w:rsidRPr="001F6F83" w:rsidRDefault="00874A96" w:rsidP="00A1486A">
      <w:pPr>
        <w:tabs>
          <w:tab w:val="left" w:pos="567"/>
        </w:tabs>
        <w:rPr>
          <w:lang w:val="sv-SE"/>
        </w:rPr>
      </w:pPr>
      <w:r w:rsidRPr="001F6F83">
        <w:rPr>
          <w:lang w:val="sv-SE"/>
        </w:rPr>
        <w:t>Farmakoterapevtisk grupp: Urologiska medel; Läkemedel vid erektil dysfunktion. ATC-kod: G04B E03.</w:t>
      </w:r>
    </w:p>
    <w:p w14:paraId="7FD0ED49" w14:textId="77777777" w:rsidR="00874A96" w:rsidRPr="001F6F83" w:rsidRDefault="00874A96" w:rsidP="00A1486A">
      <w:pPr>
        <w:tabs>
          <w:tab w:val="left" w:pos="567"/>
        </w:tabs>
        <w:rPr>
          <w:lang w:val="sv-SE"/>
        </w:rPr>
      </w:pPr>
    </w:p>
    <w:p w14:paraId="0D2C041B" w14:textId="77777777" w:rsidR="00874A96" w:rsidRPr="001F6F83" w:rsidRDefault="00874A96" w:rsidP="00A1486A">
      <w:pPr>
        <w:tabs>
          <w:tab w:val="left" w:pos="567"/>
        </w:tabs>
        <w:rPr>
          <w:u w:val="single"/>
          <w:lang w:val="sv-SE"/>
        </w:rPr>
      </w:pPr>
      <w:r w:rsidRPr="001F6F83">
        <w:rPr>
          <w:u w:val="single"/>
          <w:lang w:val="sv-SE"/>
        </w:rPr>
        <w:t>Verkningsmekanism</w:t>
      </w:r>
    </w:p>
    <w:p w14:paraId="6CA63993" w14:textId="77777777" w:rsidR="00874A96" w:rsidRPr="001F6F83" w:rsidRDefault="00874A96" w:rsidP="00A1486A">
      <w:pPr>
        <w:tabs>
          <w:tab w:val="left" w:pos="567"/>
        </w:tabs>
        <w:rPr>
          <w:u w:val="single"/>
          <w:lang w:val="sv-SE"/>
        </w:rPr>
      </w:pPr>
    </w:p>
    <w:p w14:paraId="3FFBBE54" w14:textId="77777777" w:rsidR="00874A96" w:rsidRPr="001F6F83" w:rsidRDefault="00874A96" w:rsidP="00A1486A">
      <w:pPr>
        <w:tabs>
          <w:tab w:val="left" w:pos="567"/>
        </w:tabs>
        <w:rPr>
          <w:lang w:val="sv-SE"/>
        </w:rPr>
      </w:pPr>
      <w:r w:rsidRPr="001F6F83">
        <w:rPr>
          <w:lang w:val="sv-SE"/>
        </w:rPr>
        <w:t>Sildenafil är en peroral behandling mot erektil dysfunktion. Vid naturliga förhållanden, dvs. sexuell stimulering, återupprättas nedsatt erektil funktion genom att öka blodflödet till penis.</w:t>
      </w:r>
    </w:p>
    <w:p w14:paraId="37C17528" w14:textId="77777777" w:rsidR="00874A96" w:rsidRPr="001F6F83" w:rsidRDefault="00874A96" w:rsidP="00A1486A">
      <w:pPr>
        <w:tabs>
          <w:tab w:val="left" w:pos="567"/>
        </w:tabs>
        <w:rPr>
          <w:lang w:val="sv-SE"/>
        </w:rPr>
      </w:pPr>
    </w:p>
    <w:p w14:paraId="13B854CD" w14:textId="77777777" w:rsidR="00874A96" w:rsidRPr="001F6F83" w:rsidRDefault="00874A96" w:rsidP="00A1486A">
      <w:pPr>
        <w:tabs>
          <w:tab w:val="left" w:pos="567"/>
        </w:tabs>
        <w:rPr>
          <w:lang w:val="sv-SE"/>
        </w:rPr>
      </w:pPr>
      <w:r w:rsidRPr="001F6F83">
        <w:rPr>
          <w:lang w:val="sv-SE"/>
        </w:rPr>
        <w:t>Den fysiologiska mekanismen som svarar för erektionen av penis involverar frisättning av kväveoxid (NO) i corpus cavernosum vid sexuell stimulering. Kväveoxiden aktiverar sedan enzymet guanylatcyklas, vilket leder till ökade nivåer av cykliskt guanosinmonofosfat (cGMP), som ger upphov till relaxering av glatt muskulatur i corpus cavernosum och möjliggör inflöde av blod.</w:t>
      </w:r>
    </w:p>
    <w:p w14:paraId="219A0B13" w14:textId="77777777" w:rsidR="00874A96" w:rsidRPr="001F6F83" w:rsidRDefault="00874A96" w:rsidP="00A1486A">
      <w:pPr>
        <w:tabs>
          <w:tab w:val="left" w:pos="567"/>
        </w:tabs>
        <w:rPr>
          <w:lang w:val="sv-SE"/>
        </w:rPr>
      </w:pPr>
      <w:r w:rsidRPr="001F6F83">
        <w:rPr>
          <w:lang w:val="sv-SE"/>
        </w:rPr>
        <w:t xml:space="preserve"> </w:t>
      </w:r>
    </w:p>
    <w:p w14:paraId="2DA7A022" w14:textId="77777777" w:rsidR="00874A96" w:rsidRPr="001F6F83" w:rsidRDefault="00874A96" w:rsidP="00A1486A">
      <w:pPr>
        <w:tabs>
          <w:tab w:val="left" w:pos="567"/>
        </w:tabs>
        <w:rPr>
          <w:lang w:val="sv-SE"/>
        </w:rPr>
      </w:pPr>
      <w:r w:rsidRPr="001F6F83">
        <w:rPr>
          <w:lang w:val="sv-SE"/>
        </w:rPr>
        <w:t>Sildenafil är en potent och selektiv hämmare av cGMP-specifikt fosfodiesteras typ 5 (PDE5) i corpus cavernosum, där det svarar för nedbrytningen av cGMP. Sildenafil har ett perifert verkningsställe vid erektion. Sildenafil har ingen direkt relaxerande effekt på isolerad human corpus cavernosum men ökar kraftigt den relaxerande effekten av kväveoxid på denna vävnad. När NO/cGMP vägen är aktiverad, vilket inträffar vid sexuell stimulering, leder hämning av PDE5 med sildenafil till ökade nivåer av cGMP i corpus cavernosum. Därför krävs sexuell stimulering för att sildenafil ska ge sina avsedda fördelaktiga farmakologiska effekter.</w:t>
      </w:r>
    </w:p>
    <w:p w14:paraId="12B71617" w14:textId="77777777" w:rsidR="00874A96" w:rsidRPr="001F6F83" w:rsidRDefault="00874A96" w:rsidP="00A1486A">
      <w:pPr>
        <w:tabs>
          <w:tab w:val="left" w:pos="567"/>
        </w:tabs>
        <w:rPr>
          <w:lang w:val="sv-SE"/>
        </w:rPr>
      </w:pPr>
    </w:p>
    <w:p w14:paraId="14D72CC0" w14:textId="77777777" w:rsidR="00874A96" w:rsidRPr="001F6F83" w:rsidRDefault="00874A96" w:rsidP="00A1486A">
      <w:pPr>
        <w:keepNext/>
        <w:tabs>
          <w:tab w:val="left" w:pos="567"/>
        </w:tabs>
        <w:rPr>
          <w:u w:val="single"/>
          <w:lang w:val="sv-SE"/>
        </w:rPr>
      </w:pPr>
      <w:r w:rsidRPr="001F6F83">
        <w:rPr>
          <w:u w:val="single"/>
          <w:lang w:val="sv-SE"/>
        </w:rPr>
        <w:t>Farmakodynamisk effekt</w:t>
      </w:r>
    </w:p>
    <w:p w14:paraId="1DDC84AA" w14:textId="77777777" w:rsidR="00874A96" w:rsidRPr="001F6F83" w:rsidRDefault="00874A96" w:rsidP="00A1486A">
      <w:pPr>
        <w:keepNext/>
        <w:tabs>
          <w:tab w:val="left" w:pos="567"/>
        </w:tabs>
        <w:rPr>
          <w:u w:val="single"/>
          <w:lang w:val="sv-SE"/>
        </w:rPr>
      </w:pPr>
    </w:p>
    <w:p w14:paraId="2FDA291A" w14:textId="2BED061B" w:rsidR="00874A96" w:rsidRPr="001F6F83" w:rsidRDefault="00874A96" w:rsidP="00A1486A">
      <w:pPr>
        <w:keepNext/>
        <w:tabs>
          <w:tab w:val="left" w:pos="567"/>
        </w:tabs>
        <w:rPr>
          <w:lang w:val="sv-SE"/>
        </w:rPr>
      </w:pPr>
      <w:r w:rsidRPr="001F6F83">
        <w:rPr>
          <w:i/>
          <w:lang w:val="sv-SE"/>
        </w:rPr>
        <w:t xml:space="preserve">In vitro </w:t>
      </w:r>
      <w:r w:rsidRPr="001F6F83">
        <w:rPr>
          <w:lang w:val="sv-SE"/>
        </w:rPr>
        <w:t>studier har visat att sildenafil är selektivt för PDE5, som är involverat i erektionsprocessen. Dess effekt är mer potent på PDE5 än på andra kända fosfodiesteraser. Selektiviteten är 10</w:t>
      </w:r>
      <w:r w:rsidR="00BB6C0E" w:rsidRPr="001F6F83">
        <w:rPr>
          <w:lang w:val="sv-SE"/>
        </w:rPr>
        <w:t> </w:t>
      </w:r>
      <w:r w:rsidRPr="001F6F83">
        <w:rPr>
          <w:lang w:val="sv-SE"/>
        </w:rPr>
        <w:t>gånger högre än för PDE6 som är involverad i ljusöverledningen i retina. Vid högsta rekommenderade dos är selektiviteten 80</w:t>
      </w:r>
      <w:r w:rsidR="00BB6C0E" w:rsidRPr="001F6F83">
        <w:rPr>
          <w:lang w:val="sv-SE"/>
        </w:rPr>
        <w:t> </w:t>
      </w:r>
      <w:r w:rsidRPr="001F6F83">
        <w:rPr>
          <w:lang w:val="sv-SE"/>
        </w:rPr>
        <w:t>gånger högre än för PDE1, och mer än 700</w:t>
      </w:r>
      <w:r w:rsidR="00BB6C0E" w:rsidRPr="001F6F83">
        <w:rPr>
          <w:lang w:val="sv-SE"/>
        </w:rPr>
        <w:t> </w:t>
      </w:r>
      <w:r w:rsidRPr="001F6F83">
        <w:rPr>
          <w:lang w:val="sv-SE"/>
        </w:rPr>
        <w:t>gånger högre än för PDE2, 3, 4, 7, 8, 9, 10 och 11. Framförallt har sildenafil 4 000 gånger högre selektivitet för PDE5 än för PDE3, den cAMP-specifika fosfodiesteras-isoformen som är involverad i kontrollen av hjärtkontraktilitet.</w:t>
      </w:r>
    </w:p>
    <w:p w14:paraId="5F679EE3" w14:textId="77777777" w:rsidR="00874A96" w:rsidRPr="001F6F83" w:rsidRDefault="00874A96" w:rsidP="00A1486A">
      <w:pPr>
        <w:tabs>
          <w:tab w:val="left" w:pos="567"/>
        </w:tabs>
        <w:rPr>
          <w:lang w:val="sv-SE"/>
        </w:rPr>
      </w:pPr>
      <w:r w:rsidRPr="001F6F83">
        <w:rPr>
          <w:lang w:val="sv-SE"/>
        </w:rPr>
        <w:t xml:space="preserve"> </w:t>
      </w:r>
    </w:p>
    <w:p w14:paraId="25475F81" w14:textId="68616E68" w:rsidR="00874A96" w:rsidRPr="001F6F83" w:rsidRDefault="006B300E" w:rsidP="00A1486A">
      <w:pPr>
        <w:tabs>
          <w:tab w:val="left" w:pos="567"/>
        </w:tabs>
        <w:rPr>
          <w:u w:val="single"/>
          <w:lang w:val="sv-SE"/>
        </w:rPr>
      </w:pPr>
      <w:r>
        <w:rPr>
          <w:u w:val="single"/>
          <w:lang w:val="sv-SE"/>
        </w:rPr>
        <w:t>Klinisk</w:t>
      </w:r>
      <w:r w:rsidR="00874A96" w:rsidRPr="001F6F83">
        <w:rPr>
          <w:u w:val="single"/>
          <w:lang w:val="sv-SE"/>
        </w:rPr>
        <w:t xml:space="preserve"> effekt och säkerhet</w:t>
      </w:r>
    </w:p>
    <w:p w14:paraId="3E27A710" w14:textId="77777777" w:rsidR="00874A96" w:rsidRPr="001F6F83" w:rsidRDefault="00874A96" w:rsidP="00A1486A">
      <w:pPr>
        <w:tabs>
          <w:tab w:val="left" w:pos="567"/>
        </w:tabs>
        <w:rPr>
          <w:u w:val="single"/>
          <w:lang w:val="sv-SE"/>
        </w:rPr>
      </w:pPr>
    </w:p>
    <w:p w14:paraId="1240EA6E" w14:textId="245BCE10" w:rsidR="00874A96" w:rsidRPr="001F6F83" w:rsidRDefault="00874A96" w:rsidP="00A1486A">
      <w:pPr>
        <w:tabs>
          <w:tab w:val="left" w:pos="567"/>
        </w:tabs>
        <w:rPr>
          <w:lang w:val="sv-SE"/>
        </w:rPr>
      </w:pPr>
      <w:r w:rsidRPr="001F6F83">
        <w:rPr>
          <w:lang w:val="sv-SE"/>
        </w:rPr>
        <w:t>Två kliniska studier utformades specifikt för att utvärdera det tidsintervall efter administrering då sildenafil kunde ge en erektion som svar på sexuell stimulering. I en studie med penil pletysmografi (RigiScan) med fastande patienter, var mediantiden till erektion med 60% rigiditet (tillräckligt för sexuellt umgänge), 25 minuter (intervall 12</w:t>
      </w:r>
      <w:r w:rsidR="00BB6C0E" w:rsidRPr="001F6F83">
        <w:rPr>
          <w:lang w:val="sv-SE"/>
        </w:rPr>
        <w:t>–</w:t>
      </w:r>
      <w:r w:rsidRPr="001F6F83">
        <w:rPr>
          <w:lang w:val="sv-SE"/>
        </w:rPr>
        <w:t>37</w:t>
      </w:r>
      <w:r w:rsidR="00BB6C0E" w:rsidRPr="001F6F83">
        <w:rPr>
          <w:lang w:val="sv-SE"/>
        </w:rPr>
        <w:t> </w:t>
      </w:r>
      <w:r w:rsidRPr="001F6F83">
        <w:rPr>
          <w:lang w:val="sv-SE"/>
        </w:rPr>
        <w:t>minuter) för patienter som fick sildenafil. I en annan RigiScanstudie kunde sildenafil fortfarande ge erektion vid sexuell stimulering 4</w:t>
      </w:r>
      <w:r w:rsidR="00BB6C0E" w:rsidRPr="001F6F83">
        <w:rPr>
          <w:lang w:val="sv-SE"/>
        </w:rPr>
        <w:t>–</w:t>
      </w:r>
      <w:r w:rsidRPr="001F6F83">
        <w:rPr>
          <w:lang w:val="sv-SE"/>
        </w:rPr>
        <w:t>5 timmar efter dosintag.</w:t>
      </w:r>
    </w:p>
    <w:p w14:paraId="5F6E3ABA" w14:textId="77777777" w:rsidR="00874A96" w:rsidRPr="001F6F83" w:rsidRDefault="00874A96" w:rsidP="00A1486A">
      <w:pPr>
        <w:tabs>
          <w:tab w:val="left" w:pos="567"/>
        </w:tabs>
        <w:rPr>
          <w:lang w:val="sv-SE"/>
        </w:rPr>
      </w:pPr>
    </w:p>
    <w:p w14:paraId="22CFD753" w14:textId="77777777" w:rsidR="00874A96" w:rsidRPr="001F6F83" w:rsidRDefault="00874A96" w:rsidP="00A1486A">
      <w:pPr>
        <w:tabs>
          <w:tab w:val="left" w:pos="567"/>
        </w:tabs>
        <w:rPr>
          <w:lang w:val="sv-SE"/>
        </w:rPr>
      </w:pPr>
      <w:r w:rsidRPr="001F6F83">
        <w:rPr>
          <w:lang w:val="sv-SE"/>
        </w:rPr>
        <w:t>Sildenafil orsakar milda och övergående sänkningar av blodtrycket, vilket i de flesta fall inte ger någon klinisk effekt. Den genomsnittliga minskningen i systoliskt blodtryck i liggande efter en peroral dos på 100 mg sildenafil var 8,4 mmHg. Motsvarande ändring i diastoliskt blodtryck i liggande var 5,5 mmHg. Dessa minskningar av blodtrycket är förenliga med sildenafils vasodilaterande egenskaper och beror troligen på ökade cGMP-nivåer i vaskulär glatt muskulatur. Enstaka perorala doser av sildenafil upp till 100 mg gav ingen klinisk effekt på elektrokardiogram (EKG) hos friska frivilliga.</w:t>
      </w:r>
    </w:p>
    <w:p w14:paraId="1A845842" w14:textId="77777777" w:rsidR="00874A96" w:rsidRPr="001F6F83" w:rsidRDefault="00874A96" w:rsidP="00A1486A">
      <w:pPr>
        <w:tabs>
          <w:tab w:val="left" w:pos="567"/>
        </w:tabs>
        <w:rPr>
          <w:iCs/>
          <w:lang w:val="sv-SE"/>
        </w:rPr>
      </w:pPr>
    </w:p>
    <w:p w14:paraId="623A8BEE" w14:textId="422C93CA" w:rsidR="00874A96" w:rsidRPr="001F6F83" w:rsidRDefault="00874A96" w:rsidP="00A1486A">
      <w:pPr>
        <w:tabs>
          <w:tab w:val="left" w:pos="567"/>
        </w:tabs>
        <w:rPr>
          <w:lang w:val="sv-SE"/>
        </w:rPr>
      </w:pPr>
      <w:r w:rsidRPr="001F6F83">
        <w:rPr>
          <w:lang w:val="sv-SE"/>
        </w:rPr>
        <w:t>I en studie av de hemodynamiska effekterna av en enstaka oral 100 mg dos av sildenafil hos 14 patienter med svår koronarkärlsjukdom (CAD) (&gt;</w:t>
      </w:r>
      <w:r w:rsidR="00BB6C0E" w:rsidRPr="001F6F83">
        <w:rPr>
          <w:lang w:val="sv-SE"/>
        </w:rPr>
        <w:t> </w:t>
      </w:r>
      <w:r w:rsidRPr="001F6F83">
        <w:rPr>
          <w:lang w:val="sv-SE"/>
        </w:rPr>
        <w:t xml:space="preserve">70% stenos av åtminstone ett koronarkärl) </w:t>
      </w:r>
      <w:r w:rsidRPr="001F6F83">
        <w:rPr>
          <w:lang w:val="sv-SE"/>
        </w:rPr>
        <w:lastRenderedPageBreak/>
        <w:t>minskade medelvärdet för systoliskt och diastoliskt viloblodtryck med 7</w:t>
      </w:r>
      <w:r w:rsidR="00BB6C0E" w:rsidRPr="001F6F83">
        <w:rPr>
          <w:lang w:val="sv-SE"/>
        </w:rPr>
        <w:t> </w:t>
      </w:r>
      <w:r w:rsidRPr="001F6F83">
        <w:rPr>
          <w:lang w:val="sv-SE"/>
        </w:rPr>
        <w:t>% respektive 6</w:t>
      </w:r>
      <w:r w:rsidR="00BB6C0E" w:rsidRPr="001F6F83">
        <w:rPr>
          <w:lang w:val="sv-SE"/>
        </w:rPr>
        <w:t> </w:t>
      </w:r>
      <w:r w:rsidRPr="001F6F83">
        <w:rPr>
          <w:lang w:val="sv-SE"/>
        </w:rPr>
        <w:t>% jämfört med ursprungsvärdet. Medelvärdet av det pulmonella systoliska blodtrycket minskade med 9</w:t>
      </w:r>
      <w:r w:rsidR="00BB6C0E" w:rsidRPr="001F6F83">
        <w:rPr>
          <w:lang w:val="sv-SE"/>
        </w:rPr>
        <w:t> </w:t>
      </w:r>
      <w:r w:rsidRPr="001F6F83">
        <w:rPr>
          <w:lang w:val="sv-SE"/>
        </w:rPr>
        <w:t>%. Sildenafil hade ingen effekt på hjärtminutvolymen och försämrade inte blodflödet genom förträngda koronarkärl.</w:t>
      </w:r>
    </w:p>
    <w:p w14:paraId="7B170CE3" w14:textId="77777777" w:rsidR="00874A96" w:rsidRPr="001F6F83" w:rsidRDefault="00874A96" w:rsidP="00A1486A">
      <w:pPr>
        <w:tabs>
          <w:tab w:val="left" w:pos="567"/>
        </w:tabs>
        <w:rPr>
          <w:lang w:val="sv-SE"/>
        </w:rPr>
      </w:pPr>
    </w:p>
    <w:p w14:paraId="3E566217" w14:textId="77777777" w:rsidR="00874A96" w:rsidRPr="001F6F83" w:rsidRDefault="00874A96" w:rsidP="00A1486A">
      <w:pPr>
        <w:tabs>
          <w:tab w:val="left" w:pos="567"/>
        </w:tabs>
        <w:rPr>
          <w:snapToGrid w:val="0"/>
          <w:lang w:val="sv-SE"/>
        </w:rPr>
      </w:pPr>
      <w:r w:rsidRPr="001F6F83">
        <w:rPr>
          <w:snapToGrid w:val="0"/>
          <w:lang w:val="sv-SE"/>
        </w:rPr>
        <w:t>En dubbelblind placebokontrollerad studie där arbetsprov utfördes utvärderades 144 patienter med erektil dysfunktion och kronisk stabil angina som regelbundet behandlades med antianginala läkemedel (uteslutet nitrater). Resultatet visade ingen klinisk relevant skillnad mellan sildenafil och placebo i tid för att lindra angina.</w:t>
      </w:r>
    </w:p>
    <w:p w14:paraId="12FDEF7D" w14:textId="77777777" w:rsidR="00874A96" w:rsidRPr="001F6F83" w:rsidRDefault="00874A96" w:rsidP="00A1486A">
      <w:pPr>
        <w:tabs>
          <w:tab w:val="left" w:pos="567"/>
        </w:tabs>
        <w:rPr>
          <w:lang w:val="sv-SE"/>
        </w:rPr>
      </w:pPr>
    </w:p>
    <w:p w14:paraId="32D94DCD" w14:textId="77777777" w:rsidR="00874A96" w:rsidRPr="001F6F83" w:rsidRDefault="00874A96" w:rsidP="00A1486A">
      <w:pPr>
        <w:tabs>
          <w:tab w:val="left" w:pos="567"/>
        </w:tabs>
        <w:rPr>
          <w:lang w:val="sv-SE"/>
        </w:rPr>
      </w:pPr>
      <w:r w:rsidRPr="001F6F83">
        <w:rPr>
          <w:lang w:val="sv-SE"/>
        </w:rPr>
        <w:t>Vid test med Farnsworth-Munsell 100 hue test sågs milda och övergående skillnader i färgseende (blått/grönt) hos vissa individer en timme efter intag av en 100 mg dos. Inga effekter visades två timmar efter dosintag. Mekanismen för denna ändring i färgseende är sannolikt en inhibering av PDE6, som är inblandad i ljusöverledningen i retina. Sildenafil har ingen effekt på synskärpa eller kontrastkänslighet. I en mindre placebokontrollerad studie med patienter som hade dokumenterad tidig åldersrelaterad makuladegeneration (n=9), visade sildenafil (engångsdos, 100 mg) inga signifikanta förändringar i syntest som gjordes (synskärpa, Amslerkort, färgdiskriminering med trafikljussimulator, Humphrey perimeter och fotostress).</w:t>
      </w:r>
    </w:p>
    <w:p w14:paraId="558A7E93" w14:textId="77777777" w:rsidR="00874A96" w:rsidRPr="001F6F83" w:rsidRDefault="00874A96" w:rsidP="00A1486A">
      <w:pPr>
        <w:tabs>
          <w:tab w:val="left" w:pos="567"/>
        </w:tabs>
        <w:rPr>
          <w:lang w:val="sv-SE"/>
        </w:rPr>
      </w:pPr>
    </w:p>
    <w:p w14:paraId="3D26A3B8" w14:textId="52F344F9" w:rsidR="00874A96" w:rsidRPr="001F6F83" w:rsidRDefault="00874A96" w:rsidP="00A1486A">
      <w:pPr>
        <w:tabs>
          <w:tab w:val="left" w:pos="567"/>
        </w:tabs>
        <w:rPr>
          <w:lang w:val="sv-SE"/>
        </w:rPr>
      </w:pPr>
      <w:r w:rsidRPr="001F6F83">
        <w:rPr>
          <w:lang w:val="sv-SE"/>
        </w:rPr>
        <w:t>Ingen effekt sågs på motilitet eller morfologi hos spermier efter en peroral engångsdos på 100 mg sildenafil hos friska frivilliga (se avsnitt</w:t>
      </w:r>
      <w:r w:rsidR="00BB6C0E" w:rsidRPr="001F6F83">
        <w:rPr>
          <w:lang w:val="sv-SE"/>
        </w:rPr>
        <w:t> </w:t>
      </w:r>
      <w:r w:rsidRPr="001F6F83">
        <w:rPr>
          <w:lang w:val="sv-SE"/>
        </w:rPr>
        <w:t>4.6).</w:t>
      </w:r>
    </w:p>
    <w:p w14:paraId="0E63AD47" w14:textId="77777777" w:rsidR="00874A96" w:rsidRPr="001F6F83" w:rsidRDefault="00874A96" w:rsidP="00A1486A">
      <w:pPr>
        <w:tabs>
          <w:tab w:val="left" w:pos="567"/>
        </w:tabs>
        <w:rPr>
          <w:rStyle w:val="SmPCsubheading"/>
          <w:b w:val="0"/>
          <w:lang w:val="sv-SE"/>
        </w:rPr>
      </w:pPr>
    </w:p>
    <w:p w14:paraId="20FB31B2" w14:textId="2EBA2147" w:rsidR="00874A96" w:rsidRPr="001F6F83" w:rsidRDefault="00874A96" w:rsidP="00A1486A">
      <w:pPr>
        <w:tabs>
          <w:tab w:val="left" w:pos="567"/>
        </w:tabs>
        <w:rPr>
          <w:rStyle w:val="SmPCsubheading"/>
          <w:b w:val="0"/>
          <w:bCs/>
          <w:i/>
          <w:u w:val="single"/>
          <w:lang w:val="sv-SE"/>
        </w:rPr>
      </w:pPr>
      <w:r w:rsidRPr="001F6F83">
        <w:rPr>
          <w:rStyle w:val="SmPCsubheading"/>
          <w:b w:val="0"/>
          <w:bCs/>
          <w:i/>
          <w:lang w:val="sv-SE"/>
        </w:rPr>
        <w:t xml:space="preserve">Ytterligare information om kliniska </w:t>
      </w:r>
      <w:r w:rsidR="003F211A">
        <w:rPr>
          <w:rStyle w:val="SmPCsubheading"/>
          <w:b w:val="0"/>
          <w:bCs/>
          <w:i/>
          <w:lang w:val="sv-SE"/>
        </w:rPr>
        <w:t>studier</w:t>
      </w:r>
    </w:p>
    <w:p w14:paraId="5FAE3648" w14:textId="3177DF15" w:rsidR="00874A96" w:rsidRPr="001F6F83" w:rsidRDefault="00874A96" w:rsidP="00A1486A">
      <w:pPr>
        <w:tabs>
          <w:tab w:val="left" w:pos="567"/>
        </w:tabs>
        <w:rPr>
          <w:lang w:val="sv-SE"/>
        </w:rPr>
      </w:pPr>
      <w:r w:rsidRPr="001F6F83">
        <w:rPr>
          <w:lang w:val="sv-SE"/>
        </w:rPr>
        <w:t xml:space="preserve">I kliniska </w:t>
      </w:r>
      <w:r w:rsidR="003F211A">
        <w:rPr>
          <w:lang w:val="sv-SE"/>
        </w:rPr>
        <w:t>studier</w:t>
      </w:r>
      <w:r w:rsidRPr="001F6F83">
        <w:rPr>
          <w:lang w:val="sv-SE"/>
        </w:rPr>
        <w:t xml:space="preserve"> gavs sildenafil till mer än 8 000 patienter i åldersintervallet 19</w:t>
      </w:r>
      <w:r w:rsidR="00BB6C0E" w:rsidRPr="001F6F83">
        <w:rPr>
          <w:lang w:val="sv-SE"/>
        </w:rPr>
        <w:t>–</w:t>
      </w:r>
      <w:r w:rsidRPr="001F6F83">
        <w:rPr>
          <w:lang w:val="sv-SE"/>
        </w:rPr>
        <w:t>87 år. Följande patientgrupper var representerade: äldre (19,9</w:t>
      </w:r>
      <w:r w:rsidR="00BB6C0E" w:rsidRPr="001F6F83">
        <w:rPr>
          <w:lang w:val="sv-SE"/>
        </w:rPr>
        <w:t> </w:t>
      </w:r>
      <w:r w:rsidRPr="001F6F83">
        <w:rPr>
          <w:lang w:val="sv-SE"/>
        </w:rPr>
        <w:t>%), patienter med hypertension (30,9</w:t>
      </w:r>
      <w:r w:rsidR="00BB6C0E" w:rsidRPr="001F6F83">
        <w:rPr>
          <w:lang w:val="sv-SE"/>
        </w:rPr>
        <w:t> </w:t>
      </w:r>
      <w:r w:rsidRPr="001F6F83">
        <w:rPr>
          <w:lang w:val="sv-SE"/>
        </w:rPr>
        <w:t>%), diabetes mellitus (20,3</w:t>
      </w:r>
      <w:r w:rsidR="00BB6C0E" w:rsidRPr="001F6F83">
        <w:rPr>
          <w:lang w:val="sv-SE"/>
        </w:rPr>
        <w:t> </w:t>
      </w:r>
      <w:r w:rsidRPr="001F6F83">
        <w:rPr>
          <w:lang w:val="sv-SE"/>
        </w:rPr>
        <w:t>%), ischemisk hjärtsjukdom (5,8</w:t>
      </w:r>
      <w:r w:rsidR="00BB6C0E" w:rsidRPr="001F6F83">
        <w:rPr>
          <w:lang w:val="sv-SE"/>
        </w:rPr>
        <w:t> </w:t>
      </w:r>
      <w:r w:rsidRPr="001F6F83">
        <w:rPr>
          <w:lang w:val="sv-SE"/>
        </w:rPr>
        <w:t>%), hyperlipidemi (19,8</w:t>
      </w:r>
      <w:r w:rsidR="00BB6C0E" w:rsidRPr="001F6F83">
        <w:rPr>
          <w:lang w:val="sv-SE"/>
        </w:rPr>
        <w:t> </w:t>
      </w:r>
      <w:r w:rsidRPr="001F6F83">
        <w:rPr>
          <w:lang w:val="sv-SE"/>
        </w:rPr>
        <w:t>%), ryggmärgsskador (0,6</w:t>
      </w:r>
      <w:r w:rsidR="00BB6C0E" w:rsidRPr="001F6F83">
        <w:rPr>
          <w:lang w:val="sv-SE"/>
        </w:rPr>
        <w:t> </w:t>
      </w:r>
      <w:r w:rsidRPr="001F6F83">
        <w:rPr>
          <w:lang w:val="sv-SE"/>
        </w:rPr>
        <w:t>%), depression (5,2</w:t>
      </w:r>
      <w:r w:rsidR="00BB6C0E" w:rsidRPr="001F6F83">
        <w:rPr>
          <w:lang w:val="sv-SE"/>
        </w:rPr>
        <w:t> </w:t>
      </w:r>
      <w:r w:rsidRPr="001F6F83">
        <w:rPr>
          <w:lang w:val="sv-SE"/>
        </w:rPr>
        <w:t>%), transuretral resektion av prostata (3,7</w:t>
      </w:r>
      <w:r w:rsidR="00BB6C0E" w:rsidRPr="001F6F83">
        <w:rPr>
          <w:lang w:val="sv-SE"/>
        </w:rPr>
        <w:t> </w:t>
      </w:r>
      <w:r w:rsidRPr="001F6F83">
        <w:rPr>
          <w:lang w:val="sv-SE"/>
        </w:rPr>
        <w:t>%), radikal prostatektomi (3,3</w:t>
      </w:r>
      <w:r w:rsidR="00BB6C0E" w:rsidRPr="001F6F83">
        <w:rPr>
          <w:lang w:val="sv-SE"/>
        </w:rPr>
        <w:t> </w:t>
      </w:r>
      <w:r w:rsidRPr="001F6F83">
        <w:rPr>
          <w:lang w:val="sv-SE"/>
        </w:rPr>
        <w:t xml:space="preserve">%). Följande grupper var exkluderade eller var representerade i mindre omfattning i kliniska </w:t>
      </w:r>
      <w:r w:rsidR="003F211A">
        <w:rPr>
          <w:lang w:val="sv-SE"/>
        </w:rPr>
        <w:t>studier</w:t>
      </w:r>
      <w:r w:rsidRPr="001F6F83">
        <w:rPr>
          <w:lang w:val="sv-SE"/>
        </w:rPr>
        <w:t>: patienter som genomgått bäckenkirurgi eller strålbehandling, patienter med svår njur- eller leverinsufficiens samt patienter med vissa kardiovaskulära tillstånd (se avsnitt</w:t>
      </w:r>
      <w:r w:rsidR="00BB6C0E" w:rsidRPr="001F6F83">
        <w:rPr>
          <w:lang w:val="sv-SE"/>
        </w:rPr>
        <w:t> </w:t>
      </w:r>
      <w:r w:rsidRPr="001F6F83">
        <w:rPr>
          <w:lang w:val="sv-SE"/>
        </w:rPr>
        <w:t>4.3).</w:t>
      </w:r>
    </w:p>
    <w:p w14:paraId="39653FF9" w14:textId="77777777" w:rsidR="00874A96" w:rsidRPr="001F6F83" w:rsidRDefault="00874A96" w:rsidP="00A1486A">
      <w:pPr>
        <w:tabs>
          <w:tab w:val="left" w:pos="567"/>
        </w:tabs>
        <w:rPr>
          <w:lang w:val="sv-SE"/>
        </w:rPr>
      </w:pPr>
    </w:p>
    <w:p w14:paraId="7C5408CC" w14:textId="69359383" w:rsidR="00874A96" w:rsidRPr="001F6F83" w:rsidRDefault="00874A96" w:rsidP="00A1486A">
      <w:pPr>
        <w:tabs>
          <w:tab w:val="left" w:pos="567"/>
        </w:tabs>
        <w:rPr>
          <w:lang w:val="sv-SE"/>
        </w:rPr>
      </w:pPr>
      <w:r w:rsidRPr="001F6F83">
        <w:rPr>
          <w:lang w:val="sv-SE"/>
        </w:rPr>
        <w:t>I studier med fasta doser var andelen patienter som rapporterade förbättrad erektion 62</w:t>
      </w:r>
      <w:r w:rsidR="00BB6C0E" w:rsidRPr="001F6F83">
        <w:rPr>
          <w:lang w:val="sv-SE"/>
        </w:rPr>
        <w:t> </w:t>
      </w:r>
      <w:r w:rsidRPr="001F6F83">
        <w:rPr>
          <w:lang w:val="sv-SE"/>
        </w:rPr>
        <w:t>% (25 mg), 74</w:t>
      </w:r>
      <w:r w:rsidR="00BB6C0E" w:rsidRPr="001F6F83">
        <w:rPr>
          <w:lang w:val="sv-SE"/>
        </w:rPr>
        <w:t> </w:t>
      </w:r>
      <w:r w:rsidRPr="001F6F83">
        <w:rPr>
          <w:lang w:val="sv-SE"/>
        </w:rPr>
        <w:t>% (50 mg) och 82</w:t>
      </w:r>
      <w:r w:rsidR="00BB6C0E" w:rsidRPr="001F6F83">
        <w:rPr>
          <w:lang w:val="sv-SE"/>
        </w:rPr>
        <w:t> </w:t>
      </w:r>
      <w:r w:rsidRPr="001F6F83">
        <w:rPr>
          <w:lang w:val="sv-SE"/>
        </w:rPr>
        <w:t>% (100 mg) jämfört med 25</w:t>
      </w:r>
      <w:r w:rsidR="00BB6C0E" w:rsidRPr="001F6F83">
        <w:rPr>
          <w:lang w:val="sv-SE"/>
        </w:rPr>
        <w:t> </w:t>
      </w:r>
      <w:r w:rsidRPr="001F6F83">
        <w:rPr>
          <w:lang w:val="sv-SE"/>
        </w:rPr>
        <w:t xml:space="preserve">% på placebo. I kontrollerade kliniska </w:t>
      </w:r>
      <w:r w:rsidR="003F211A">
        <w:rPr>
          <w:lang w:val="sv-SE"/>
        </w:rPr>
        <w:t>studier</w:t>
      </w:r>
      <w:r w:rsidRPr="001F6F83">
        <w:rPr>
          <w:lang w:val="sv-SE"/>
        </w:rPr>
        <w:t xml:space="preserve"> var andelen patienter som avbröt studierna låg och på samma nivå som för placebo.</w:t>
      </w:r>
    </w:p>
    <w:p w14:paraId="3EE2760B" w14:textId="22DA3FBD" w:rsidR="00874A96" w:rsidRPr="001F6F83" w:rsidRDefault="00874A96" w:rsidP="00A1486A">
      <w:pPr>
        <w:tabs>
          <w:tab w:val="left" w:pos="567"/>
        </w:tabs>
        <w:rPr>
          <w:rStyle w:val="SmPCsubheading"/>
          <w:lang w:val="sv-SE"/>
        </w:rPr>
      </w:pPr>
      <w:r w:rsidRPr="001F6F83">
        <w:rPr>
          <w:lang w:val="sv-SE"/>
        </w:rPr>
        <w:t>Baserat på alla studier var andelen patienter som rapporterade förbättring av sildenafil följande: psykogen erektil dysfunktion (84</w:t>
      </w:r>
      <w:r w:rsidR="00BB6C0E" w:rsidRPr="001F6F83">
        <w:rPr>
          <w:lang w:val="sv-SE"/>
        </w:rPr>
        <w:t> </w:t>
      </w:r>
      <w:r w:rsidRPr="001F6F83">
        <w:rPr>
          <w:lang w:val="sv-SE"/>
        </w:rPr>
        <w:t>%), blandad erektil dysfunktion (77</w:t>
      </w:r>
      <w:r w:rsidR="00BB6C0E" w:rsidRPr="001F6F83">
        <w:rPr>
          <w:lang w:val="sv-SE"/>
        </w:rPr>
        <w:t> </w:t>
      </w:r>
      <w:r w:rsidRPr="001F6F83">
        <w:rPr>
          <w:lang w:val="sv-SE"/>
        </w:rPr>
        <w:t>%), organisk erektil dysfunktion (68</w:t>
      </w:r>
      <w:r w:rsidR="00BB6C0E" w:rsidRPr="001F6F83">
        <w:rPr>
          <w:lang w:val="sv-SE"/>
        </w:rPr>
        <w:t> </w:t>
      </w:r>
      <w:r w:rsidRPr="001F6F83">
        <w:rPr>
          <w:lang w:val="sv-SE"/>
        </w:rPr>
        <w:t>%), äldre (67</w:t>
      </w:r>
      <w:r w:rsidR="00BB6C0E" w:rsidRPr="001F6F83">
        <w:rPr>
          <w:lang w:val="sv-SE"/>
        </w:rPr>
        <w:t> </w:t>
      </w:r>
      <w:r w:rsidRPr="001F6F83">
        <w:rPr>
          <w:lang w:val="sv-SE"/>
        </w:rPr>
        <w:t>%), diabetes mellitus (59</w:t>
      </w:r>
      <w:r w:rsidR="00BB6C0E" w:rsidRPr="001F6F83">
        <w:rPr>
          <w:lang w:val="sv-SE"/>
        </w:rPr>
        <w:t> </w:t>
      </w:r>
      <w:r w:rsidRPr="001F6F83">
        <w:rPr>
          <w:lang w:val="sv-SE"/>
        </w:rPr>
        <w:t>%), ischemisk hjärtsjukdom (69</w:t>
      </w:r>
      <w:r w:rsidR="00BB6C0E" w:rsidRPr="001F6F83">
        <w:rPr>
          <w:lang w:val="sv-SE"/>
        </w:rPr>
        <w:t> </w:t>
      </w:r>
      <w:r w:rsidRPr="001F6F83">
        <w:rPr>
          <w:lang w:val="sv-SE"/>
        </w:rPr>
        <w:t>%), högt blodtryck (68</w:t>
      </w:r>
      <w:r w:rsidR="00BB6C0E" w:rsidRPr="001F6F83">
        <w:rPr>
          <w:lang w:val="sv-SE"/>
        </w:rPr>
        <w:t> </w:t>
      </w:r>
      <w:r w:rsidRPr="001F6F83">
        <w:rPr>
          <w:lang w:val="sv-SE"/>
        </w:rPr>
        <w:t>%), TURP - transuretal prostataresektion (61</w:t>
      </w:r>
      <w:r w:rsidR="00BB6C0E" w:rsidRPr="001F6F83">
        <w:rPr>
          <w:lang w:val="sv-SE"/>
        </w:rPr>
        <w:t> </w:t>
      </w:r>
      <w:r w:rsidRPr="001F6F83">
        <w:rPr>
          <w:lang w:val="sv-SE"/>
        </w:rPr>
        <w:t>%), radikal prostatektomi (43</w:t>
      </w:r>
      <w:r w:rsidR="00BB6C0E" w:rsidRPr="001F6F83">
        <w:rPr>
          <w:lang w:val="sv-SE"/>
        </w:rPr>
        <w:t> </w:t>
      </w:r>
      <w:r w:rsidRPr="001F6F83">
        <w:rPr>
          <w:lang w:val="sv-SE"/>
        </w:rPr>
        <w:t>%), ryggmärgsskada (83</w:t>
      </w:r>
      <w:r w:rsidR="00BB6C0E" w:rsidRPr="001F6F83">
        <w:rPr>
          <w:lang w:val="sv-SE"/>
        </w:rPr>
        <w:t> </w:t>
      </w:r>
      <w:r w:rsidRPr="001F6F83">
        <w:rPr>
          <w:lang w:val="sv-SE"/>
        </w:rPr>
        <w:t>%), depression (75</w:t>
      </w:r>
      <w:r w:rsidR="00BB6C0E" w:rsidRPr="001F6F83">
        <w:rPr>
          <w:lang w:val="sv-SE"/>
        </w:rPr>
        <w:t> </w:t>
      </w:r>
      <w:r w:rsidRPr="001F6F83">
        <w:rPr>
          <w:lang w:val="sv-SE"/>
        </w:rPr>
        <w:t>%). I långtidsstudier bibehölls effekten och inga ytterligare säkerhetsproblem påvisades.</w:t>
      </w:r>
      <w:r w:rsidRPr="001F6F83">
        <w:rPr>
          <w:rStyle w:val="SmPCsubheading"/>
          <w:lang w:val="sv-SE"/>
        </w:rPr>
        <w:t xml:space="preserve"> </w:t>
      </w:r>
    </w:p>
    <w:p w14:paraId="10D74842" w14:textId="77777777" w:rsidR="00874A96" w:rsidRPr="001F6F83" w:rsidRDefault="00874A96" w:rsidP="00A1486A">
      <w:pPr>
        <w:tabs>
          <w:tab w:val="left" w:pos="567"/>
        </w:tabs>
        <w:rPr>
          <w:rStyle w:val="SmPCsubheading"/>
          <w:lang w:val="sv-SE"/>
        </w:rPr>
      </w:pPr>
    </w:p>
    <w:p w14:paraId="2DFBD1A9" w14:textId="77777777" w:rsidR="00874A96" w:rsidRPr="001F6F83" w:rsidRDefault="00874A96" w:rsidP="00A1486A">
      <w:pPr>
        <w:keepNext/>
        <w:keepLines/>
        <w:tabs>
          <w:tab w:val="left" w:pos="567"/>
        </w:tabs>
        <w:rPr>
          <w:u w:val="single"/>
          <w:lang w:val="sv-SE"/>
        </w:rPr>
      </w:pPr>
      <w:r w:rsidRPr="001F6F83">
        <w:rPr>
          <w:u w:val="single"/>
          <w:lang w:val="sv-SE"/>
        </w:rPr>
        <w:t>Pediatrisk population</w:t>
      </w:r>
    </w:p>
    <w:p w14:paraId="30A71763" w14:textId="77777777" w:rsidR="00874A96" w:rsidRPr="001F6F83" w:rsidRDefault="00874A96" w:rsidP="00A1486A">
      <w:pPr>
        <w:keepNext/>
        <w:keepLines/>
        <w:tabs>
          <w:tab w:val="left" w:pos="567"/>
        </w:tabs>
        <w:rPr>
          <w:u w:val="single"/>
          <w:lang w:val="sv-SE"/>
        </w:rPr>
      </w:pPr>
    </w:p>
    <w:p w14:paraId="15390663" w14:textId="62C597E0" w:rsidR="00874A96" w:rsidRPr="001F6F83" w:rsidRDefault="00874A96" w:rsidP="00A1486A">
      <w:pPr>
        <w:keepNext/>
        <w:keepLines/>
        <w:rPr>
          <w:lang w:val="sv-SE"/>
        </w:rPr>
      </w:pPr>
      <w:r w:rsidRPr="001F6F83">
        <w:rPr>
          <w:lang w:val="sv-SE"/>
        </w:rPr>
        <w:t>Europeiska läkemedelsmyndigheten har tagit bort kravet att skicka in studieresultat för VIAGRA för alla grupper av den pedriatiska populationen för behandling av erektil dysfunktion. Se avsnitt</w:t>
      </w:r>
      <w:r w:rsidR="002936A2" w:rsidRPr="001F6F83">
        <w:rPr>
          <w:lang w:val="sv-SE"/>
        </w:rPr>
        <w:t> </w:t>
      </w:r>
      <w:r w:rsidRPr="001F6F83">
        <w:rPr>
          <w:lang w:val="sv-SE"/>
        </w:rPr>
        <w:t xml:space="preserve">4.2 för information om pedriatriskt bruk. </w:t>
      </w:r>
    </w:p>
    <w:p w14:paraId="47B6BA23" w14:textId="77777777" w:rsidR="00874A96" w:rsidRPr="001F6F83" w:rsidRDefault="00874A96" w:rsidP="00A1486A">
      <w:pPr>
        <w:tabs>
          <w:tab w:val="left" w:pos="567"/>
        </w:tabs>
        <w:rPr>
          <w:rStyle w:val="SmPCsubheading"/>
          <w:lang w:val="sv-SE"/>
        </w:rPr>
      </w:pPr>
    </w:p>
    <w:p w14:paraId="480FB711" w14:textId="77777777" w:rsidR="00874A96" w:rsidRPr="001F6F83" w:rsidRDefault="00874A96" w:rsidP="00A1486A">
      <w:pPr>
        <w:keepNext/>
        <w:tabs>
          <w:tab w:val="left" w:pos="567"/>
        </w:tabs>
        <w:rPr>
          <w:rStyle w:val="SmPCsubheading"/>
          <w:lang w:val="sv-SE"/>
        </w:rPr>
      </w:pPr>
      <w:r w:rsidRPr="001F6F83">
        <w:rPr>
          <w:rStyle w:val="SmPCsubheading"/>
          <w:lang w:val="sv-SE"/>
        </w:rPr>
        <w:t>5.2</w:t>
      </w:r>
      <w:r w:rsidRPr="001F6F83">
        <w:rPr>
          <w:rStyle w:val="SmPCsubheading"/>
          <w:lang w:val="sv-SE"/>
        </w:rPr>
        <w:tab/>
        <w:t>Farmakokinetiska egenskaper</w:t>
      </w:r>
    </w:p>
    <w:p w14:paraId="1DEEE5AA" w14:textId="77777777" w:rsidR="00874A96" w:rsidRPr="001F6F83" w:rsidRDefault="00874A96" w:rsidP="00A1486A">
      <w:pPr>
        <w:keepNext/>
        <w:tabs>
          <w:tab w:val="left" w:pos="567"/>
        </w:tabs>
        <w:rPr>
          <w:bCs/>
          <w:lang w:val="sv-SE"/>
        </w:rPr>
      </w:pPr>
    </w:p>
    <w:p w14:paraId="70ED601B" w14:textId="77777777" w:rsidR="00874A96" w:rsidRPr="001F6F83" w:rsidRDefault="00874A96" w:rsidP="00A1486A">
      <w:pPr>
        <w:keepNext/>
        <w:tabs>
          <w:tab w:val="left" w:pos="567"/>
        </w:tabs>
        <w:rPr>
          <w:rStyle w:val="SmPCsubheading"/>
          <w:b w:val="0"/>
          <w:bCs/>
          <w:u w:val="single"/>
          <w:lang w:val="sv-SE"/>
        </w:rPr>
      </w:pPr>
      <w:r w:rsidRPr="001F6F83">
        <w:rPr>
          <w:rStyle w:val="SmPCsubheading"/>
          <w:b w:val="0"/>
          <w:bCs/>
          <w:u w:val="single"/>
          <w:lang w:val="sv-SE"/>
        </w:rPr>
        <w:t>Absorption</w:t>
      </w:r>
    </w:p>
    <w:p w14:paraId="5D8CD23C" w14:textId="77777777" w:rsidR="00874A96" w:rsidRPr="001F6F83" w:rsidRDefault="00874A96" w:rsidP="00A1486A">
      <w:pPr>
        <w:keepNext/>
        <w:tabs>
          <w:tab w:val="left" w:pos="567"/>
        </w:tabs>
        <w:rPr>
          <w:rStyle w:val="SmPCsubheading"/>
          <w:b w:val="0"/>
          <w:bCs/>
          <w:u w:val="single"/>
          <w:lang w:val="sv-SE"/>
        </w:rPr>
      </w:pPr>
    </w:p>
    <w:p w14:paraId="7E6A2D52" w14:textId="77777777" w:rsidR="00874A96" w:rsidRPr="001F6F83" w:rsidRDefault="00874A96" w:rsidP="00A1486A">
      <w:pPr>
        <w:keepNext/>
        <w:tabs>
          <w:tab w:val="left" w:pos="567"/>
        </w:tabs>
        <w:rPr>
          <w:rStyle w:val="SmPCsubheading"/>
          <w:b w:val="0"/>
          <w:bCs/>
          <w:i/>
          <w:iCs/>
          <w:lang w:val="sv-SE"/>
        </w:rPr>
      </w:pPr>
      <w:r w:rsidRPr="001F6F83">
        <w:rPr>
          <w:rStyle w:val="SmPCsubheading"/>
          <w:b w:val="0"/>
          <w:bCs/>
          <w:i/>
          <w:lang w:val="sv-SE"/>
        </w:rPr>
        <w:t>Filmdragerade tabletter</w:t>
      </w:r>
    </w:p>
    <w:p w14:paraId="4A59A7B6" w14:textId="5AF46385" w:rsidR="00874A96" w:rsidRPr="001F6F83" w:rsidRDefault="00874A96" w:rsidP="00A1486A">
      <w:pPr>
        <w:keepNext/>
        <w:tabs>
          <w:tab w:val="left" w:pos="567"/>
        </w:tabs>
        <w:rPr>
          <w:lang w:val="sv-SE"/>
        </w:rPr>
      </w:pPr>
      <w:r w:rsidRPr="001F6F83">
        <w:rPr>
          <w:lang w:val="sv-SE"/>
        </w:rPr>
        <w:t>Sildenafil absorberas snabbt. Maximala plasmakoncentrationer uppnås mellan 30 och 120</w:t>
      </w:r>
      <w:r w:rsidR="002936A2" w:rsidRPr="001F6F83">
        <w:rPr>
          <w:lang w:val="sv-SE"/>
        </w:rPr>
        <w:t> </w:t>
      </w:r>
      <w:r w:rsidRPr="001F6F83">
        <w:rPr>
          <w:lang w:val="sv-SE"/>
        </w:rPr>
        <w:t>minuter (median 60</w:t>
      </w:r>
      <w:r w:rsidR="002936A2" w:rsidRPr="001F6F83">
        <w:rPr>
          <w:lang w:val="sv-SE"/>
        </w:rPr>
        <w:t> </w:t>
      </w:r>
      <w:r w:rsidRPr="001F6F83">
        <w:rPr>
          <w:lang w:val="sv-SE"/>
        </w:rPr>
        <w:t>minuter) efter peroral dosering fastande. Den genomsnittliga absoluta biotillgängligheten är 41</w:t>
      </w:r>
      <w:r w:rsidR="002936A2" w:rsidRPr="001F6F83">
        <w:rPr>
          <w:lang w:val="sv-SE"/>
        </w:rPr>
        <w:t> </w:t>
      </w:r>
      <w:r w:rsidRPr="001F6F83">
        <w:rPr>
          <w:lang w:val="sv-SE"/>
        </w:rPr>
        <w:t>% (range 25</w:t>
      </w:r>
      <w:r w:rsidR="002936A2" w:rsidRPr="001F6F83">
        <w:rPr>
          <w:lang w:val="sv-SE"/>
        </w:rPr>
        <w:t>–</w:t>
      </w:r>
      <w:r w:rsidRPr="001F6F83">
        <w:rPr>
          <w:lang w:val="sv-SE"/>
        </w:rPr>
        <w:t>63</w:t>
      </w:r>
      <w:r w:rsidR="002936A2" w:rsidRPr="001F6F83">
        <w:rPr>
          <w:lang w:val="sv-SE"/>
        </w:rPr>
        <w:t> </w:t>
      </w:r>
      <w:r w:rsidRPr="001F6F83">
        <w:rPr>
          <w:lang w:val="sv-SE"/>
        </w:rPr>
        <w:t>%). Efter peroral dosering av sildenafil ökar AUC och C</w:t>
      </w:r>
      <w:r w:rsidRPr="001F6F83">
        <w:rPr>
          <w:vertAlign w:val="subscript"/>
          <w:lang w:val="sv-SE"/>
        </w:rPr>
        <w:t>max</w:t>
      </w:r>
      <w:r w:rsidRPr="001F6F83">
        <w:rPr>
          <w:lang w:val="sv-SE"/>
        </w:rPr>
        <w:t xml:space="preserve"> proportionerligt med dosen </w:t>
      </w:r>
      <w:r w:rsidR="003F211A">
        <w:rPr>
          <w:lang w:val="sv-SE"/>
        </w:rPr>
        <w:t>inom</w:t>
      </w:r>
      <w:r w:rsidRPr="001F6F83">
        <w:rPr>
          <w:lang w:val="sv-SE"/>
        </w:rPr>
        <w:t xml:space="preserve"> rekommenderat dosintervall (25</w:t>
      </w:r>
      <w:r w:rsidR="002936A2" w:rsidRPr="001F6F83">
        <w:rPr>
          <w:lang w:val="sv-SE"/>
        </w:rPr>
        <w:t>–</w:t>
      </w:r>
      <w:r w:rsidRPr="001F6F83">
        <w:rPr>
          <w:lang w:val="sv-SE"/>
        </w:rPr>
        <w:t>100 mg).</w:t>
      </w:r>
    </w:p>
    <w:p w14:paraId="6C83D3F2" w14:textId="77777777" w:rsidR="00874A96" w:rsidRPr="001F6F83" w:rsidRDefault="00874A96" w:rsidP="00A1486A">
      <w:pPr>
        <w:tabs>
          <w:tab w:val="left" w:pos="567"/>
        </w:tabs>
        <w:rPr>
          <w:lang w:val="sv-SE"/>
        </w:rPr>
      </w:pPr>
    </w:p>
    <w:p w14:paraId="1866DB29" w14:textId="3CA82EAD" w:rsidR="00874A96" w:rsidRPr="001F6F83" w:rsidRDefault="00874A96" w:rsidP="0093030E">
      <w:pPr>
        <w:tabs>
          <w:tab w:val="left" w:pos="567"/>
        </w:tabs>
        <w:rPr>
          <w:b/>
          <w:u w:val="single"/>
          <w:lang w:val="sv-SE"/>
        </w:rPr>
      </w:pPr>
      <w:r w:rsidRPr="001F6F83">
        <w:rPr>
          <w:lang w:val="sv-SE"/>
        </w:rPr>
        <w:lastRenderedPageBreak/>
        <w:t>När filmdragerade tabletter av sildenafil tas tillsammans med måltid, minskas absorptionen med en genomsnittlig fördröjning av T</w:t>
      </w:r>
      <w:r w:rsidRPr="001F6F83">
        <w:rPr>
          <w:vertAlign w:val="subscript"/>
          <w:lang w:val="sv-SE"/>
        </w:rPr>
        <w:t>max</w:t>
      </w:r>
      <w:r w:rsidRPr="001F6F83">
        <w:rPr>
          <w:lang w:val="sv-SE"/>
        </w:rPr>
        <w:t xml:space="preserve"> med 60</w:t>
      </w:r>
      <w:r w:rsidR="002936A2" w:rsidRPr="001F6F83">
        <w:rPr>
          <w:lang w:val="sv-SE"/>
        </w:rPr>
        <w:t> </w:t>
      </w:r>
      <w:r w:rsidRPr="001F6F83">
        <w:rPr>
          <w:lang w:val="sv-SE"/>
        </w:rPr>
        <w:t>minuter och en genomsnittlig minskning av C</w:t>
      </w:r>
      <w:r w:rsidRPr="001F6F83">
        <w:rPr>
          <w:vertAlign w:val="subscript"/>
          <w:lang w:val="sv-SE"/>
        </w:rPr>
        <w:t>max</w:t>
      </w:r>
      <w:r w:rsidRPr="001F6F83">
        <w:rPr>
          <w:lang w:val="sv-SE"/>
        </w:rPr>
        <w:t xml:space="preserve"> på 29</w:t>
      </w:r>
      <w:r w:rsidR="002936A2" w:rsidRPr="001F6F83">
        <w:rPr>
          <w:lang w:val="sv-SE"/>
        </w:rPr>
        <w:t> </w:t>
      </w:r>
      <w:r w:rsidRPr="001F6F83">
        <w:rPr>
          <w:lang w:val="sv-SE"/>
        </w:rPr>
        <w:t>%.</w:t>
      </w:r>
    </w:p>
    <w:p w14:paraId="3CF26B44" w14:textId="77777777" w:rsidR="00874A96" w:rsidRPr="001F6F83" w:rsidRDefault="00874A96" w:rsidP="0093030E">
      <w:pPr>
        <w:tabs>
          <w:tab w:val="left" w:pos="567"/>
        </w:tabs>
        <w:rPr>
          <w:rStyle w:val="SmPCsubheading"/>
          <w:lang w:val="sv-SE"/>
        </w:rPr>
      </w:pPr>
    </w:p>
    <w:p w14:paraId="3B09F276" w14:textId="77777777" w:rsidR="00874A96" w:rsidRPr="001F6F83" w:rsidRDefault="00874A96" w:rsidP="0093030E">
      <w:pPr>
        <w:tabs>
          <w:tab w:val="left" w:pos="567"/>
        </w:tabs>
        <w:rPr>
          <w:i/>
          <w:szCs w:val="22"/>
          <w:lang w:val="sv-SE"/>
        </w:rPr>
      </w:pPr>
      <w:r w:rsidRPr="001F6F83">
        <w:rPr>
          <w:i/>
          <w:lang w:val="sv-SE"/>
        </w:rPr>
        <w:t>Munsönderfallande filmer</w:t>
      </w:r>
    </w:p>
    <w:p w14:paraId="07A75BC8" w14:textId="7A6794A1" w:rsidR="00874A96" w:rsidRPr="001F6F83" w:rsidRDefault="00874A96" w:rsidP="0093030E">
      <w:pPr>
        <w:pStyle w:val="Paragraph"/>
        <w:spacing w:after="0"/>
        <w:rPr>
          <w:sz w:val="22"/>
          <w:szCs w:val="22"/>
          <w:lang w:val="sv-SE"/>
        </w:rPr>
      </w:pPr>
      <w:r w:rsidRPr="001F6F83">
        <w:rPr>
          <w:sz w:val="22"/>
          <w:lang w:val="sv-SE"/>
        </w:rPr>
        <w:t>I en klinisk studie på 80 friska män 20</w:t>
      </w:r>
      <w:r w:rsidR="002936A2" w:rsidRPr="001F6F83">
        <w:rPr>
          <w:sz w:val="22"/>
          <w:lang w:val="sv-SE"/>
        </w:rPr>
        <w:t>–</w:t>
      </w:r>
      <w:r w:rsidRPr="001F6F83">
        <w:rPr>
          <w:sz w:val="22"/>
          <w:lang w:val="sv-SE"/>
        </w:rPr>
        <w:t>43 år visade sig sildenafil 50 mg munsönderfallande filmer administrerade utan vatten vara bioekvivalent med sildenafil 50 mg filmdragerade tabletter.</w:t>
      </w:r>
    </w:p>
    <w:p w14:paraId="3A78C300" w14:textId="46C3BED1" w:rsidR="00874A96" w:rsidRPr="001F6F83" w:rsidRDefault="00874A96" w:rsidP="0093030E">
      <w:pPr>
        <w:pStyle w:val="Paragraph"/>
        <w:spacing w:after="0"/>
        <w:rPr>
          <w:sz w:val="22"/>
          <w:szCs w:val="22"/>
          <w:lang w:val="sv-SE"/>
        </w:rPr>
      </w:pPr>
      <w:r w:rsidRPr="001F6F83">
        <w:rPr>
          <w:sz w:val="22"/>
          <w:lang w:val="sv-SE"/>
        </w:rPr>
        <w:t>I en annan studie på 40 friska män 23</w:t>
      </w:r>
      <w:r w:rsidR="002936A2" w:rsidRPr="001F6F83">
        <w:rPr>
          <w:sz w:val="22"/>
          <w:lang w:val="sv-SE"/>
        </w:rPr>
        <w:t>–</w:t>
      </w:r>
      <w:r w:rsidRPr="001F6F83">
        <w:rPr>
          <w:sz w:val="22"/>
          <w:lang w:val="sv-SE"/>
        </w:rPr>
        <w:t>54 år visade sig sildenafil 50 mg munsönderfallande filmer administrerade med vatten vara bioekvivalent med sildenafil 50 mg filmdragerade tabletter.</w:t>
      </w:r>
    </w:p>
    <w:p w14:paraId="45DDAB72" w14:textId="7EAAC33F" w:rsidR="00874A96" w:rsidRPr="001F6F83" w:rsidRDefault="00874A96" w:rsidP="0093030E">
      <w:pPr>
        <w:pStyle w:val="Paragraph"/>
        <w:spacing w:after="0"/>
        <w:rPr>
          <w:sz w:val="22"/>
          <w:szCs w:val="22"/>
          <w:lang w:val="sv-SE"/>
        </w:rPr>
      </w:pPr>
      <w:r w:rsidRPr="001F6F83">
        <w:rPr>
          <w:sz w:val="22"/>
          <w:lang w:val="sv-SE"/>
        </w:rPr>
        <w:t>Effekten av mat på sildenafil 50 mg munsönderfallande filmer har inte studerats, men en effekt av mat som liknar den som ses på sildenafil 50 mg munsönderfallande tabletter förväntas (se "</w:t>
      </w:r>
      <w:r w:rsidRPr="001F6F83">
        <w:rPr>
          <w:i/>
          <w:sz w:val="22"/>
          <w:lang w:val="sv-SE"/>
        </w:rPr>
        <w:t>Munsönderfallande tabletter</w:t>
      </w:r>
      <w:r w:rsidRPr="001F6F83">
        <w:rPr>
          <w:sz w:val="22"/>
          <w:lang w:val="sv-SE"/>
        </w:rPr>
        <w:t>" nedan och avsnitt</w:t>
      </w:r>
      <w:r w:rsidR="002936A2" w:rsidRPr="001F6F83">
        <w:rPr>
          <w:sz w:val="22"/>
          <w:lang w:val="sv-SE"/>
        </w:rPr>
        <w:t> </w:t>
      </w:r>
      <w:r w:rsidRPr="001F6F83">
        <w:rPr>
          <w:sz w:val="22"/>
          <w:lang w:val="sv-SE"/>
        </w:rPr>
        <w:t>4.2).</w:t>
      </w:r>
    </w:p>
    <w:p w14:paraId="64070316" w14:textId="77777777" w:rsidR="00874A96" w:rsidRPr="001F6F83" w:rsidRDefault="00874A96" w:rsidP="0093030E">
      <w:pPr>
        <w:tabs>
          <w:tab w:val="left" w:pos="567"/>
        </w:tabs>
        <w:rPr>
          <w:rStyle w:val="SmPCsubheading"/>
          <w:lang w:val="sv-SE"/>
        </w:rPr>
      </w:pPr>
    </w:p>
    <w:p w14:paraId="7C0E588D" w14:textId="77777777" w:rsidR="00874A96" w:rsidRPr="001F6F83" w:rsidRDefault="00874A96" w:rsidP="0093030E">
      <w:pPr>
        <w:tabs>
          <w:tab w:val="left" w:pos="567"/>
        </w:tabs>
        <w:rPr>
          <w:i/>
          <w:lang w:val="sv-SE"/>
        </w:rPr>
      </w:pPr>
      <w:r w:rsidRPr="001F6F83">
        <w:rPr>
          <w:i/>
          <w:lang w:val="sv-SE"/>
        </w:rPr>
        <w:t>Munsönderfallande tabletter</w:t>
      </w:r>
    </w:p>
    <w:p w14:paraId="4D681933" w14:textId="0AE3EB17" w:rsidR="00874A96" w:rsidRPr="001F6F83" w:rsidRDefault="00874A96" w:rsidP="0093030E">
      <w:pPr>
        <w:tabs>
          <w:tab w:val="left" w:pos="567"/>
        </w:tabs>
        <w:rPr>
          <w:iCs/>
          <w:szCs w:val="22"/>
          <w:lang w:val="sv-SE"/>
        </w:rPr>
      </w:pPr>
      <w:r w:rsidRPr="001F6F83">
        <w:rPr>
          <w:lang w:val="sv-SE"/>
        </w:rPr>
        <w:t>När munsönderfallande tabletter tas med en måltid rik på fett så sjunker absorbtionen av sildenafil, median T</w:t>
      </w:r>
      <w:r w:rsidRPr="001F6F83">
        <w:rPr>
          <w:vertAlign w:val="subscript"/>
          <w:lang w:val="sv-SE"/>
        </w:rPr>
        <w:t>max</w:t>
      </w:r>
      <w:r w:rsidRPr="001F6F83">
        <w:rPr>
          <w:lang w:val="sv-SE"/>
        </w:rPr>
        <w:t xml:space="preserve"> försenas med 3,4</w:t>
      </w:r>
      <w:r w:rsidR="002936A2" w:rsidRPr="001F6F83">
        <w:rPr>
          <w:lang w:val="sv-SE"/>
        </w:rPr>
        <w:t> </w:t>
      </w:r>
      <w:r w:rsidRPr="001F6F83">
        <w:rPr>
          <w:lang w:val="sv-SE"/>
        </w:rPr>
        <w:t>timmar och C</w:t>
      </w:r>
      <w:r w:rsidRPr="001F6F83">
        <w:rPr>
          <w:vertAlign w:val="subscript"/>
          <w:lang w:val="sv-SE"/>
        </w:rPr>
        <w:t>max</w:t>
      </w:r>
      <w:r w:rsidRPr="001F6F83">
        <w:rPr>
          <w:lang w:val="sv-SE"/>
        </w:rPr>
        <w:t xml:space="preserve"> minskas med cirka 59</w:t>
      </w:r>
      <w:r w:rsidR="002936A2" w:rsidRPr="001F6F83">
        <w:rPr>
          <w:lang w:val="sv-SE"/>
        </w:rPr>
        <w:t> </w:t>
      </w:r>
      <w:r w:rsidRPr="001F6F83">
        <w:rPr>
          <w:lang w:val="sv-SE"/>
        </w:rPr>
        <w:t>% respektive 12</w:t>
      </w:r>
      <w:r w:rsidR="002936A2" w:rsidRPr="001F6F83">
        <w:rPr>
          <w:lang w:val="sv-SE"/>
        </w:rPr>
        <w:t> </w:t>
      </w:r>
      <w:r w:rsidRPr="001F6F83">
        <w:rPr>
          <w:lang w:val="sv-SE"/>
        </w:rPr>
        <w:t>% jämfört med administrering av munsönderfallande tablett vid fasta (se avsnitt</w:t>
      </w:r>
      <w:r w:rsidR="002936A2" w:rsidRPr="001F6F83">
        <w:rPr>
          <w:lang w:val="sv-SE"/>
        </w:rPr>
        <w:t> </w:t>
      </w:r>
      <w:r w:rsidRPr="001F6F83">
        <w:rPr>
          <w:lang w:val="sv-SE"/>
        </w:rPr>
        <w:t>4.2).</w:t>
      </w:r>
    </w:p>
    <w:p w14:paraId="2D9B9CA9" w14:textId="77777777" w:rsidR="00874A96" w:rsidRPr="001F6F83" w:rsidRDefault="00874A96" w:rsidP="0093030E">
      <w:pPr>
        <w:tabs>
          <w:tab w:val="left" w:pos="567"/>
        </w:tabs>
        <w:rPr>
          <w:rStyle w:val="SmPCsubheading"/>
          <w:b w:val="0"/>
          <w:lang w:val="sv-SE"/>
        </w:rPr>
      </w:pPr>
    </w:p>
    <w:p w14:paraId="45D5BEC9" w14:textId="77777777" w:rsidR="00874A96" w:rsidRPr="00E70325" w:rsidRDefault="00874A96" w:rsidP="0093030E">
      <w:pPr>
        <w:tabs>
          <w:tab w:val="left" w:pos="567"/>
        </w:tabs>
        <w:rPr>
          <w:rStyle w:val="SmPCsubheading"/>
          <w:b w:val="0"/>
          <w:bCs/>
          <w:u w:val="single"/>
          <w:lang w:val="sv-SE"/>
        </w:rPr>
      </w:pPr>
      <w:r w:rsidRPr="002B50C3">
        <w:rPr>
          <w:rStyle w:val="SmPCsubheading"/>
          <w:b w:val="0"/>
          <w:bCs/>
          <w:u w:val="single"/>
          <w:lang w:val="sv-SE"/>
        </w:rPr>
        <w:t>Distribution</w:t>
      </w:r>
    </w:p>
    <w:p w14:paraId="3404F21F" w14:textId="77777777" w:rsidR="00874A96" w:rsidRPr="001F6F83" w:rsidRDefault="00874A96" w:rsidP="0093030E">
      <w:pPr>
        <w:tabs>
          <w:tab w:val="left" w:pos="567"/>
        </w:tabs>
        <w:rPr>
          <w:lang w:val="sv-SE"/>
        </w:rPr>
      </w:pPr>
    </w:p>
    <w:p w14:paraId="3CC96594" w14:textId="2D610577" w:rsidR="00874A96" w:rsidRPr="001F6F83" w:rsidRDefault="00874A96" w:rsidP="0093030E">
      <w:pPr>
        <w:tabs>
          <w:tab w:val="left" w:pos="567"/>
        </w:tabs>
        <w:rPr>
          <w:lang w:val="sv-SE"/>
        </w:rPr>
      </w:pPr>
      <w:r w:rsidRPr="001F6F83">
        <w:rPr>
          <w:lang w:val="sv-SE"/>
        </w:rPr>
        <w:t>Den genomsnittliga distributionsvolymen vid steady-state (V</w:t>
      </w:r>
      <w:r w:rsidRPr="001F6F83">
        <w:rPr>
          <w:vertAlign w:val="subscript"/>
          <w:lang w:val="sv-SE"/>
        </w:rPr>
        <w:t>d</w:t>
      </w:r>
      <w:r w:rsidRPr="001F6F83">
        <w:rPr>
          <w:lang w:val="sv-SE"/>
        </w:rPr>
        <w:t>) för sildenafil är 105 l, vilket tyder på distribution ut i vävnaderna. Efter en per oral engångsdos på 100 mg blir den maximala totala plasmakoncentrationen av sildenafil i genomsnitt ungefär 440 ng/ml (CV 40</w:t>
      </w:r>
      <w:r w:rsidR="002936A2" w:rsidRPr="001F6F83">
        <w:rPr>
          <w:lang w:val="sv-SE"/>
        </w:rPr>
        <w:t> </w:t>
      </w:r>
      <w:r w:rsidRPr="001F6F83">
        <w:rPr>
          <w:lang w:val="sv-SE"/>
        </w:rPr>
        <w:t>%). Eftersom sildenafil (och dess huvudsakliga cirkulerande N-desmetyl-metabolit) är plasmaproteinbundna till 96</w:t>
      </w:r>
      <w:r w:rsidR="002936A2" w:rsidRPr="001F6F83">
        <w:rPr>
          <w:lang w:val="sv-SE"/>
        </w:rPr>
        <w:t> </w:t>
      </w:r>
      <w:r w:rsidRPr="001F6F83">
        <w:rPr>
          <w:lang w:val="sv-SE"/>
        </w:rPr>
        <w:t xml:space="preserve">% blir den maximala plasmakoncentrationen av fritt sildenafil i genomsnitt 18 ng/ml (38 nM). Proteinbindningen är oberoende av totala läkemedelskoncentrationen. </w:t>
      </w:r>
    </w:p>
    <w:p w14:paraId="154AC233" w14:textId="77777777" w:rsidR="00874A96" w:rsidRPr="001F6F83" w:rsidRDefault="00874A96" w:rsidP="0093030E">
      <w:pPr>
        <w:tabs>
          <w:tab w:val="left" w:pos="567"/>
        </w:tabs>
        <w:rPr>
          <w:lang w:val="sv-SE"/>
        </w:rPr>
      </w:pPr>
    </w:p>
    <w:p w14:paraId="7008D36D" w14:textId="7ABEC311" w:rsidR="00874A96" w:rsidRPr="001F6F83" w:rsidRDefault="00874A96" w:rsidP="0093030E">
      <w:pPr>
        <w:tabs>
          <w:tab w:val="left" w:pos="567"/>
        </w:tabs>
        <w:rPr>
          <w:lang w:val="sv-SE"/>
        </w:rPr>
      </w:pPr>
      <w:r w:rsidRPr="001F6F83">
        <w:rPr>
          <w:lang w:val="sv-SE"/>
        </w:rPr>
        <w:t>Hos friska frivilliga som fått sildenafil (100 mg i engångsdos) påvisades mindre än 0,0002</w:t>
      </w:r>
      <w:r w:rsidR="002936A2" w:rsidRPr="001F6F83">
        <w:rPr>
          <w:lang w:val="sv-SE"/>
        </w:rPr>
        <w:t> </w:t>
      </w:r>
      <w:r w:rsidRPr="001F6F83">
        <w:rPr>
          <w:lang w:val="sv-SE"/>
        </w:rPr>
        <w:t>% (medelvärde 188 ng) av given dos i ejakulat som erhållits 90</w:t>
      </w:r>
      <w:r w:rsidR="002936A2" w:rsidRPr="001F6F83">
        <w:rPr>
          <w:lang w:val="sv-SE"/>
        </w:rPr>
        <w:t> </w:t>
      </w:r>
      <w:r w:rsidRPr="001F6F83">
        <w:rPr>
          <w:lang w:val="sv-SE"/>
        </w:rPr>
        <w:t>minuter efter dosering.</w:t>
      </w:r>
    </w:p>
    <w:p w14:paraId="1DA3DF95" w14:textId="77777777" w:rsidR="00874A96" w:rsidRPr="001F6F83" w:rsidRDefault="00874A96" w:rsidP="0093030E">
      <w:pPr>
        <w:tabs>
          <w:tab w:val="left" w:pos="567"/>
        </w:tabs>
        <w:rPr>
          <w:lang w:val="sv-SE"/>
        </w:rPr>
      </w:pPr>
    </w:p>
    <w:p w14:paraId="32C508A8" w14:textId="77777777" w:rsidR="00874A96" w:rsidRPr="00E70325" w:rsidRDefault="00874A96" w:rsidP="0093030E">
      <w:pPr>
        <w:tabs>
          <w:tab w:val="left" w:pos="567"/>
        </w:tabs>
        <w:rPr>
          <w:rStyle w:val="SmPCsubheading"/>
          <w:b w:val="0"/>
          <w:bCs/>
          <w:u w:val="single"/>
          <w:lang w:val="sv-SE"/>
        </w:rPr>
      </w:pPr>
      <w:r w:rsidRPr="002B50C3">
        <w:rPr>
          <w:rStyle w:val="SmPCsubheading"/>
          <w:b w:val="0"/>
          <w:bCs/>
          <w:u w:val="single"/>
          <w:lang w:val="sv-SE"/>
        </w:rPr>
        <w:t>Biotransformation</w:t>
      </w:r>
    </w:p>
    <w:p w14:paraId="4BE9F158" w14:textId="77777777" w:rsidR="00874A96" w:rsidRPr="001F6F83" w:rsidRDefault="00874A96" w:rsidP="0093030E">
      <w:pPr>
        <w:tabs>
          <w:tab w:val="left" w:pos="567"/>
        </w:tabs>
        <w:rPr>
          <w:lang w:val="sv-SE"/>
        </w:rPr>
      </w:pPr>
    </w:p>
    <w:p w14:paraId="68DC8E6A" w14:textId="643BF6D5" w:rsidR="00874A96" w:rsidRPr="001F6F83" w:rsidRDefault="00874A96" w:rsidP="0093030E">
      <w:pPr>
        <w:tabs>
          <w:tab w:val="left" w:pos="567"/>
        </w:tabs>
        <w:rPr>
          <w:lang w:val="sv-SE"/>
        </w:rPr>
      </w:pPr>
      <w:r w:rsidRPr="001F6F83">
        <w:rPr>
          <w:lang w:val="sv-SE"/>
        </w:rPr>
        <w:t xml:space="preserve">Sildenafil elimineras till övervägande del av de hepatiska mikrosomala isoenzymerna CYP3A4 (huvudsaklig väg) samt CYP2C9 (mindre viktig väg). Den huvudsakliga cirkulerande metaboliten härrör från N-desmetylering av sildenafil. Denna metabolit har en selektivitetsprofil för fosfodiesteras som den för sildenafil och en </w:t>
      </w:r>
      <w:r w:rsidRPr="001F6F83">
        <w:rPr>
          <w:i/>
          <w:lang w:val="sv-SE"/>
        </w:rPr>
        <w:t>in vitro</w:t>
      </w:r>
      <w:r w:rsidRPr="001F6F83">
        <w:rPr>
          <w:lang w:val="sv-SE"/>
        </w:rPr>
        <w:t xml:space="preserve"> aktivitet för PDE5 på cirka 50</w:t>
      </w:r>
      <w:r w:rsidR="002936A2" w:rsidRPr="001F6F83">
        <w:rPr>
          <w:lang w:val="sv-SE"/>
        </w:rPr>
        <w:t> </w:t>
      </w:r>
      <w:r w:rsidRPr="001F6F83">
        <w:rPr>
          <w:lang w:val="sv-SE"/>
        </w:rPr>
        <w:t>% av modersubstansen. Plasmakoncentrationerna för denna metabolit är cirka 40</w:t>
      </w:r>
      <w:r w:rsidR="002936A2" w:rsidRPr="001F6F83">
        <w:rPr>
          <w:lang w:val="sv-SE"/>
        </w:rPr>
        <w:t> </w:t>
      </w:r>
      <w:r w:rsidRPr="001F6F83">
        <w:rPr>
          <w:lang w:val="sv-SE"/>
        </w:rPr>
        <w:t>% av dem som observerats för sildenafil. N-desmetyl-metaboliten metaboliseras vidare, med en terminal halveringstid på cirka 4 timmar.</w:t>
      </w:r>
    </w:p>
    <w:p w14:paraId="7050635A" w14:textId="77777777" w:rsidR="00874A96" w:rsidRPr="001F6F83" w:rsidRDefault="00874A96" w:rsidP="0093030E">
      <w:pPr>
        <w:tabs>
          <w:tab w:val="left" w:pos="567"/>
        </w:tabs>
        <w:rPr>
          <w:lang w:val="sv-SE"/>
        </w:rPr>
      </w:pPr>
    </w:p>
    <w:p w14:paraId="570074A5" w14:textId="77777777" w:rsidR="00874A96" w:rsidRPr="00E70325" w:rsidRDefault="00874A96" w:rsidP="0093030E">
      <w:pPr>
        <w:tabs>
          <w:tab w:val="left" w:pos="567"/>
        </w:tabs>
        <w:rPr>
          <w:rStyle w:val="SmPCsubheading"/>
          <w:b w:val="0"/>
          <w:bCs/>
          <w:u w:val="single"/>
          <w:lang w:val="sv-SE"/>
        </w:rPr>
      </w:pPr>
      <w:r w:rsidRPr="002B50C3">
        <w:rPr>
          <w:rStyle w:val="SmPCsubheading"/>
          <w:b w:val="0"/>
          <w:bCs/>
          <w:u w:val="single"/>
          <w:lang w:val="sv-SE"/>
        </w:rPr>
        <w:t>Eliminering</w:t>
      </w:r>
    </w:p>
    <w:p w14:paraId="4787CF02" w14:textId="77777777" w:rsidR="00874A96" w:rsidRPr="001F6F83" w:rsidRDefault="00874A96" w:rsidP="0093030E">
      <w:pPr>
        <w:tabs>
          <w:tab w:val="left" w:pos="567"/>
        </w:tabs>
        <w:rPr>
          <w:bCs/>
          <w:lang w:val="sv-SE"/>
        </w:rPr>
      </w:pPr>
    </w:p>
    <w:p w14:paraId="401D5D3D" w14:textId="51E6F094" w:rsidR="00874A96" w:rsidRPr="001F6F83" w:rsidRDefault="00874A96" w:rsidP="0093030E">
      <w:pPr>
        <w:tabs>
          <w:tab w:val="left" w:pos="567"/>
        </w:tabs>
        <w:rPr>
          <w:bCs/>
          <w:lang w:val="sv-SE"/>
        </w:rPr>
      </w:pPr>
      <w:r w:rsidRPr="001F6F83">
        <w:rPr>
          <w:lang w:val="sv-SE"/>
        </w:rPr>
        <w:t>Clearance för sildenafil är 41 l/timme vilket medför en terminal halveringstid på 3</w:t>
      </w:r>
      <w:r w:rsidR="002936A2" w:rsidRPr="001F6F83">
        <w:rPr>
          <w:lang w:val="sv-SE"/>
        </w:rPr>
        <w:t>–</w:t>
      </w:r>
      <w:r w:rsidRPr="001F6F83">
        <w:rPr>
          <w:lang w:val="sv-SE"/>
        </w:rPr>
        <w:t>5 timmar. Efter antingen peroral eller intravenös administrering, utsöndras sildenafil som metaboliter huvudsakligen i feces (cirka 80</w:t>
      </w:r>
      <w:r w:rsidR="002936A2" w:rsidRPr="001F6F83">
        <w:rPr>
          <w:lang w:val="sv-SE"/>
        </w:rPr>
        <w:t> </w:t>
      </w:r>
      <w:r w:rsidRPr="001F6F83">
        <w:rPr>
          <w:lang w:val="sv-SE"/>
        </w:rPr>
        <w:t>% av given peroral dos) och i mindre utsträckning i urinen (cirka 13</w:t>
      </w:r>
      <w:r w:rsidR="002936A2" w:rsidRPr="001F6F83">
        <w:rPr>
          <w:lang w:val="sv-SE"/>
        </w:rPr>
        <w:t> </w:t>
      </w:r>
      <w:r w:rsidRPr="001F6F83">
        <w:rPr>
          <w:lang w:val="sv-SE"/>
        </w:rPr>
        <w:t>% av given peroral dos).</w:t>
      </w:r>
    </w:p>
    <w:p w14:paraId="418EBB03" w14:textId="77777777" w:rsidR="00874A96" w:rsidRPr="001F6F83" w:rsidRDefault="00874A96" w:rsidP="0093030E">
      <w:pPr>
        <w:tabs>
          <w:tab w:val="left" w:pos="567"/>
        </w:tabs>
        <w:rPr>
          <w:rStyle w:val="SmPCsubheading"/>
          <w:b w:val="0"/>
          <w:bCs/>
          <w:lang w:val="sv-SE"/>
        </w:rPr>
      </w:pPr>
    </w:p>
    <w:p w14:paraId="1BA9315E" w14:textId="77777777" w:rsidR="00874A96" w:rsidRPr="00160C51" w:rsidRDefault="00874A96" w:rsidP="0093030E">
      <w:pPr>
        <w:pStyle w:val="BodyText"/>
        <w:keepNext/>
        <w:rPr>
          <w:rStyle w:val="SmPCsubheading"/>
          <w:b/>
          <w:bCs/>
          <w:i w:val="0"/>
          <w:iCs/>
          <w:u w:val="single"/>
          <w:lang w:val="sv-SE"/>
        </w:rPr>
      </w:pPr>
      <w:r w:rsidRPr="00160C51">
        <w:rPr>
          <w:rStyle w:val="SmPCsubheading"/>
          <w:i w:val="0"/>
          <w:iCs/>
          <w:u w:val="single"/>
          <w:lang w:val="sv-SE"/>
        </w:rPr>
        <w:t>Farmakokinetik hos speciella patientgrupper</w:t>
      </w:r>
    </w:p>
    <w:p w14:paraId="44D79D5E" w14:textId="77777777" w:rsidR="00874A96" w:rsidRPr="001F6F83" w:rsidRDefault="00874A96" w:rsidP="0093030E">
      <w:pPr>
        <w:tabs>
          <w:tab w:val="left" w:pos="567"/>
        </w:tabs>
        <w:rPr>
          <w:bCs/>
          <w:lang w:val="sv-SE"/>
        </w:rPr>
      </w:pPr>
    </w:p>
    <w:p w14:paraId="1EBCFE29" w14:textId="77777777" w:rsidR="00874A96" w:rsidRPr="001F6F83" w:rsidRDefault="00874A96" w:rsidP="0093030E">
      <w:pPr>
        <w:tabs>
          <w:tab w:val="left" w:pos="567"/>
        </w:tabs>
        <w:rPr>
          <w:bCs/>
          <w:i/>
          <w:lang w:val="sv-SE"/>
        </w:rPr>
      </w:pPr>
      <w:r w:rsidRPr="001F6F83">
        <w:rPr>
          <w:i/>
          <w:lang w:val="sv-SE"/>
        </w:rPr>
        <w:t>Äldre</w:t>
      </w:r>
    </w:p>
    <w:p w14:paraId="536F2AA8" w14:textId="7D7AA552" w:rsidR="00874A96" w:rsidRPr="001F6F83" w:rsidRDefault="00874A96" w:rsidP="0093030E">
      <w:pPr>
        <w:tabs>
          <w:tab w:val="left" w:pos="567"/>
        </w:tabs>
        <w:rPr>
          <w:lang w:val="sv-SE"/>
        </w:rPr>
      </w:pPr>
      <w:r w:rsidRPr="001F6F83">
        <w:rPr>
          <w:lang w:val="sv-SE"/>
        </w:rPr>
        <w:t>Äldre, friska, frivilliga (65 år eller äldre) hade ett minskat clearance av sildenafil vilket resulterade i cirka 90</w:t>
      </w:r>
      <w:r w:rsidR="002936A2" w:rsidRPr="001F6F83">
        <w:rPr>
          <w:lang w:val="sv-SE"/>
        </w:rPr>
        <w:t> </w:t>
      </w:r>
      <w:r w:rsidRPr="001F6F83">
        <w:rPr>
          <w:lang w:val="sv-SE"/>
        </w:rPr>
        <w:t>% högre plasmakoncentrationer av sildenafil och den aktiva N-desmetylmetaboliten jämfört med koncentrationerna hos yngre friska frivilliga (18</w:t>
      </w:r>
      <w:r w:rsidR="002936A2" w:rsidRPr="001F6F83">
        <w:rPr>
          <w:lang w:val="sv-SE"/>
        </w:rPr>
        <w:t>–</w:t>
      </w:r>
      <w:r w:rsidRPr="001F6F83">
        <w:rPr>
          <w:lang w:val="sv-SE"/>
        </w:rPr>
        <w:t>45 år). Motsvarande ökning i fri plasmakoncentration av sildenafil var cirka 40</w:t>
      </w:r>
      <w:r w:rsidR="002936A2" w:rsidRPr="001F6F83">
        <w:rPr>
          <w:lang w:val="sv-SE"/>
        </w:rPr>
        <w:t> </w:t>
      </w:r>
      <w:r w:rsidRPr="001F6F83">
        <w:rPr>
          <w:lang w:val="sv-SE"/>
        </w:rPr>
        <w:t>% på grund av åldersrelaterad skillnad i plasma-proteinbindning.</w:t>
      </w:r>
    </w:p>
    <w:p w14:paraId="6AC45EF9" w14:textId="77777777" w:rsidR="00874A96" w:rsidRPr="001F6F83" w:rsidRDefault="00874A96" w:rsidP="0093030E">
      <w:pPr>
        <w:tabs>
          <w:tab w:val="left" w:pos="567"/>
        </w:tabs>
        <w:rPr>
          <w:lang w:val="sv-SE"/>
        </w:rPr>
      </w:pPr>
    </w:p>
    <w:p w14:paraId="0A7C5E89" w14:textId="4E4FB8B5" w:rsidR="00874A96" w:rsidRPr="001F6F83" w:rsidRDefault="00874A96" w:rsidP="0093030E">
      <w:pPr>
        <w:tabs>
          <w:tab w:val="left" w:pos="567"/>
        </w:tabs>
        <w:rPr>
          <w:i/>
          <w:u w:val="single"/>
          <w:lang w:val="sv-SE"/>
        </w:rPr>
      </w:pPr>
      <w:r w:rsidRPr="001F6F83">
        <w:rPr>
          <w:i/>
          <w:lang w:val="sv-SE"/>
        </w:rPr>
        <w:t>Njur</w:t>
      </w:r>
      <w:r w:rsidR="007F4912">
        <w:rPr>
          <w:i/>
          <w:lang w:val="sv-SE"/>
        </w:rPr>
        <w:t>funktionsnedsättning</w:t>
      </w:r>
    </w:p>
    <w:p w14:paraId="60436CC8" w14:textId="1CB98877" w:rsidR="00874A96" w:rsidRPr="001F6F83" w:rsidRDefault="00874A96" w:rsidP="00A1486A">
      <w:pPr>
        <w:tabs>
          <w:tab w:val="left" w:pos="567"/>
        </w:tabs>
        <w:rPr>
          <w:lang w:val="sv-SE"/>
        </w:rPr>
      </w:pPr>
      <w:r w:rsidRPr="001F6F83">
        <w:rPr>
          <w:lang w:val="sv-SE"/>
        </w:rPr>
        <w:t xml:space="preserve">Hos friska frivilliga med mild till måttlig njurfunktionsnedsättning (kreatininclearance = 30–80 ml/min), var farmakokinetiken vid en enstaka peroral 50 mg dos inte förändrad. Medelvärdet för </w:t>
      </w:r>
      <w:r w:rsidRPr="001F6F83">
        <w:rPr>
          <w:lang w:val="sv-SE"/>
        </w:rPr>
        <w:lastRenderedPageBreak/>
        <w:t>AUC och C</w:t>
      </w:r>
      <w:r w:rsidRPr="001F6F83">
        <w:rPr>
          <w:vertAlign w:val="subscript"/>
          <w:lang w:val="sv-SE"/>
        </w:rPr>
        <w:t>max</w:t>
      </w:r>
      <w:r w:rsidRPr="001F6F83">
        <w:rPr>
          <w:lang w:val="sv-SE"/>
        </w:rPr>
        <w:t xml:space="preserve"> för N-desmetylmetaboliten ökade upp till 126</w:t>
      </w:r>
      <w:r w:rsidR="002936A2" w:rsidRPr="001F6F83">
        <w:rPr>
          <w:lang w:val="sv-SE"/>
        </w:rPr>
        <w:t> </w:t>
      </w:r>
      <w:r w:rsidRPr="001F6F83">
        <w:rPr>
          <w:lang w:val="sv-SE"/>
        </w:rPr>
        <w:t>% respektive upp till 73</w:t>
      </w:r>
      <w:r w:rsidR="002936A2" w:rsidRPr="001F6F83">
        <w:rPr>
          <w:lang w:val="sv-SE"/>
        </w:rPr>
        <w:t> </w:t>
      </w:r>
      <w:r w:rsidRPr="001F6F83">
        <w:rPr>
          <w:lang w:val="sv-SE"/>
        </w:rPr>
        <w:t>%, jämfört med åldersmatchade friska frivilliga utan njurfunktionsnedsättning. På grund av stora variationer mellan försökspersonerna var dessa skillnader dock inte statistiskt signifikanta. Hos friska frivilliga med kraftig njurfunktionsnedsättning (kreatininclearance &lt; 30 ml/min), var clearance av sildenafil minskad, vilket medförde höjningar i AUC (100</w:t>
      </w:r>
      <w:r w:rsidR="002936A2" w:rsidRPr="001F6F83">
        <w:rPr>
          <w:lang w:val="sv-SE"/>
        </w:rPr>
        <w:t> </w:t>
      </w:r>
      <w:r w:rsidRPr="001F6F83">
        <w:rPr>
          <w:lang w:val="sv-SE"/>
        </w:rPr>
        <w:t>%) och C</w:t>
      </w:r>
      <w:r w:rsidRPr="001F6F83">
        <w:rPr>
          <w:vertAlign w:val="subscript"/>
          <w:lang w:val="sv-SE"/>
        </w:rPr>
        <w:t>max</w:t>
      </w:r>
      <w:r w:rsidRPr="001F6F83">
        <w:rPr>
          <w:lang w:val="sv-SE"/>
        </w:rPr>
        <w:t xml:space="preserve"> (88</w:t>
      </w:r>
      <w:r w:rsidR="002936A2" w:rsidRPr="001F6F83">
        <w:rPr>
          <w:lang w:val="sv-SE"/>
        </w:rPr>
        <w:t> </w:t>
      </w:r>
      <w:r w:rsidRPr="001F6F83">
        <w:rPr>
          <w:lang w:val="sv-SE"/>
        </w:rPr>
        <w:t>%) jämfört med åldersmatchade friska frivilliga utan njurfunktionsnedsättning. Dessutom ökade AUC (200</w:t>
      </w:r>
      <w:r w:rsidR="002936A2" w:rsidRPr="001F6F83">
        <w:rPr>
          <w:lang w:val="sv-SE"/>
        </w:rPr>
        <w:t> </w:t>
      </w:r>
      <w:r w:rsidRPr="001F6F83">
        <w:rPr>
          <w:lang w:val="sv-SE"/>
        </w:rPr>
        <w:t>%) och C</w:t>
      </w:r>
      <w:r w:rsidRPr="001F6F83">
        <w:rPr>
          <w:vertAlign w:val="subscript"/>
          <w:lang w:val="sv-SE"/>
        </w:rPr>
        <w:t>max</w:t>
      </w:r>
      <w:r w:rsidRPr="001F6F83">
        <w:rPr>
          <w:lang w:val="sv-SE"/>
        </w:rPr>
        <w:t xml:space="preserve"> (79</w:t>
      </w:r>
      <w:r w:rsidR="002936A2" w:rsidRPr="001F6F83">
        <w:rPr>
          <w:lang w:val="sv-SE"/>
        </w:rPr>
        <w:t> </w:t>
      </w:r>
      <w:r w:rsidRPr="001F6F83">
        <w:rPr>
          <w:lang w:val="sv-SE"/>
        </w:rPr>
        <w:t>%) signifikant för N-desmetylmetaboliten.</w:t>
      </w:r>
    </w:p>
    <w:p w14:paraId="15B12BA5" w14:textId="77777777" w:rsidR="00874A96" w:rsidRPr="001F6F83" w:rsidRDefault="00874A96" w:rsidP="00A1486A">
      <w:pPr>
        <w:tabs>
          <w:tab w:val="left" w:pos="567"/>
        </w:tabs>
        <w:rPr>
          <w:lang w:val="sv-SE"/>
        </w:rPr>
      </w:pPr>
    </w:p>
    <w:p w14:paraId="48E41D80" w14:textId="00A04FEC" w:rsidR="00874A96" w:rsidRPr="001F6F83" w:rsidRDefault="00874A96" w:rsidP="00A1486A">
      <w:pPr>
        <w:tabs>
          <w:tab w:val="left" w:pos="567"/>
        </w:tabs>
        <w:rPr>
          <w:i/>
          <w:u w:val="single"/>
          <w:lang w:val="sv-SE"/>
        </w:rPr>
      </w:pPr>
      <w:r w:rsidRPr="001F6F83">
        <w:rPr>
          <w:i/>
          <w:lang w:val="sv-SE"/>
        </w:rPr>
        <w:t>Lever</w:t>
      </w:r>
      <w:r w:rsidR="007F4912">
        <w:rPr>
          <w:i/>
          <w:lang w:val="sv-SE"/>
        </w:rPr>
        <w:t>funktionsnedsättning</w:t>
      </w:r>
    </w:p>
    <w:p w14:paraId="724C990E" w14:textId="3A220F57" w:rsidR="00874A96" w:rsidRPr="001F6F83" w:rsidRDefault="00874A96" w:rsidP="00A1486A">
      <w:pPr>
        <w:tabs>
          <w:tab w:val="left" w:pos="567"/>
        </w:tabs>
        <w:rPr>
          <w:lang w:val="sv-SE"/>
        </w:rPr>
      </w:pPr>
      <w:r w:rsidRPr="001F6F83">
        <w:rPr>
          <w:lang w:val="sv-SE"/>
        </w:rPr>
        <w:t>Hos friska frivilliga med mild till måttlig levercirros (Child-Pugh A och B), var clearance för sildenafil minskat, vilket medförde höjningar i AUC (84</w:t>
      </w:r>
      <w:r w:rsidR="002936A2" w:rsidRPr="001F6F83">
        <w:rPr>
          <w:lang w:val="sv-SE"/>
        </w:rPr>
        <w:t> </w:t>
      </w:r>
      <w:r w:rsidRPr="001F6F83">
        <w:rPr>
          <w:lang w:val="sv-SE"/>
        </w:rPr>
        <w:t>%) och C</w:t>
      </w:r>
      <w:r w:rsidRPr="001F6F83">
        <w:rPr>
          <w:vertAlign w:val="subscript"/>
          <w:lang w:val="sv-SE"/>
        </w:rPr>
        <w:t>max</w:t>
      </w:r>
      <w:r w:rsidRPr="001F6F83">
        <w:rPr>
          <w:lang w:val="sv-SE"/>
        </w:rPr>
        <w:t xml:space="preserve"> (47</w:t>
      </w:r>
      <w:r w:rsidR="002936A2" w:rsidRPr="001F6F83">
        <w:rPr>
          <w:lang w:val="sv-SE"/>
        </w:rPr>
        <w:t> </w:t>
      </w:r>
      <w:r w:rsidRPr="001F6F83">
        <w:rPr>
          <w:lang w:val="sv-SE"/>
        </w:rPr>
        <w:t>%) jämfört med åldersmatchade frivilliga utan leverfunktionsnedsättning. Sildenafils farmakokinetik har inte studerats hos patienter med kraftigt nedsatt leverfunktion.</w:t>
      </w:r>
    </w:p>
    <w:p w14:paraId="7F989AF4" w14:textId="77777777" w:rsidR="00874A96" w:rsidRPr="001F6F83" w:rsidRDefault="00874A96" w:rsidP="00A1486A">
      <w:pPr>
        <w:tabs>
          <w:tab w:val="left" w:pos="567"/>
        </w:tabs>
        <w:rPr>
          <w:rStyle w:val="SmPCsubheading"/>
          <w:lang w:val="sv-SE"/>
        </w:rPr>
      </w:pPr>
    </w:p>
    <w:p w14:paraId="1C7D8000" w14:textId="77777777" w:rsidR="00874A96" w:rsidRPr="001F6F83" w:rsidRDefault="00874A96" w:rsidP="00A1486A">
      <w:pPr>
        <w:tabs>
          <w:tab w:val="left" w:pos="567"/>
        </w:tabs>
        <w:rPr>
          <w:rStyle w:val="SmPCsubheading"/>
          <w:lang w:val="sv-SE"/>
        </w:rPr>
      </w:pPr>
      <w:r w:rsidRPr="001F6F83">
        <w:rPr>
          <w:rStyle w:val="SmPCsubheading"/>
          <w:lang w:val="sv-SE"/>
        </w:rPr>
        <w:t>5.3</w:t>
      </w:r>
      <w:r w:rsidRPr="001F6F83">
        <w:rPr>
          <w:rStyle w:val="SmPCsubheading"/>
          <w:lang w:val="sv-SE"/>
        </w:rPr>
        <w:tab/>
        <w:t>Prekliniska säkerhetsuppgifter</w:t>
      </w:r>
    </w:p>
    <w:p w14:paraId="15A42F22" w14:textId="77777777" w:rsidR="00874A96" w:rsidRPr="001F6F83" w:rsidRDefault="00874A96" w:rsidP="00A1486A">
      <w:pPr>
        <w:tabs>
          <w:tab w:val="left" w:pos="567"/>
        </w:tabs>
        <w:rPr>
          <w:lang w:val="sv-SE"/>
        </w:rPr>
      </w:pPr>
    </w:p>
    <w:p w14:paraId="56B0E87E" w14:textId="77777777" w:rsidR="00874A96" w:rsidRPr="001F6F83" w:rsidRDefault="00874A96" w:rsidP="00A1486A">
      <w:pPr>
        <w:tabs>
          <w:tab w:val="left" w:pos="567"/>
        </w:tabs>
        <w:rPr>
          <w:lang w:val="sv-SE"/>
        </w:rPr>
      </w:pPr>
      <w:r w:rsidRPr="001F6F83">
        <w:rPr>
          <w:lang w:val="sv-SE"/>
        </w:rPr>
        <w:t>Gängse studier avseende säkerhetsfarmakologi, allmäntoxicitet, gentoxicitet, karcinogenicitet, och reproduktions- eller utvecklingseffekter visade inte några särskilda risker för människa.</w:t>
      </w:r>
    </w:p>
    <w:p w14:paraId="5BD40C01" w14:textId="77777777" w:rsidR="00874A96" w:rsidRPr="001F6F83" w:rsidRDefault="00874A96" w:rsidP="00A1486A">
      <w:pPr>
        <w:tabs>
          <w:tab w:val="left" w:pos="567"/>
        </w:tabs>
        <w:rPr>
          <w:rStyle w:val="SmPCHeading"/>
          <w:lang w:val="sv-SE"/>
        </w:rPr>
      </w:pPr>
    </w:p>
    <w:p w14:paraId="70DD6138" w14:textId="77777777" w:rsidR="00874A96" w:rsidRPr="001F6F83" w:rsidRDefault="00874A96" w:rsidP="00A1486A">
      <w:pPr>
        <w:tabs>
          <w:tab w:val="left" w:pos="567"/>
        </w:tabs>
        <w:rPr>
          <w:rStyle w:val="SmPCHeading"/>
          <w:lang w:val="sv-SE"/>
        </w:rPr>
      </w:pPr>
    </w:p>
    <w:p w14:paraId="77E79FE5" w14:textId="77777777" w:rsidR="00874A96" w:rsidRPr="001F6F83" w:rsidRDefault="00874A96" w:rsidP="00A1486A">
      <w:pPr>
        <w:keepNext/>
        <w:tabs>
          <w:tab w:val="left" w:pos="567"/>
        </w:tabs>
        <w:rPr>
          <w:rStyle w:val="SmPCHeading"/>
          <w:lang w:val="sv-SE"/>
        </w:rPr>
      </w:pPr>
      <w:r w:rsidRPr="001F6F83">
        <w:rPr>
          <w:rStyle w:val="SmPCHeading"/>
          <w:lang w:val="sv-SE"/>
        </w:rPr>
        <w:t>6.</w:t>
      </w:r>
      <w:r w:rsidRPr="001F6F83">
        <w:rPr>
          <w:rStyle w:val="SmPCHeading"/>
          <w:lang w:val="sv-SE"/>
        </w:rPr>
        <w:tab/>
        <w:t>FARMACEUTISKA UPPGIFTER</w:t>
      </w:r>
    </w:p>
    <w:p w14:paraId="0BEE0C74" w14:textId="77777777" w:rsidR="00874A96" w:rsidRPr="001F6F83" w:rsidRDefault="00874A96" w:rsidP="00A1486A">
      <w:pPr>
        <w:keepNext/>
        <w:tabs>
          <w:tab w:val="left" w:pos="567"/>
        </w:tabs>
        <w:rPr>
          <w:lang w:val="sv-SE"/>
        </w:rPr>
      </w:pPr>
    </w:p>
    <w:p w14:paraId="46608626" w14:textId="77777777" w:rsidR="00874A96" w:rsidRPr="001F6F83" w:rsidRDefault="00874A96" w:rsidP="00A1486A">
      <w:pPr>
        <w:keepNext/>
        <w:tabs>
          <w:tab w:val="left" w:pos="567"/>
        </w:tabs>
        <w:rPr>
          <w:rStyle w:val="SmPCsubheading"/>
          <w:lang w:val="sv-SE"/>
        </w:rPr>
      </w:pPr>
      <w:r w:rsidRPr="001F6F83">
        <w:rPr>
          <w:rStyle w:val="SmPCsubheading"/>
          <w:lang w:val="sv-SE"/>
        </w:rPr>
        <w:t>6.1</w:t>
      </w:r>
      <w:r w:rsidRPr="001F6F83">
        <w:rPr>
          <w:rStyle w:val="SmPCsubheading"/>
          <w:lang w:val="sv-SE"/>
        </w:rPr>
        <w:tab/>
        <w:t>Förteckning över hjälpämnen</w:t>
      </w:r>
    </w:p>
    <w:p w14:paraId="000728A4" w14:textId="77777777" w:rsidR="00874A96" w:rsidRPr="001F6F83" w:rsidRDefault="00874A96" w:rsidP="00A1486A">
      <w:pPr>
        <w:keepNext/>
        <w:tabs>
          <w:tab w:val="left" w:pos="567"/>
        </w:tabs>
        <w:rPr>
          <w:szCs w:val="22"/>
          <w:lang w:val="sv-SE"/>
        </w:rPr>
      </w:pPr>
    </w:p>
    <w:p w14:paraId="2DAEBDF9" w14:textId="77777777" w:rsidR="00874A96" w:rsidRPr="001F6F83" w:rsidRDefault="00874A96" w:rsidP="00A1486A">
      <w:pPr>
        <w:pStyle w:val="Default"/>
        <w:keepNext/>
        <w:rPr>
          <w:sz w:val="22"/>
          <w:szCs w:val="22"/>
        </w:rPr>
      </w:pPr>
      <w:r w:rsidRPr="001F6F83">
        <w:rPr>
          <w:sz w:val="22"/>
        </w:rPr>
        <w:t xml:space="preserve">Hydroxipropylcellulosa (E463) </w:t>
      </w:r>
    </w:p>
    <w:p w14:paraId="23BABB3F" w14:textId="51BCF18B" w:rsidR="00874A96" w:rsidRPr="001F6F83" w:rsidRDefault="00874A96" w:rsidP="00A1486A">
      <w:pPr>
        <w:pStyle w:val="Default"/>
        <w:keepNext/>
        <w:rPr>
          <w:sz w:val="22"/>
          <w:szCs w:val="22"/>
          <w:lang w:val="pt-PT"/>
        </w:rPr>
      </w:pPr>
      <w:r w:rsidRPr="001F6F83">
        <w:rPr>
          <w:sz w:val="22"/>
          <w:lang w:val="pt-PT"/>
        </w:rPr>
        <w:t>Makrogol</w:t>
      </w:r>
    </w:p>
    <w:p w14:paraId="4DAE336E" w14:textId="77777777" w:rsidR="00874A96" w:rsidRPr="001F6F83" w:rsidRDefault="00874A96" w:rsidP="00A1486A">
      <w:pPr>
        <w:pStyle w:val="Default"/>
        <w:keepNext/>
        <w:rPr>
          <w:sz w:val="22"/>
          <w:szCs w:val="22"/>
          <w:lang w:val="pt-PT"/>
        </w:rPr>
      </w:pPr>
      <w:r w:rsidRPr="001F6F83">
        <w:rPr>
          <w:sz w:val="22"/>
          <w:lang w:val="pt-PT"/>
        </w:rPr>
        <w:t>Krospovidon (E1202)</w:t>
      </w:r>
    </w:p>
    <w:p w14:paraId="2EF7F11B" w14:textId="77777777" w:rsidR="00874A96" w:rsidRPr="001F6F83" w:rsidRDefault="00874A96" w:rsidP="00A1486A">
      <w:pPr>
        <w:pStyle w:val="Default"/>
        <w:keepNext/>
        <w:rPr>
          <w:sz w:val="22"/>
          <w:szCs w:val="22"/>
          <w:lang w:val="pt-PT"/>
        </w:rPr>
      </w:pPr>
      <w:r w:rsidRPr="001F6F83">
        <w:rPr>
          <w:sz w:val="22"/>
          <w:lang w:val="pt-PT"/>
        </w:rPr>
        <w:t>Povidon (E1201)</w:t>
      </w:r>
    </w:p>
    <w:p w14:paraId="78E97318" w14:textId="77777777" w:rsidR="00874A96" w:rsidRPr="001F6F83" w:rsidRDefault="00874A96" w:rsidP="00A1486A">
      <w:pPr>
        <w:pStyle w:val="Default"/>
        <w:keepNext/>
        <w:rPr>
          <w:sz w:val="22"/>
          <w:szCs w:val="22"/>
          <w:lang w:val="pt-PT"/>
        </w:rPr>
      </w:pPr>
      <w:r w:rsidRPr="001F6F83">
        <w:rPr>
          <w:sz w:val="22"/>
          <w:lang w:val="pt-PT"/>
        </w:rPr>
        <w:t>Sukralos (E955)</w:t>
      </w:r>
    </w:p>
    <w:p w14:paraId="2EF15B34" w14:textId="77777777" w:rsidR="00874A96" w:rsidRPr="001F6F83" w:rsidRDefault="00874A96" w:rsidP="00A1486A">
      <w:pPr>
        <w:pStyle w:val="Default"/>
        <w:keepNext/>
        <w:rPr>
          <w:sz w:val="22"/>
          <w:szCs w:val="22"/>
          <w:lang w:val="pt-PT"/>
        </w:rPr>
      </w:pPr>
      <w:r w:rsidRPr="001F6F83">
        <w:rPr>
          <w:sz w:val="22"/>
          <w:lang w:val="pt-PT"/>
        </w:rPr>
        <w:t xml:space="preserve">Makrogol poly(vinylalkohol) ympad sampolymer </w:t>
      </w:r>
    </w:p>
    <w:p w14:paraId="7C449A8D" w14:textId="77777777" w:rsidR="00874A96" w:rsidRPr="001F6F83" w:rsidRDefault="00874A96" w:rsidP="00A1486A">
      <w:pPr>
        <w:pStyle w:val="Default"/>
        <w:keepNext/>
        <w:rPr>
          <w:sz w:val="22"/>
          <w:szCs w:val="22"/>
          <w:lang w:val="pt-PT"/>
        </w:rPr>
      </w:pPr>
      <w:r w:rsidRPr="001F6F83">
        <w:rPr>
          <w:sz w:val="22"/>
          <w:lang w:val="pt-PT"/>
        </w:rPr>
        <w:t>Levomentol</w:t>
      </w:r>
    </w:p>
    <w:p w14:paraId="6EEA0A0E" w14:textId="77777777" w:rsidR="00874A96" w:rsidRPr="001F6F83" w:rsidRDefault="00874A96" w:rsidP="00A1486A">
      <w:pPr>
        <w:pStyle w:val="Default"/>
        <w:keepNext/>
        <w:rPr>
          <w:sz w:val="22"/>
          <w:szCs w:val="22"/>
          <w:lang w:val="pt-PT"/>
        </w:rPr>
      </w:pPr>
      <w:r w:rsidRPr="001F6F83">
        <w:rPr>
          <w:sz w:val="22"/>
          <w:lang w:val="pt-PT"/>
        </w:rPr>
        <w:t>Hypromellos (E464)</w:t>
      </w:r>
    </w:p>
    <w:p w14:paraId="2390BE96" w14:textId="77777777" w:rsidR="00874A96" w:rsidRPr="001F6F83" w:rsidRDefault="00874A96" w:rsidP="00A1486A">
      <w:pPr>
        <w:pStyle w:val="Default"/>
        <w:keepNext/>
        <w:rPr>
          <w:sz w:val="22"/>
          <w:szCs w:val="22"/>
          <w:lang w:val="pt-PT"/>
        </w:rPr>
      </w:pPr>
      <w:r w:rsidRPr="001F6F83">
        <w:rPr>
          <w:sz w:val="22"/>
          <w:lang w:val="pt-PT"/>
        </w:rPr>
        <w:t>Titandioxid (E171)</w:t>
      </w:r>
    </w:p>
    <w:p w14:paraId="02EC51F1" w14:textId="77777777" w:rsidR="00874A96" w:rsidRPr="001F6F83" w:rsidRDefault="00874A96" w:rsidP="00A1486A">
      <w:pPr>
        <w:pStyle w:val="Default"/>
        <w:keepNext/>
        <w:rPr>
          <w:sz w:val="22"/>
          <w:szCs w:val="22"/>
          <w:lang w:val="pt-PT"/>
        </w:rPr>
      </w:pPr>
      <w:r w:rsidRPr="001F6F83">
        <w:rPr>
          <w:sz w:val="22"/>
          <w:lang w:val="pt-PT"/>
        </w:rPr>
        <w:t>Röd järnoxid (E172)</w:t>
      </w:r>
    </w:p>
    <w:p w14:paraId="3F104F09" w14:textId="77777777" w:rsidR="00874A96" w:rsidRPr="001F6F83" w:rsidRDefault="00874A96" w:rsidP="00A1486A">
      <w:pPr>
        <w:tabs>
          <w:tab w:val="left" w:pos="567"/>
        </w:tabs>
        <w:rPr>
          <w:lang w:val="pt-PT"/>
        </w:rPr>
      </w:pPr>
    </w:p>
    <w:p w14:paraId="6FB4E6DC" w14:textId="77777777" w:rsidR="00874A96" w:rsidRPr="00964BE5" w:rsidRDefault="00874A96" w:rsidP="00A1486A">
      <w:pPr>
        <w:keepNext/>
        <w:tabs>
          <w:tab w:val="left" w:pos="567"/>
        </w:tabs>
        <w:rPr>
          <w:rStyle w:val="SmPCsubheading"/>
          <w:lang w:val="pt-PT"/>
        </w:rPr>
      </w:pPr>
      <w:r w:rsidRPr="00964BE5">
        <w:rPr>
          <w:rStyle w:val="SmPCsubheading"/>
          <w:lang w:val="pt-PT"/>
        </w:rPr>
        <w:t>6.2</w:t>
      </w:r>
      <w:r w:rsidRPr="00964BE5">
        <w:rPr>
          <w:rStyle w:val="SmPCsubheading"/>
          <w:lang w:val="pt-PT"/>
        </w:rPr>
        <w:tab/>
        <w:t>Inkompatibiliteter</w:t>
      </w:r>
    </w:p>
    <w:p w14:paraId="0A09678F" w14:textId="77777777" w:rsidR="00874A96" w:rsidRPr="00964BE5" w:rsidRDefault="00874A96" w:rsidP="00A1486A">
      <w:pPr>
        <w:keepNext/>
        <w:tabs>
          <w:tab w:val="left" w:pos="567"/>
        </w:tabs>
        <w:rPr>
          <w:lang w:val="pt-PT"/>
        </w:rPr>
      </w:pPr>
    </w:p>
    <w:p w14:paraId="25D68023" w14:textId="77777777" w:rsidR="00874A96" w:rsidRPr="001F6F83" w:rsidRDefault="00874A96" w:rsidP="00A1486A">
      <w:pPr>
        <w:tabs>
          <w:tab w:val="left" w:pos="567"/>
        </w:tabs>
        <w:rPr>
          <w:lang w:val="sv-SE"/>
        </w:rPr>
      </w:pPr>
      <w:r w:rsidRPr="001F6F83">
        <w:rPr>
          <w:lang w:val="sv-SE"/>
        </w:rPr>
        <w:t>Ej relevant.</w:t>
      </w:r>
    </w:p>
    <w:p w14:paraId="30FE987B" w14:textId="77777777" w:rsidR="00874A96" w:rsidRPr="001F6F83" w:rsidRDefault="00874A96" w:rsidP="00A1486A">
      <w:pPr>
        <w:tabs>
          <w:tab w:val="left" w:pos="567"/>
        </w:tabs>
        <w:rPr>
          <w:lang w:val="sv-SE"/>
        </w:rPr>
      </w:pPr>
    </w:p>
    <w:p w14:paraId="322C7163" w14:textId="77777777" w:rsidR="00874A96" w:rsidRPr="001F6F83" w:rsidRDefault="00874A96" w:rsidP="00A1486A">
      <w:pPr>
        <w:tabs>
          <w:tab w:val="left" w:pos="567"/>
        </w:tabs>
        <w:rPr>
          <w:rStyle w:val="SmPCsubheading"/>
          <w:lang w:val="sv-SE"/>
        </w:rPr>
      </w:pPr>
      <w:r w:rsidRPr="001F6F83">
        <w:rPr>
          <w:rStyle w:val="SmPCsubheading"/>
          <w:lang w:val="sv-SE"/>
        </w:rPr>
        <w:t>6.3</w:t>
      </w:r>
      <w:r w:rsidRPr="001F6F83">
        <w:rPr>
          <w:rStyle w:val="SmPCsubheading"/>
          <w:lang w:val="sv-SE"/>
        </w:rPr>
        <w:tab/>
        <w:t>Hållbarhet</w:t>
      </w:r>
    </w:p>
    <w:p w14:paraId="6E06C079" w14:textId="77777777" w:rsidR="00874A96" w:rsidRPr="001F6F83" w:rsidRDefault="00874A96" w:rsidP="00A1486A">
      <w:pPr>
        <w:tabs>
          <w:tab w:val="left" w:pos="567"/>
        </w:tabs>
        <w:rPr>
          <w:lang w:val="sv-SE"/>
        </w:rPr>
      </w:pPr>
    </w:p>
    <w:p w14:paraId="1412D62C" w14:textId="7616CA36" w:rsidR="00874A96" w:rsidRPr="001F6F83" w:rsidRDefault="00C44D0B" w:rsidP="00A1486A">
      <w:pPr>
        <w:tabs>
          <w:tab w:val="left" w:pos="567"/>
        </w:tabs>
        <w:rPr>
          <w:rStyle w:val="SmPCsubheading"/>
          <w:b w:val="0"/>
          <w:bCs/>
          <w:lang w:val="sv-SE"/>
        </w:rPr>
      </w:pPr>
      <w:r>
        <w:rPr>
          <w:rStyle w:val="SmPCsubheading"/>
          <w:b w:val="0"/>
          <w:bCs/>
          <w:lang w:val="sv-SE"/>
        </w:rPr>
        <w:t>3</w:t>
      </w:r>
      <w:r w:rsidRPr="001F6F83">
        <w:rPr>
          <w:rStyle w:val="SmPCsubheading"/>
          <w:b w:val="0"/>
          <w:bCs/>
          <w:lang w:val="sv-SE"/>
        </w:rPr>
        <w:t> </w:t>
      </w:r>
      <w:r w:rsidR="00874A96" w:rsidRPr="001F6F83">
        <w:rPr>
          <w:rStyle w:val="SmPCsubheading"/>
          <w:b w:val="0"/>
          <w:bCs/>
          <w:lang w:val="sv-SE"/>
        </w:rPr>
        <w:t>år</w:t>
      </w:r>
      <w:r w:rsidR="00E70325">
        <w:rPr>
          <w:rStyle w:val="SmPCsubheading"/>
          <w:b w:val="0"/>
          <w:bCs/>
          <w:lang w:val="sv-SE"/>
        </w:rPr>
        <w:t>.</w:t>
      </w:r>
    </w:p>
    <w:p w14:paraId="31AF2556" w14:textId="77777777" w:rsidR="00874A96" w:rsidRPr="001F6F83" w:rsidRDefault="00874A96" w:rsidP="00A1486A">
      <w:pPr>
        <w:tabs>
          <w:tab w:val="left" w:pos="567"/>
        </w:tabs>
        <w:rPr>
          <w:rStyle w:val="SmPCsubheading"/>
          <w:lang w:val="sv-SE"/>
        </w:rPr>
      </w:pPr>
    </w:p>
    <w:p w14:paraId="2738156F" w14:textId="77777777" w:rsidR="00874A96" w:rsidRPr="001F6F83" w:rsidRDefault="00874A96" w:rsidP="00A1486A">
      <w:pPr>
        <w:keepNext/>
        <w:tabs>
          <w:tab w:val="left" w:pos="567"/>
        </w:tabs>
        <w:rPr>
          <w:rStyle w:val="SmPCsubheading"/>
          <w:lang w:val="sv-SE"/>
        </w:rPr>
      </w:pPr>
      <w:r w:rsidRPr="001F6F83">
        <w:rPr>
          <w:rStyle w:val="SmPCsubheading"/>
          <w:lang w:val="sv-SE"/>
        </w:rPr>
        <w:t>6.4</w:t>
      </w:r>
      <w:r w:rsidRPr="001F6F83">
        <w:rPr>
          <w:rStyle w:val="SmPCsubheading"/>
          <w:lang w:val="sv-SE"/>
        </w:rPr>
        <w:tab/>
        <w:t>Särskilda förvaringsanvisningar</w:t>
      </w:r>
    </w:p>
    <w:p w14:paraId="2D9AF7DA" w14:textId="77777777" w:rsidR="00874A96" w:rsidRPr="001F6F83" w:rsidRDefault="00874A96" w:rsidP="00A1486A">
      <w:pPr>
        <w:keepNext/>
        <w:tabs>
          <w:tab w:val="left" w:pos="567"/>
        </w:tabs>
        <w:rPr>
          <w:lang w:val="sv-SE"/>
        </w:rPr>
      </w:pPr>
    </w:p>
    <w:p w14:paraId="2D232656" w14:textId="77777777" w:rsidR="00874A96" w:rsidRPr="001F6F83" w:rsidRDefault="00874A96" w:rsidP="00A1486A">
      <w:pPr>
        <w:tabs>
          <w:tab w:val="left" w:pos="567"/>
        </w:tabs>
        <w:rPr>
          <w:lang w:val="sv-SE"/>
        </w:rPr>
      </w:pPr>
      <w:r w:rsidRPr="001F6F83">
        <w:rPr>
          <w:lang w:val="sv-SE"/>
        </w:rPr>
        <w:t>Inga särskilda förvaringsanvisningar.</w:t>
      </w:r>
    </w:p>
    <w:p w14:paraId="0A100E3B" w14:textId="77777777" w:rsidR="00874A96" w:rsidRPr="001F6F83" w:rsidRDefault="00874A96" w:rsidP="00A1486A">
      <w:pPr>
        <w:tabs>
          <w:tab w:val="left" w:pos="567"/>
        </w:tabs>
        <w:rPr>
          <w:lang w:val="sv-SE"/>
        </w:rPr>
      </w:pPr>
    </w:p>
    <w:p w14:paraId="24FEA57C" w14:textId="77777777" w:rsidR="00874A96" w:rsidRPr="001F6F83" w:rsidRDefault="00874A96" w:rsidP="00A1486A">
      <w:pPr>
        <w:tabs>
          <w:tab w:val="left" w:pos="567"/>
        </w:tabs>
        <w:rPr>
          <w:rStyle w:val="SmPCsubheading"/>
          <w:lang w:val="sv-SE"/>
        </w:rPr>
      </w:pPr>
      <w:r w:rsidRPr="001F6F83">
        <w:rPr>
          <w:rStyle w:val="SmPCsubheading"/>
          <w:lang w:val="sv-SE"/>
        </w:rPr>
        <w:t>6.5</w:t>
      </w:r>
      <w:r w:rsidRPr="001F6F83">
        <w:rPr>
          <w:rStyle w:val="SmPCsubheading"/>
          <w:lang w:val="sv-SE"/>
        </w:rPr>
        <w:tab/>
        <w:t>Förpackningstyp och innehåll</w:t>
      </w:r>
    </w:p>
    <w:p w14:paraId="581F42CE" w14:textId="77777777" w:rsidR="00874A96" w:rsidRPr="001F6F83" w:rsidRDefault="00874A96" w:rsidP="00A1486A">
      <w:pPr>
        <w:tabs>
          <w:tab w:val="left" w:pos="567"/>
        </w:tabs>
        <w:rPr>
          <w:lang w:val="sv-SE"/>
        </w:rPr>
      </w:pPr>
    </w:p>
    <w:p w14:paraId="4252AF57" w14:textId="77777777" w:rsidR="00874A96" w:rsidRPr="0093030E" w:rsidRDefault="00874A96" w:rsidP="00A1486A">
      <w:pPr>
        <w:pStyle w:val="CommentText"/>
        <w:rPr>
          <w:sz w:val="22"/>
          <w:szCs w:val="22"/>
          <w:lang w:val="sv-SE"/>
        </w:rPr>
      </w:pPr>
      <w:r w:rsidRPr="001F6F83">
        <w:rPr>
          <w:sz w:val="22"/>
          <w:lang w:val="sv-SE"/>
        </w:rPr>
        <w:t>Varje munsönderfallande film är individuellt förpackad i en värmeförseglad polyetenfodrad aluminiumpåse</w:t>
      </w:r>
      <w:r w:rsidRPr="0093030E">
        <w:rPr>
          <w:sz w:val="22"/>
          <w:szCs w:val="22"/>
          <w:lang w:val="sv-SE"/>
        </w:rPr>
        <w:t xml:space="preserve">. </w:t>
      </w:r>
    </w:p>
    <w:p w14:paraId="791D7E4F" w14:textId="7851D64F" w:rsidR="00874A96" w:rsidRPr="001F6F83" w:rsidRDefault="00874A96" w:rsidP="00A1486A">
      <w:pPr>
        <w:tabs>
          <w:tab w:val="left" w:pos="567"/>
        </w:tabs>
        <w:rPr>
          <w:szCs w:val="22"/>
          <w:lang w:val="sv-SE"/>
        </w:rPr>
      </w:pPr>
      <w:r w:rsidRPr="001F6F83">
        <w:rPr>
          <w:lang w:val="sv-SE"/>
        </w:rPr>
        <w:t>Levereras i kartonger innehållande 2, 4, 8 eller 12</w:t>
      </w:r>
      <w:r w:rsidR="002936A2" w:rsidRPr="001F6F83">
        <w:rPr>
          <w:lang w:val="sv-SE"/>
        </w:rPr>
        <w:t> </w:t>
      </w:r>
      <w:r w:rsidRPr="001F6F83">
        <w:rPr>
          <w:lang w:val="sv-SE"/>
        </w:rPr>
        <w:t>påsar.</w:t>
      </w:r>
    </w:p>
    <w:p w14:paraId="7B839781" w14:textId="77777777" w:rsidR="00874A96" w:rsidRPr="001F6F83" w:rsidRDefault="00874A96" w:rsidP="00A1486A">
      <w:pPr>
        <w:tabs>
          <w:tab w:val="left" w:pos="567"/>
        </w:tabs>
        <w:rPr>
          <w:szCs w:val="22"/>
          <w:lang w:val="sv-SE"/>
        </w:rPr>
      </w:pPr>
      <w:r w:rsidRPr="001F6F83">
        <w:rPr>
          <w:lang w:val="sv-SE"/>
        </w:rPr>
        <w:t>Eventuellt kommer inte alla förpackningsstorlekar att marknadsföras.</w:t>
      </w:r>
    </w:p>
    <w:p w14:paraId="025824FB" w14:textId="77777777" w:rsidR="00874A96" w:rsidRPr="001F6F83" w:rsidRDefault="00874A96" w:rsidP="00A1486A">
      <w:pPr>
        <w:tabs>
          <w:tab w:val="left" w:pos="567"/>
        </w:tabs>
        <w:rPr>
          <w:lang w:val="sv-SE"/>
        </w:rPr>
      </w:pPr>
    </w:p>
    <w:p w14:paraId="0A8F6111" w14:textId="77777777" w:rsidR="00874A96" w:rsidRPr="001F6F83" w:rsidRDefault="00874A96" w:rsidP="008B60C5">
      <w:pPr>
        <w:keepNext/>
        <w:tabs>
          <w:tab w:val="left" w:pos="567"/>
        </w:tabs>
        <w:rPr>
          <w:rStyle w:val="SmPCsubheading"/>
          <w:lang w:val="sv-SE"/>
        </w:rPr>
      </w:pPr>
      <w:r w:rsidRPr="001F6F83">
        <w:rPr>
          <w:rStyle w:val="SmPCsubheading"/>
          <w:lang w:val="sv-SE"/>
        </w:rPr>
        <w:t>6.6</w:t>
      </w:r>
      <w:r w:rsidRPr="001F6F83">
        <w:rPr>
          <w:rStyle w:val="SmPCsubheading"/>
          <w:lang w:val="sv-SE"/>
        </w:rPr>
        <w:tab/>
        <w:t>Särskilda anvisningar för destruktion och övrig hantering</w:t>
      </w:r>
    </w:p>
    <w:p w14:paraId="398B7F47" w14:textId="77777777" w:rsidR="00874A96" w:rsidRPr="001F6F83" w:rsidRDefault="00874A96" w:rsidP="008B60C5">
      <w:pPr>
        <w:keepNext/>
        <w:tabs>
          <w:tab w:val="left" w:pos="567"/>
        </w:tabs>
        <w:rPr>
          <w:lang w:val="sv-SE"/>
        </w:rPr>
      </w:pPr>
    </w:p>
    <w:p w14:paraId="379E96CF" w14:textId="77777777" w:rsidR="00874A96" w:rsidRPr="001F6F83" w:rsidRDefault="00874A96" w:rsidP="00A1486A">
      <w:pPr>
        <w:tabs>
          <w:tab w:val="left" w:pos="567"/>
        </w:tabs>
        <w:rPr>
          <w:lang w:val="sv-SE"/>
        </w:rPr>
      </w:pPr>
      <w:r w:rsidRPr="001F6F83">
        <w:rPr>
          <w:lang w:val="sv-SE"/>
        </w:rPr>
        <w:t>Ej använt läkemedel och avfall ska kasseras enligt gällande anvisningar.</w:t>
      </w:r>
    </w:p>
    <w:p w14:paraId="5A0C4D74" w14:textId="77777777" w:rsidR="00874A96" w:rsidRPr="001F6F83" w:rsidRDefault="00874A96" w:rsidP="00A1486A">
      <w:pPr>
        <w:tabs>
          <w:tab w:val="left" w:pos="567"/>
        </w:tabs>
        <w:rPr>
          <w:lang w:val="sv-SE"/>
        </w:rPr>
      </w:pPr>
    </w:p>
    <w:p w14:paraId="25043535" w14:textId="77777777" w:rsidR="00874A96" w:rsidRPr="001F6F83" w:rsidRDefault="00874A96" w:rsidP="00A1486A">
      <w:pPr>
        <w:tabs>
          <w:tab w:val="left" w:pos="567"/>
        </w:tabs>
        <w:rPr>
          <w:rStyle w:val="SmPCHeading"/>
          <w:lang w:val="sv-SE"/>
        </w:rPr>
      </w:pPr>
    </w:p>
    <w:p w14:paraId="2D79F278" w14:textId="77777777" w:rsidR="00874A96" w:rsidRPr="001F6F83" w:rsidRDefault="00874A96" w:rsidP="00A1486A">
      <w:pPr>
        <w:tabs>
          <w:tab w:val="left" w:pos="567"/>
        </w:tabs>
        <w:rPr>
          <w:rStyle w:val="SmPCHeading"/>
          <w:lang w:val="sv-SE"/>
        </w:rPr>
      </w:pPr>
      <w:r w:rsidRPr="001F6F83">
        <w:rPr>
          <w:rStyle w:val="SmPCHeading"/>
          <w:lang w:val="sv-SE"/>
        </w:rPr>
        <w:t>7.</w:t>
      </w:r>
      <w:r w:rsidRPr="001F6F83">
        <w:rPr>
          <w:rStyle w:val="SmPCHeading"/>
          <w:lang w:val="sv-SE"/>
        </w:rPr>
        <w:tab/>
        <w:t>INNEHAVARE AV GODKÄNNANDE FÖR FÖRSÄLJNING</w:t>
      </w:r>
    </w:p>
    <w:p w14:paraId="3A57B29F" w14:textId="77777777" w:rsidR="00874A96" w:rsidRPr="001F6F83" w:rsidRDefault="00874A96" w:rsidP="00A1486A">
      <w:pPr>
        <w:tabs>
          <w:tab w:val="left" w:pos="567"/>
        </w:tabs>
        <w:rPr>
          <w:lang w:val="sv-SE"/>
        </w:rPr>
      </w:pPr>
    </w:p>
    <w:p w14:paraId="516C4D1C" w14:textId="77777777" w:rsidR="00874A96" w:rsidRPr="001F6F83" w:rsidRDefault="00874A96" w:rsidP="00A1486A">
      <w:pPr>
        <w:tabs>
          <w:tab w:val="left" w:pos="567"/>
        </w:tabs>
        <w:rPr>
          <w:lang w:val="sv-SE"/>
        </w:rPr>
      </w:pPr>
      <w:r w:rsidRPr="001F6F83">
        <w:rPr>
          <w:lang w:val="sv-SE"/>
        </w:rPr>
        <w:t>Upjohn EESV</w:t>
      </w:r>
    </w:p>
    <w:p w14:paraId="42D712B9" w14:textId="77777777" w:rsidR="00874A96" w:rsidRPr="001F6F83" w:rsidRDefault="00874A96" w:rsidP="00A1486A">
      <w:pPr>
        <w:tabs>
          <w:tab w:val="left" w:pos="567"/>
        </w:tabs>
        <w:rPr>
          <w:lang w:val="sv-SE"/>
        </w:rPr>
      </w:pPr>
      <w:r w:rsidRPr="001F6F83">
        <w:rPr>
          <w:lang w:val="sv-SE"/>
        </w:rPr>
        <w:t>Rivium Westlaan 142</w:t>
      </w:r>
    </w:p>
    <w:p w14:paraId="4FF61E18" w14:textId="77777777" w:rsidR="00874A96" w:rsidRPr="001F6F83" w:rsidRDefault="00874A96" w:rsidP="00A1486A">
      <w:pPr>
        <w:tabs>
          <w:tab w:val="left" w:pos="567"/>
        </w:tabs>
        <w:rPr>
          <w:lang w:val="sv-SE"/>
        </w:rPr>
      </w:pPr>
      <w:r w:rsidRPr="001F6F83">
        <w:rPr>
          <w:lang w:val="sv-SE"/>
        </w:rPr>
        <w:t>2909 LD Capelle aan den IJssel</w:t>
      </w:r>
    </w:p>
    <w:p w14:paraId="2FED6539" w14:textId="77777777" w:rsidR="00874A96" w:rsidRPr="001F6F83" w:rsidRDefault="00874A96" w:rsidP="00A1486A">
      <w:pPr>
        <w:tabs>
          <w:tab w:val="left" w:pos="567"/>
        </w:tabs>
        <w:rPr>
          <w:lang w:val="sv-SE"/>
        </w:rPr>
      </w:pPr>
      <w:r w:rsidRPr="001F6F83">
        <w:rPr>
          <w:lang w:val="sv-SE"/>
        </w:rPr>
        <w:t>Nederländerna</w:t>
      </w:r>
    </w:p>
    <w:p w14:paraId="415101C4" w14:textId="77777777" w:rsidR="00874A96" w:rsidRPr="001F6F83" w:rsidRDefault="00874A96" w:rsidP="00A1486A">
      <w:pPr>
        <w:tabs>
          <w:tab w:val="left" w:pos="567"/>
        </w:tabs>
        <w:rPr>
          <w:rStyle w:val="SmPCHeading"/>
          <w:lang w:val="sv-SE"/>
        </w:rPr>
      </w:pPr>
    </w:p>
    <w:p w14:paraId="5BBD8FAC" w14:textId="77777777" w:rsidR="00874A96" w:rsidRPr="001F6F83" w:rsidRDefault="00874A96" w:rsidP="00A1486A">
      <w:pPr>
        <w:tabs>
          <w:tab w:val="left" w:pos="567"/>
        </w:tabs>
        <w:rPr>
          <w:rStyle w:val="SmPCHeading"/>
          <w:lang w:val="sv-SE"/>
        </w:rPr>
      </w:pPr>
    </w:p>
    <w:p w14:paraId="123DA0AA" w14:textId="77777777" w:rsidR="00874A96" w:rsidRPr="001F6F83" w:rsidRDefault="00874A96" w:rsidP="00A1486A">
      <w:pPr>
        <w:tabs>
          <w:tab w:val="left" w:pos="562"/>
        </w:tabs>
        <w:rPr>
          <w:rStyle w:val="SmPCHeading"/>
          <w:lang w:val="sv-SE"/>
        </w:rPr>
      </w:pPr>
      <w:r w:rsidRPr="001F6F83">
        <w:rPr>
          <w:rStyle w:val="SmPCHeading"/>
          <w:lang w:val="sv-SE"/>
        </w:rPr>
        <w:t>8.</w:t>
      </w:r>
      <w:r w:rsidRPr="001F6F83">
        <w:rPr>
          <w:rStyle w:val="SmPCHeading"/>
          <w:lang w:val="sv-SE"/>
        </w:rPr>
        <w:tab/>
        <w:t xml:space="preserve">NUMMER PÅ GODKÄNNANDE FÖR FÖRSÄLJNING </w:t>
      </w:r>
    </w:p>
    <w:p w14:paraId="614951CD" w14:textId="77777777" w:rsidR="00874A96" w:rsidRPr="001F6F83" w:rsidRDefault="00874A96" w:rsidP="00A1486A">
      <w:pPr>
        <w:tabs>
          <w:tab w:val="left" w:pos="567"/>
        </w:tabs>
        <w:rPr>
          <w:lang w:val="sv-SE"/>
        </w:rPr>
      </w:pPr>
    </w:p>
    <w:p w14:paraId="7559AD30" w14:textId="77777777" w:rsidR="00E70325" w:rsidRPr="00964BE5" w:rsidRDefault="00E70325" w:rsidP="00E70325">
      <w:pPr>
        <w:tabs>
          <w:tab w:val="left" w:pos="567"/>
        </w:tabs>
        <w:rPr>
          <w:rFonts w:cs="Verdana"/>
          <w:lang w:val="sv-SE"/>
        </w:rPr>
      </w:pPr>
      <w:r w:rsidRPr="00964BE5">
        <w:rPr>
          <w:rFonts w:cs="Verdana"/>
          <w:lang w:val="sv-SE"/>
        </w:rPr>
        <w:t>EU/1/98/077/026-029</w:t>
      </w:r>
    </w:p>
    <w:p w14:paraId="68F2B850" w14:textId="002078C2" w:rsidR="00874A96" w:rsidRDefault="00874A96" w:rsidP="00A1486A">
      <w:pPr>
        <w:tabs>
          <w:tab w:val="left" w:pos="567"/>
        </w:tabs>
        <w:rPr>
          <w:rStyle w:val="SmPCHeading"/>
          <w:lang w:val="sv-SE"/>
        </w:rPr>
      </w:pPr>
    </w:p>
    <w:p w14:paraId="78C55C3A" w14:textId="77777777" w:rsidR="00E70325" w:rsidRPr="001F6F83" w:rsidRDefault="00E70325" w:rsidP="00A1486A">
      <w:pPr>
        <w:tabs>
          <w:tab w:val="left" w:pos="567"/>
        </w:tabs>
        <w:rPr>
          <w:rStyle w:val="SmPCHeading"/>
          <w:lang w:val="sv-SE"/>
        </w:rPr>
      </w:pPr>
    </w:p>
    <w:p w14:paraId="4295BA24" w14:textId="77777777" w:rsidR="00874A96" w:rsidRPr="001F6F83" w:rsidRDefault="00874A96" w:rsidP="00A1486A">
      <w:pPr>
        <w:tabs>
          <w:tab w:val="left" w:pos="567"/>
        </w:tabs>
        <w:rPr>
          <w:rStyle w:val="SmPCHeading"/>
          <w:lang w:val="sv-SE"/>
        </w:rPr>
      </w:pPr>
      <w:r w:rsidRPr="001F6F83">
        <w:rPr>
          <w:rStyle w:val="SmPCHeading"/>
          <w:lang w:val="sv-SE"/>
        </w:rPr>
        <w:t>9.</w:t>
      </w:r>
      <w:r w:rsidRPr="001F6F83">
        <w:rPr>
          <w:rStyle w:val="SmPCHeading"/>
          <w:lang w:val="sv-SE"/>
        </w:rPr>
        <w:tab/>
        <w:t>DATUM FÖR FÖRSTA GODKÄNNANDE/FÖRNYAT GODKÄNNANDE</w:t>
      </w:r>
    </w:p>
    <w:p w14:paraId="0512D232" w14:textId="77777777" w:rsidR="00874A96" w:rsidRPr="001F6F83" w:rsidRDefault="00874A96" w:rsidP="00A1486A">
      <w:pPr>
        <w:tabs>
          <w:tab w:val="left" w:pos="567"/>
        </w:tabs>
        <w:rPr>
          <w:rStyle w:val="SmPCHeading"/>
          <w:lang w:val="sv-SE"/>
        </w:rPr>
      </w:pPr>
    </w:p>
    <w:p w14:paraId="3E1676D8" w14:textId="70EF3BAB" w:rsidR="00874A96" w:rsidRPr="002B50C3" w:rsidRDefault="00874A96" w:rsidP="00A1486A">
      <w:pPr>
        <w:tabs>
          <w:tab w:val="left" w:pos="567"/>
        </w:tabs>
        <w:rPr>
          <w:lang w:val="sv-SE"/>
        </w:rPr>
      </w:pPr>
      <w:r w:rsidRPr="002B50C3">
        <w:rPr>
          <w:lang w:val="sv-SE"/>
        </w:rPr>
        <w:t>Datum för det första go</w:t>
      </w:r>
      <w:r w:rsidR="002761F8" w:rsidRPr="001F6F83">
        <w:rPr>
          <w:lang w:val="sv-SE"/>
        </w:rPr>
        <w:t>d</w:t>
      </w:r>
      <w:r w:rsidRPr="002B50C3">
        <w:rPr>
          <w:lang w:val="sv-SE"/>
        </w:rPr>
        <w:t>kännandet: 14 september 1998</w:t>
      </w:r>
    </w:p>
    <w:p w14:paraId="7EDA1C86" w14:textId="77777777" w:rsidR="00874A96" w:rsidRPr="002B50C3" w:rsidRDefault="00874A96" w:rsidP="00A1486A">
      <w:pPr>
        <w:tabs>
          <w:tab w:val="left" w:pos="567"/>
        </w:tabs>
        <w:rPr>
          <w:lang w:val="sv-SE"/>
        </w:rPr>
      </w:pPr>
      <w:r w:rsidRPr="002B50C3">
        <w:rPr>
          <w:lang w:val="sv-SE"/>
        </w:rPr>
        <w:t>Datum för den senaste förnyelsen: 14 september 2008</w:t>
      </w:r>
    </w:p>
    <w:p w14:paraId="10853BA4" w14:textId="77777777" w:rsidR="00874A96" w:rsidRPr="001F6F83" w:rsidRDefault="00874A96" w:rsidP="00A1486A">
      <w:pPr>
        <w:tabs>
          <w:tab w:val="left" w:pos="567"/>
        </w:tabs>
        <w:rPr>
          <w:rStyle w:val="SmPCHeading"/>
          <w:b w:val="0"/>
          <w:bCs/>
          <w:caps w:val="0"/>
          <w:lang w:val="sv-SE"/>
        </w:rPr>
      </w:pPr>
    </w:p>
    <w:p w14:paraId="624DB8E6" w14:textId="77777777" w:rsidR="00874A96" w:rsidRPr="001F6F83" w:rsidRDefault="00874A96" w:rsidP="00A1486A">
      <w:pPr>
        <w:tabs>
          <w:tab w:val="left" w:pos="567"/>
        </w:tabs>
        <w:rPr>
          <w:rStyle w:val="SmPCHeading"/>
          <w:b w:val="0"/>
          <w:caps w:val="0"/>
          <w:lang w:val="sv-SE"/>
        </w:rPr>
      </w:pPr>
    </w:p>
    <w:p w14:paraId="5ABB43D8" w14:textId="77777777" w:rsidR="00874A96" w:rsidRPr="001F6F83" w:rsidRDefault="00874A96" w:rsidP="00A1486A">
      <w:pPr>
        <w:tabs>
          <w:tab w:val="left" w:pos="567"/>
        </w:tabs>
        <w:rPr>
          <w:rStyle w:val="SmPCHeading"/>
          <w:lang w:val="sv-SE"/>
        </w:rPr>
      </w:pPr>
      <w:r w:rsidRPr="001F6F83">
        <w:rPr>
          <w:rStyle w:val="SmPCHeading"/>
          <w:lang w:val="sv-SE"/>
        </w:rPr>
        <w:t>10.</w:t>
      </w:r>
      <w:r w:rsidRPr="001F6F83">
        <w:rPr>
          <w:rStyle w:val="SmPCHeading"/>
          <w:lang w:val="sv-SE"/>
        </w:rPr>
        <w:tab/>
        <w:t>DATUM FÖR ÖVERSYN AV PRODUKTRESUMÉN</w:t>
      </w:r>
    </w:p>
    <w:p w14:paraId="5D268BB6" w14:textId="77777777" w:rsidR="00874A96" w:rsidRPr="001F6F83" w:rsidRDefault="00874A96" w:rsidP="00A1486A">
      <w:pPr>
        <w:tabs>
          <w:tab w:val="left" w:pos="567"/>
        </w:tabs>
        <w:rPr>
          <w:rStyle w:val="SmPCHeading"/>
          <w:b w:val="0"/>
          <w:lang w:val="sv-SE"/>
        </w:rPr>
      </w:pPr>
    </w:p>
    <w:p w14:paraId="2ACAA195" w14:textId="6FE299EA" w:rsidR="00874A96" w:rsidRPr="001F6F83" w:rsidRDefault="00874A96" w:rsidP="00A1486A">
      <w:pPr>
        <w:numPr>
          <w:ilvl w:val="12"/>
          <w:numId w:val="0"/>
        </w:numPr>
        <w:ind w:right="-2"/>
        <w:rPr>
          <w:lang w:val="sv-SE"/>
        </w:rPr>
      </w:pPr>
      <w:r w:rsidRPr="001F6F83">
        <w:rPr>
          <w:lang w:val="sv-SE"/>
        </w:rPr>
        <w:t xml:space="preserve">Ytterligare information om detta läkemedel finns på Europeiska läkemedelsmyndighetens webbplats </w:t>
      </w:r>
      <w:r w:rsidR="00666FC6">
        <w:fldChar w:fldCharType="begin"/>
      </w:r>
      <w:r w:rsidR="00666FC6" w:rsidRPr="00666FC6">
        <w:rPr>
          <w:lang w:val="sv-SE"/>
          <w:rPrChange w:id="12" w:author="Viatris SE Affiliate" w:date="2025-09-03T10:18:00Z">
            <w:rPr/>
          </w:rPrChange>
        </w:rPr>
        <w:instrText>HYPERLINK "http://www.ema.europa.eu"</w:instrText>
      </w:r>
      <w:r w:rsidR="00666FC6">
        <w:fldChar w:fldCharType="separate"/>
      </w:r>
      <w:r w:rsidRPr="001F6F83">
        <w:rPr>
          <w:rStyle w:val="Hyperlink"/>
          <w:lang w:val="sv-SE"/>
        </w:rPr>
        <w:t>http://www.ema.europa.eu</w:t>
      </w:r>
      <w:r w:rsidR="00666FC6">
        <w:rPr>
          <w:rStyle w:val="Hyperlink"/>
          <w:lang w:val="sv-SE"/>
        </w:rPr>
        <w:fldChar w:fldCharType="end"/>
      </w:r>
      <w:r w:rsidRPr="001F6F83">
        <w:rPr>
          <w:lang w:val="sv-SE"/>
        </w:rPr>
        <w:t>.</w:t>
      </w:r>
    </w:p>
    <w:p w14:paraId="7A442EC5" w14:textId="3AA58A26" w:rsidR="00E2223B" w:rsidRPr="001F6F83" w:rsidDel="00F26C92" w:rsidRDefault="00E2223B" w:rsidP="00A1486A">
      <w:pPr>
        <w:rPr>
          <w:lang w:val="sv-SE"/>
        </w:rPr>
      </w:pPr>
    </w:p>
    <w:p w14:paraId="24C3309B" w14:textId="77777777" w:rsidR="00862E05" w:rsidRPr="001F6F83" w:rsidRDefault="00873F0C" w:rsidP="00C1107C">
      <w:pPr>
        <w:suppressAutoHyphens/>
        <w:rPr>
          <w:lang w:val="sv-SE"/>
        </w:rPr>
      </w:pPr>
      <w:r w:rsidRPr="001F6F83">
        <w:rPr>
          <w:lang w:val="sv-SE"/>
        </w:rPr>
        <w:br w:type="page"/>
      </w:r>
    </w:p>
    <w:p w14:paraId="6F2C79A8" w14:textId="77777777" w:rsidR="00862E05" w:rsidRPr="001F6F83" w:rsidRDefault="00862E05" w:rsidP="00A1486A">
      <w:pPr>
        <w:suppressAutoHyphens/>
        <w:jc w:val="center"/>
        <w:rPr>
          <w:lang w:val="sv-SE"/>
        </w:rPr>
      </w:pPr>
    </w:p>
    <w:p w14:paraId="18440996" w14:textId="77777777" w:rsidR="00862E05" w:rsidRPr="001F6F83" w:rsidRDefault="00862E05" w:rsidP="00A1486A">
      <w:pPr>
        <w:suppressAutoHyphens/>
        <w:jc w:val="center"/>
        <w:rPr>
          <w:lang w:val="sv-SE"/>
        </w:rPr>
      </w:pPr>
    </w:p>
    <w:p w14:paraId="0530742C" w14:textId="77777777" w:rsidR="00862E05" w:rsidRPr="001F6F83" w:rsidRDefault="00862E05" w:rsidP="00A1486A">
      <w:pPr>
        <w:suppressAutoHyphens/>
        <w:jc w:val="center"/>
        <w:rPr>
          <w:lang w:val="sv-SE"/>
        </w:rPr>
      </w:pPr>
    </w:p>
    <w:p w14:paraId="2EE563B3" w14:textId="77777777" w:rsidR="00862E05" w:rsidRPr="001F6F83" w:rsidRDefault="00862E05" w:rsidP="00A1486A">
      <w:pPr>
        <w:suppressAutoHyphens/>
        <w:jc w:val="center"/>
        <w:rPr>
          <w:lang w:val="sv-SE"/>
        </w:rPr>
      </w:pPr>
    </w:p>
    <w:p w14:paraId="312E87D8" w14:textId="77777777" w:rsidR="00862E05" w:rsidRPr="001F6F83" w:rsidRDefault="00862E05" w:rsidP="00A1486A">
      <w:pPr>
        <w:suppressAutoHyphens/>
        <w:jc w:val="center"/>
        <w:rPr>
          <w:lang w:val="sv-SE"/>
        </w:rPr>
      </w:pPr>
    </w:p>
    <w:p w14:paraId="611E3DB0" w14:textId="77777777" w:rsidR="00862E05" w:rsidRPr="001F6F83" w:rsidRDefault="00862E05" w:rsidP="00A1486A">
      <w:pPr>
        <w:tabs>
          <w:tab w:val="left" w:pos="-720"/>
          <w:tab w:val="left" w:pos="0"/>
        </w:tabs>
        <w:suppressAutoHyphens/>
        <w:jc w:val="center"/>
        <w:rPr>
          <w:b/>
          <w:caps/>
          <w:lang w:val="sv-SE"/>
        </w:rPr>
      </w:pPr>
    </w:p>
    <w:p w14:paraId="60316912" w14:textId="77777777" w:rsidR="00862E05" w:rsidRPr="001F6F83" w:rsidRDefault="00862E05" w:rsidP="00A1486A">
      <w:pPr>
        <w:tabs>
          <w:tab w:val="left" w:pos="-720"/>
          <w:tab w:val="left" w:pos="0"/>
        </w:tabs>
        <w:suppressAutoHyphens/>
        <w:jc w:val="center"/>
        <w:rPr>
          <w:b/>
          <w:caps/>
          <w:lang w:val="sv-SE"/>
        </w:rPr>
      </w:pPr>
    </w:p>
    <w:p w14:paraId="6298B31A" w14:textId="77777777" w:rsidR="00862E05" w:rsidRPr="001F6F83" w:rsidRDefault="00862E05" w:rsidP="00A1486A">
      <w:pPr>
        <w:tabs>
          <w:tab w:val="left" w:pos="-720"/>
          <w:tab w:val="left" w:pos="0"/>
        </w:tabs>
        <w:suppressAutoHyphens/>
        <w:jc w:val="center"/>
        <w:rPr>
          <w:b/>
          <w:caps/>
          <w:lang w:val="sv-SE"/>
        </w:rPr>
      </w:pPr>
    </w:p>
    <w:p w14:paraId="171BC4F0" w14:textId="77777777" w:rsidR="00862E05" w:rsidRPr="001F6F83" w:rsidRDefault="00862E05" w:rsidP="00A1486A">
      <w:pPr>
        <w:tabs>
          <w:tab w:val="left" w:pos="-720"/>
          <w:tab w:val="left" w:pos="0"/>
        </w:tabs>
        <w:suppressAutoHyphens/>
        <w:jc w:val="center"/>
        <w:rPr>
          <w:b/>
          <w:caps/>
          <w:lang w:val="sv-SE"/>
        </w:rPr>
      </w:pPr>
    </w:p>
    <w:p w14:paraId="1F5EF286" w14:textId="77777777" w:rsidR="00862E05" w:rsidRPr="001F6F83" w:rsidRDefault="00862E05" w:rsidP="00A1486A">
      <w:pPr>
        <w:tabs>
          <w:tab w:val="left" w:pos="-720"/>
          <w:tab w:val="left" w:pos="0"/>
        </w:tabs>
        <w:suppressAutoHyphens/>
        <w:jc w:val="center"/>
        <w:rPr>
          <w:b/>
          <w:caps/>
          <w:lang w:val="sv-SE"/>
        </w:rPr>
      </w:pPr>
    </w:p>
    <w:p w14:paraId="188AAF29" w14:textId="77777777" w:rsidR="00862E05" w:rsidRPr="001F6F83" w:rsidRDefault="00862E05" w:rsidP="00A1486A">
      <w:pPr>
        <w:tabs>
          <w:tab w:val="left" w:pos="-720"/>
          <w:tab w:val="left" w:pos="0"/>
        </w:tabs>
        <w:suppressAutoHyphens/>
        <w:jc w:val="center"/>
        <w:rPr>
          <w:b/>
          <w:caps/>
          <w:lang w:val="sv-SE"/>
        </w:rPr>
      </w:pPr>
    </w:p>
    <w:p w14:paraId="1B6E7F61" w14:textId="77777777" w:rsidR="00862E05" w:rsidRPr="001F6F83" w:rsidRDefault="00862E05" w:rsidP="00A1486A">
      <w:pPr>
        <w:tabs>
          <w:tab w:val="left" w:pos="-720"/>
          <w:tab w:val="left" w:pos="0"/>
        </w:tabs>
        <w:suppressAutoHyphens/>
        <w:jc w:val="center"/>
        <w:rPr>
          <w:b/>
          <w:caps/>
          <w:lang w:val="sv-SE"/>
        </w:rPr>
      </w:pPr>
    </w:p>
    <w:p w14:paraId="79196AA7" w14:textId="77777777" w:rsidR="00862E05" w:rsidRPr="001F6F83" w:rsidRDefault="00862E05" w:rsidP="00A1486A">
      <w:pPr>
        <w:tabs>
          <w:tab w:val="left" w:pos="-720"/>
          <w:tab w:val="left" w:pos="0"/>
        </w:tabs>
        <w:suppressAutoHyphens/>
        <w:jc w:val="center"/>
        <w:rPr>
          <w:b/>
          <w:caps/>
          <w:lang w:val="sv-SE"/>
        </w:rPr>
      </w:pPr>
    </w:p>
    <w:p w14:paraId="5F1D6E45" w14:textId="77777777" w:rsidR="006552C0" w:rsidRPr="001F6F83" w:rsidRDefault="006552C0" w:rsidP="00A1486A">
      <w:pPr>
        <w:tabs>
          <w:tab w:val="left" w:pos="-720"/>
          <w:tab w:val="left" w:pos="0"/>
        </w:tabs>
        <w:suppressAutoHyphens/>
        <w:jc w:val="center"/>
        <w:rPr>
          <w:b/>
          <w:caps/>
          <w:lang w:val="sv-SE"/>
        </w:rPr>
      </w:pPr>
    </w:p>
    <w:p w14:paraId="071C3299" w14:textId="77777777" w:rsidR="006552C0" w:rsidRPr="001F6F83" w:rsidRDefault="006552C0" w:rsidP="00A1486A">
      <w:pPr>
        <w:tabs>
          <w:tab w:val="left" w:pos="-720"/>
          <w:tab w:val="left" w:pos="0"/>
        </w:tabs>
        <w:suppressAutoHyphens/>
        <w:jc w:val="center"/>
        <w:rPr>
          <w:b/>
          <w:caps/>
          <w:lang w:val="sv-SE"/>
        </w:rPr>
      </w:pPr>
    </w:p>
    <w:p w14:paraId="5FCDCFC7" w14:textId="77777777" w:rsidR="006552C0" w:rsidRPr="001F6F83" w:rsidRDefault="006552C0" w:rsidP="00A1486A">
      <w:pPr>
        <w:tabs>
          <w:tab w:val="left" w:pos="-720"/>
          <w:tab w:val="left" w:pos="0"/>
        </w:tabs>
        <w:suppressAutoHyphens/>
        <w:jc w:val="center"/>
        <w:rPr>
          <w:b/>
          <w:caps/>
          <w:lang w:val="sv-SE"/>
        </w:rPr>
      </w:pPr>
    </w:p>
    <w:p w14:paraId="75A8E7F8" w14:textId="77777777" w:rsidR="006552C0" w:rsidRPr="001F6F83" w:rsidRDefault="006552C0" w:rsidP="00A1486A">
      <w:pPr>
        <w:tabs>
          <w:tab w:val="left" w:pos="-720"/>
          <w:tab w:val="left" w:pos="0"/>
        </w:tabs>
        <w:suppressAutoHyphens/>
        <w:jc w:val="center"/>
        <w:rPr>
          <w:b/>
          <w:caps/>
          <w:lang w:val="sv-SE"/>
        </w:rPr>
      </w:pPr>
    </w:p>
    <w:p w14:paraId="6BD81DC3" w14:textId="77777777" w:rsidR="006552C0" w:rsidRPr="001F6F83" w:rsidRDefault="006552C0" w:rsidP="00A1486A">
      <w:pPr>
        <w:tabs>
          <w:tab w:val="left" w:pos="-720"/>
          <w:tab w:val="left" w:pos="0"/>
        </w:tabs>
        <w:suppressAutoHyphens/>
        <w:jc w:val="center"/>
        <w:rPr>
          <w:b/>
          <w:caps/>
          <w:lang w:val="sv-SE"/>
        </w:rPr>
      </w:pPr>
    </w:p>
    <w:p w14:paraId="5CFAA7AA" w14:textId="77777777" w:rsidR="006552C0" w:rsidRPr="001F6F83" w:rsidRDefault="006552C0" w:rsidP="00A1486A">
      <w:pPr>
        <w:tabs>
          <w:tab w:val="left" w:pos="-720"/>
          <w:tab w:val="left" w:pos="0"/>
        </w:tabs>
        <w:suppressAutoHyphens/>
        <w:jc w:val="center"/>
        <w:rPr>
          <w:b/>
          <w:caps/>
          <w:lang w:val="sv-SE"/>
        </w:rPr>
      </w:pPr>
    </w:p>
    <w:p w14:paraId="16FF1F45" w14:textId="77777777" w:rsidR="006552C0" w:rsidRPr="001F6F83" w:rsidRDefault="006552C0" w:rsidP="00A1486A">
      <w:pPr>
        <w:tabs>
          <w:tab w:val="left" w:pos="-720"/>
          <w:tab w:val="left" w:pos="0"/>
        </w:tabs>
        <w:suppressAutoHyphens/>
        <w:jc w:val="center"/>
        <w:rPr>
          <w:b/>
          <w:caps/>
          <w:lang w:val="sv-SE"/>
        </w:rPr>
      </w:pPr>
    </w:p>
    <w:p w14:paraId="545F4CDE" w14:textId="77777777" w:rsidR="006552C0" w:rsidRPr="001F6F83" w:rsidRDefault="006552C0" w:rsidP="00A1486A">
      <w:pPr>
        <w:tabs>
          <w:tab w:val="left" w:pos="-720"/>
          <w:tab w:val="left" w:pos="0"/>
        </w:tabs>
        <w:suppressAutoHyphens/>
        <w:jc w:val="center"/>
        <w:rPr>
          <w:b/>
          <w:caps/>
          <w:lang w:val="sv-SE"/>
        </w:rPr>
      </w:pPr>
    </w:p>
    <w:p w14:paraId="6714C054" w14:textId="77777777" w:rsidR="006552C0" w:rsidRPr="001F6F83" w:rsidRDefault="006552C0" w:rsidP="00A1486A">
      <w:pPr>
        <w:tabs>
          <w:tab w:val="left" w:pos="-720"/>
          <w:tab w:val="left" w:pos="0"/>
        </w:tabs>
        <w:suppressAutoHyphens/>
        <w:jc w:val="center"/>
        <w:rPr>
          <w:b/>
          <w:caps/>
          <w:lang w:val="sv-SE"/>
        </w:rPr>
      </w:pPr>
    </w:p>
    <w:p w14:paraId="222354FF" w14:textId="77777777" w:rsidR="009D2A9D" w:rsidRPr="001F6F83" w:rsidRDefault="009D2A9D" w:rsidP="00A1486A">
      <w:pPr>
        <w:tabs>
          <w:tab w:val="left" w:pos="-720"/>
          <w:tab w:val="left" w:pos="0"/>
        </w:tabs>
        <w:suppressAutoHyphens/>
        <w:jc w:val="center"/>
        <w:rPr>
          <w:b/>
          <w:caps/>
          <w:lang w:val="sv-SE"/>
        </w:rPr>
      </w:pPr>
    </w:p>
    <w:p w14:paraId="4080857E" w14:textId="77777777" w:rsidR="00862E05" w:rsidRPr="001F6F83" w:rsidRDefault="00862E05" w:rsidP="00A1486A">
      <w:pPr>
        <w:tabs>
          <w:tab w:val="left" w:pos="-720"/>
          <w:tab w:val="left" w:pos="0"/>
        </w:tabs>
        <w:suppressAutoHyphens/>
        <w:jc w:val="center"/>
        <w:rPr>
          <w:b/>
          <w:lang w:val="sv-SE"/>
        </w:rPr>
      </w:pPr>
      <w:r w:rsidRPr="001F6F83">
        <w:rPr>
          <w:b/>
          <w:caps/>
          <w:lang w:val="sv-SE"/>
        </w:rPr>
        <w:t>BILAGA</w:t>
      </w:r>
      <w:r w:rsidRPr="001F6F83">
        <w:rPr>
          <w:b/>
          <w:lang w:val="sv-SE"/>
        </w:rPr>
        <w:t xml:space="preserve"> II</w:t>
      </w:r>
    </w:p>
    <w:p w14:paraId="1D8DF7DC" w14:textId="77777777" w:rsidR="00862E05" w:rsidRPr="001F6F83" w:rsidRDefault="00862E05" w:rsidP="00A1486A">
      <w:pPr>
        <w:tabs>
          <w:tab w:val="left" w:pos="-720"/>
          <w:tab w:val="left" w:pos="0"/>
        </w:tabs>
        <w:suppressAutoHyphens/>
        <w:ind w:left="992" w:right="992"/>
        <w:rPr>
          <w:b/>
          <w:caps/>
          <w:lang w:val="sv-SE"/>
        </w:rPr>
      </w:pPr>
    </w:p>
    <w:p w14:paraId="6A6A7887" w14:textId="77777777" w:rsidR="003B7A82" w:rsidRPr="001F6F83" w:rsidRDefault="006552C0" w:rsidP="00A1486A">
      <w:pPr>
        <w:pStyle w:val="BlockText"/>
        <w:numPr>
          <w:ilvl w:val="0"/>
          <w:numId w:val="22"/>
        </w:numPr>
        <w:tabs>
          <w:tab w:val="clear" w:pos="720"/>
          <w:tab w:val="clear" w:pos="1710"/>
          <w:tab w:val="left" w:pos="1560"/>
        </w:tabs>
        <w:ind w:left="1559" w:right="992" w:hanging="567"/>
        <w:jc w:val="left"/>
        <w:rPr>
          <w:rFonts w:ascii="Times New Roman" w:hAnsi="Times New Roman"/>
          <w:b/>
          <w:lang w:val="sv-SE"/>
        </w:rPr>
      </w:pPr>
      <w:r w:rsidRPr="001F6F83">
        <w:rPr>
          <w:rFonts w:ascii="Times New Roman" w:hAnsi="Times New Roman"/>
          <w:b/>
          <w:lang w:val="sv-SE"/>
        </w:rPr>
        <w:t>TILLVERKARE SOM ANSVARAR FÖR FRISLÄPPANDE AV TILLVERKNINGSSATS</w:t>
      </w:r>
      <w:r w:rsidRPr="001F6F83" w:rsidDel="006552C0">
        <w:rPr>
          <w:rFonts w:ascii="Times New Roman" w:hAnsi="Times New Roman"/>
          <w:b/>
          <w:lang w:val="sv-SE"/>
        </w:rPr>
        <w:t xml:space="preserve"> </w:t>
      </w:r>
    </w:p>
    <w:p w14:paraId="119EC96F" w14:textId="77777777" w:rsidR="00862E05" w:rsidRPr="001F6F83" w:rsidRDefault="00862E05" w:rsidP="00A1486A">
      <w:pPr>
        <w:pStyle w:val="BlockText"/>
        <w:tabs>
          <w:tab w:val="clear" w:pos="720"/>
          <w:tab w:val="clear" w:pos="1710"/>
          <w:tab w:val="left" w:pos="1985"/>
        </w:tabs>
        <w:ind w:left="992" w:right="992" w:hanging="567"/>
        <w:jc w:val="left"/>
        <w:rPr>
          <w:rFonts w:ascii="Times New Roman" w:hAnsi="Times New Roman"/>
          <w:b/>
          <w:lang w:val="sv-SE"/>
        </w:rPr>
      </w:pPr>
    </w:p>
    <w:p w14:paraId="13A25A81" w14:textId="77777777" w:rsidR="006552C0" w:rsidRPr="001F6F83" w:rsidRDefault="006552C0" w:rsidP="00A1486A">
      <w:pPr>
        <w:widowControl w:val="0"/>
        <w:numPr>
          <w:ilvl w:val="0"/>
          <w:numId w:val="22"/>
        </w:numPr>
        <w:ind w:left="1559" w:right="992" w:hanging="567"/>
        <w:rPr>
          <w:b/>
          <w:noProof/>
          <w:szCs w:val="24"/>
          <w:lang w:val="sv-SE"/>
        </w:rPr>
      </w:pPr>
      <w:r w:rsidRPr="001F6F83">
        <w:rPr>
          <w:b/>
          <w:noProof/>
          <w:szCs w:val="24"/>
          <w:lang w:val="sv-SE"/>
        </w:rPr>
        <w:t>VILLKOR ELLER BEGRÄNSNINGAR FÖR TILLHANDAHÅLLANDE OCH ANVÄNDNING</w:t>
      </w:r>
    </w:p>
    <w:p w14:paraId="5676BCA9" w14:textId="77777777" w:rsidR="003B7A82" w:rsidRPr="001F6F83" w:rsidRDefault="003B7A82" w:rsidP="00A1486A">
      <w:pPr>
        <w:widowControl w:val="0"/>
        <w:ind w:left="1559" w:right="992" w:hanging="567"/>
        <w:rPr>
          <w:b/>
          <w:noProof/>
          <w:szCs w:val="24"/>
          <w:lang w:val="sv-SE"/>
        </w:rPr>
      </w:pPr>
    </w:p>
    <w:p w14:paraId="24308945" w14:textId="77777777" w:rsidR="003B7A82" w:rsidRPr="001F6F83" w:rsidRDefault="006552C0" w:rsidP="00A1486A">
      <w:pPr>
        <w:widowControl w:val="0"/>
        <w:numPr>
          <w:ilvl w:val="0"/>
          <w:numId w:val="22"/>
        </w:numPr>
        <w:ind w:left="1559" w:right="992" w:hanging="567"/>
        <w:rPr>
          <w:b/>
          <w:noProof/>
          <w:szCs w:val="24"/>
          <w:lang w:val="sv-SE"/>
        </w:rPr>
      </w:pPr>
      <w:r w:rsidRPr="001F6F83">
        <w:rPr>
          <w:b/>
          <w:noProof/>
          <w:szCs w:val="24"/>
          <w:lang w:val="sv-SE"/>
        </w:rPr>
        <w:t>ÖVRIGA VILLKOR OCH KRAV F</w:t>
      </w:r>
      <w:r w:rsidR="003B7A82" w:rsidRPr="001F6F83">
        <w:rPr>
          <w:b/>
          <w:noProof/>
          <w:szCs w:val="24"/>
          <w:lang w:val="sv-SE"/>
        </w:rPr>
        <w:t>ÖR GODKÄNNANDET FÖR FÖRSÄLJNING</w:t>
      </w:r>
    </w:p>
    <w:p w14:paraId="750EE8CA" w14:textId="77777777" w:rsidR="003B7A82" w:rsidRPr="001F6F83" w:rsidRDefault="003B7A82" w:rsidP="00A1486A">
      <w:pPr>
        <w:widowControl w:val="0"/>
        <w:ind w:left="992" w:right="992" w:hanging="567"/>
        <w:rPr>
          <w:b/>
          <w:noProof/>
          <w:szCs w:val="24"/>
          <w:lang w:val="sv-SE"/>
        </w:rPr>
      </w:pPr>
    </w:p>
    <w:p w14:paraId="58058D95" w14:textId="77777777" w:rsidR="006552C0" w:rsidRPr="001F6F83" w:rsidRDefault="006552C0" w:rsidP="00A1486A">
      <w:pPr>
        <w:widowControl w:val="0"/>
        <w:numPr>
          <w:ilvl w:val="0"/>
          <w:numId w:val="22"/>
        </w:numPr>
        <w:ind w:left="1559" w:right="992" w:hanging="567"/>
        <w:rPr>
          <w:b/>
          <w:noProof/>
          <w:szCs w:val="24"/>
          <w:lang w:val="sv-SE"/>
        </w:rPr>
      </w:pPr>
      <w:r w:rsidRPr="001F6F83">
        <w:rPr>
          <w:b/>
          <w:noProof/>
          <w:szCs w:val="24"/>
          <w:lang w:val="sv-SE"/>
        </w:rPr>
        <w:t>VILLKOR ELLER BEGRÄNSNINGAR AVSEENDE EN SÄKER OCH EFFEKTIV ANVÄNDNING AV LÄKEMEDLET</w:t>
      </w:r>
    </w:p>
    <w:p w14:paraId="6815853D" w14:textId="77777777" w:rsidR="00862E05" w:rsidRPr="001F6F83" w:rsidRDefault="00862E05" w:rsidP="00A1486A">
      <w:pPr>
        <w:widowControl w:val="0"/>
        <w:ind w:left="1985" w:right="1405" w:hanging="567"/>
        <w:rPr>
          <w:b/>
          <w:lang w:val="sv-SE"/>
        </w:rPr>
      </w:pPr>
    </w:p>
    <w:p w14:paraId="79E94D87" w14:textId="77777777" w:rsidR="001F6F83" w:rsidRDefault="001F6F83" w:rsidP="00A1486A">
      <w:pPr>
        <w:pStyle w:val="Heading1"/>
        <w:widowControl w:val="0"/>
        <w:ind w:left="567" w:hanging="567"/>
        <w:rPr>
          <w:lang w:val="sv-SE"/>
        </w:rPr>
      </w:pPr>
      <w:r>
        <w:rPr>
          <w:lang w:val="sv-SE"/>
        </w:rPr>
        <w:br w:type="page"/>
      </w:r>
    </w:p>
    <w:p w14:paraId="1CA55585" w14:textId="0B52934B" w:rsidR="00B3085E" w:rsidRPr="001F6F83" w:rsidRDefault="00862E05" w:rsidP="0093030E">
      <w:pPr>
        <w:pStyle w:val="Heading1"/>
        <w:widowControl w:val="0"/>
        <w:ind w:left="567" w:hanging="567"/>
        <w:rPr>
          <w:noProof/>
          <w:lang w:val="sv-SE"/>
        </w:rPr>
      </w:pPr>
      <w:r w:rsidRPr="001F6F83">
        <w:rPr>
          <w:lang w:val="sv-SE"/>
        </w:rPr>
        <w:lastRenderedPageBreak/>
        <w:t>A.</w:t>
      </w:r>
      <w:r w:rsidRPr="001F6F83">
        <w:rPr>
          <w:lang w:val="sv-SE"/>
        </w:rPr>
        <w:tab/>
      </w:r>
      <w:r w:rsidR="00B3085E" w:rsidRPr="001F6F83">
        <w:rPr>
          <w:noProof/>
          <w:lang w:val="sv-SE"/>
        </w:rPr>
        <w:t xml:space="preserve">TILLVERKARE SOM ANSVARAR FÖR FRISLÄPPANDE AV TILLVERKNINGSSATS </w:t>
      </w:r>
    </w:p>
    <w:p w14:paraId="0DCE996D" w14:textId="77777777" w:rsidR="00862E05" w:rsidRPr="001F6F83" w:rsidRDefault="00862E05" w:rsidP="0093030E">
      <w:pPr>
        <w:keepNext/>
        <w:widowControl w:val="0"/>
        <w:ind w:left="567" w:hanging="567"/>
        <w:rPr>
          <w:lang w:val="sv-SE"/>
        </w:rPr>
      </w:pPr>
    </w:p>
    <w:p w14:paraId="49E0905C" w14:textId="77777777" w:rsidR="00862E05" w:rsidRPr="001F6F83" w:rsidRDefault="00862E05" w:rsidP="0093030E">
      <w:pPr>
        <w:keepNext/>
        <w:suppressAutoHyphens/>
        <w:rPr>
          <w:u w:val="single"/>
          <w:lang w:val="sv-SE"/>
        </w:rPr>
      </w:pPr>
      <w:r w:rsidRPr="001F6F83">
        <w:rPr>
          <w:u w:val="single"/>
          <w:lang w:val="sv-SE"/>
        </w:rPr>
        <w:t>Namn och adress till tillverkare som ansvarar för frisläppande av tillverkningssats</w:t>
      </w:r>
    </w:p>
    <w:p w14:paraId="470F083E" w14:textId="77777777" w:rsidR="00862E05" w:rsidRPr="001F6F83" w:rsidRDefault="00862E05" w:rsidP="0093030E">
      <w:pPr>
        <w:keepNext/>
        <w:suppressAutoHyphens/>
        <w:rPr>
          <w:lang w:val="sv-SE"/>
        </w:rPr>
      </w:pPr>
    </w:p>
    <w:p w14:paraId="4BD687C2" w14:textId="77777777" w:rsidR="00874A96" w:rsidRPr="001F6F83" w:rsidRDefault="00874A96" w:rsidP="0093030E">
      <w:pPr>
        <w:numPr>
          <w:ilvl w:val="12"/>
          <w:numId w:val="0"/>
        </w:numPr>
        <w:rPr>
          <w:i/>
          <w:iCs/>
          <w:lang w:val="sv-SE"/>
        </w:rPr>
      </w:pPr>
      <w:r w:rsidRPr="001F6F83">
        <w:rPr>
          <w:i/>
          <w:lang w:val="sv-SE"/>
        </w:rPr>
        <w:t>25 mg, 50 mg, 100 mg filmdragerade tabletter och 50 mg munsönderfallande tabletter</w:t>
      </w:r>
    </w:p>
    <w:p w14:paraId="632D636A" w14:textId="77777777" w:rsidR="00874A96" w:rsidRPr="001F6F83" w:rsidRDefault="00874A96" w:rsidP="0093030E">
      <w:pPr>
        <w:keepNext/>
        <w:suppressAutoHyphens/>
        <w:rPr>
          <w:lang w:val="sv-SE"/>
        </w:rPr>
      </w:pPr>
    </w:p>
    <w:p w14:paraId="26BBFECD" w14:textId="77777777" w:rsidR="00862E05" w:rsidRPr="001F6F83" w:rsidRDefault="00797C00" w:rsidP="0093030E">
      <w:pPr>
        <w:keepNext/>
        <w:numPr>
          <w:ilvl w:val="12"/>
          <w:numId w:val="0"/>
        </w:numPr>
        <w:rPr>
          <w:lang w:val="fr-FR"/>
        </w:rPr>
      </w:pPr>
      <w:proofErr w:type="spellStart"/>
      <w:r w:rsidRPr="001F6F83">
        <w:rPr>
          <w:lang w:val="fr-FR"/>
        </w:rPr>
        <w:t>Fareva</w:t>
      </w:r>
      <w:proofErr w:type="spellEnd"/>
      <w:r w:rsidRPr="001F6F83">
        <w:rPr>
          <w:lang w:val="fr-FR"/>
        </w:rPr>
        <w:t xml:space="preserve"> Amboise</w:t>
      </w:r>
    </w:p>
    <w:p w14:paraId="152AD4DE" w14:textId="77777777" w:rsidR="00862E05" w:rsidRPr="001F6F83" w:rsidRDefault="00862E05" w:rsidP="0093030E">
      <w:pPr>
        <w:keepNext/>
        <w:numPr>
          <w:ilvl w:val="12"/>
          <w:numId w:val="0"/>
        </w:numPr>
        <w:rPr>
          <w:lang w:val="fr-FR"/>
        </w:rPr>
      </w:pPr>
      <w:r w:rsidRPr="001F6F83">
        <w:rPr>
          <w:lang w:val="fr-FR"/>
        </w:rPr>
        <w:t>Zone Industrielle</w:t>
      </w:r>
    </w:p>
    <w:p w14:paraId="27350CAF" w14:textId="77777777" w:rsidR="00862E05" w:rsidRPr="001F6F83" w:rsidRDefault="00862E05" w:rsidP="0093030E">
      <w:pPr>
        <w:keepNext/>
        <w:numPr>
          <w:ilvl w:val="12"/>
          <w:numId w:val="0"/>
        </w:numPr>
        <w:rPr>
          <w:lang w:val="fr-FR"/>
        </w:rPr>
      </w:pPr>
      <w:r w:rsidRPr="001F6F83">
        <w:rPr>
          <w:lang w:val="fr-FR"/>
        </w:rPr>
        <w:t>29 route des Industries</w:t>
      </w:r>
    </w:p>
    <w:p w14:paraId="39346CB7" w14:textId="77777777" w:rsidR="00862E05" w:rsidRPr="001F6F83" w:rsidRDefault="00862E05" w:rsidP="0093030E">
      <w:pPr>
        <w:keepNext/>
        <w:numPr>
          <w:ilvl w:val="12"/>
          <w:numId w:val="0"/>
        </w:numPr>
        <w:rPr>
          <w:lang w:val="sv-SE"/>
        </w:rPr>
      </w:pPr>
      <w:r w:rsidRPr="001F6F83">
        <w:rPr>
          <w:lang w:val="sv-SE"/>
        </w:rPr>
        <w:t>37530 Pocé-sur-Cisse</w:t>
      </w:r>
    </w:p>
    <w:p w14:paraId="2B3B8BD6" w14:textId="77777777" w:rsidR="00862E05" w:rsidRDefault="00862E05" w:rsidP="0093030E">
      <w:pPr>
        <w:keepNext/>
        <w:suppressAutoHyphens/>
        <w:rPr>
          <w:lang w:val="sv-SE"/>
        </w:rPr>
      </w:pPr>
      <w:r w:rsidRPr="001F6F83">
        <w:rPr>
          <w:lang w:val="sv-SE"/>
        </w:rPr>
        <w:t>Frankrike</w:t>
      </w:r>
    </w:p>
    <w:p w14:paraId="42C666C6" w14:textId="77777777" w:rsidR="00186643" w:rsidRDefault="00186643" w:rsidP="0093030E">
      <w:pPr>
        <w:keepNext/>
        <w:suppressAutoHyphens/>
        <w:rPr>
          <w:lang w:val="sv-SE"/>
        </w:rPr>
      </w:pPr>
    </w:p>
    <w:p w14:paraId="2CE806A5" w14:textId="1E71C1A3" w:rsidR="00186643" w:rsidRDefault="00186643" w:rsidP="0093030E">
      <w:pPr>
        <w:keepNext/>
        <w:suppressAutoHyphens/>
        <w:rPr>
          <w:lang w:val="sv-SE"/>
        </w:rPr>
      </w:pPr>
      <w:r>
        <w:rPr>
          <w:lang w:val="sv-SE"/>
        </w:rPr>
        <w:t>eller</w:t>
      </w:r>
    </w:p>
    <w:p w14:paraId="553C8CC5" w14:textId="77777777" w:rsidR="00186643" w:rsidRDefault="00186643" w:rsidP="0093030E">
      <w:pPr>
        <w:keepNext/>
        <w:suppressAutoHyphens/>
        <w:rPr>
          <w:lang w:val="sv-SE"/>
        </w:rPr>
      </w:pPr>
    </w:p>
    <w:p w14:paraId="0C98FA50" w14:textId="77777777" w:rsidR="00186643" w:rsidRPr="00186643" w:rsidRDefault="00186643" w:rsidP="00186643">
      <w:pPr>
        <w:rPr>
          <w:szCs w:val="22"/>
          <w:lang w:val="sv-SE"/>
        </w:rPr>
      </w:pPr>
      <w:r w:rsidRPr="00186643">
        <w:rPr>
          <w:szCs w:val="22"/>
          <w:lang w:val="sv-SE"/>
        </w:rPr>
        <w:t>Mylan Hungary Kft.</w:t>
      </w:r>
    </w:p>
    <w:p w14:paraId="63C77473" w14:textId="77777777" w:rsidR="00186643" w:rsidRPr="00186643" w:rsidRDefault="00186643" w:rsidP="00186643">
      <w:pPr>
        <w:rPr>
          <w:szCs w:val="22"/>
          <w:lang w:val="sv-SE"/>
        </w:rPr>
      </w:pPr>
      <w:r w:rsidRPr="00186643">
        <w:rPr>
          <w:szCs w:val="22"/>
          <w:lang w:val="sv-SE"/>
        </w:rPr>
        <w:t>Mylan utca 1</w:t>
      </w:r>
    </w:p>
    <w:p w14:paraId="75CB521D" w14:textId="77777777" w:rsidR="00186643" w:rsidRPr="00C546F3" w:rsidRDefault="00186643" w:rsidP="00186643">
      <w:pPr>
        <w:rPr>
          <w:szCs w:val="22"/>
          <w:lang w:val="sv-SE"/>
        </w:rPr>
      </w:pPr>
      <w:r w:rsidRPr="00C546F3">
        <w:rPr>
          <w:szCs w:val="22"/>
          <w:lang w:val="sv-SE"/>
        </w:rPr>
        <w:t>Komárom, 2900</w:t>
      </w:r>
    </w:p>
    <w:p w14:paraId="33A57502" w14:textId="1C4AB235" w:rsidR="00186643" w:rsidRPr="001F6F83" w:rsidRDefault="00186643" w:rsidP="00186643">
      <w:pPr>
        <w:tabs>
          <w:tab w:val="left" w:pos="567"/>
        </w:tabs>
        <w:outlineLvl w:val="0"/>
        <w:rPr>
          <w:lang w:val="sv-SE"/>
        </w:rPr>
      </w:pPr>
      <w:r w:rsidRPr="00C546F3">
        <w:rPr>
          <w:szCs w:val="22"/>
          <w:lang w:val="sv-SE"/>
        </w:rPr>
        <w:t>Ungern</w:t>
      </w:r>
    </w:p>
    <w:p w14:paraId="2670650A" w14:textId="77777777" w:rsidR="00862E05" w:rsidRPr="001F6F83" w:rsidRDefault="00862E05" w:rsidP="0093030E">
      <w:pPr>
        <w:suppressAutoHyphens/>
        <w:rPr>
          <w:lang w:val="sv-SE"/>
        </w:rPr>
      </w:pPr>
    </w:p>
    <w:p w14:paraId="73D1CB26" w14:textId="77777777" w:rsidR="00874A96" w:rsidRPr="00C546F3" w:rsidRDefault="00874A96" w:rsidP="0093030E">
      <w:pPr>
        <w:tabs>
          <w:tab w:val="left" w:pos="567"/>
        </w:tabs>
        <w:rPr>
          <w:i/>
          <w:iCs/>
          <w:lang w:val="sv-SE"/>
        </w:rPr>
      </w:pPr>
      <w:r w:rsidRPr="00C546F3">
        <w:rPr>
          <w:i/>
          <w:lang w:val="sv-SE"/>
        </w:rPr>
        <w:t>50 mg munsönderfallande filmer</w:t>
      </w:r>
    </w:p>
    <w:p w14:paraId="526B6A1D" w14:textId="77777777" w:rsidR="00874A96" w:rsidRPr="00C546F3" w:rsidRDefault="00874A96" w:rsidP="0093030E">
      <w:pPr>
        <w:tabs>
          <w:tab w:val="left" w:pos="567"/>
        </w:tabs>
        <w:rPr>
          <w:lang w:val="sv-SE"/>
        </w:rPr>
      </w:pPr>
    </w:p>
    <w:p w14:paraId="17D19360" w14:textId="77777777" w:rsidR="00874A96" w:rsidRPr="001F6F83" w:rsidRDefault="00874A96" w:rsidP="0093030E">
      <w:pPr>
        <w:numPr>
          <w:ilvl w:val="12"/>
          <w:numId w:val="0"/>
        </w:numPr>
        <w:rPr>
          <w:lang w:val="de-DE"/>
        </w:rPr>
      </w:pPr>
      <w:r w:rsidRPr="001F6F83">
        <w:rPr>
          <w:lang w:val="de-DE"/>
        </w:rPr>
        <w:t>LTS Lohmann Therapie-Systeme AG</w:t>
      </w:r>
    </w:p>
    <w:p w14:paraId="5E0F9806" w14:textId="77777777" w:rsidR="00874A96" w:rsidRPr="001F6F83" w:rsidRDefault="00874A96" w:rsidP="0093030E">
      <w:pPr>
        <w:numPr>
          <w:ilvl w:val="12"/>
          <w:numId w:val="0"/>
        </w:numPr>
        <w:rPr>
          <w:lang w:val="de-DE"/>
        </w:rPr>
      </w:pPr>
      <w:r w:rsidRPr="001F6F83">
        <w:rPr>
          <w:lang w:val="de-DE"/>
        </w:rPr>
        <w:t>Lohmannstrasse 2</w:t>
      </w:r>
    </w:p>
    <w:p w14:paraId="17480954" w14:textId="77777777" w:rsidR="00874A96" w:rsidRPr="001F6F83" w:rsidRDefault="00874A96" w:rsidP="0093030E">
      <w:pPr>
        <w:numPr>
          <w:ilvl w:val="12"/>
          <w:numId w:val="0"/>
        </w:numPr>
        <w:rPr>
          <w:lang w:val="sv-SE"/>
        </w:rPr>
      </w:pPr>
      <w:r w:rsidRPr="001F6F83">
        <w:rPr>
          <w:lang w:val="sv-SE"/>
        </w:rPr>
        <w:t>Andernach</w:t>
      </w:r>
    </w:p>
    <w:p w14:paraId="419AAB9D" w14:textId="77777777" w:rsidR="00874A96" w:rsidRPr="001F6F83" w:rsidRDefault="00874A96" w:rsidP="0093030E">
      <w:pPr>
        <w:numPr>
          <w:ilvl w:val="12"/>
          <w:numId w:val="0"/>
        </w:numPr>
        <w:rPr>
          <w:lang w:val="sv-SE"/>
        </w:rPr>
      </w:pPr>
      <w:r w:rsidRPr="001F6F83">
        <w:rPr>
          <w:lang w:val="sv-SE"/>
        </w:rPr>
        <w:t>Rhineland-Palatinate</w:t>
      </w:r>
    </w:p>
    <w:p w14:paraId="65B6868A" w14:textId="77777777" w:rsidR="00874A96" w:rsidRPr="001F6F83" w:rsidRDefault="00874A96" w:rsidP="0093030E">
      <w:pPr>
        <w:numPr>
          <w:ilvl w:val="12"/>
          <w:numId w:val="0"/>
        </w:numPr>
        <w:rPr>
          <w:lang w:val="sv-SE"/>
        </w:rPr>
      </w:pPr>
      <w:r w:rsidRPr="001F6F83">
        <w:rPr>
          <w:lang w:val="sv-SE"/>
        </w:rPr>
        <w:t>56626</w:t>
      </w:r>
    </w:p>
    <w:p w14:paraId="7B10F17D" w14:textId="26545A8A" w:rsidR="00874A96" w:rsidRDefault="00874A96" w:rsidP="0093030E">
      <w:pPr>
        <w:suppressAutoHyphens/>
        <w:rPr>
          <w:lang w:val="sv-SE"/>
        </w:rPr>
      </w:pPr>
      <w:r w:rsidRPr="001F6F83">
        <w:rPr>
          <w:lang w:val="sv-SE"/>
        </w:rPr>
        <w:t>Tyskland</w:t>
      </w:r>
    </w:p>
    <w:p w14:paraId="5DAAD378" w14:textId="77777777" w:rsidR="00186643" w:rsidRDefault="00186643" w:rsidP="0093030E">
      <w:pPr>
        <w:suppressAutoHyphens/>
        <w:rPr>
          <w:lang w:val="sv-SE"/>
        </w:rPr>
      </w:pPr>
    </w:p>
    <w:p w14:paraId="3777BB51" w14:textId="19DC9F59" w:rsidR="00186643" w:rsidRPr="001F6F83" w:rsidRDefault="00186643" w:rsidP="00186643">
      <w:pPr>
        <w:rPr>
          <w:lang w:val="sv-SE"/>
        </w:rPr>
      </w:pPr>
      <w:r w:rsidRPr="00186643">
        <w:rPr>
          <w:lang w:val="sv-SE"/>
        </w:rPr>
        <w:t>I läkemedlets tryckta bipacksedel ska namn och adress till tillverkaren som ansvarar för frisläppandet av den relevanta tillverkningssatsen anges.</w:t>
      </w:r>
    </w:p>
    <w:p w14:paraId="40E0F15F" w14:textId="77777777" w:rsidR="00862E05" w:rsidRPr="001F6F83" w:rsidRDefault="00862E05" w:rsidP="0093030E">
      <w:pPr>
        <w:suppressAutoHyphens/>
        <w:rPr>
          <w:lang w:val="sv-SE"/>
        </w:rPr>
      </w:pPr>
    </w:p>
    <w:p w14:paraId="0C3DD950" w14:textId="77777777" w:rsidR="00D96B2D" w:rsidRPr="001F6F83" w:rsidRDefault="00D96B2D" w:rsidP="0093030E">
      <w:pPr>
        <w:suppressAutoHyphens/>
        <w:rPr>
          <w:lang w:val="sv-SE"/>
        </w:rPr>
      </w:pPr>
    </w:p>
    <w:p w14:paraId="1098A0F5" w14:textId="77777777" w:rsidR="00862E05" w:rsidRPr="001F6F83" w:rsidRDefault="00862E05" w:rsidP="0093030E">
      <w:pPr>
        <w:pStyle w:val="Heading1"/>
        <w:widowControl w:val="0"/>
        <w:ind w:left="567" w:hanging="567"/>
        <w:rPr>
          <w:lang w:val="sv-SE"/>
        </w:rPr>
      </w:pPr>
      <w:r w:rsidRPr="001F6F83">
        <w:rPr>
          <w:lang w:val="sv-SE"/>
        </w:rPr>
        <w:t>B.</w:t>
      </w:r>
      <w:r w:rsidRPr="001F6F83">
        <w:rPr>
          <w:lang w:val="sv-SE"/>
        </w:rPr>
        <w:tab/>
      </w:r>
      <w:r w:rsidR="00B3085E" w:rsidRPr="001F6F83">
        <w:rPr>
          <w:noProof/>
          <w:lang w:val="sv-SE"/>
        </w:rPr>
        <w:t>VILLKOR ELLER BEGRÄNSNINGAR FÖR TILLHANDAHÅLLANDE OCH ANVÄNDNING</w:t>
      </w:r>
      <w:r w:rsidR="00B3085E" w:rsidRPr="001F6F83" w:rsidDel="00B3085E">
        <w:rPr>
          <w:lang w:val="sv-SE"/>
        </w:rPr>
        <w:t xml:space="preserve"> </w:t>
      </w:r>
    </w:p>
    <w:p w14:paraId="4A638981" w14:textId="77777777" w:rsidR="00862E05" w:rsidRPr="001F6F83" w:rsidRDefault="00862E05" w:rsidP="0093030E">
      <w:pPr>
        <w:keepNext/>
        <w:numPr>
          <w:ilvl w:val="12"/>
          <w:numId w:val="0"/>
        </w:numPr>
        <w:suppressAutoHyphens/>
        <w:rPr>
          <w:lang w:val="sv-SE"/>
        </w:rPr>
      </w:pPr>
    </w:p>
    <w:p w14:paraId="679F0409" w14:textId="77777777" w:rsidR="00862E05" w:rsidRPr="001F6F83" w:rsidRDefault="00862E05" w:rsidP="0093030E">
      <w:pPr>
        <w:numPr>
          <w:ilvl w:val="12"/>
          <w:numId w:val="0"/>
        </w:numPr>
        <w:suppressAutoHyphens/>
        <w:rPr>
          <w:lang w:val="sv-SE"/>
        </w:rPr>
      </w:pPr>
      <w:r w:rsidRPr="001F6F83">
        <w:rPr>
          <w:lang w:val="sv-SE"/>
        </w:rPr>
        <w:t>Receptbelagt läkemedel.</w:t>
      </w:r>
    </w:p>
    <w:p w14:paraId="5A6AB5DE" w14:textId="77777777" w:rsidR="00862E05" w:rsidRPr="001F6F83" w:rsidRDefault="00862E05" w:rsidP="0093030E">
      <w:pPr>
        <w:numPr>
          <w:ilvl w:val="12"/>
          <w:numId w:val="0"/>
        </w:numPr>
        <w:suppressAutoHyphens/>
        <w:rPr>
          <w:lang w:val="sv-SE"/>
        </w:rPr>
      </w:pPr>
    </w:p>
    <w:p w14:paraId="4ACFF55E" w14:textId="77777777" w:rsidR="00862E05" w:rsidRPr="001F6F83" w:rsidRDefault="00862E05" w:rsidP="0093030E">
      <w:pPr>
        <w:numPr>
          <w:ilvl w:val="12"/>
          <w:numId w:val="0"/>
        </w:numPr>
        <w:suppressAutoHyphens/>
        <w:rPr>
          <w:lang w:val="sv-SE"/>
        </w:rPr>
      </w:pPr>
    </w:p>
    <w:p w14:paraId="2704EA52" w14:textId="77777777" w:rsidR="00B3085E" w:rsidRPr="001F6F83" w:rsidRDefault="00B3085E" w:rsidP="0093030E">
      <w:pPr>
        <w:pStyle w:val="Heading1"/>
        <w:ind w:left="567" w:hanging="567"/>
        <w:rPr>
          <w:lang w:val="sv-SE"/>
        </w:rPr>
      </w:pPr>
      <w:r w:rsidRPr="001F6F83">
        <w:rPr>
          <w:noProof/>
          <w:lang w:val="sv-SE"/>
        </w:rPr>
        <w:t>C.</w:t>
      </w:r>
      <w:r w:rsidRPr="001F6F83">
        <w:rPr>
          <w:lang w:val="sv-SE"/>
        </w:rPr>
        <w:tab/>
        <w:t xml:space="preserve">ÖVRIGA VILLKOR </w:t>
      </w:r>
      <w:r w:rsidRPr="001F6F83">
        <w:rPr>
          <w:noProof/>
          <w:lang w:val="sv-SE"/>
        </w:rPr>
        <w:t>OCH KRAV FÖR GODKÄNNANDET FÖR FÖRSÄLJNING</w:t>
      </w:r>
    </w:p>
    <w:p w14:paraId="029E1719" w14:textId="77777777" w:rsidR="00B3085E" w:rsidRPr="001F6F83" w:rsidRDefault="00B3085E" w:rsidP="0093030E">
      <w:pPr>
        <w:suppressAutoHyphens/>
        <w:rPr>
          <w:szCs w:val="24"/>
          <w:lang w:val="sv-SE"/>
        </w:rPr>
      </w:pPr>
    </w:p>
    <w:p w14:paraId="05E8BC41" w14:textId="77777777" w:rsidR="00B3085E" w:rsidRPr="001F6F83" w:rsidRDefault="00B3085E" w:rsidP="0093030E">
      <w:pPr>
        <w:numPr>
          <w:ilvl w:val="0"/>
          <w:numId w:val="14"/>
        </w:numPr>
        <w:suppressLineNumbers/>
        <w:tabs>
          <w:tab w:val="left" w:pos="567"/>
        </w:tabs>
        <w:ind w:left="567" w:hanging="567"/>
        <w:rPr>
          <w:b/>
          <w:szCs w:val="24"/>
          <w:lang w:val="sv-SE"/>
        </w:rPr>
      </w:pPr>
      <w:r w:rsidRPr="001F6F83">
        <w:rPr>
          <w:b/>
          <w:szCs w:val="24"/>
          <w:lang w:val="sv-SE"/>
        </w:rPr>
        <w:t>Periodiska säkerhetsrapporter</w:t>
      </w:r>
    </w:p>
    <w:p w14:paraId="4C8AB67F" w14:textId="77777777" w:rsidR="00B3085E" w:rsidRPr="001F6F83" w:rsidRDefault="00B3085E" w:rsidP="0093030E">
      <w:pPr>
        <w:suppressLineNumbers/>
        <w:tabs>
          <w:tab w:val="left" w:pos="0"/>
        </w:tabs>
        <w:ind w:right="567"/>
        <w:rPr>
          <w:i/>
          <w:szCs w:val="24"/>
          <w:lang w:val="sv-SE"/>
        </w:rPr>
      </w:pPr>
    </w:p>
    <w:p w14:paraId="00880F68" w14:textId="77777777" w:rsidR="008F1260" w:rsidRPr="001F6F83" w:rsidRDefault="00533C66" w:rsidP="0093030E">
      <w:pPr>
        <w:widowControl w:val="0"/>
        <w:autoSpaceDE w:val="0"/>
        <w:autoSpaceDN w:val="0"/>
        <w:adjustRightInd w:val="0"/>
        <w:ind w:right="120"/>
        <w:rPr>
          <w:noProof/>
          <w:szCs w:val="22"/>
          <w:lang w:val="sv-SE"/>
        </w:rPr>
      </w:pPr>
      <w:r w:rsidRPr="001F6F83">
        <w:rPr>
          <w:noProof/>
          <w:szCs w:val="22"/>
          <w:lang w:val="sv-SE"/>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7EC3B4D6" w14:textId="77777777" w:rsidR="0046304A" w:rsidRPr="001F6F83" w:rsidRDefault="0046304A" w:rsidP="0093030E">
      <w:pPr>
        <w:suppressLineNumbers/>
        <w:tabs>
          <w:tab w:val="left" w:pos="0"/>
        </w:tabs>
        <w:rPr>
          <w:szCs w:val="24"/>
          <w:lang w:val="sv-SE"/>
        </w:rPr>
      </w:pPr>
    </w:p>
    <w:p w14:paraId="34FD6E74" w14:textId="77777777" w:rsidR="00587F1E" w:rsidRPr="001F6F83" w:rsidRDefault="00587F1E" w:rsidP="0093030E">
      <w:pPr>
        <w:widowControl w:val="0"/>
        <w:suppressLineNumbers/>
        <w:ind w:left="567" w:hanging="567"/>
        <w:rPr>
          <w:b/>
          <w:noProof/>
          <w:szCs w:val="24"/>
          <w:lang w:val="sv-SE"/>
        </w:rPr>
      </w:pPr>
    </w:p>
    <w:p w14:paraId="79832F21" w14:textId="77777777" w:rsidR="0046304A" w:rsidRPr="001F6F83" w:rsidRDefault="0046304A" w:rsidP="0093030E">
      <w:pPr>
        <w:pStyle w:val="Heading1"/>
        <w:widowControl w:val="0"/>
        <w:ind w:left="567" w:hanging="567"/>
        <w:rPr>
          <w:noProof/>
          <w:lang w:val="sv-SE"/>
        </w:rPr>
      </w:pPr>
      <w:r w:rsidRPr="001F6F83">
        <w:rPr>
          <w:noProof/>
          <w:lang w:val="sv-SE"/>
        </w:rPr>
        <w:t>D.</w:t>
      </w:r>
      <w:r w:rsidRPr="001F6F83">
        <w:rPr>
          <w:noProof/>
          <w:lang w:val="sv-SE"/>
        </w:rPr>
        <w:tab/>
        <w:t>VILLKOR ELLER BEGRÄNSNINGAR AVSEENDE EN SÄKER OCH EFFEKTIV ANVÄNDNING AV LÄKEMEDLET</w:t>
      </w:r>
    </w:p>
    <w:p w14:paraId="38B400C5" w14:textId="77777777" w:rsidR="0046304A" w:rsidRPr="001F6F83" w:rsidRDefault="0046304A" w:rsidP="0093030E">
      <w:pPr>
        <w:ind w:right="-1"/>
        <w:rPr>
          <w:i/>
          <w:szCs w:val="24"/>
          <w:lang w:val="sv-SE"/>
        </w:rPr>
      </w:pPr>
    </w:p>
    <w:p w14:paraId="6C8E621A" w14:textId="77777777" w:rsidR="0046304A" w:rsidRPr="001F6F83" w:rsidRDefault="0046304A" w:rsidP="0093030E">
      <w:pPr>
        <w:numPr>
          <w:ilvl w:val="0"/>
          <w:numId w:val="15"/>
        </w:numPr>
        <w:suppressLineNumbers/>
        <w:tabs>
          <w:tab w:val="clear" w:pos="720"/>
          <w:tab w:val="left" w:pos="567"/>
        </w:tabs>
        <w:ind w:left="0" w:firstLine="0"/>
        <w:rPr>
          <w:b/>
          <w:szCs w:val="24"/>
          <w:lang w:val="sv-SE"/>
        </w:rPr>
      </w:pPr>
      <w:r w:rsidRPr="001F6F83">
        <w:rPr>
          <w:b/>
          <w:noProof/>
          <w:szCs w:val="24"/>
        </w:rPr>
        <w:t>Riskhanteringsplan</w:t>
      </w:r>
    </w:p>
    <w:p w14:paraId="2D5665CD" w14:textId="77777777" w:rsidR="0046304A" w:rsidRPr="001F6F83" w:rsidRDefault="0046304A" w:rsidP="0093030E">
      <w:pPr>
        <w:suppressLineNumbers/>
        <w:tabs>
          <w:tab w:val="left" w:pos="0"/>
        </w:tabs>
        <w:rPr>
          <w:i/>
          <w:szCs w:val="24"/>
          <w:lang w:val="sv-SE"/>
        </w:rPr>
      </w:pPr>
    </w:p>
    <w:p w14:paraId="668C21BE" w14:textId="77777777" w:rsidR="00814E4C" w:rsidRPr="001F6F83" w:rsidRDefault="00814E4C" w:rsidP="0093030E">
      <w:pPr>
        <w:rPr>
          <w:i/>
          <w:noProof/>
          <w:szCs w:val="24"/>
          <w:lang w:val="sv-SE"/>
        </w:rPr>
      </w:pPr>
      <w:r w:rsidRPr="001F6F83">
        <w:rPr>
          <w:noProof/>
          <w:szCs w:val="24"/>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Pr="001F6F83">
        <w:rPr>
          <w:szCs w:val="24"/>
          <w:lang w:val="sv-SE"/>
        </w:rPr>
        <w:t xml:space="preserve"> </w:t>
      </w:r>
    </w:p>
    <w:p w14:paraId="28F75FAD" w14:textId="77777777" w:rsidR="00814E4C" w:rsidRPr="001F6F83" w:rsidRDefault="00814E4C" w:rsidP="0093030E">
      <w:pPr>
        <w:ind w:right="-1"/>
        <w:rPr>
          <w:szCs w:val="24"/>
          <w:lang w:val="sv-SE"/>
        </w:rPr>
      </w:pPr>
    </w:p>
    <w:p w14:paraId="351E27AC" w14:textId="77777777" w:rsidR="00814E4C" w:rsidRPr="001F6F83" w:rsidRDefault="00814E4C" w:rsidP="0093030E">
      <w:pPr>
        <w:keepNext/>
        <w:rPr>
          <w:szCs w:val="24"/>
          <w:lang w:val="sv-SE"/>
        </w:rPr>
      </w:pPr>
      <w:r w:rsidRPr="001F6F83">
        <w:rPr>
          <w:noProof/>
          <w:szCs w:val="24"/>
          <w:lang w:val="sv-SE"/>
        </w:rPr>
        <w:t>En uppdaterad riskhanteringsplan ska lämnas in</w:t>
      </w:r>
      <w:r w:rsidRPr="001F6F83">
        <w:rPr>
          <w:szCs w:val="24"/>
          <w:lang w:val="sv-SE"/>
        </w:rPr>
        <w:t xml:space="preserve"> </w:t>
      </w:r>
    </w:p>
    <w:p w14:paraId="60E4B152" w14:textId="77777777" w:rsidR="00814E4C" w:rsidRPr="001F6F83" w:rsidRDefault="00814E4C" w:rsidP="0093030E">
      <w:pPr>
        <w:numPr>
          <w:ilvl w:val="0"/>
          <w:numId w:val="23"/>
        </w:numPr>
        <w:suppressLineNumbers/>
        <w:tabs>
          <w:tab w:val="clear" w:pos="720"/>
          <w:tab w:val="num" w:pos="567"/>
        </w:tabs>
        <w:ind w:left="567" w:hanging="567"/>
        <w:rPr>
          <w:szCs w:val="24"/>
          <w:lang w:val="sv-SE"/>
        </w:rPr>
      </w:pPr>
      <w:r w:rsidRPr="001F6F83">
        <w:rPr>
          <w:noProof/>
          <w:szCs w:val="24"/>
          <w:lang w:val="sv-SE"/>
        </w:rPr>
        <w:t>på begäran av Europeiska läkemedelsmyndigheten,</w:t>
      </w:r>
    </w:p>
    <w:p w14:paraId="40738DB3" w14:textId="77777777" w:rsidR="00814E4C" w:rsidRPr="001F6F83" w:rsidRDefault="00814E4C" w:rsidP="0093030E">
      <w:pPr>
        <w:numPr>
          <w:ilvl w:val="0"/>
          <w:numId w:val="23"/>
        </w:numPr>
        <w:suppressLineNumbers/>
        <w:tabs>
          <w:tab w:val="clear" w:pos="720"/>
          <w:tab w:val="num" w:pos="567"/>
        </w:tabs>
        <w:ind w:left="567" w:hanging="567"/>
        <w:rPr>
          <w:szCs w:val="24"/>
          <w:lang w:val="sv-SE"/>
        </w:rPr>
      </w:pPr>
      <w:r w:rsidRPr="001F6F83">
        <w:rPr>
          <w:noProof/>
          <w:szCs w:val="24"/>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2C0FEFFC" w14:textId="77777777" w:rsidR="00814E4C" w:rsidRPr="001F6F83" w:rsidRDefault="00814E4C" w:rsidP="0093030E">
      <w:pPr>
        <w:ind w:right="-1"/>
        <w:rPr>
          <w:noProof/>
          <w:szCs w:val="24"/>
          <w:lang w:val="sv-SE"/>
        </w:rPr>
      </w:pPr>
    </w:p>
    <w:p w14:paraId="7A7655DC" w14:textId="77777777" w:rsidR="0046304A" w:rsidRPr="001F6F83" w:rsidRDefault="0046304A" w:rsidP="0093030E">
      <w:pPr>
        <w:suppressLineNumbers/>
        <w:tabs>
          <w:tab w:val="left" w:pos="0"/>
        </w:tabs>
        <w:rPr>
          <w:i/>
          <w:szCs w:val="24"/>
          <w:lang w:val="sv-SE"/>
        </w:rPr>
      </w:pPr>
    </w:p>
    <w:p w14:paraId="28C8C56B" w14:textId="77777777" w:rsidR="00862E05" w:rsidRPr="001F6F83" w:rsidRDefault="00862E05" w:rsidP="0093030E">
      <w:pPr>
        <w:suppressAutoHyphens/>
        <w:rPr>
          <w:lang w:val="sv-SE"/>
        </w:rPr>
      </w:pPr>
      <w:r w:rsidRPr="001F6F83">
        <w:rPr>
          <w:lang w:val="sv-SE"/>
        </w:rPr>
        <w:br w:type="page"/>
      </w:r>
    </w:p>
    <w:p w14:paraId="394A744F" w14:textId="77777777" w:rsidR="00862E05" w:rsidRPr="001F6F83" w:rsidRDefault="00862E05" w:rsidP="00A1486A">
      <w:pPr>
        <w:suppressAutoHyphens/>
        <w:rPr>
          <w:lang w:val="sv-SE"/>
        </w:rPr>
      </w:pPr>
    </w:p>
    <w:p w14:paraId="785CDDC0" w14:textId="77777777" w:rsidR="00862E05" w:rsidRPr="001F6F83" w:rsidRDefault="00862E05" w:rsidP="00A1486A">
      <w:pPr>
        <w:suppressAutoHyphens/>
        <w:rPr>
          <w:lang w:val="sv-SE"/>
        </w:rPr>
      </w:pPr>
    </w:p>
    <w:p w14:paraId="1DB413E6" w14:textId="77777777" w:rsidR="00862E05" w:rsidRPr="001F6F83" w:rsidRDefault="00862E05" w:rsidP="00A1486A">
      <w:pPr>
        <w:suppressAutoHyphens/>
        <w:rPr>
          <w:lang w:val="sv-SE"/>
        </w:rPr>
      </w:pPr>
    </w:p>
    <w:p w14:paraId="206C2FDB" w14:textId="77777777" w:rsidR="00862E05" w:rsidRPr="001F6F83" w:rsidRDefault="00862E05" w:rsidP="00A1486A">
      <w:pPr>
        <w:suppressAutoHyphens/>
        <w:rPr>
          <w:lang w:val="sv-SE"/>
        </w:rPr>
      </w:pPr>
    </w:p>
    <w:p w14:paraId="71749B1B" w14:textId="77777777" w:rsidR="00862E05" w:rsidRPr="001F6F83" w:rsidRDefault="00862E05" w:rsidP="00A1486A">
      <w:pPr>
        <w:suppressAutoHyphens/>
        <w:rPr>
          <w:lang w:val="sv-SE"/>
        </w:rPr>
      </w:pPr>
    </w:p>
    <w:p w14:paraId="216F3DA4" w14:textId="77777777" w:rsidR="00862E05" w:rsidRPr="001F6F83" w:rsidRDefault="00862E05" w:rsidP="00A1486A">
      <w:pPr>
        <w:suppressAutoHyphens/>
        <w:rPr>
          <w:lang w:val="sv-SE"/>
        </w:rPr>
      </w:pPr>
    </w:p>
    <w:p w14:paraId="439C8688" w14:textId="77777777" w:rsidR="00862E05" w:rsidRPr="001F6F83" w:rsidRDefault="00862E05" w:rsidP="00A1486A">
      <w:pPr>
        <w:suppressAutoHyphens/>
        <w:rPr>
          <w:lang w:val="sv-SE"/>
        </w:rPr>
      </w:pPr>
    </w:p>
    <w:p w14:paraId="66E1F3F5" w14:textId="77777777" w:rsidR="00862E05" w:rsidRPr="001F6F83" w:rsidRDefault="00862E05" w:rsidP="00A1486A">
      <w:pPr>
        <w:suppressAutoHyphens/>
        <w:rPr>
          <w:lang w:val="sv-SE"/>
        </w:rPr>
      </w:pPr>
    </w:p>
    <w:p w14:paraId="0558F512" w14:textId="77777777" w:rsidR="00862E05" w:rsidRPr="001F6F83" w:rsidRDefault="00862E05" w:rsidP="00A1486A">
      <w:pPr>
        <w:suppressAutoHyphens/>
        <w:rPr>
          <w:lang w:val="sv-SE"/>
        </w:rPr>
      </w:pPr>
    </w:p>
    <w:p w14:paraId="40BE58B4" w14:textId="77777777" w:rsidR="00862E05" w:rsidRPr="001F6F83" w:rsidRDefault="00862E05" w:rsidP="00A1486A">
      <w:pPr>
        <w:suppressAutoHyphens/>
        <w:rPr>
          <w:lang w:val="sv-SE"/>
        </w:rPr>
      </w:pPr>
    </w:p>
    <w:p w14:paraId="615DCED3" w14:textId="77777777" w:rsidR="00862E05" w:rsidRPr="001F6F83" w:rsidRDefault="00862E05" w:rsidP="00A1486A">
      <w:pPr>
        <w:suppressAutoHyphens/>
        <w:rPr>
          <w:lang w:val="sv-SE"/>
        </w:rPr>
      </w:pPr>
    </w:p>
    <w:p w14:paraId="66D461E5" w14:textId="77777777" w:rsidR="00862E05" w:rsidRPr="001F6F83" w:rsidRDefault="00862E05" w:rsidP="00A1486A">
      <w:pPr>
        <w:suppressAutoHyphens/>
        <w:rPr>
          <w:lang w:val="sv-SE"/>
        </w:rPr>
      </w:pPr>
    </w:p>
    <w:p w14:paraId="7CBC87F2" w14:textId="77777777" w:rsidR="00862E05" w:rsidRPr="001F6F83" w:rsidRDefault="00862E05" w:rsidP="00A1486A">
      <w:pPr>
        <w:suppressAutoHyphens/>
        <w:rPr>
          <w:lang w:val="sv-SE"/>
        </w:rPr>
      </w:pPr>
    </w:p>
    <w:p w14:paraId="67B8557C" w14:textId="77777777" w:rsidR="00862E05" w:rsidRPr="001F6F83" w:rsidRDefault="00862E05" w:rsidP="00A1486A">
      <w:pPr>
        <w:suppressAutoHyphens/>
        <w:rPr>
          <w:lang w:val="sv-SE"/>
        </w:rPr>
      </w:pPr>
    </w:p>
    <w:p w14:paraId="25B45894" w14:textId="77777777" w:rsidR="00862E05" w:rsidRPr="001F6F83" w:rsidRDefault="00862E05" w:rsidP="00A1486A">
      <w:pPr>
        <w:suppressAutoHyphens/>
        <w:rPr>
          <w:lang w:val="sv-SE"/>
        </w:rPr>
      </w:pPr>
    </w:p>
    <w:p w14:paraId="12B6FA23" w14:textId="77777777" w:rsidR="00862E05" w:rsidRPr="001F6F83" w:rsidRDefault="00862E05" w:rsidP="00A1486A">
      <w:pPr>
        <w:suppressAutoHyphens/>
        <w:rPr>
          <w:lang w:val="sv-SE"/>
        </w:rPr>
      </w:pPr>
    </w:p>
    <w:p w14:paraId="10A6D86D" w14:textId="77777777" w:rsidR="00862E05" w:rsidRPr="001F6F83" w:rsidRDefault="00862E05" w:rsidP="00A1486A">
      <w:pPr>
        <w:suppressAutoHyphens/>
        <w:rPr>
          <w:lang w:val="sv-SE"/>
        </w:rPr>
      </w:pPr>
    </w:p>
    <w:p w14:paraId="6BC97A8D" w14:textId="77777777" w:rsidR="00862E05" w:rsidRPr="001F6F83" w:rsidRDefault="00862E05" w:rsidP="00A1486A">
      <w:pPr>
        <w:suppressAutoHyphens/>
        <w:rPr>
          <w:lang w:val="sv-SE"/>
        </w:rPr>
      </w:pPr>
    </w:p>
    <w:p w14:paraId="2B6F72D4" w14:textId="77777777" w:rsidR="00862E05" w:rsidRPr="001F6F83" w:rsidRDefault="00862E05" w:rsidP="00A1486A">
      <w:pPr>
        <w:suppressAutoHyphens/>
        <w:rPr>
          <w:lang w:val="sv-SE"/>
        </w:rPr>
      </w:pPr>
    </w:p>
    <w:p w14:paraId="6D94EF60" w14:textId="77777777" w:rsidR="00862E05" w:rsidRPr="001F6F83" w:rsidRDefault="00862E05" w:rsidP="00A1486A">
      <w:pPr>
        <w:suppressAutoHyphens/>
        <w:rPr>
          <w:lang w:val="sv-SE"/>
        </w:rPr>
      </w:pPr>
    </w:p>
    <w:p w14:paraId="05B03735" w14:textId="77777777" w:rsidR="00862E05" w:rsidRPr="001F6F83" w:rsidRDefault="00862E05" w:rsidP="00A1486A">
      <w:pPr>
        <w:suppressAutoHyphens/>
        <w:rPr>
          <w:lang w:val="sv-SE"/>
        </w:rPr>
      </w:pPr>
    </w:p>
    <w:p w14:paraId="54428D26" w14:textId="77777777" w:rsidR="000233A1" w:rsidRPr="001F6F83" w:rsidRDefault="000233A1" w:rsidP="00A1486A">
      <w:pPr>
        <w:suppressAutoHyphens/>
        <w:rPr>
          <w:lang w:val="sv-SE"/>
        </w:rPr>
      </w:pPr>
    </w:p>
    <w:p w14:paraId="182DBAAE" w14:textId="77777777" w:rsidR="00862E05" w:rsidRPr="001F6F83" w:rsidRDefault="00862E05" w:rsidP="00C1107C">
      <w:pPr>
        <w:suppressAutoHyphens/>
        <w:rPr>
          <w:b/>
          <w:lang w:val="sv-SE"/>
        </w:rPr>
      </w:pPr>
    </w:p>
    <w:p w14:paraId="2D5F70D1" w14:textId="77777777" w:rsidR="00862E05" w:rsidRPr="001F6F83" w:rsidRDefault="00862E05" w:rsidP="00A1486A">
      <w:pPr>
        <w:suppressAutoHyphens/>
        <w:jc w:val="center"/>
        <w:rPr>
          <w:b/>
          <w:lang w:val="sv-SE"/>
        </w:rPr>
      </w:pPr>
      <w:r w:rsidRPr="001F6F83">
        <w:rPr>
          <w:b/>
          <w:lang w:val="sv-SE"/>
        </w:rPr>
        <w:t>BILAGA III</w:t>
      </w:r>
    </w:p>
    <w:p w14:paraId="4177BFF7" w14:textId="77777777" w:rsidR="00862E05" w:rsidRPr="001F6F83" w:rsidRDefault="00862E05" w:rsidP="00A1486A">
      <w:pPr>
        <w:suppressAutoHyphens/>
        <w:jc w:val="center"/>
        <w:rPr>
          <w:b/>
          <w:lang w:val="sv-SE"/>
        </w:rPr>
      </w:pPr>
    </w:p>
    <w:p w14:paraId="2A0C4FDB" w14:textId="77777777" w:rsidR="00862E05" w:rsidRPr="001F6F83" w:rsidRDefault="00862E05" w:rsidP="00A1486A">
      <w:pPr>
        <w:suppressAutoHyphens/>
        <w:jc w:val="center"/>
        <w:rPr>
          <w:b/>
          <w:lang w:val="sv-SE"/>
        </w:rPr>
      </w:pPr>
      <w:r w:rsidRPr="001F6F83">
        <w:rPr>
          <w:b/>
          <w:lang w:val="sv-SE"/>
        </w:rPr>
        <w:t>MÄRKNING OCH BIPACKSEDEL</w:t>
      </w:r>
    </w:p>
    <w:p w14:paraId="35605854" w14:textId="77777777" w:rsidR="00862E05" w:rsidRPr="001F6F83" w:rsidRDefault="00862E05" w:rsidP="00A1486A">
      <w:pPr>
        <w:suppressAutoHyphens/>
        <w:rPr>
          <w:lang w:val="sv-SE"/>
        </w:rPr>
      </w:pPr>
      <w:r w:rsidRPr="001F6F83">
        <w:rPr>
          <w:lang w:val="sv-SE"/>
        </w:rPr>
        <w:br w:type="page"/>
      </w:r>
    </w:p>
    <w:p w14:paraId="4C296B34" w14:textId="77777777" w:rsidR="00862E05" w:rsidRPr="001F6F83" w:rsidRDefault="00862E05" w:rsidP="00A1486A">
      <w:pPr>
        <w:suppressAutoHyphens/>
        <w:rPr>
          <w:lang w:val="sv-SE"/>
        </w:rPr>
      </w:pPr>
    </w:p>
    <w:p w14:paraId="6C0277D0" w14:textId="77777777" w:rsidR="00862E05" w:rsidRPr="001F6F83" w:rsidRDefault="00862E05" w:rsidP="00A1486A">
      <w:pPr>
        <w:suppressAutoHyphens/>
        <w:rPr>
          <w:lang w:val="sv-SE"/>
        </w:rPr>
      </w:pPr>
    </w:p>
    <w:p w14:paraId="35BB632B" w14:textId="77777777" w:rsidR="00862E05" w:rsidRPr="001F6F83" w:rsidRDefault="00862E05" w:rsidP="00A1486A">
      <w:pPr>
        <w:suppressAutoHyphens/>
        <w:rPr>
          <w:lang w:val="sv-SE"/>
        </w:rPr>
      </w:pPr>
    </w:p>
    <w:p w14:paraId="70D84528" w14:textId="77777777" w:rsidR="00862E05" w:rsidRPr="001F6F83" w:rsidRDefault="00862E05" w:rsidP="00A1486A">
      <w:pPr>
        <w:suppressAutoHyphens/>
        <w:rPr>
          <w:lang w:val="sv-SE"/>
        </w:rPr>
      </w:pPr>
    </w:p>
    <w:p w14:paraId="33E1F5E2" w14:textId="77777777" w:rsidR="00862E05" w:rsidRPr="001F6F83" w:rsidRDefault="00862E05" w:rsidP="00A1486A">
      <w:pPr>
        <w:suppressAutoHyphens/>
        <w:rPr>
          <w:lang w:val="sv-SE"/>
        </w:rPr>
      </w:pPr>
    </w:p>
    <w:p w14:paraId="7EA2BDBC" w14:textId="77777777" w:rsidR="00862E05" w:rsidRPr="001F6F83" w:rsidRDefault="00862E05" w:rsidP="00A1486A">
      <w:pPr>
        <w:suppressAutoHyphens/>
        <w:rPr>
          <w:lang w:val="sv-SE"/>
        </w:rPr>
      </w:pPr>
    </w:p>
    <w:p w14:paraId="4455BEF2" w14:textId="77777777" w:rsidR="00862E05" w:rsidRPr="001F6F83" w:rsidRDefault="00862E05" w:rsidP="00A1486A">
      <w:pPr>
        <w:suppressAutoHyphens/>
        <w:rPr>
          <w:lang w:val="sv-SE"/>
        </w:rPr>
      </w:pPr>
    </w:p>
    <w:p w14:paraId="288B2840" w14:textId="77777777" w:rsidR="00862E05" w:rsidRPr="001F6F83" w:rsidRDefault="00862E05" w:rsidP="00A1486A">
      <w:pPr>
        <w:suppressAutoHyphens/>
        <w:rPr>
          <w:lang w:val="sv-SE"/>
        </w:rPr>
      </w:pPr>
    </w:p>
    <w:p w14:paraId="7D93ED06" w14:textId="77777777" w:rsidR="00862E05" w:rsidRPr="001F6F83" w:rsidRDefault="00862E05" w:rsidP="00A1486A">
      <w:pPr>
        <w:suppressAutoHyphens/>
        <w:rPr>
          <w:lang w:val="sv-SE"/>
        </w:rPr>
      </w:pPr>
    </w:p>
    <w:p w14:paraId="2EF8EDDA" w14:textId="77777777" w:rsidR="00862E05" w:rsidRPr="001F6F83" w:rsidRDefault="00862E05" w:rsidP="00A1486A">
      <w:pPr>
        <w:suppressAutoHyphens/>
        <w:rPr>
          <w:lang w:val="sv-SE"/>
        </w:rPr>
      </w:pPr>
    </w:p>
    <w:p w14:paraId="1EC9829D" w14:textId="77777777" w:rsidR="00862E05" w:rsidRPr="001F6F83" w:rsidRDefault="00862E05" w:rsidP="00A1486A">
      <w:pPr>
        <w:suppressAutoHyphens/>
        <w:rPr>
          <w:lang w:val="sv-SE"/>
        </w:rPr>
      </w:pPr>
    </w:p>
    <w:p w14:paraId="33A48047" w14:textId="77777777" w:rsidR="00862E05" w:rsidRPr="001F6F83" w:rsidRDefault="00862E05" w:rsidP="00A1486A">
      <w:pPr>
        <w:suppressAutoHyphens/>
        <w:rPr>
          <w:lang w:val="sv-SE"/>
        </w:rPr>
      </w:pPr>
    </w:p>
    <w:p w14:paraId="48D9E2F5" w14:textId="77777777" w:rsidR="00862E05" w:rsidRPr="001F6F83" w:rsidRDefault="00862E05" w:rsidP="00A1486A">
      <w:pPr>
        <w:suppressAutoHyphens/>
        <w:rPr>
          <w:lang w:val="sv-SE"/>
        </w:rPr>
      </w:pPr>
    </w:p>
    <w:p w14:paraId="69E4AF90" w14:textId="77777777" w:rsidR="00862E05" w:rsidRPr="001F6F83" w:rsidRDefault="00862E05" w:rsidP="00A1486A">
      <w:pPr>
        <w:suppressAutoHyphens/>
        <w:rPr>
          <w:lang w:val="sv-SE"/>
        </w:rPr>
      </w:pPr>
    </w:p>
    <w:p w14:paraId="053009FF" w14:textId="77777777" w:rsidR="00862E05" w:rsidRPr="001F6F83" w:rsidRDefault="00862E05" w:rsidP="00A1486A">
      <w:pPr>
        <w:suppressAutoHyphens/>
        <w:rPr>
          <w:lang w:val="sv-SE"/>
        </w:rPr>
      </w:pPr>
    </w:p>
    <w:p w14:paraId="1EFC3795" w14:textId="77777777" w:rsidR="00862E05" w:rsidRPr="001F6F83" w:rsidRDefault="00862E05" w:rsidP="00A1486A">
      <w:pPr>
        <w:suppressAutoHyphens/>
        <w:rPr>
          <w:lang w:val="sv-SE"/>
        </w:rPr>
      </w:pPr>
    </w:p>
    <w:p w14:paraId="4CED0E98" w14:textId="77777777" w:rsidR="00862E05" w:rsidRPr="001F6F83" w:rsidRDefault="00862E05" w:rsidP="00A1486A">
      <w:pPr>
        <w:suppressAutoHyphens/>
        <w:rPr>
          <w:lang w:val="sv-SE"/>
        </w:rPr>
      </w:pPr>
    </w:p>
    <w:p w14:paraId="3D55B14A" w14:textId="77777777" w:rsidR="00862E05" w:rsidRPr="001F6F83" w:rsidRDefault="00862E05" w:rsidP="00A1486A">
      <w:pPr>
        <w:suppressAutoHyphens/>
        <w:rPr>
          <w:lang w:val="sv-SE"/>
        </w:rPr>
      </w:pPr>
    </w:p>
    <w:p w14:paraId="1B7F3615" w14:textId="77777777" w:rsidR="00862E05" w:rsidRPr="001F6F83" w:rsidRDefault="00862E05" w:rsidP="00A1486A">
      <w:pPr>
        <w:suppressAutoHyphens/>
        <w:rPr>
          <w:lang w:val="sv-SE"/>
        </w:rPr>
      </w:pPr>
    </w:p>
    <w:p w14:paraId="7A4A8111" w14:textId="77777777" w:rsidR="00862E05" w:rsidRPr="001F6F83" w:rsidRDefault="00862E05" w:rsidP="00A1486A">
      <w:pPr>
        <w:suppressAutoHyphens/>
        <w:rPr>
          <w:lang w:val="sv-SE"/>
        </w:rPr>
      </w:pPr>
    </w:p>
    <w:p w14:paraId="17466748" w14:textId="77777777" w:rsidR="00862E05" w:rsidRPr="001F6F83" w:rsidRDefault="00862E05" w:rsidP="00A1486A">
      <w:pPr>
        <w:suppressAutoHyphens/>
        <w:rPr>
          <w:lang w:val="sv-SE"/>
        </w:rPr>
      </w:pPr>
    </w:p>
    <w:p w14:paraId="02F5039C" w14:textId="77777777" w:rsidR="000233A1" w:rsidRPr="001F6F83" w:rsidRDefault="000233A1" w:rsidP="00A1486A">
      <w:pPr>
        <w:suppressAutoHyphens/>
        <w:rPr>
          <w:lang w:val="sv-SE"/>
        </w:rPr>
      </w:pPr>
    </w:p>
    <w:p w14:paraId="0C9831F8" w14:textId="77777777" w:rsidR="00862E05" w:rsidRPr="001F6F83" w:rsidRDefault="00862E05" w:rsidP="00A1486A">
      <w:pPr>
        <w:suppressAutoHyphens/>
        <w:rPr>
          <w:lang w:val="sv-SE"/>
        </w:rPr>
      </w:pPr>
    </w:p>
    <w:p w14:paraId="45C1B6B6" w14:textId="77777777" w:rsidR="00862E05" w:rsidRPr="001F6F83" w:rsidRDefault="00862E05" w:rsidP="00A1486A">
      <w:pPr>
        <w:pStyle w:val="Heading1"/>
        <w:jc w:val="center"/>
        <w:rPr>
          <w:lang w:val="sv-SE"/>
        </w:rPr>
      </w:pPr>
      <w:r w:rsidRPr="001F6F83">
        <w:rPr>
          <w:lang w:val="sv-SE"/>
        </w:rPr>
        <w:t>A. MÄRKNING</w:t>
      </w:r>
    </w:p>
    <w:p w14:paraId="338B36C1" w14:textId="77777777" w:rsidR="00862E05" w:rsidRPr="001F6F83" w:rsidRDefault="00862E05" w:rsidP="00A1486A">
      <w:pPr>
        <w:shd w:val="clear" w:color="auto" w:fill="FFFFFF"/>
        <w:suppressAutoHyphens/>
        <w:rPr>
          <w:lang w:val="sv-SE"/>
        </w:rPr>
      </w:pPr>
      <w:r w:rsidRPr="001F6F83">
        <w:rPr>
          <w:lang w:val="sv-SE"/>
        </w:rPr>
        <w:br w:type="page"/>
      </w:r>
    </w:p>
    <w:p w14:paraId="7EC06213" w14:textId="32DD1D96" w:rsidR="00862E05" w:rsidRPr="001F6F83" w:rsidRDefault="00862E05" w:rsidP="00A1486A">
      <w:pPr>
        <w:keepNext/>
        <w:pBdr>
          <w:top w:val="single" w:sz="4" w:space="1" w:color="auto"/>
          <w:left w:val="single" w:sz="4" w:space="4" w:color="auto"/>
          <w:bottom w:val="single" w:sz="4" w:space="1" w:color="auto"/>
          <w:right w:val="single" w:sz="4" w:space="4" w:color="auto"/>
        </w:pBdr>
        <w:shd w:val="clear" w:color="auto" w:fill="FFFFFF"/>
        <w:suppressAutoHyphens/>
        <w:rPr>
          <w:lang w:val="sv-SE"/>
        </w:rPr>
      </w:pPr>
      <w:r w:rsidRPr="001F6F83">
        <w:rPr>
          <w:b/>
          <w:lang w:val="sv-SE"/>
        </w:rPr>
        <w:lastRenderedPageBreak/>
        <w:t xml:space="preserve">UPPGIFTER SOM SKA FINNAS PÅ YTTRE FÖRPACKNINGEN </w:t>
      </w:r>
    </w:p>
    <w:p w14:paraId="357F7C8C" w14:textId="77777777" w:rsidR="00862E05" w:rsidRPr="001F6F83" w:rsidRDefault="00862E05" w:rsidP="00A1486A">
      <w:pPr>
        <w:keepNext/>
        <w:pBdr>
          <w:top w:val="single" w:sz="4" w:space="1" w:color="auto"/>
          <w:left w:val="single" w:sz="4" w:space="4" w:color="auto"/>
          <w:bottom w:val="single" w:sz="4" w:space="1" w:color="auto"/>
          <w:right w:val="single" w:sz="4" w:space="4" w:color="auto"/>
        </w:pBdr>
        <w:suppressAutoHyphens/>
        <w:rPr>
          <w:lang w:val="sv-SE"/>
        </w:rPr>
      </w:pPr>
    </w:p>
    <w:p w14:paraId="76D9D442" w14:textId="77777777" w:rsidR="00862E05" w:rsidRPr="001F6F83" w:rsidRDefault="00862E05" w:rsidP="00A1486A">
      <w:pPr>
        <w:pBdr>
          <w:top w:val="single" w:sz="4" w:space="1" w:color="auto"/>
          <w:left w:val="single" w:sz="4" w:space="4" w:color="auto"/>
          <w:bottom w:val="single" w:sz="4" w:space="1" w:color="auto"/>
          <w:right w:val="single" w:sz="4" w:space="4" w:color="auto"/>
        </w:pBdr>
        <w:rPr>
          <w:snapToGrid w:val="0"/>
          <w:lang w:val="sv-SE"/>
        </w:rPr>
      </w:pPr>
      <w:r w:rsidRPr="001F6F83">
        <w:rPr>
          <w:b/>
          <w:snapToGrid w:val="0"/>
          <w:lang w:val="sv-SE"/>
        </w:rPr>
        <w:t>YTTRE KARTONG</w:t>
      </w:r>
    </w:p>
    <w:p w14:paraId="1DB0DA2B" w14:textId="77777777" w:rsidR="00862E05" w:rsidRPr="001F6F83" w:rsidRDefault="00862E05" w:rsidP="00A1486A">
      <w:pPr>
        <w:suppressAutoHyphens/>
        <w:rPr>
          <w:lang w:val="sv-SE"/>
        </w:rPr>
      </w:pPr>
    </w:p>
    <w:p w14:paraId="24AE7692" w14:textId="77777777" w:rsidR="00862E05" w:rsidRPr="001F6F83" w:rsidRDefault="00862E05" w:rsidP="00A1486A">
      <w:pPr>
        <w:suppressAutoHyphens/>
        <w:rPr>
          <w:lang w:val="sv-SE"/>
        </w:rPr>
      </w:pPr>
    </w:p>
    <w:p w14:paraId="54077570"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1.</w:t>
      </w:r>
      <w:r w:rsidRPr="001F6F83">
        <w:rPr>
          <w:b/>
          <w:lang w:val="sv-SE"/>
        </w:rPr>
        <w:tab/>
        <w:t>LÄKEMEDLETS NAMN</w:t>
      </w:r>
    </w:p>
    <w:p w14:paraId="3D311E95" w14:textId="77777777" w:rsidR="00862E05" w:rsidRPr="001F6F83" w:rsidRDefault="00862E05" w:rsidP="00A1486A">
      <w:pPr>
        <w:keepNext/>
        <w:suppressAutoHyphens/>
        <w:rPr>
          <w:lang w:val="sv-SE"/>
        </w:rPr>
      </w:pPr>
    </w:p>
    <w:p w14:paraId="206F0C41" w14:textId="77777777" w:rsidR="00862E05" w:rsidRPr="001F6F83" w:rsidRDefault="00862E05" w:rsidP="00A1486A">
      <w:pPr>
        <w:keepNext/>
        <w:suppressAutoHyphens/>
        <w:rPr>
          <w:lang w:val="sv-SE"/>
        </w:rPr>
      </w:pPr>
      <w:r w:rsidRPr="001F6F83">
        <w:rPr>
          <w:lang w:val="sv-SE"/>
        </w:rPr>
        <w:t>VIAGRA 25</w:t>
      </w:r>
      <w:r w:rsidR="004247AC" w:rsidRPr="001F6F83">
        <w:rPr>
          <w:lang w:val="sv-SE"/>
        </w:rPr>
        <w:t> mg</w:t>
      </w:r>
      <w:r w:rsidRPr="001F6F83">
        <w:rPr>
          <w:lang w:val="sv-SE"/>
        </w:rPr>
        <w:t xml:space="preserve"> filmdragerade tabletter</w:t>
      </w:r>
    </w:p>
    <w:p w14:paraId="5F35D016" w14:textId="77777777" w:rsidR="00862E05" w:rsidRPr="001F6F83" w:rsidRDefault="0065627B" w:rsidP="00A1486A">
      <w:pPr>
        <w:keepNext/>
        <w:suppressAutoHyphens/>
        <w:rPr>
          <w:lang w:val="nn-NO"/>
        </w:rPr>
      </w:pPr>
      <w:r w:rsidRPr="001F6F83">
        <w:rPr>
          <w:lang w:val="nn-NO"/>
        </w:rPr>
        <w:t>s</w:t>
      </w:r>
      <w:r w:rsidR="00862E05" w:rsidRPr="001F6F83">
        <w:rPr>
          <w:lang w:val="nn-NO"/>
        </w:rPr>
        <w:t xml:space="preserve">ildenafil </w:t>
      </w:r>
    </w:p>
    <w:p w14:paraId="2E7CB7DB" w14:textId="77777777" w:rsidR="00862E05" w:rsidRPr="001F6F83" w:rsidRDefault="00862E05" w:rsidP="00A1486A">
      <w:pPr>
        <w:suppressAutoHyphens/>
        <w:rPr>
          <w:lang w:val="nn-NO"/>
        </w:rPr>
      </w:pPr>
    </w:p>
    <w:p w14:paraId="01A61A90" w14:textId="77777777" w:rsidR="00862E05" w:rsidRPr="001F6F83" w:rsidRDefault="00862E05" w:rsidP="00A1486A">
      <w:pPr>
        <w:suppressAutoHyphens/>
        <w:rPr>
          <w:lang w:val="nn-NO"/>
        </w:rPr>
      </w:pPr>
    </w:p>
    <w:p w14:paraId="5C55BD29"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nn-NO"/>
        </w:rPr>
      </w:pPr>
      <w:r w:rsidRPr="001F6F83">
        <w:rPr>
          <w:b/>
          <w:lang w:val="nn-NO"/>
        </w:rPr>
        <w:t>2.</w:t>
      </w:r>
      <w:r w:rsidRPr="001F6F83">
        <w:rPr>
          <w:b/>
          <w:lang w:val="nn-NO"/>
        </w:rPr>
        <w:tab/>
        <w:t>DEKLARATION AV AKTIV(A) SUBSTANS(ER)</w:t>
      </w:r>
    </w:p>
    <w:p w14:paraId="6046A63C" w14:textId="77777777" w:rsidR="00862E05" w:rsidRPr="001F6F83" w:rsidRDefault="00862E05" w:rsidP="00A1486A">
      <w:pPr>
        <w:keepNext/>
        <w:suppressAutoHyphens/>
        <w:rPr>
          <w:lang w:val="nn-NO"/>
        </w:rPr>
      </w:pPr>
    </w:p>
    <w:p w14:paraId="11643706" w14:textId="77777777" w:rsidR="00862E05" w:rsidRPr="001F6F83" w:rsidRDefault="00AC63CE" w:rsidP="00A1486A">
      <w:pPr>
        <w:suppressAutoHyphens/>
        <w:rPr>
          <w:lang w:val="sv-SE"/>
        </w:rPr>
      </w:pPr>
      <w:r w:rsidRPr="001F6F83">
        <w:rPr>
          <w:lang w:val="sv-SE"/>
        </w:rPr>
        <w:t xml:space="preserve">Varje tablett innehåller sildenfilcitrat motsvarande </w:t>
      </w:r>
      <w:r w:rsidR="00862E05" w:rsidRPr="001F6F83">
        <w:rPr>
          <w:lang w:val="sv-SE"/>
        </w:rPr>
        <w:t>25</w:t>
      </w:r>
      <w:r w:rsidR="004247AC" w:rsidRPr="001F6F83">
        <w:rPr>
          <w:lang w:val="sv-SE"/>
        </w:rPr>
        <w:t> mg</w:t>
      </w:r>
      <w:r w:rsidR="00862E05" w:rsidRPr="001F6F83">
        <w:rPr>
          <w:lang w:val="sv-SE"/>
        </w:rPr>
        <w:t xml:space="preserve"> sildenafil</w:t>
      </w:r>
      <w:r w:rsidR="004E5501" w:rsidRPr="001F6F83">
        <w:rPr>
          <w:lang w:val="sv-SE"/>
        </w:rPr>
        <w:t>.</w:t>
      </w:r>
      <w:r w:rsidR="00862E05" w:rsidRPr="001F6F83">
        <w:rPr>
          <w:lang w:val="sv-SE"/>
        </w:rPr>
        <w:t xml:space="preserve"> </w:t>
      </w:r>
    </w:p>
    <w:p w14:paraId="4C9F91E2" w14:textId="77777777" w:rsidR="00862E05" w:rsidRPr="001F6F83" w:rsidRDefault="00862E05" w:rsidP="00A1486A">
      <w:pPr>
        <w:suppressAutoHyphens/>
        <w:rPr>
          <w:lang w:val="sv-SE"/>
        </w:rPr>
      </w:pPr>
    </w:p>
    <w:p w14:paraId="20AC677E" w14:textId="77777777" w:rsidR="00862E05" w:rsidRPr="001F6F83" w:rsidRDefault="00862E05" w:rsidP="00A1486A">
      <w:pPr>
        <w:suppressAutoHyphens/>
        <w:rPr>
          <w:lang w:val="sv-SE"/>
        </w:rPr>
      </w:pPr>
    </w:p>
    <w:p w14:paraId="110AFED4"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3.</w:t>
      </w:r>
      <w:r w:rsidRPr="001F6F83">
        <w:rPr>
          <w:b/>
          <w:lang w:val="sv-SE"/>
        </w:rPr>
        <w:tab/>
        <w:t>FÖRTECKNING ÖVER HJÄLPÄMNEN</w:t>
      </w:r>
    </w:p>
    <w:p w14:paraId="6DDECB60" w14:textId="77777777" w:rsidR="00862E05" w:rsidRPr="001F6F83" w:rsidRDefault="00862E05" w:rsidP="00A1486A">
      <w:pPr>
        <w:keepNext/>
        <w:suppressAutoHyphens/>
        <w:rPr>
          <w:lang w:val="sv-SE"/>
        </w:rPr>
      </w:pPr>
    </w:p>
    <w:p w14:paraId="172D2334" w14:textId="77777777" w:rsidR="004B273B" w:rsidRPr="001F6F83" w:rsidRDefault="00862E05" w:rsidP="00A1486A">
      <w:pPr>
        <w:keepNext/>
        <w:suppressAutoHyphens/>
        <w:rPr>
          <w:lang w:val="sv-SE"/>
        </w:rPr>
      </w:pPr>
      <w:r w:rsidRPr="001F6F83">
        <w:rPr>
          <w:lang w:val="sv-SE"/>
        </w:rPr>
        <w:t>Innehåller laktos.</w:t>
      </w:r>
    </w:p>
    <w:p w14:paraId="39AC4926" w14:textId="77777777" w:rsidR="00862E05" w:rsidRPr="001F6F83" w:rsidRDefault="004B273B" w:rsidP="00A1486A">
      <w:pPr>
        <w:keepNext/>
        <w:suppressAutoHyphens/>
        <w:rPr>
          <w:lang w:val="sv-SE"/>
        </w:rPr>
      </w:pPr>
      <w:r w:rsidRPr="001F6F83">
        <w:rPr>
          <w:lang w:val="sv-SE"/>
        </w:rPr>
        <w:t>Se bipacksedeln för ytterligare information.</w:t>
      </w:r>
      <w:r w:rsidR="00862E05" w:rsidRPr="001F6F83">
        <w:rPr>
          <w:lang w:val="sv-SE"/>
        </w:rPr>
        <w:t xml:space="preserve"> </w:t>
      </w:r>
    </w:p>
    <w:p w14:paraId="217F06AE" w14:textId="77777777" w:rsidR="00862E05" w:rsidRPr="001F6F83" w:rsidRDefault="00862E05" w:rsidP="00A1486A">
      <w:pPr>
        <w:suppressAutoHyphens/>
        <w:rPr>
          <w:lang w:val="sv-SE"/>
        </w:rPr>
      </w:pPr>
    </w:p>
    <w:p w14:paraId="21300CD1" w14:textId="77777777" w:rsidR="00862E05" w:rsidRPr="001F6F83" w:rsidRDefault="00862E05" w:rsidP="00A1486A">
      <w:pPr>
        <w:suppressAutoHyphens/>
        <w:rPr>
          <w:lang w:val="sv-SE"/>
        </w:rPr>
      </w:pPr>
    </w:p>
    <w:p w14:paraId="4B686BF7"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4.</w:t>
      </w:r>
      <w:r w:rsidRPr="001F6F83">
        <w:rPr>
          <w:b/>
          <w:lang w:val="sv-SE"/>
        </w:rPr>
        <w:tab/>
        <w:t>LÄKEMEDELSFORM OCH FÖRPACKNINGSSTORLEK</w:t>
      </w:r>
    </w:p>
    <w:p w14:paraId="0002CBDC" w14:textId="77777777" w:rsidR="00862E05" w:rsidRPr="001F6F83" w:rsidRDefault="00862E05" w:rsidP="00A1486A">
      <w:pPr>
        <w:keepNext/>
        <w:suppressAutoHyphens/>
        <w:rPr>
          <w:lang w:val="sv-SE"/>
        </w:rPr>
      </w:pPr>
    </w:p>
    <w:p w14:paraId="50CE5626" w14:textId="66969717" w:rsidR="00E70325" w:rsidRDefault="00E70325" w:rsidP="00A1486A">
      <w:pPr>
        <w:keepNext/>
        <w:suppressAutoHyphens/>
        <w:rPr>
          <w:lang w:val="sv-SE"/>
        </w:rPr>
      </w:pPr>
      <w:r>
        <w:rPr>
          <w:lang w:val="sv-SE"/>
        </w:rPr>
        <w:t>Filmdragerade tabletter</w:t>
      </w:r>
    </w:p>
    <w:p w14:paraId="72E1FC8B" w14:textId="77777777" w:rsidR="00E70325" w:rsidRDefault="00E70325" w:rsidP="00A1486A">
      <w:pPr>
        <w:keepNext/>
        <w:suppressAutoHyphens/>
        <w:rPr>
          <w:lang w:val="sv-SE"/>
        </w:rPr>
      </w:pPr>
    </w:p>
    <w:p w14:paraId="06536455" w14:textId="45589892" w:rsidR="004F21DA" w:rsidRPr="001F6F83" w:rsidRDefault="004F21DA" w:rsidP="00A1486A">
      <w:pPr>
        <w:keepNext/>
        <w:suppressAutoHyphens/>
        <w:rPr>
          <w:lang w:val="sv-SE"/>
        </w:rPr>
      </w:pPr>
      <w:r w:rsidRPr="001F6F83">
        <w:rPr>
          <w:lang w:val="sv-SE"/>
        </w:rPr>
        <w:t>2 filmdragerade tabletter</w:t>
      </w:r>
    </w:p>
    <w:p w14:paraId="483CC734" w14:textId="77777777" w:rsidR="00862E05" w:rsidRPr="001F6F83" w:rsidRDefault="00862E05" w:rsidP="00A1486A">
      <w:pPr>
        <w:keepNext/>
        <w:suppressAutoHyphens/>
        <w:rPr>
          <w:highlight w:val="lightGray"/>
          <w:lang w:val="sv-SE"/>
        </w:rPr>
      </w:pPr>
      <w:r w:rsidRPr="001F6F83">
        <w:rPr>
          <w:highlight w:val="lightGray"/>
          <w:lang w:val="sv-SE"/>
        </w:rPr>
        <w:t>4 filmdragerade tabletter</w:t>
      </w:r>
    </w:p>
    <w:p w14:paraId="5EB2F1A6" w14:textId="77777777" w:rsidR="00862E05" w:rsidRPr="001F6F83" w:rsidRDefault="00862E05" w:rsidP="00A1486A">
      <w:pPr>
        <w:keepNext/>
        <w:suppressAutoHyphens/>
        <w:rPr>
          <w:highlight w:val="lightGray"/>
          <w:lang w:val="sv-SE"/>
        </w:rPr>
      </w:pPr>
      <w:r w:rsidRPr="001F6F83">
        <w:rPr>
          <w:highlight w:val="lightGray"/>
          <w:lang w:val="sv-SE"/>
        </w:rPr>
        <w:t>8 filmdragerade tabletter</w:t>
      </w:r>
    </w:p>
    <w:p w14:paraId="11ED5349" w14:textId="77777777" w:rsidR="00862E05" w:rsidRPr="001F6F83" w:rsidRDefault="00862E05" w:rsidP="00A1486A">
      <w:pPr>
        <w:keepNext/>
        <w:suppressAutoHyphens/>
        <w:rPr>
          <w:lang w:val="sv-SE"/>
        </w:rPr>
      </w:pPr>
      <w:r w:rsidRPr="001F6F83">
        <w:rPr>
          <w:highlight w:val="lightGray"/>
          <w:lang w:val="sv-SE"/>
        </w:rPr>
        <w:t>12 filmdragerade tabletter</w:t>
      </w:r>
    </w:p>
    <w:p w14:paraId="58A0D329" w14:textId="77777777" w:rsidR="00862E05" w:rsidRPr="001F6F83" w:rsidRDefault="00862E05" w:rsidP="00A1486A">
      <w:pPr>
        <w:suppressAutoHyphens/>
        <w:rPr>
          <w:lang w:val="sv-SE"/>
        </w:rPr>
      </w:pPr>
    </w:p>
    <w:p w14:paraId="2CD1BC37" w14:textId="77777777" w:rsidR="00862E05" w:rsidRPr="001F6F83" w:rsidRDefault="00862E05" w:rsidP="00A1486A">
      <w:pPr>
        <w:suppressAutoHyphens/>
        <w:rPr>
          <w:lang w:val="sv-SE"/>
        </w:rPr>
      </w:pPr>
    </w:p>
    <w:p w14:paraId="052E482D"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5.</w:t>
      </w:r>
      <w:r w:rsidRPr="001F6F83">
        <w:rPr>
          <w:b/>
          <w:lang w:val="sv-SE"/>
        </w:rPr>
        <w:tab/>
        <w:t>ADMINISTRERINGSSÄTT OCH ADMINISTRERINGSVÄG</w:t>
      </w:r>
    </w:p>
    <w:p w14:paraId="5B9390AE" w14:textId="77777777" w:rsidR="00862E05" w:rsidRPr="001F6F83" w:rsidRDefault="00862E05" w:rsidP="00A1486A">
      <w:pPr>
        <w:keepNext/>
        <w:suppressAutoHyphens/>
        <w:rPr>
          <w:lang w:val="sv-SE"/>
        </w:rPr>
      </w:pPr>
    </w:p>
    <w:p w14:paraId="4722551A" w14:textId="77777777" w:rsidR="00862E05" w:rsidRPr="001F6F83" w:rsidRDefault="00862E05" w:rsidP="00A1486A">
      <w:pPr>
        <w:keepNext/>
        <w:suppressAutoHyphens/>
        <w:rPr>
          <w:lang w:val="sv-SE"/>
        </w:rPr>
      </w:pPr>
      <w:r w:rsidRPr="001F6F83">
        <w:rPr>
          <w:lang w:val="sv-SE"/>
        </w:rPr>
        <w:t>Läs bipacksedeln före användning.</w:t>
      </w:r>
    </w:p>
    <w:p w14:paraId="0B27A3E2" w14:textId="77777777" w:rsidR="00AC63CE" w:rsidRPr="001F6F83" w:rsidRDefault="00AC63CE" w:rsidP="00A1486A">
      <w:pPr>
        <w:keepNext/>
        <w:suppressAutoHyphens/>
        <w:rPr>
          <w:lang w:val="sv-SE"/>
        </w:rPr>
      </w:pPr>
      <w:r w:rsidRPr="001F6F83">
        <w:rPr>
          <w:lang w:val="sv-SE"/>
        </w:rPr>
        <w:t>Oral användning.</w:t>
      </w:r>
    </w:p>
    <w:p w14:paraId="0AC6DBFD" w14:textId="77777777" w:rsidR="00862E05" w:rsidRPr="001F6F83" w:rsidRDefault="00862E05" w:rsidP="00A1486A">
      <w:pPr>
        <w:suppressAutoHyphens/>
        <w:rPr>
          <w:strike/>
          <w:lang w:val="sv-SE"/>
        </w:rPr>
      </w:pPr>
    </w:p>
    <w:p w14:paraId="09F225F2" w14:textId="77777777" w:rsidR="00862E05" w:rsidRPr="001F6F83" w:rsidRDefault="00862E05" w:rsidP="00A1486A">
      <w:pPr>
        <w:suppressAutoHyphens/>
        <w:rPr>
          <w:lang w:val="sv-SE"/>
        </w:rPr>
      </w:pPr>
    </w:p>
    <w:p w14:paraId="29A66EC3"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6.</w:t>
      </w:r>
      <w:r w:rsidRPr="001F6F83">
        <w:rPr>
          <w:b/>
          <w:lang w:val="sv-SE"/>
        </w:rPr>
        <w:tab/>
        <w:t>SÄRSKILD VARNING OM ATT LÄKEMEDLET MÅSTE FÖRVARAS UTOM SYN- OCH RÄCKHÅLL FÖR BARN</w:t>
      </w:r>
    </w:p>
    <w:p w14:paraId="70F3EB01" w14:textId="77777777" w:rsidR="00862E05" w:rsidRPr="001F6F83" w:rsidRDefault="00862E05" w:rsidP="00A1486A">
      <w:pPr>
        <w:keepNext/>
        <w:suppressAutoHyphens/>
        <w:rPr>
          <w:b/>
          <w:lang w:val="sv-SE"/>
        </w:rPr>
      </w:pPr>
    </w:p>
    <w:p w14:paraId="588B8018" w14:textId="77777777" w:rsidR="00862E05" w:rsidRPr="001F6F83" w:rsidRDefault="00862E05" w:rsidP="00A1486A">
      <w:pPr>
        <w:suppressAutoHyphens/>
        <w:rPr>
          <w:lang w:val="sv-SE"/>
        </w:rPr>
      </w:pPr>
      <w:r w:rsidRPr="001F6F83">
        <w:rPr>
          <w:lang w:val="sv-SE"/>
        </w:rPr>
        <w:t>Förvaras utom syn- och räckhåll för barn.</w:t>
      </w:r>
    </w:p>
    <w:p w14:paraId="7ABE06EF" w14:textId="77777777" w:rsidR="00862E05" w:rsidRPr="001F6F83" w:rsidRDefault="00862E05" w:rsidP="00A1486A">
      <w:pPr>
        <w:suppressAutoHyphens/>
        <w:rPr>
          <w:lang w:val="sv-SE"/>
        </w:rPr>
      </w:pPr>
    </w:p>
    <w:p w14:paraId="671D0671" w14:textId="77777777" w:rsidR="00862E05" w:rsidRPr="001F6F83" w:rsidRDefault="00862E05" w:rsidP="00A1486A">
      <w:pPr>
        <w:suppressAutoHyphens/>
        <w:rPr>
          <w:lang w:val="sv-SE"/>
        </w:rPr>
      </w:pPr>
    </w:p>
    <w:p w14:paraId="5F8D148F"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7.</w:t>
      </w:r>
      <w:r w:rsidRPr="001F6F83">
        <w:rPr>
          <w:b/>
          <w:lang w:val="sv-SE"/>
        </w:rPr>
        <w:tab/>
        <w:t>ÖVRIGA SÄRSKILDA VARNINGAR OM SÅ ÄR NÖDVÄNDIGT</w:t>
      </w:r>
    </w:p>
    <w:p w14:paraId="425AA749" w14:textId="77777777" w:rsidR="00862E05" w:rsidRPr="001F6F83" w:rsidRDefault="00862E05" w:rsidP="00A1486A">
      <w:pPr>
        <w:keepNext/>
        <w:suppressAutoHyphens/>
        <w:rPr>
          <w:lang w:val="sv-SE"/>
        </w:rPr>
      </w:pPr>
    </w:p>
    <w:p w14:paraId="2AD08698" w14:textId="77777777" w:rsidR="00862E05" w:rsidRPr="001F6F83" w:rsidRDefault="00862E05" w:rsidP="00A1486A">
      <w:pPr>
        <w:suppressAutoHyphens/>
        <w:rPr>
          <w:lang w:val="sv-SE"/>
        </w:rPr>
      </w:pPr>
    </w:p>
    <w:p w14:paraId="1CC83E5A"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8.</w:t>
      </w:r>
      <w:r w:rsidRPr="001F6F83">
        <w:rPr>
          <w:b/>
          <w:lang w:val="sv-SE"/>
        </w:rPr>
        <w:tab/>
        <w:t>UTGÅNGSDATUM</w:t>
      </w:r>
    </w:p>
    <w:p w14:paraId="490CC0F6" w14:textId="77777777" w:rsidR="00862E05" w:rsidRPr="001F6F83" w:rsidRDefault="00862E05" w:rsidP="00A1486A">
      <w:pPr>
        <w:keepNext/>
        <w:suppressAutoHyphens/>
        <w:rPr>
          <w:lang w:val="sv-SE"/>
        </w:rPr>
      </w:pPr>
    </w:p>
    <w:p w14:paraId="09537509" w14:textId="77777777" w:rsidR="00862E05" w:rsidRPr="001F6F83" w:rsidRDefault="001B7634" w:rsidP="00A1486A">
      <w:pPr>
        <w:suppressAutoHyphens/>
        <w:rPr>
          <w:lang w:val="sv-SE"/>
        </w:rPr>
      </w:pPr>
      <w:r w:rsidRPr="001F6F83">
        <w:rPr>
          <w:lang w:val="sv-SE"/>
        </w:rPr>
        <w:t>EXP</w:t>
      </w:r>
    </w:p>
    <w:p w14:paraId="61BDA1AD" w14:textId="77777777" w:rsidR="00862E05" w:rsidRPr="001F6F83" w:rsidRDefault="00862E05" w:rsidP="00A1486A">
      <w:pPr>
        <w:suppressAutoHyphens/>
        <w:rPr>
          <w:lang w:val="sv-SE"/>
        </w:rPr>
      </w:pPr>
    </w:p>
    <w:p w14:paraId="42F047A8" w14:textId="77777777" w:rsidR="00862E05" w:rsidRPr="001F6F83" w:rsidRDefault="00862E05" w:rsidP="00A1486A">
      <w:pPr>
        <w:suppressAutoHyphens/>
        <w:rPr>
          <w:lang w:val="sv-SE"/>
        </w:rPr>
      </w:pPr>
    </w:p>
    <w:p w14:paraId="16F9E1C2"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lastRenderedPageBreak/>
        <w:t>9.</w:t>
      </w:r>
      <w:r w:rsidRPr="001F6F83">
        <w:rPr>
          <w:b/>
          <w:lang w:val="sv-SE"/>
        </w:rPr>
        <w:tab/>
        <w:t>SÄRSKILDA FÖRVARINGSANVISNINGAR</w:t>
      </w:r>
    </w:p>
    <w:p w14:paraId="0B568E45" w14:textId="77777777" w:rsidR="00862E05" w:rsidRPr="001F6F83" w:rsidRDefault="00862E05" w:rsidP="00A1486A">
      <w:pPr>
        <w:keepNext/>
        <w:suppressAutoHyphens/>
        <w:rPr>
          <w:lang w:val="sv-SE"/>
        </w:rPr>
      </w:pPr>
    </w:p>
    <w:p w14:paraId="129CA8CA" w14:textId="77777777" w:rsidR="00862E05" w:rsidRPr="001F6F83" w:rsidRDefault="00862E05" w:rsidP="00A1486A">
      <w:pPr>
        <w:keepNext/>
        <w:suppressAutoHyphens/>
        <w:rPr>
          <w:lang w:val="sv-SE"/>
        </w:rPr>
      </w:pPr>
      <w:r w:rsidRPr="001F6F83">
        <w:rPr>
          <w:lang w:val="sv-SE"/>
        </w:rPr>
        <w:t>Förvaras vid högst 30</w:t>
      </w:r>
      <w:r w:rsidRPr="001F6F83">
        <w:rPr>
          <w:lang w:val="sv-SE"/>
        </w:rPr>
        <w:sym w:font="Symbol" w:char="F0B0"/>
      </w:r>
      <w:r w:rsidRPr="001F6F83">
        <w:rPr>
          <w:lang w:val="sv-SE"/>
        </w:rPr>
        <w:t>C.</w:t>
      </w:r>
    </w:p>
    <w:p w14:paraId="1F03F7F2" w14:textId="77777777" w:rsidR="00862E05" w:rsidRPr="001F6F83" w:rsidRDefault="00862E05" w:rsidP="00A1486A">
      <w:pPr>
        <w:keepNext/>
        <w:suppressAutoHyphens/>
        <w:rPr>
          <w:lang w:val="sv-SE"/>
        </w:rPr>
      </w:pPr>
      <w:r w:rsidRPr="001F6F83">
        <w:rPr>
          <w:lang w:val="sv-SE"/>
        </w:rPr>
        <w:t>Förvaras i originalförpackningen. Fuktkänsligt.</w:t>
      </w:r>
    </w:p>
    <w:p w14:paraId="764BB8FB" w14:textId="77777777" w:rsidR="00862E05" w:rsidRPr="001F6F83" w:rsidRDefault="00862E05" w:rsidP="00C003F4">
      <w:pPr>
        <w:keepNext/>
        <w:suppressAutoHyphens/>
        <w:rPr>
          <w:lang w:val="sv-SE"/>
        </w:rPr>
      </w:pPr>
    </w:p>
    <w:p w14:paraId="52046C9E" w14:textId="77777777" w:rsidR="00862E05" w:rsidRPr="001F6F83" w:rsidRDefault="00862E05" w:rsidP="00A1486A">
      <w:pPr>
        <w:suppressAutoHyphens/>
        <w:rPr>
          <w:lang w:val="sv-SE"/>
        </w:rPr>
      </w:pPr>
    </w:p>
    <w:p w14:paraId="0EC7D7EC"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10.</w:t>
      </w:r>
      <w:r w:rsidRPr="001F6F83">
        <w:rPr>
          <w:b/>
          <w:lang w:val="sv-SE"/>
        </w:rPr>
        <w:tab/>
        <w:t>SÄRSKILDA FÖRSIKTIGHETSÅTGÄRDER FÖR DESTRUKTION AV EJ ANVÄNT LÄKEMEDEL OCH AVFALL I FÖREKOMMANDE FALL</w:t>
      </w:r>
    </w:p>
    <w:p w14:paraId="23B32924" w14:textId="77777777" w:rsidR="00862E05" w:rsidRPr="001F6F83" w:rsidRDefault="00862E05" w:rsidP="00A1486A">
      <w:pPr>
        <w:keepNext/>
        <w:widowControl w:val="0"/>
        <w:suppressAutoHyphens/>
        <w:ind w:left="567" w:hanging="567"/>
        <w:rPr>
          <w:lang w:val="sv-SE"/>
        </w:rPr>
      </w:pPr>
    </w:p>
    <w:p w14:paraId="2B3E0A98" w14:textId="77777777" w:rsidR="00862E05" w:rsidRPr="001F6F83" w:rsidRDefault="00862E05" w:rsidP="00A1486A">
      <w:pPr>
        <w:suppressAutoHyphens/>
        <w:ind w:left="567" w:hanging="567"/>
        <w:rPr>
          <w:lang w:val="sv-SE"/>
        </w:rPr>
      </w:pPr>
    </w:p>
    <w:p w14:paraId="06292BC2"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11.</w:t>
      </w:r>
      <w:r w:rsidRPr="001F6F83">
        <w:rPr>
          <w:b/>
          <w:lang w:val="sv-SE"/>
        </w:rPr>
        <w:tab/>
        <w:t>INNEHAVARE AV GODKÄNNANDE FÖR FÖRSÄLJNING (NAMN OCH ADRESS)</w:t>
      </w:r>
    </w:p>
    <w:p w14:paraId="74807057" w14:textId="77777777" w:rsidR="00862E05" w:rsidRPr="001F6F83" w:rsidRDefault="00862E05" w:rsidP="00A1486A">
      <w:pPr>
        <w:keepNext/>
        <w:widowControl w:val="0"/>
        <w:suppressAutoHyphens/>
        <w:ind w:left="567" w:hanging="567"/>
        <w:rPr>
          <w:lang w:val="sv-SE"/>
        </w:rPr>
      </w:pPr>
    </w:p>
    <w:p w14:paraId="2906D3FC" w14:textId="77777777" w:rsidR="00F45BC7" w:rsidRPr="001F6F83" w:rsidRDefault="00F45BC7" w:rsidP="00A1486A">
      <w:pPr>
        <w:keepNext/>
        <w:tabs>
          <w:tab w:val="left" w:pos="567"/>
        </w:tabs>
        <w:rPr>
          <w:lang w:val="sv-SE"/>
        </w:rPr>
      </w:pPr>
      <w:r w:rsidRPr="001F6F83">
        <w:rPr>
          <w:lang w:val="sv-SE"/>
        </w:rPr>
        <w:t>Upjohn EESV</w:t>
      </w:r>
    </w:p>
    <w:p w14:paraId="05FF3302" w14:textId="77777777" w:rsidR="00F45BC7" w:rsidRPr="001F6F83" w:rsidRDefault="00F45BC7" w:rsidP="00A1486A">
      <w:pPr>
        <w:keepNext/>
        <w:tabs>
          <w:tab w:val="left" w:pos="567"/>
        </w:tabs>
        <w:rPr>
          <w:lang w:val="sv-SE"/>
        </w:rPr>
      </w:pPr>
      <w:r w:rsidRPr="001F6F83">
        <w:rPr>
          <w:lang w:val="sv-SE"/>
        </w:rPr>
        <w:t>Rivium Westlaan 142</w:t>
      </w:r>
    </w:p>
    <w:p w14:paraId="2A5479A4" w14:textId="77777777" w:rsidR="00F45BC7" w:rsidRPr="001F6F83" w:rsidRDefault="00F45BC7" w:rsidP="00A1486A">
      <w:pPr>
        <w:keepNext/>
        <w:tabs>
          <w:tab w:val="left" w:pos="567"/>
        </w:tabs>
        <w:rPr>
          <w:lang w:val="sv-SE"/>
        </w:rPr>
      </w:pPr>
      <w:r w:rsidRPr="001F6F83">
        <w:rPr>
          <w:lang w:val="sv-SE"/>
        </w:rPr>
        <w:t>2909 LD Capelle aan den IJssel</w:t>
      </w:r>
    </w:p>
    <w:p w14:paraId="05CB5EF9" w14:textId="77777777" w:rsidR="009A441E" w:rsidRPr="001F6F83" w:rsidRDefault="00F45BC7" w:rsidP="00A1486A">
      <w:pPr>
        <w:keepNext/>
        <w:tabs>
          <w:tab w:val="left" w:pos="567"/>
        </w:tabs>
        <w:rPr>
          <w:lang w:val="sv-SE"/>
        </w:rPr>
      </w:pPr>
      <w:r w:rsidRPr="001F6F83">
        <w:rPr>
          <w:lang w:val="sv-SE"/>
        </w:rPr>
        <w:t>Nederländerna</w:t>
      </w:r>
    </w:p>
    <w:p w14:paraId="66073A7D" w14:textId="77777777" w:rsidR="00862E05" w:rsidRPr="001F6F83" w:rsidRDefault="00862E05" w:rsidP="00A1486A">
      <w:pPr>
        <w:suppressAutoHyphens/>
        <w:ind w:left="567" w:hanging="567"/>
        <w:rPr>
          <w:lang w:val="sv-SE"/>
        </w:rPr>
      </w:pPr>
    </w:p>
    <w:p w14:paraId="3E5BCAEA" w14:textId="77777777" w:rsidR="00862E05" w:rsidRPr="001F6F83" w:rsidRDefault="00862E05" w:rsidP="00A1486A">
      <w:pPr>
        <w:suppressAutoHyphens/>
        <w:ind w:left="567" w:hanging="567"/>
        <w:rPr>
          <w:lang w:val="sv-SE"/>
        </w:rPr>
      </w:pPr>
    </w:p>
    <w:p w14:paraId="6284565C"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12.</w:t>
      </w:r>
      <w:r w:rsidRPr="001F6F83">
        <w:rPr>
          <w:b/>
          <w:lang w:val="sv-SE"/>
        </w:rPr>
        <w:tab/>
        <w:t>NUMMER PÅ GODKÄNNANDE FÖR FÖRSÄLJNING</w:t>
      </w:r>
    </w:p>
    <w:p w14:paraId="09F20215" w14:textId="77777777" w:rsidR="00862E05" w:rsidRPr="001F6F83" w:rsidRDefault="00862E05" w:rsidP="00A1486A">
      <w:pPr>
        <w:keepNext/>
        <w:widowControl w:val="0"/>
        <w:suppressAutoHyphens/>
        <w:ind w:left="567" w:hanging="567"/>
        <w:rPr>
          <w:lang w:val="sv-SE"/>
        </w:rPr>
      </w:pPr>
    </w:p>
    <w:p w14:paraId="2446A05E" w14:textId="77777777" w:rsidR="00C33D88" w:rsidRPr="001F6F83" w:rsidRDefault="00C33D88" w:rsidP="00A1486A">
      <w:pPr>
        <w:keepNext/>
        <w:rPr>
          <w:lang w:val="sv-SE"/>
        </w:rPr>
      </w:pPr>
      <w:r w:rsidRPr="001F6F83">
        <w:rPr>
          <w:lang w:val="sv-SE"/>
        </w:rPr>
        <w:t xml:space="preserve">EU/1/98/077/013   </w:t>
      </w:r>
      <w:r w:rsidRPr="001F6F83">
        <w:rPr>
          <w:highlight w:val="lightGray"/>
          <w:lang w:val="sv-SE"/>
        </w:rPr>
        <w:t>(2 filmdragerade tabletter)</w:t>
      </w:r>
    </w:p>
    <w:p w14:paraId="44830D97" w14:textId="77777777" w:rsidR="00862E05" w:rsidRPr="001F6F83" w:rsidRDefault="00862E05" w:rsidP="00A1486A">
      <w:pPr>
        <w:keepNext/>
        <w:rPr>
          <w:highlight w:val="lightGray"/>
          <w:lang w:val="sv-SE"/>
        </w:rPr>
      </w:pPr>
      <w:r w:rsidRPr="001F6F83">
        <w:rPr>
          <w:highlight w:val="lightGray"/>
          <w:lang w:val="sv-SE"/>
        </w:rPr>
        <w:t>EU/1/98/077/002   (4 filmdragerade tabletter)</w:t>
      </w:r>
    </w:p>
    <w:p w14:paraId="72AD32B8" w14:textId="77777777" w:rsidR="00862E05" w:rsidRPr="001F6F83" w:rsidRDefault="00862E05" w:rsidP="00A1486A">
      <w:pPr>
        <w:keepNext/>
        <w:rPr>
          <w:highlight w:val="lightGray"/>
          <w:lang w:val="sv-SE"/>
        </w:rPr>
      </w:pPr>
      <w:r w:rsidRPr="001F6F83">
        <w:rPr>
          <w:highlight w:val="lightGray"/>
          <w:lang w:val="sv-SE"/>
        </w:rPr>
        <w:t>EU/1/98/077/003   (8 filmdragerade tabletter)</w:t>
      </w:r>
    </w:p>
    <w:p w14:paraId="797FA704" w14:textId="77777777" w:rsidR="00862E05" w:rsidRPr="001F6F83" w:rsidRDefault="00862E05" w:rsidP="00A1486A">
      <w:pPr>
        <w:keepNext/>
        <w:suppressAutoHyphens/>
        <w:rPr>
          <w:lang w:val="sv-SE"/>
        </w:rPr>
      </w:pPr>
      <w:r w:rsidRPr="001F6F83">
        <w:rPr>
          <w:highlight w:val="lightGray"/>
          <w:lang w:val="sv-SE"/>
        </w:rPr>
        <w:t>EU/1/98/077/004   (12 filmdragerade tabletter)</w:t>
      </w:r>
    </w:p>
    <w:p w14:paraId="31372D21" w14:textId="77777777" w:rsidR="00862E05" w:rsidRPr="001F6F83" w:rsidRDefault="00862E05" w:rsidP="00A1486A">
      <w:pPr>
        <w:suppressAutoHyphens/>
        <w:rPr>
          <w:lang w:val="sv-SE"/>
        </w:rPr>
      </w:pPr>
    </w:p>
    <w:p w14:paraId="2CCB1B63" w14:textId="77777777" w:rsidR="00862E05" w:rsidRPr="001F6F83" w:rsidRDefault="00862E05" w:rsidP="00A1486A">
      <w:pPr>
        <w:suppressAutoHyphens/>
        <w:rPr>
          <w:lang w:val="sv-SE"/>
        </w:rPr>
      </w:pPr>
    </w:p>
    <w:p w14:paraId="06E67AFD"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13.</w:t>
      </w:r>
      <w:r w:rsidRPr="001F6F83">
        <w:rPr>
          <w:b/>
          <w:lang w:val="sv-SE"/>
        </w:rPr>
        <w:tab/>
      </w:r>
      <w:r w:rsidR="001B7634" w:rsidRPr="001F6F83">
        <w:rPr>
          <w:b/>
          <w:lang w:val="sv-SE"/>
        </w:rPr>
        <w:t xml:space="preserve">TILLVERKNINGSSATSNUMMER </w:t>
      </w:r>
    </w:p>
    <w:p w14:paraId="5308DD1A" w14:textId="77777777" w:rsidR="00862E05" w:rsidRPr="001F6F83" w:rsidRDefault="00862E05" w:rsidP="00A1486A">
      <w:pPr>
        <w:keepNext/>
        <w:suppressAutoHyphens/>
        <w:rPr>
          <w:lang w:val="sv-SE"/>
        </w:rPr>
      </w:pPr>
    </w:p>
    <w:p w14:paraId="16171A32" w14:textId="77777777" w:rsidR="00862E05" w:rsidRPr="001F6F83" w:rsidRDefault="001B7634" w:rsidP="00A1486A">
      <w:pPr>
        <w:suppressAutoHyphens/>
        <w:rPr>
          <w:lang w:val="sv-SE"/>
        </w:rPr>
      </w:pPr>
      <w:r w:rsidRPr="001F6F83">
        <w:rPr>
          <w:lang w:val="sv-SE"/>
        </w:rPr>
        <w:t>Lot</w:t>
      </w:r>
    </w:p>
    <w:p w14:paraId="0F54AB49" w14:textId="77777777" w:rsidR="00862E05" w:rsidRPr="001F6F83" w:rsidRDefault="00862E05" w:rsidP="00A1486A">
      <w:pPr>
        <w:suppressAutoHyphens/>
        <w:rPr>
          <w:lang w:val="sv-SE"/>
        </w:rPr>
      </w:pPr>
    </w:p>
    <w:p w14:paraId="3E3BCF0F" w14:textId="77777777" w:rsidR="00862E05" w:rsidRPr="001F6F83" w:rsidRDefault="00862E05" w:rsidP="00A1486A">
      <w:pPr>
        <w:suppressAutoHyphens/>
        <w:rPr>
          <w:lang w:val="sv-SE"/>
        </w:rPr>
      </w:pPr>
    </w:p>
    <w:p w14:paraId="17834D7D"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14.</w:t>
      </w:r>
      <w:r w:rsidRPr="001F6F83">
        <w:rPr>
          <w:b/>
          <w:lang w:val="sv-SE"/>
        </w:rPr>
        <w:tab/>
        <w:t>ALLMÄN KLASSIFICERING FÖR FÖRSKRIVNING</w:t>
      </w:r>
    </w:p>
    <w:p w14:paraId="2340827D" w14:textId="77777777" w:rsidR="00862E05" w:rsidRPr="001F6F83" w:rsidRDefault="00862E05" w:rsidP="00A1486A">
      <w:pPr>
        <w:keepNext/>
        <w:suppressAutoHyphens/>
        <w:rPr>
          <w:b/>
          <w:lang w:val="sv-SE"/>
        </w:rPr>
      </w:pPr>
    </w:p>
    <w:p w14:paraId="7CDAB339" w14:textId="77777777" w:rsidR="00FB1BA9" w:rsidRPr="001F6F83" w:rsidRDefault="00FB1BA9" w:rsidP="00A1486A">
      <w:pPr>
        <w:suppressAutoHyphens/>
        <w:rPr>
          <w:lang w:val="sv-SE"/>
        </w:rPr>
      </w:pPr>
    </w:p>
    <w:p w14:paraId="6D1A8C4A" w14:textId="77777777" w:rsidR="00862E05" w:rsidRPr="001F6F83" w:rsidRDefault="00862E05" w:rsidP="00A1486A">
      <w:pPr>
        <w:keepNext/>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15.</w:t>
      </w:r>
      <w:r w:rsidRPr="001F6F83">
        <w:rPr>
          <w:b/>
          <w:lang w:val="sv-SE"/>
        </w:rPr>
        <w:tab/>
        <w:t>BRUKSANVISNING</w:t>
      </w:r>
    </w:p>
    <w:p w14:paraId="2E84D304" w14:textId="77777777" w:rsidR="00862E05" w:rsidRPr="001F6F83" w:rsidRDefault="00862E05" w:rsidP="00A1486A">
      <w:pPr>
        <w:keepNext/>
        <w:shd w:val="clear" w:color="auto" w:fill="FFFFFF"/>
        <w:suppressAutoHyphens/>
        <w:rPr>
          <w:lang w:val="sv-SE"/>
        </w:rPr>
      </w:pPr>
    </w:p>
    <w:p w14:paraId="38A01C17" w14:textId="77777777" w:rsidR="00862E05" w:rsidRPr="001F6F83" w:rsidRDefault="00862E05" w:rsidP="00A1486A">
      <w:pPr>
        <w:shd w:val="clear" w:color="auto" w:fill="FFFFFF"/>
        <w:suppressAutoHyphens/>
        <w:rPr>
          <w:lang w:val="sv-SE"/>
        </w:rPr>
      </w:pPr>
    </w:p>
    <w:p w14:paraId="71627DD0"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16.</w:t>
      </w:r>
      <w:r w:rsidRPr="001F6F83">
        <w:rPr>
          <w:b/>
          <w:lang w:val="sv-SE"/>
        </w:rPr>
        <w:tab/>
        <w:t xml:space="preserve">INFORMATION I </w:t>
      </w:r>
      <w:r w:rsidR="001B7634" w:rsidRPr="001F6F83">
        <w:rPr>
          <w:b/>
          <w:noProof/>
          <w:lang w:val="sv-SE"/>
        </w:rPr>
        <w:t>PUNKTSKRIFT</w:t>
      </w:r>
      <w:r w:rsidR="001B7634" w:rsidRPr="001F6F83" w:rsidDel="001B7634">
        <w:rPr>
          <w:b/>
          <w:lang w:val="sv-SE"/>
        </w:rPr>
        <w:t xml:space="preserve"> </w:t>
      </w:r>
    </w:p>
    <w:p w14:paraId="6A817E22" w14:textId="77777777" w:rsidR="00862E05" w:rsidRPr="001F6F83" w:rsidRDefault="00862E05" w:rsidP="00A1486A">
      <w:pPr>
        <w:keepNext/>
        <w:shd w:val="clear" w:color="auto" w:fill="FFFFFF"/>
        <w:suppressAutoHyphens/>
        <w:rPr>
          <w:lang w:val="sv-SE"/>
        </w:rPr>
      </w:pPr>
    </w:p>
    <w:p w14:paraId="04D0DC03" w14:textId="5B7017C7" w:rsidR="00F454F5" w:rsidRPr="001F6F83" w:rsidRDefault="00862E05" w:rsidP="00A1486A">
      <w:pPr>
        <w:shd w:val="clear" w:color="auto" w:fill="FFFFFF"/>
        <w:suppressAutoHyphens/>
        <w:rPr>
          <w:lang w:val="sv-SE"/>
        </w:rPr>
      </w:pPr>
      <w:r w:rsidRPr="001F6F83">
        <w:rPr>
          <w:lang w:val="sv-SE"/>
        </w:rPr>
        <w:t>viagra 25</w:t>
      </w:r>
      <w:r w:rsidR="004247AC" w:rsidRPr="001F6F83">
        <w:rPr>
          <w:lang w:val="sv-SE"/>
        </w:rPr>
        <w:t> mg</w:t>
      </w:r>
      <w:r w:rsidR="001F3F1C">
        <w:rPr>
          <w:lang w:val="sv-SE"/>
        </w:rPr>
        <w:t xml:space="preserve"> filmdragerade tabletter</w:t>
      </w:r>
    </w:p>
    <w:p w14:paraId="5B9503A7" w14:textId="77777777" w:rsidR="00A543CF" w:rsidRPr="001F6F83" w:rsidRDefault="00A543CF" w:rsidP="00A1486A">
      <w:pPr>
        <w:shd w:val="clear" w:color="auto" w:fill="FFFFFF"/>
        <w:suppressAutoHyphens/>
        <w:rPr>
          <w:lang w:val="sv-SE"/>
        </w:rPr>
      </w:pPr>
    </w:p>
    <w:p w14:paraId="7EBA1014" w14:textId="77777777" w:rsidR="00A543CF" w:rsidRPr="001F6F83" w:rsidRDefault="00A543CF" w:rsidP="00A1486A">
      <w:pPr>
        <w:widowControl w:val="0"/>
        <w:rPr>
          <w:lang w:val="sv-SE"/>
        </w:rPr>
      </w:pPr>
    </w:p>
    <w:p w14:paraId="70D88BA5" w14:textId="77777777" w:rsidR="00C003F4" w:rsidRPr="001A1CAC" w:rsidRDefault="00C003F4" w:rsidP="00C003F4">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b/>
          <w:lang w:val="sv-SE"/>
        </w:rPr>
      </w:pPr>
      <w:r w:rsidRPr="001A1CAC">
        <w:rPr>
          <w:b/>
          <w:lang w:val="sv-SE"/>
        </w:rPr>
        <w:t>17.</w:t>
      </w:r>
      <w:r w:rsidRPr="001A1CAC">
        <w:rPr>
          <w:b/>
          <w:lang w:val="sv-SE"/>
        </w:rPr>
        <w:tab/>
        <w:t xml:space="preserve">UNIK </w:t>
      </w:r>
      <w:r w:rsidRPr="001A1CAC">
        <w:rPr>
          <w:b/>
          <w:noProof/>
          <w:lang w:val="sv-SE"/>
        </w:rPr>
        <w:t>IDENTITETSBETECKNING – TVÅDIMENSIONELL STRECKKOD</w:t>
      </w:r>
    </w:p>
    <w:p w14:paraId="6B1F2363" w14:textId="77777777" w:rsidR="00A543CF" w:rsidRPr="001A1CAC" w:rsidRDefault="00A543CF" w:rsidP="00A1486A">
      <w:pPr>
        <w:keepNext/>
        <w:widowControl w:val="0"/>
        <w:rPr>
          <w:lang w:val="sv-SE"/>
        </w:rPr>
      </w:pPr>
    </w:p>
    <w:p w14:paraId="249D72A5" w14:textId="77777777" w:rsidR="00A543CF" w:rsidRPr="001F6F83" w:rsidRDefault="00A543CF" w:rsidP="00A1486A">
      <w:pPr>
        <w:widowControl w:val="0"/>
        <w:rPr>
          <w:noProof/>
          <w:szCs w:val="22"/>
          <w:shd w:val="clear" w:color="auto" w:fill="CCCCCC"/>
          <w:lang w:val="sv-SE"/>
        </w:rPr>
      </w:pPr>
      <w:r w:rsidRPr="001F6F83">
        <w:rPr>
          <w:noProof/>
          <w:highlight w:val="lightGray"/>
          <w:lang w:val="sv-SE"/>
        </w:rPr>
        <w:t>Tvådimensionell streckkod som innehåller den unika identitetsbeteckningen.</w:t>
      </w:r>
    </w:p>
    <w:p w14:paraId="4743EA26" w14:textId="77777777" w:rsidR="00A543CF" w:rsidRPr="001F6F83" w:rsidRDefault="00A543CF" w:rsidP="00A1486A">
      <w:pPr>
        <w:widowControl w:val="0"/>
        <w:rPr>
          <w:szCs w:val="22"/>
          <w:lang w:val="sv-SE" w:eastAsia="hu-HU"/>
        </w:rPr>
      </w:pPr>
    </w:p>
    <w:p w14:paraId="137A9537" w14:textId="77777777" w:rsidR="00A543CF" w:rsidRPr="001F6F83" w:rsidRDefault="00A543CF" w:rsidP="00A1486A">
      <w:pPr>
        <w:widowControl w:val="0"/>
        <w:rPr>
          <w:lang w:val="sv-SE"/>
        </w:rPr>
      </w:pPr>
    </w:p>
    <w:p w14:paraId="58B88077" w14:textId="77777777" w:rsidR="00C003F4" w:rsidRPr="001F6F83" w:rsidRDefault="00C003F4" w:rsidP="00C003F4">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b/>
          <w:lang w:val="sv-SE"/>
        </w:rPr>
      </w:pPr>
      <w:r w:rsidRPr="001F6F83">
        <w:rPr>
          <w:b/>
          <w:lang w:val="sv-SE"/>
        </w:rPr>
        <w:t>18.</w:t>
      </w:r>
      <w:r w:rsidRPr="001F6F83">
        <w:rPr>
          <w:b/>
          <w:lang w:val="sv-SE"/>
        </w:rPr>
        <w:tab/>
      </w:r>
      <w:r w:rsidRPr="001F6F83">
        <w:rPr>
          <w:b/>
          <w:bCs/>
          <w:szCs w:val="22"/>
          <w:lang w:val="hu-HU" w:eastAsia="hu-HU"/>
        </w:rPr>
        <w:t xml:space="preserve">UNIK </w:t>
      </w:r>
      <w:r w:rsidRPr="001F6F83">
        <w:rPr>
          <w:b/>
          <w:noProof/>
          <w:lang w:val="sv-SE"/>
        </w:rPr>
        <w:t>IDENTITETSBETECKNING – I ETT FORMAT LÄSBART FÖR MÄNSKLIGT ÖGA</w:t>
      </w:r>
    </w:p>
    <w:p w14:paraId="3E558C4D" w14:textId="77777777" w:rsidR="00A543CF" w:rsidRPr="001F6F83" w:rsidRDefault="00A543CF" w:rsidP="00A1486A">
      <w:pPr>
        <w:keepNext/>
        <w:keepLines/>
        <w:widowControl w:val="0"/>
        <w:rPr>
          <w:lang w:val="sv-SE"/>
        </w:rPr>
      </w:pPr>
    </w:p>
    <w:p w14:paraId="72F44DAC" w14:textId="77777777" w:rsidR="00A543CF" w:rsidRPr="001F6F83" w:rsidRDefault="00A543CF" w:rsidP="00A1486A">
      <w:pPr>
        <w:keepNext/>
        <w:keepLines/>
        <w:widowControl w:val="0"/>
        <w:rPr>
          <w:szCs w:val="22"/>
          <w:lang w:val="hu-HU" w:eastAsia="hu-HU"/>
        </w:rPr>
      </w:pPr>
      <w:r w:rsidRPr="001F6F83">
        <w:rPr>
          <w:szCs w:val="22"/>
          <w:lang w:val="hu-HU" w:eastAsia="hu-HU"/>
        </w:rPr>
        <w:t>PC</w:t>
      </w:r>
    </w:p>
    <w:p w14:paraId="2154A850" w14:textId="77777777" w:rsidR="00A543CF" w:rsidRPr="001F6F83" w:rsidRDefault="00A543CF" w:rsidP="00A1486A">
      <w:pPr>
        <w:keepNext/>
        <w:keepLines/>
        <w:widowControl w:val="0"/>
        <w:rPr>
          <w:szCs w:val="22"/>
          <w:lang w:val="hu-HU" w:eastAsia="hu-HU"/>
        </w:rPr>
      </w:pPr>
      <w:r w:rsidRPr="001F6F83">
        <w:rPr>
          <w:szCs w:val="22"/>
          <w:lang w:val="hu-HU" w:eastAsia="hu-HU"/>
        </w:rPr>
        <w:t>SN</w:t>
      </w:r>
    </w:p>
    <w:p w14:paraId="47C9BD09" w14:textId="77777777" w:rsidR="00A543CF" w:rsidRPr="001F6F83" w:rsidRDefault="00A543CF" w:rsidP="00A1486A">
      <w:pPr>
        <w:keepNext/>
        <w:rPr>
          <w:szCs w:val="22"/>
          <w:lang w:val="hu-HU" w:eastAsia="hu-HU"/>
        </w:rPr>
      </w:pPr>
      <w:r w:rsidRPr="001F6F83">
        <w:rPr>
          <w:szCs w:val="22"/>
          <w:lang w:val="hu-HU" w:eastAsia="hu-HU"/>
        </w:rPr>
        <w:t>NN</w:t>
      </w:r>
    </w:p>
    <w:p w14:paraId="0CDAC556" w14:textId="77777777" w:rsidR="001F6F83" w:rsidRDefault="001F6F83" w:rsidP="00A1486A">
      <w:pPr>
        <w:keepNext/>
        <w:shd w:val="clear" w:color="auto" w:fill="FFFFFF"/>
        <w:suppressAutoHyphens/>
        <w:rPr>
          <w:szCs w:val="22"/>
          <w:lang w:val="hu-HU" w:eastAsia="hu-HU"/>
        </w:rPr>
      </w:pPr>
      <w:r>
        <w:rPr>
          <w:szCs w:val="22"/>
          <w:lang w:val="hu-HU" w:eastAsia="hu-HU"/>
        </w:rPr>
        <w:br w:type="page"/>
      </w:r>
    </w:p>
    <w:p w14:paraId="2165D00C" w14:textId="3D3A9E61" w:rsidR="001B7634" w:rsidRPr="001F6F83" w:rsidRDefault="001B7634" w:rsidP="00A1486A">
      <w:pPr>
        <w:keepNext/>
        <w:pBdr>
          <w:top w:val="single" w:sz="4" w:space="1" w:color="auto"/>
          <w:left w:val="single" w:sz="4" w:space="4" w:color="auto"/>
          <w:bottom w:val="single" w:sz="4" w:space="1" w:color="auto"/>
          <w:right w:val="single" w:sz="4" w:space="4" w:color="auto"/>
        </w:pBdr>
        <w:shd w:val="clear" w:color="auto" w:fill="FFFFFF"/>
        <w:suppressAutoHyphens/>
        <w:rPr>
          <w:b/>
          <w:lang w:val="sv-SE"/>
        </w:rPr>
      </w:pPr>
      <w:r w:rsidRPr="001F6F83">
        <w:rPr>
          <w:b/>
          <w:lang w:val="sv-SE"/>
        </w:rPr>
        <w:lastRenderedPageBreak/>
        <w:t>UPPGIFTER SOM SKA FINNAS PÅ BLISTER ELLER STRIPS</w:t>
      </w:r>
    </w:p>
    <w:p w14:paraId="59EB24AA" w14:textId="77777777" w:rsidR="001B7634" w:rsidRPr="001F6F83" w:rsidRDefault="001B7634" w:rsidP="00A1486A">
      <w:pPr>
        <w:keepNext/>
        <w:pBdr>
          <w:top w:val="single" w:sz="4" w:space="1" w:color="auto"/>
          <w:left w:val="single" w:sz="4" w:space="4" w:color="auto"/>
          <w:bottom w:val="single" w:sz="4" w:space="1" w:color="auto"/>
          <w:right w:val="single" w:sz="4" w:space="4" w:color="auto"/>
        </w:pBdr>
        <w:rPr>
          <w:b/>
          <w:lang w:val="sv-SE"/>
        </w:rPr>
      </w:pPr>
    </w:p>
    <w:p w14:paraId="2CEA7277" w14:textId="77777777" w:rsidR="001B7634" w:rsidRPr="001F6F83" w:rsidRDefault="001B7634" w:rsidP="00A1486A">
      <w:pPr>
        <w:pBdr>
          <w:top w:val="single" w:sz="4" w:space="1" w:color="auto"/>
          <w:left w:val="single" w:sz="4" w:space="4" w:color="auto"/>
          <w:bottom w:val="single" w:sz="4" w:space="1" w:color="auto"/>
          <w:right w:val="single" w:sz="4" w:space="4" w:color="auto"/>
        </w:pBdr>
        <w:rPr>
          <w:lang w:val="sv-SE"/>
        </w:rPr>
      </w:pPr>
      <w:r w:rsidRPr="001F6F83">
        <w:rPr>
          <w:b/>
          <w:lang w:val="sv-SE"/>
        </w:rPr>
        <w:t>BLISTER</w:t>
      </w:r>
    </w:p>
    <w:p w14:paraId="3935F781" w14:textId="77777777" w:rsidR="001B7634" w:rsidRPr="001F6F83" w:rsidRDefault="001B7634" w:rsidP="00A1486A">
      <w:pPr>
        <w:suppressAutoHyphens/>
        <w:rPr>
          <w:lang w:val="sv-SE"/>
        </w:rPr>
      </w:pPr>
    </w:p>
    <w:p w14:paraId="6664D326" w14:textId="77777777" w:rsidR="001B7634" w:rsidRPr="001F6F83" w:rsidRDefault="001B7634" w:rsidP="00A1486A">
      <w:pPr>
        <w:suppressAutoHyphens/>
        <w:rPr>
          <w:lang w:val="sv-SE"/>
        </w:rPr>
      </w:pPr>
    </w:p>
    <w:p w14:paraId="450536FD" w14:textId="77777777" w:rsidR="001B7634" w:rsidRPr="001F6F83" w:rsidRDefault="001B7634"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w:t>
      </w:r>
      <w:r w:rsidRPr="001F6F83">
        <w:rPr>
          <w:b/>
          <w:lang w:val="sv-SE"/>
        </w:rPr>
        <w:tab/>
        <w:t>LÄKEMEDLETS NAMN</w:t>
      </w:r>
    </w:p>
    <w:p w14:paraId="741B6E1C" w14:textId="77777777" w:rsidR="001B7634" w:rsidRPr="001F6F83" w:rsidRDefault="001B7634" w:rsidP="00A1486A">
      <w:pPr>
        <w:keepNext/>
        <w:suppressAutoHyphens/>
        <w:rPr>
          <w:lang w:val="sv-SE"/>
        </w:rPr>
      </w:pPr>
    </w:p>
    <w:p w14:paraId="5B5C1F15" w14:textId="77777777" w:rsidR="001B7634" w:rsidRPr="001F6F83" w:rsidRDefault="001B7634" w:rsidP="00A1486A">
      <w:pPr>
        <w:keepNext/>
        <w:suppressAutoHyphens/>
        <w:rPr>
          <w:lang w:val="sv-SE"/>
        </w:rPr>
      </w:pPr>
      <w:r w:rsidRPr="001F6F83">
        <w:rPr>
          <w:lang w:val="sv-SE"/>
        </w:rPr>
        <w:t>VIAGRA 25 mg tabletter</w:t>
      </w:r>
    </w:p>
    <w:p w14:paraId="78214CA8" w14:textId="77777777" w:rsidR="001B7634" w:rsidRPr="001F6F83" w:rsidRDefault="001B7634" w:rsidP="00A1486A">
      <w:pPr>
        <w:keepNext/>
        <w:suppressAutoHyphens/>
        <w:rPr>
          <w:lang w:val="sv-SE"/>
        </w:rPr>
      </w:pPr>
      <w:r w:rsidRPr="001F6F83">
        <w:rPr>
          <w:lang w:val="sv-SE"/>
        </w:rPr>
        <w:t xml:space="preserve">sildenafil </w:t>
      </w:r>
    </w:p>
    <w:p w14:paraId="3086B5AE" w14:textId="77777777" w:rsidR="001B7634" w:rsidRPr="001F6F83" w:rsidRDefault="001B7634" w:rsidP="00A1486A">
      <w:pPr>
        <w:suppressAutoHyphens/>
        <w:rPr>
          <w:lang w:val="sv-SE"/>
        </w:rPr>
      </w:pPr>
    </w:p>
    <w:p w14:paraId="3AF49660" w14:textId="77777777" w:rsidR="001B7634" w:rsidRPr="001F6F83" w:rsidRDefault="001B7634" w:rsidP="00A1486A">
      <w:pPr>
        <w:suppressAutoHyphens/>
        <w:rPr>
          <w:lang w:val="sv-SE"/>
        </w:rPr>
      </w:pPr>
    </w:p>
    <w:p w14:paraId="5439A343" w14:textId="77777777" w:rsidR="001B7634" w:rsidRPr="001F6F83" w:rsidRDefault="001B7634"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2.</w:t>
      </w:r>
      <w:r w:rsidRPr="001F6F83">
        <w:rPr>
          <w:b/>
          <w:lang w:val="sv-SE"/>
        </w:rPr>
        <w:tab/>
        <w:t>INNEHAVARE AV GODKÄNNANDE FÖR FÖRSÄLJNING</w:t>
      </w:r>
    </w:p>
    <w:p w14:paraId="423918A2" w14:textId="77777777" w:rsidR="001B7634" w:rsidRPr="001F6F83" w:rsidRDefault="001B7634" w:rsidP="00A1486A">
      <w:pPr>
        <w:keepNext/>
        <w:suppressAutoHyphens/>
        <w:rPr>
          <w:lang w:val="sv-SE"/>
        </w:rPr>
      </w:pPr>
    </w:p>
    <w:p w14:paraId="2372C9C8" w14:textId="77777777" w:rsidR="001B7634" w:rsidRPr="001F6F83" w:rsidRDefault="001B7634" w:rsidP="00A1486A">
      <w:pPr>
        <w:suppressAutoHyphens/>
        <w:rPr>
          <w:lang w:val="sv-SE"/>
        </w:rPr>
      </w:pPr>
      <w:r w:rsidRPr="001F6F83">
        <w:rPr>
          <w:lang w:val="sv-SE"/>
        </w:rPr>
        <w:t>Upjohn</w:t>
      </w:r>
    </w:p>
    <w:p w14:paraId="05B3C9B6" w14:textId="77777777" w:rsidR="001B7634" w:rsidRPr="001F6F83" w:rsidRDefault="001B7634" w:rsidP="00A1486A">
      <w:pPr>
        <w:suppressAutoHyphens/>
        <w:rPr>
          <w:lang w:val="sv-SE"/>
        </w:rPr>
      </w:pPr>
    </w:p>
    <w:p w14:paraId="5D4E0C9A" w14:textId="77777777" w:rsidR="001B7634" w:rsidRPr="001F6F83" w:rsidRDefault="001B7634" w:rsidP="00A1486A">
      <w:pPr>
        <w:suppressAutoHyphens/>
        <w:rPr>
          <w:lang w:val="sv-SE"/>
        </w:rPr>
      </w:pPr>
    </w:p>
    <w:p w14:paraId="164666B6" w14:textId="77777777" w:rsidR="001B7634" w:rsidRPr="001F6F83" w:rsidRDefault="001B7634"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3.</w:t>
      </w:r>
      <w:r w:rsidRPr="001F6F83">
        <w:rPr>
          <w:b/>
          <w:lang w:val="sv-SE"/>
        </w:rPr>
        <w:tab/>
        <w:t>UTGÅNGSDATUM</w:t>
      </w:r>
    </w:p>
    <w:p w14:paraId="25DF03C6" w14:textId="77777777" w:rsidR="001B7634" w:rsidRPr="001F6F83" w:rsidRDefault="001B7634" w:rsidP="00A1486A">
      <w:pPr>
        <w:keepNext/>
        <w:widowControl w:val="0"/>
        <w:suppressAutoHyphens/>
        <w:ind w:left="567" w:hanging="567"/>
        <w:rPr>
          <w:lang w:val="sv-SE"/>
        </w:rPr>
      </w:pPr>
    </w:p>
    <w:p w14:paraId="77A08A7C" w14:textId="77777777" w:rsidR="001B7634" w:rsidRPr="001F6F83" w:rsidRDefault="001B7634" w:rsidP="00A1486A">
      <w:pPr>
        <w:suppressAutoHyphens/>
        <w:ind w:left="567" w:hanging="567"/>
        <w:rPr>
          <w:lang w:val="sv-SE"/>
        </w:rPr>
      </w:pPr>
      <w:r w:rsidRPr="001F6F83">
        <w:rPr>
          <w:lang w:val="sv-SE"/>
        </w:rPr>
        <w:t>EXP</w:t>
      </w:r>
    </w:p>
    <w:p w14:paraId="64EDA2CB" w14:textId="77777777" w:rsidR="001B7634" w:rsidRPr="001F6F83" w:rsidRDefault="001B7634" w:rsidP="00A1486A">
      <w:pPr>
        <w:suppressAutoHyphens/>
        <w:rPr>
          <w:lang w:val="sv-SE"/>
        </w:rPr>
      </w:pPr>
    </w:p>
    <w:p w14:paraId="0B8B2762" w14:textId="77777777" w:rsidR="001B7634" w:rsidRPr="001F6F83" w:rsidRDefault="001B7634" w:rsidP="00A1486A">
      <w:pPr>
        <w:suppressAutoHyphens/>
        <w:rPr>
          <w:lang w:val="sv-SE"/>
        </w:rPr>
      </w:pPr>
    </w:p>
    <w:p w14:paraId="747281B6" w14:textId="77777777" w:rsidR="001B7634" w:rsidRPr="001F6F83" w:rsidRDefault="001B7634"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4.</w:t>
      </w:r>
      <w:r w:rsidRPr="001F6F83">
        <w:rPr>
          <w:b/>
          <w:lang w:val="sv-SE"/>
        </w:rPr>
        <w:tab/>
        <w:t xml:space="preserve">TILLVERKNINGSSATSNUMMER </w:t>
      </w:r>
    </w:p>
    <w:p w14:paraId="67E71C46" w14:textId="77777777" w:rsidR="001B7634" w:rsidRPr="001F6F83" w:rsidRDefault="001B7634" w:rsidP="00A1486A">
      <w:pPr>
        <w:keepNext/>
        <w:suppressAutoHyphens/>
        <w:rPr>
          <w:lang w:val="sv-SE"/>
        </w:rPr>
      </w:pPr>
    </w:p>
    <w:p w14:paraId="28349EB2" w14:textId="77777777" w:rsidR="001B7634" w:rsidRPr="001F6F83" w:rsidRDefault="001B7634" w:rsidP="00A1486A">
      <w:pPr>
        <w:suppressAutoHyphens/>
        <w:rPr>
          <w:lang w:val="sv-SE"/>
        </w:rPr>
      </w:pPr>
      <w:r w:rsidRPr="001F6F83">
        <w:rPr>
          <w:lang w:val="sv-SE"/>
        </w:rPr>
        <w:t>Lot</w:t>
      </w:r>
    </w:p>
    <w:p w14:paraId="05B8D069" w14:textId="77777777" w:rsidR="001B7634" w:rsidRPr="001F6F83" w:rsidRDefault="001B7634" w:rsidP="00A1486A">
      <w:pPr>
        <w:suppressAutoHyphens/>
        <w:rPr>
          <w:lang w:val="sv-SE"/>
        </w:rPr>
      </w:pPr>
    </w:p>
    <w:p w14:paraId="1E1FF309" w14:textId="77777777" w:rsidR="001B7634" w:rsidRPr="001F6F83" w:rsidRDefault="001B7634" w:rsidP="00A1486A">
      <w:pPr>
        <w:suppressAutoHyphens/>
        <w:rPr>
          <w:lang w:val="sv-SE"/>
        </w:rPr>
      </w:pPr>
    </w:p>
    <w:p w14:paraId="4ABB5E29" w14:textId="77777777" w:rsidR="001B7634" w:rsidRPr="001F6F83" w:rsidRDefault="001B7634" w:rsidP="00A1486A">
      <w:pPr>
        <w:pStyle w:val="Header"/>
        <w:keepNext/>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5.</w:t>
      </w:r>
      <w:r w:rsidR="00C072C8" w:rsidRPr="001F6F83">
        <w:rPr>
          <w:b/>
          <w:lang w:val="sv-SE"/>
        </w:rPr>
        <w:tab/>
      </w:r>
      <w:r w:rsidRPr="001F6F83">
        <w:rPr>
          <w:b/>
          <w:lang w:val="sv-SE"/>
        </w:rPr>
        <w:t>ÖVRIGT</w:t>
      </w:r>
    </w:p>
    <w:p w14:paraId="11182616" w14:textId="77777777" w:rsidR="001B7634" w:rsidRDefault="001B7634" w:rsidP="00A1486A">
      <w:pPr>
        <w:keepNext/>
        <w:rPr>
          <w:szCs w:val="22"/>
          <w:lang w:val="hu-HU" w:eastAsia="hu-HU"/>
        </w:rPr>
      </w:pPr>
    </w:p>
    <w:p w14:paraId="55842FB7" w14:textId="77777777" w:rsidR="00321E9D" w:rsidRPr="001F6F83" w:rsidRDefault="00321E9D" w:rsidP="00A1486A">
      <w:pPr>
        <w:keepNext/>
        <w:rPr>
          <w:szCs w:val="22"/>
          <w:lang w:val="hu-HU" w:eastAsia="hu-HU"/>
        </w:rPr>
      </w:pPr>
    </w:p>
    <w:p w14:paraId="6679CFA4" w14:textId="77777777" w:rsidR="00862E05" w:rsidRPr="001F6F83" w:rsidRDefault="00862E05" w:rsidP="00A1486A">
      <w:pPr>
        <w:shd w:val="clear" w:color="auto" w:fill="FFFFFF"/>
        <w:suppressAutoHyphens/>
        <w:rPr>
          <w:lang w:val="sv-SE"/>
        </w:rPr>
      </w:pPr>
      <w:r w:rsidRPr="001F6F83">
        <w:rPr>
          <w:lang w:val="sv-SE"/>
        </w:rPr>
        <w:br w:type="page"/>
      </w:r>
    </w:p>
    <w:p w14:paraId="6A1FA283" w14:textId="77777777" w:rsidR="00862E05" w:rsidRPr="001F6F83" w:rsidRDefault="00862E05" w:rsidP="00A1486A">
      <w:pPr>
        <w:keepNext/>
        <w:pBdr>
          <w:top w:val="single" w:sz="4" w:space="1" w:color="auto"/>
          <w:left w:val="single" w:sz="4" w:space="4" w:color="auto"/>
          <w:bottom w:val="single" w:sz="4" w:space="1" w:color="auto"/>
          <w:right w:val="single" w:sz="4" w:space="4" w:color="auto"/>
        </w:pBdr>
        <w:shd w:val="clear" w:color="auto" w:fill="FFFFFF"/>
        <w:suppressAutoHyphens/>
        <w:rPr>
          <w:lang w:val="sv-SE"/>
        </w:rPr>
      </w:pPr>
      <w:r w:rsidRPr="001F6F83">
        <w:rPr>
          <w:b/>
          <w:lang w:val="sv-SE"/>
        </w:rPr>
        <w:lastRenderedPageBreak/>
        <w:t xml:space="preserve">UPPGIFTER SOM SKA FINNAS PÅ YTTRE FÖRPACKNINGEN </w:t>
      </w:r>
    </w:p>
    <w:p w14:paraId="5AAA76EC" w14:textId="77777777" w:rsidR="00862E05" w:rsidRPr="001F6F83" w:rsidRDefault="00862E05" w:rsidP="00A1486A">
      <w:pPr>
        <w:keepNext/>
        <w:pBdr>
          <w:top w:val="single" w:sz="4" w:space="1" w:color="auto"/>
          <w:left w:val="single" w:sz="4" w:space="4" w:color="auto"/>
          <w:bottom w:val="single" w:sz="4" w:space="1" w:color="auto"/>
          <w:right w:val="single" w:sz="4" w:space="4" w:color="auto"/>
        </w:pBdr>
        <w:suppressAutoHyphens/>
        <w:rPr>
          <w:lang w:val="sv-SE"/>
        </w:rPr>
      </w:pPr>
    </w:p>
    <w:p w14:paraId="58A114D3" w14:textId="77777777" w:rsidR="00862E05" w:rsidRPr="001F6F83" w:rsidRDefault="00862E05" w:rsidP="00A1486A">
      <w:pPr>
        <w:pBdr>
          <w:top w:val="single" w:sz="4" w:space="1" w:color="auto"/>
          <w:left w:val="single" w:sz="4" w:space="4" w:color="auto"/>
          <w:bottom w:val="single" w:sz="4" w:space="1" w:color="auto"/>
          <w:right w:val="single" w:sz="4" w:space="4" w:color="auto"/>
        </w:pBdr>
        <w:rPr>
          <w:snapToGrid w:val="0"/>
          <w:lang w:val="sv-SE"/>
        </w:rPr>
      </w:pPr>
      <w:r w:rsidRPr="001F6F83">
        <w:rPr>
          <w:b/>
          <w:snapToGrid w:val="0"/>
          <w:lang w:val="sv-SE"/>
        </w:rPr>
        <w:t xml:space="preserve">YTTRE KARTONG </w:t>
      </w:r>
    </w:p>
    <w:p w14:paraId="36A8BB5E" w14:textId="77777777" w:rsidR="00862E05" w:rsidRPr="001F6F83" w:rsidRDefault="00862E05" w:rsidP="00A1486A">
      <w:pPr>
        <w:suppressAutoHyphens/>
        <w:rPr>
          <w:lang w:val="sv-SE"/>
        </w:rPr>
      </w:pPr>
    </w:p>
    <w:p w14:paraId="0228E164" w14:textId="77777777" w:rsidR="00862E05" w:rsidRPr="001F6F83" w:rsidRDefault="00862E05" w:rsidP="00A1486A">
      <w:pPr>
        <w:suppressAutoHyphens/>
        <w:rPr>
          <w:lang w:val="sv-SE"/>
        </w:rPr>
      </w:pPr>
    </w:p>
    <w:p w14:paraId="755B5D71" w14:textId="77777777" w:rsidR="00862E05" w:rsidRPr="001F6F83" w:rsidRDefault="00862E05" w:rsidP="00A1486A">
      <w:pPr>
        <w:keepNext/>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1.</w:t>
      </w:r>
      <w:r w:rsidRPr="001F6F83">
        <w:rPr>
          <w:b/>
          <w:lang w:val="sv-SE"/>
        </w:rPr>
        <w:tab/>
        <w:t>LÄKEMEDLETS NAMN</w:t>
      </w:r>
    </w:p>
    <w:p w14:paraId="4D1CA705" w14:textId="77777777" w:rsidR="00862E05" w:rsidRPr="001F6F83" w:rsidRDefault="00862E05" w:rsidP="00A1486A">
      <w:pPr>
        <w:keepNext/>
        <w:suppressAutoHyphens/>
        <w:rPr>
          <w:lang w:val="sv-SE"/>
        </w:rPr>
      </w:pPr>
    </w:p>
    <w:p w14:paraId="5F405C08" w14:textId="77777777" w:rsidR="00862E05" w:rsidRPr="001F6F83" w:rsidRDefault="00862E05" w:rsidP="00A1486A">
      <w:pPr>
        <w:keepNext/>
        <w:suppressAutoHyphens/>
        <w:rPr>
          <w:lang w:val="sv-SE"/>
        </w:rPr>
      </w:pPr>
      <w:r w:rsidRPr="001F6F83">
        <w:rPr>
          <w:lang w:val="sv-SE"/>
        </w:rPr>
        <w:t>VIAGRA 50</w:t>
      </w:r>
      <w:r w:rsidR="004247AC" w:rsidRPr="001F6F83">
        <w:rPr>
          <w:lang w:val="sv-SE"/>
        </w:rPr>
        <w:t> mg</w:t>
      </w:r>
      <w:r w:rsidRPr="001F6F83">
        <w:rPr>
          <w:lang w:val="sv-SE"/>
        </w:rPr>
        <w:t xml:space="preserve"> filmdragerade tabletter</w:t>
      </w:r>
    </w:p>
    <w:p w14:paraId="43178A5B" w14:textId="77777777" w:rsidR="00862E05" w:rsidRPr="001F6F83" w:rsidRDefault="0065627B" w:rsidP="00A1486A">
      <w:pPr>
        <w:keepNext/>
        <w:suppressAutoHyphens/>
        <w:rPr>
          <w:lang w:val="nn-NO"/>
        </w:rPr>
      </w:pPr>
      <w:r w:rsidRPr="001F6F83">
        <w:rPr>
          <w:lang w:val="nn-NO"/>
        </w:rPr>
        <w:t>s</w:t>
      </w:r>
      <w:r w:rsidR="00862E05" w:rsidRPr="001F6F83">
        <w:rPr>
          <w:lang w:val="nn-NO"/>
        </w:rPr>
        <w:t xml:space="preserve">ildenafil </w:t>
      </w:r>
    </w:p>
    <w:p w14:paraId="79238AAA" w14:textId="77777777" w:rsidR="00862E05" w:rsidRPr="001F6F83" w:rsidRDefault="00862E05" w:rsidP="00A1486A">
      <w:pPr>
        <w:suppressAutoHyphens/>
        <w:rPr>
          <w:lang w:val="nn-NO"/>
        </w:rPr>
      </w:pPr>
    </w:p>
    <w:p w14:paraId="638B9225" w14:textId="77777777" w:rsidR="00862E05" w:rsidRPr="001F6F83" w:rsidRDefault="00862E05" w:rsidP="00A1486A">
      <w:pPr>
        <w:suppressAutoHyphens/>
        <w:rPr>
          <w:lang w:val="nn-NO"/>
        </w:rPr>
      </w:pPr>
    </w:p>
    <w:p w14:paraId="7C726EFA" w14:textId="358B3134"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nn-NO"/>
        </w:rPr>
      </w:pPr>
      <w:r w:rsidRPr="001F6F83">
        <w:rPr>
          <w:b/>
          <w:lang w:val="nn-NO"/>
        </w:rPr>
        <w:t>2.</w:t>
      </w:r>
      <w:r w:rsidRPr="001F6F83">
        <w:rPr>
          <w:b/>
          <w:lang w:val="nn-NO"/>
        </w:rPr>
        <w:tab/>
        <w:t>DEKLARATION AV AKTIV(A) SUBSTANS(ER)</w:t>
      </w:r>
    </w:p>
    <w:p w14:paraId="4D186F58" w14:textId="77777777" w:rsidR="00862E05" w:rsidRPr="001F6F83" w:rsidRDefault="00862E05" w:rsidP="00A1486A">
      <w:pPr>
        <w:keepNext/>
        <w:suppressAutoHyphens/>
        <w:rPr>
          <w:lang w:val="nn-NO"/>
        </w:rPr>
      </w:pPr>
    </w:p>
    <w:p w14:paraId="3D746CFE" w14:textId="77777777" w:rsidR="00862E05" w:rsidRPr="001F6F83" w:rsidRDefault="00AC63CE" w:rsidP="00A1486A">
      <w:pPr>
        <w:suppressAutoHyphens/>
        <w:rPr>
          <w:lang w:val="sv-SE"/>
        </w:rPr>
      </w:pPr>
      <w:r w:rsidRPr="001F6F83">
        <w:rPr>
          <w:lang w:val="sv-SE"/>
        </w:rPr>
        <w:t xml:space="preserve">Varje tablett innehåller sildenfilcitrat motsvarande </w:t>
      </w:r>
      <w:r w:rsidR="00862E05" w:rsidRPr="001F6F83">
        <w:rPr>
          <w:lang w:val="sv-SE"/>
        </w:rPr>
        <w:t>50</w:t>
      </w:r>
      <w:r w:rsidR="004247AC" w:rsidRPr="001F6F83">
        <w:rPr>
          <w:lang w:val="sv-SE"/>
        </w:rPr>
        <w:t> mg</w:t>
      </w:r>
      <w:r w:rsidR="00862E05" w:rsidRPr="001F6F83">
        <w:rPr>
          <w:lang w:val="sv-SE"/>
        </w:rPr>
        <w:t xml:space="preserve"> sildenafil</w:t>
      </w:r>
      <w:r w:rsidR="004E5501" w:rsidRPr="001F6F83">
        <w:rPr>
          <w:lang w:val="sv-SE"/>
        </w:rPr>
        <w:t>.</w:t>
      </w:r>
      <w:r w:rsidR="00862E05" w:rsidRPr="001F6F83">
        <w:rPr>
          <w:lang w:val="sv-SE"/>
        </w:rPr>
        <w:t xml:space="preserve"> </w:t>
      </w:r>
    </w:p>
    <w:p w14:paraId="368626F0" w14:textId="77777777" w:rsidR="00862E05" w:rsidRPr="001F6F83" w:rsidRDefault="00862E05" w:rsidP="00A1486A">
      <w:pPr>
        <w:suppressAutoHyphens/>
        <w:rPr>
          <w:lang w:val="sv-SE"/>
        </w:rPr>
      </w:pPr>
    </w:p>
    <w:p w14:paraId="539096C9" w14:textId="77777777" w:rsidR="00862E05" w:rsidRPr="001F6F83" w:rsidRDefault="00862E05" w:rsidP="00A1486A">
      <w:pPr>
        <w:suppressAutoHyphens/>
        <w:rPr>
          <w:lang w:val="sv-SE"/>
        </w:rPr>
      </w:pPr>
    </w:p>
    <w:p w14:paraId="6CF56F70"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3.</w:t>
      </w:r>
      <w:r w:rsidRPr="001F6F83">
        <w:rPr>
          <w:b/>
          <w:lang w:val="sv-SE"/>
        </w:rPr>
        <w:tab/>
        <w:t>FÖRTECKNING ÖVER HJÄLPÄMNEN</w:t>
      </w:r>
    </w:p>
    <w:p w14:paraId="1EC11466" w14:textId="77777777" w:rsidR="00862E05" w:rsidRPr="001F6F83" w:rsidRDefault="00862E05" w:rsidP="00A1486A">
      <w:pPr>
        <w:keepNext/>
        <w:suppressAutoHyphens/>
        <w:rPr>
          <w:lang w:val="sv-SE"/>
        </w:rPr>
      </w:pPr>
    </w:p>
    <w:p w14:paraId="70385881" w14:textId="77777777" w:rsidR="00862E05" w:rsidRPr="001F6F83" w:rsidRDefault="00862E05" w:rsidP="00A1486A">
      <w:pPr>
        <w:keepNext/>
        <w:suppressAutoHyphens/>
        <w:rPr>
          <w:lang w:val="sv-SE"/>
        </w:rPr>
      </w:pPr>
      <w:r w:rsidRPr="001F6F83">
        <w:rPr>
          <w:lang w:val="sv-SE"/>
        </w:rPr>
        <w:t xml:space="preserve">Innehåller laktos. </w:t>
      </w:r>
    </w:p>
    <w:p w14:paraId="3CA849B2" w14:textId="77777777" w:rsidR="004B273B" w:rsidRPr="001F6F83" w:rsidRDefault="004B273B" w:rsidP="00A1486A">
      <w:pPr>
        <w:keepNext/>
        <w:suppressAutoHyphens/>
        <w:rPr>
          <w:lang w:val="sv-SE"/>
        </w:rPr>
      </w:pPr>
      <w:r w:rsidRPr="001F6F83">
        <w:rPr>
          <w:lang w:val="sv-SE"/>
        </w:rPr>
        <w:t xml:space="preserve">Se bipacksedeln för ytterligare information. </w:t>
      </w:r>
    </w:p>
    <w:p w14:paraId="1F1FFCD2" w14:textId="77777777" w:rsidR="00862E05" w:rsidRPr="001F6F83" w:rsidRDefault="00862E05" w:rsidP="00A1486A">
      <w:pPr>
        <w:suppressAutoHyphens/>
        <w:rPr>
          <w:lang w:val="sv-SE"/>
        </w:rPr>
      </w:pPr>
    </w:p>
    <w:p w14:paraId="2932BEE2" w14:textId="77777777" w:rsidR="00862E05" w:rsidRPr="001F6F83" w:rsidRDefault="00862E05" w:rsidP="00A1486A">
      <w:pPr>
        <w:suppressAutoHyphens/>
        <w:rPr>
          <w:lang w:val="sv-SE"/>
        </w:rPr>
      </w:pPr>
    </w:p>
    <w:p w14:paraId="1AD1BF97"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4.</w:t>
      </w:r>
      <w:r w:rsidRPr="001F6F83">
        <w:rPr>
          <w:b/>
          <w:lang w:val="sv-SE"/>
        </w:rPr>
        <w:tab/>
        <w:t>LÄKEMEDELSFORM OCH FÖRPACKNINGSSTORLEK</w:t>
      </w:r>
    </w:p>
    <w:p w14:paraId="7BAFD560" w14:textId="77777777" w:rsidR="00862E05" w:rsidRPr="001F6F83" w:rsidRDefault="00862E05" w:rsidP="00A1486A">
      <w:pPr>
        <w:keepNext/>
        <w:suppressAutoHyphens/>
        <w:rPr>
          <w:lang w:val="sv-SE"/>
        </w:rPr>
      </w:pPr>
    </w:p>
    <w:p w14:paraId="683BD5CF" w14:textId="6D2E881B" w:rsidR="00E70325" w:rsidRDefault="00E70325" w:rsidP="00A1486A">
      <w:pPr>
        <w:keepNext/>
        <w:suppressAutoHyphens/>
        <w:rPr>
          <w:lang w:val="sv-SE"/>
        </w:rPr>
      </w:pPr>
      <w:r>
        <w:rPr>
          <w:lang w:val="sv-SE"/>
        </w:rPr>
        <w:t>Filmdragerade tabletter</w:t>
      </w:r>
    </w:p>
    <w:p w14:paraId="527C7579" w14:textId="77777777" w:rsidR="00E70325" w:rsidRDefault="00E70325" w:rsidP="00A1486A">
      <w:pPr>
        <w:keepNext/>
        <w:suppressAutoHyphens/>
        <w:rPr>
          <w:lang w:val="sv-SE"/>
        </w:rPr>
      </w:pPr>
    </w:p>
    <w:p w14:paraId="2399B5B1" w14:textId="07E760E2" w:rsidR="00C33D88" w:rsidRPr="001F6F83" w:rsidRDefault="00C33D88" w:rsidP="00A1486A">
      <w:pPr>
        <w:keepNext/>
        <w:suppressAutoHyphens/>
        <w:rPr>
          <w:lang w:val="sv-SE"/>
        </w:rPr>
      </w:pPr>
      <w:r w:rsidRPr="001F6F83">
        <w:rPr>
          <w:lang w:val="sv-SE"/>
        </w:rPr>
        <w:t>2 filmdragerade tabletter</w:t>
      </w:r>
    </w:p>
    <w:p w14:paraId="5ADC1DD7" w14:textId="77777777" w:rsidR="00862E05" w:rsidRPr="001F6F83" w:rsidRDefault="00862E05" w:rsidP="00A1486A">
      <w:pPr>
        <w:keepNext/>
        <w:suppressAutoHyphens/>
        <w:rPr>
          <w:highlight w:val="lightGray"/>
          <w:lang w:val="sv-SE"/>
        </w:rPr>
      </w:pPr>
      <w:r w:rsidRPr="001F6F83">
        <w:rPr>
          <w:highlight w:val="lightGray"/>
          <w:lang w:val="sv-SE"/>
        </w:rPr>
        <w:t>4 filmdragerade tabletter</w:t>
      </w:r>
    </w:p>
    <w:p w14:paraId="4971B971" w14:textId="77777777" w:rsidR="00862E05" w:rsidRPr="001F6F83" w:rsidRDefault="00862E05" w:rsidP="00A1486A">
      <w:pPr>
        <w:keepNext/>
        <w:suppressAutoHyphens/>
        <w:rPr>
          <w:highlight w:val="lightGray"/>
          <w:lang w:val="sv-SE"/>
        </w:rPr>
      </w:pPr>
      <w:r w:rsidRPr="001F6F83">
        <w:rPr>
          <w:highlight w:val="lightGray"/>
          <w:lang w:val="sv-SE"/>
        </w:rPr>
        <w:t>8 filmdragerade tabletter</w:t>
      </w:r>
    </w:p>
    <w:p w14:paraId="2AE3F2F4" w14:textId="77777777" w:rsidR="00862E05" w:rsidRPr="001F6F83" w:rsidRDefault="00862E05" w:rsidP="00A1486A">
      <w:pPr>
        <w:keepNext/>
        <w:suppressAutoHyphens/>
        <w:rPr>
          <w:lang w:val="sv-SE"/>
        </w:rPr>
      </w:pPr>
      <w:r w:rsidRPr="001F6F83">
        <w:rPr>
          <w:highlight w:val="lightGray"/>
          <w:lang w:val="sv-SE"/>
        </w:rPr>
        <w:t>12 filmdragerade tabletter</w:t>
      </w:r>
    </w:p>
    <w:p w14:paraId="05EC3863" w14:textId="77777777" w:rsidR="0091480D" w:rsidRPr="001F6F83" w:rsidRDefault="0091480D" w:rsidP="00A1486A">
      <w:pPr>
        <w:keepNext/>
        <w:suppressAutoHyphens/>
        <w:rPr>
          <w:highlight w:val="lightGray"/>
          <w:lang w:val="sv-SE"/>
        </w:rPr>
      </w:pPr>
      <w:r w:rsidRPr="001F6F83">
        <w:rPr>
          <w:highlight w:val="lightGray"/>
          <w:lang w:val="sv-SE"/>
        </w:rPr>
        <w:t>24 filmdragerade tabletter</w:t>
      </w:r>
    </w:p>
    <w:p w14:paraId="523BD4DA" w14:textId="77777777" w:rsidR="00862E05" w:rsidRPr="001F6F83" w:rsidRDefault="00862E05" w:rsidP="00A1486A">
      <w:pPr>
        <w:suppressAutoHyphens/>
        <w:rPr>
          <w:lang w:val="sv-SE"/>
        </w:rPr>
      </w:pPr>
    </w:p>
    <w:p w14:paraId="5C619373" w14:textId="77777777" w:rsidR="00862E05" w:rsidRPr="001F6F83" w:rsidRDefault="00862E05" w:rsidP="00A1486A">
      <w:pPr>
        <w:suppressAutoHyphens/>
        <w:rPr>
          <w:lang w:val="sv-SE"/>
        </w:rPr>
      </w:pPr>
    </w:p>
    <w:p w14:paraId="26627DF8"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5.</w:t>
      </w:r>
      <w:r w:rsidRPr="001F6F83">
        <w:rPr>
          <w:b/>
          <w:lang w:val="sv-SE"/>
        </w:rPr>
        <w:tab/>
        <w:t>ADMINISTRERINGSSÄTT OCH ADMINISTRERINGSVÄG</w:t>
      </w:r>
    </w:p>
    <w:p w14:paraId="2B8748BE" w14:textId="77777777" w:rsidR="00862E05" w:rsidRPr="001F6F83" w:rsidRDefault="00862E05" w:rsidP="00A1486A">
      <w:pPr>
        <w:keepNext/>
        <w:suppressAutoHyphens/>
        <w:rPr>
          <w:lang w:val="sv-SE"/>
        </w:rPr>
      </w:pPr>
    </w:p>
    <w:p w14:paraId="7FFE7CF5" w14:textId="77777777" w:rsidR="00862E05" w:rsidRPr="001F6F83" w:rsidRDefault="00862E05" w:rsidP="00A1486A">
      <w:pPr>
        <w:keepNext/>
        <w:suppressAutoHyphens/>
        <w:rPr>
          <w:lang w:val="sv-SE"/>
        </w:rPr>
      </w:pPr>
      <w:r w:rsidRPr="001F6F83">
        <w:rPr>
          <w:lang w:val="sv-SE"/>
        </w:rPr>
        <w:t>Läs bipacksedeln före användning.</w:t>
      </w:r>
    </w:p>
    <w:p w14:paraId="610CBE56" w14:textId="77777777" w:rsidR="00AC63CE" w:rsidRPr="001F6F83" w:rsidRDefault="00AC63CE" w:rsidP="00A1486A">
      <w:pPr>
        <w:keepNext/>
        <w:suppressAutoHyphens/>
        <w:rPr>
          <w:lang w:val="sv-SE"/>
        </w:rPr>
      </w:pPr>
      <w:r w:rsidRPr="001F6F83">
        <w:rPr>
          <w:lang w:val="sv-SE"/>
        </w:rPr>
        <w:t>Oral användning.</w:t>
      </w:r>
    </w:p>
    <w:p w14:paraId="40EEC27B" w14:textId="77777777" w:rsidR="00862E05" w:rsidRPr="001F6F83" w:rsidRDefault="00862E05" w:rsidP="00A1486A">
      <w:pPr>
        <w:suppressAutoHyphens/>
        <w:rPr>
          <w:lang w:val="sv-SE"/>
        </w:rPr>
      </w:pPr>
    </w:p>
    <w:p w14:paraId="22A7CF56" w14:textId="77777777" w:rsidR="00862E05" w:rsidRPr="001F6F83" w:rsidRDefault="00862E05" w:rsidP="00A1486A">
      <w:pPr>
        <w:suppressAutoHyphens/>
        <w:rPr>
          <w:lang w:val="sv-SE"/>
        </w:rPr>
      </w:pPr>
    </w:p>
    <w:p w14:paraId="1AC9EA3D"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6.</w:t>
      </w:r>
      <w:r w:rsidRPr="001F6F83">
        <w:rPr>
          <w:b/>
          <w:lang w:val="sv-SE"/>
        </w:rPr>
        <w:tab/>
        <w:t>SÄRSKILD VARNING OM ATT LÄKEMEDLET MÅSTE FÖRVARAS UTOM SYN OCH RÄCKHÅLL FÖR BARN</w:t>
      </w:r>
    </w:p>
    <w:p w14:paraId="4F2BF163" w14:textId="77777777" w:rsidR="00862E05" w:rsidRPr="001F6F83" w:rsidRDefault="00862E05" w:rsidP="00A1486A">
      <w:pPr>
        <w:keepNext/>
        <w:suppressAutoHyphens/>
        <w:rPr>
          <w:b/>
          <w:lang w:val="sv-SE"/>
        </w:rPr>
      </w:pPr>
    </w:p>
    <w:p w14:paraId="63D84AE3" w14:textId="77777777" w:rsidR="00862E05" w:rsidRPr="001F6F83" w:rsidRDefault="00862E05" w:rsidP="00A1486A">
      <w:pPr>
        <w:suppressAutoHyphens/>
        <w:rPr>
          <w:lang w:val="sv-SE"/>
        </w:rPr>
      </w:pPr>
      <w:r w:rsidRPr="001F6F83">
        <w:rPr>
          <w:lang w:val="sv-SE"/>
        </w:rPr>
        <w:t>Förvaras utom syn- och räckhåll för barn.</w:t>
      </w:r>
    </w:p>
    <w:p w14:paraId="7BBDE431" w14:textId="77777777" w:rsidR="00862E05" w:rsidRPr="001F6F83" w:rsidRDefault="00862E05" w:rsidP="00A1486A">
      <w:pPr>
        <w:suppressAutoHyphens/>
        <w:rPr>
          <w:lang w:val="sv-SE"/>
        </w:rPr>
      </w:pPr>
    </w:p>
    <w:p w14:paraId="3EE82410" w14:textId="77777777" w:rsidR="00862E05" w:rsidRPr="001F6F83" w:rsidRDefault="00862E05" w:rsidP="00A1486A">
      <w:pPr>
        <w:suppressAutoHyphens/>
        <w:rPr>
          <w:lang w:val="sv-SE"/>
        </w:rPr>
      </w:pPr>
    </w:p>
    <w:p w14:paraId="6ABC41D1"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7.</w:t>
      </w:r>
      <w:r w:rsidRPr="001F6F83">
        <w:rPr>
          <w:b/>
          <w:lang w:val="sv-SE"/>
        </w:rPr>
        <w:tab/>
        <w:t>ÖVRIGA SÄRSKILDA VARNINGAR OM SÅ ÄR NÖDVÄNDIGT</w:t>
      </w:r>
    </w:p>
    <w:p w14:paraId="5335DE1E" w14:textId="77777777" w:rsidR="00862E05" w:rsidRPr="001F6F83" w:rsidRDefault="00862E05" w:rsidP="00A1486A">
      <w:pPr>
        <w:keepNext/>
        <w:suppressAutoHyphens/>
        <w:rPr>
          <w:lang w:val="sv-SE"/>
        </w:rPr>
      </w:pPr>
    </w:p>
    <w:p w14:paraId="54971404" w14:textId="77777777" w:rsidR="00862E05" w:rsidRPr="001F6F83" w:rsidRDefault="00862E05" w:rsidP="00A1486A">
      <w:pPr>
        <w:suppressAutoHyphens/>
        <w:rPr>
          <w:lang w:val="sv-SE"/>
        </w:rPr>
      </w:pPr>
    </w:p>
    <w:p w14:paraId="42E7C59B"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8.</w:t>
      </w:r>
      <w:r w:rsidRPr="001F6F83">
        <w:rPr>
          <w:b/>
          <w:lang w:val="sv-SE"/>
        </w:rPr>
        <w:tab/>
        <w:t>UTGÅNGSDATUM</w:t>
      </w:r>
    </w:p>
    <w:p w14:paraId="50949137" w14:textId="77777777" w:rsidR="00862E05" w:rsidRPr="001F6F83" w:rsidRDefault="00862E05" w:rsidP="00A1486A">
      <w:pPr>
        <w:keepNext/>
        <w:suppressAutoHyphens/>
        <w:rPr>
          <w:lang w:val="sv-SE"/>
        </w:rPr>
      </w:pPr>
    </w:p>
    <w:p w14:paraId="6E93D6E0" w14:textId="77777777" w:rsidR="00862E05" w:rsidRPr="001F6F83" w:rsidRDefault="001B7634" w:rsidP="00A1486A">
      <w:pPr>
        <w:suppressAutoHyphens/>
        <w:rPr>
          <w:lang w:val="sv-SE"/>
        </w:rPr>
      </w:pPr>
      <w:r w:rsidRPr="001F6F83">
        <w:rPr>
          <w:lang w:val="sv-SE"/>
        </w:rPr>
        <w:t>EXP</w:t>
      </w:r>
    </w:p>
    <w:p w14:paraId="38A73ECB" w14:textId="77777777" w:rsidR="00862E05" w:rsidRPr="001F6F83" w:rsidRDefault="00862E05" w:rsidP="00A1486A">
      <w:pPr>
        <w:suppressAutoHyphens/>
        <w:rPr>
          <w:lang w:val="sv-SE"/>
        </w:rPr>
      </w:pPr>
    </w:p>
    <w:p w14:paraId="0320CF7C" w14:textId="77777777" w:rsidR="00862E05" w:rsidRPr="001F6F83" w:rsidRDefault="00862E05" w:rsidP="00A1486A">
      <w:pPr>
        <w:suppressAutoHyphens/>
        <w:rPr>
          <w:lang w:val="sv-SE"/>
        </w:rPr>
      </w:pPr>
    </w:p>
    <w:p w14:paraId="1CC48471"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lastRenderedPageBreak/>
        <w:t>9.</w:t>
      </w:r>
      <w:r w:rsidRPr="001F6F83">
        <w:rPr>
          <w:b/>
          <w:lang w:val="sv-SE"/>
        </w:rPr>
        <w:tab/>
        <w:t>SÄRSKILDA FÖRVARINGSANVISNINGAR</w:t>
      </w:r>
    </w:p>
    <w:p w14:paraId="3A19A5F7" w14:textId="77777777" w:rsidR="00862E05" w:rsidRPr="001F6F83" w:rsidRDefault="00862E05" w:rsidP="00A1486A">
      <w:pPr>
        <w:keepNext/>
        <w:suppressAutoHyphens/>
        <w:rPr>
          <w:lang w:val="sv-SE"/>
        </w:rPr>
      </w:pPr>
    </w:p>
    <w:p w14:paraId="0500C715" w14:textId="77777777" w:rsidR="00862E05" w:rsidRPr="001F6F83" w:rsidRDefault="00862E05" w:rsidP="00A1486A">
      <w:pPr>
        <w:keepNext/>
        <w:suppressAutoHyphens/>
        <w:rPr>
          <w:lang w:val="sv-SE"/>
        </w:rPr>
      </w:pPr>
      <w:r w:rsidRPr="001F6F83">
        <w:rPr>
          <w:lang w:val="sv-SE"/>
        </w:rPr>
        <w:t>Förvaras vid högst 30</w:t>
      </w:r>
      <w:r w:rsidRPr="001F6F83">
        <w:rPr>
          <w:lang w:val="sv-SE"/>
        </w:rPr>
        <w:sym w:font="Symbol" w:char="F0B0"/>
      </w:r>
      <w:r w:rsidRPr="001F6F83">
        <w:rPr>
          <w:lang w:val="sv-SE"/>
        </w:rPr>
        <w:t>C.</w:t>
      </w:r>
    </w:p>
    <w:p w14:paraId="09E215A6" w14:textId="77777777" w:rsidR="00862E05" w:rsidRPr="001F6F83" w:rsidRDefault="00862E05" w:rsidP="008B60C5">
      <w:pPr>
        <w:keepNext/>
        <w:suppressAutoHyphens/>
        <w:rPr>
          <w:lang w:val="sv-SE"/>
        </w:rPr>
      </w:pPr>
      <w:r w:rsidRPr="001F6F83">
        <w:rPr>
          <w:lang w:val="sv-SE"/>
        </w:rPr>
        <w:t>Förvaras i originalförpackningen. Fuktkänsligt.</w:t>
      </w:r>
    </w:p>
    <w:p w14:paraId="41652A71" w14:textId="77777777" w:rsidR="00862E05" w:rsidRPr="001F6F83" w:rsidRDefault="00862E05" w:rsidP="00A1486A">
      <w:pPr>
        <w:suppressAutoHyphens/>
        <w:rPr>
          <w:lang w:val="sv-SE"/>
        </w:rPr>
      </w:pPr>
    </w:p>
    <w:p w14:paraId="611A002C" w14:textId="77777777" w:rsidR="00862E05" w:rsidRPr="001F6F83" w:rsidRDefault="00862E05" w:rsidP="00A1486A">
      <w:pPr>
        <w:suppressAutoHyphens/>
        <w:rPr>
          <w:lang w:val="sv-SE"/>
        </w:rPr>
      </w:pPr>
    </w:p>
    <w:p w14:paraId="3D8590FE"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10.</w:t>
      </w:r>
      <w:r w:rsidRPr="001F6F83">
        <w:rPr>
          <w:b/>
          <w:lang w:val="sv-SE"/>
        </w:rPr>
        <w:tab/>
        <w:t>SÄRSKILDA FÖRSIKTIGHETSÅTGÄRDER FÖR DESTRUKTION AV EJ ANVÄNT LÄKEMEDEL OCH AVFALL I FÖREKOMMANDE FALL</w:t>
      </w:r>
    </w:p>
    <w:p w14:paraId="48184786" w14:textId="77777777" w:rsidR="00862E05" w:rsidRPr="001F6F83" w:rsidRDefault="00862E05" w:rsidP="00A1486A">
      <w:pPr>
        <w:keepNext/>
        <w:widowControl w:val="0"/>
        <w:suppressAutoHyphens/>
        <w:ind w:left="567" w:hanging="567"/>
        <w:rPr>
          <w:lang w:val="sv-SE"/>
        </w:rPr>
      </w:pPr>
    </w:p>
    <w:p w14:paraId="667CC50E" w14:textId="77777777" w:rsidR="00862E05" w:rsidRPr="001F6F83" w:rsidRDefault="00862E05" w:rsidP="00A1486A">
      <w:pPr>
        <w:suppressAutoHyphens/>
        <w:ind w:left="567" w:hanging="567"/>
        <w:rPr>
          <w:lang w:val="sv-SE"/>
        </w:rPr>
      </w:pPr>
    </w:p>
    <w:p w14:paraId="5BA0A112"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11.</w:t>
      </w:r>
      <w:r w:rsidRPr="001F6F83">
        <w:rPr>
          <w:b/>
          <w:lang w:val="sv-SE"/>
        </w:rPr>
        <w:tab/>
        <w:t>INNEHAVARE AV GODKÄNNANDE FÖR FÖRSÄLJNING (NAMN OCH ADRESS)</w:t>
      </w:r>
    </w:p>
    <w:p w14:paraId="3C501A76" w14:textId="77777777" w:rsidR="00862E05" w:rsidRPr="001F6F83" w:rsidRDefault="00862E05" w:rsidP="00A1486A">
      <w:pPr>
        <w:keepNext/>
        <w:suppressAutoHyphens/>
        <w:rPr>
          <w:lang w:val="sv-SE"/>
        </w:rPr>
      </w:pPr>
    </w:p>
    <w:p w14:paraId="62ADD61A" w14:textId="77777777" w:rsidR="00F45BC7" w:rsidRPr="001F6F83" w:rsidRDefault="00F45BC7" w:rsidP="00A1486A">
      <w:pPr>
        <w:keepNext/>
        <w:tabs>
          <w:tab w:val="left" w:pos="567"/>
        </w:tabs>
        <w:rPr>
          <w:lang w:val="sv-SE"/>
        </w:rPr>
      </w:pPr>
      <w:r w:rsidRPr="001F6F83">
        <w:rPr>
          <w:lang w:val="sv-SE"/>
        </w:rPr>
        <w:t>Upjohn EESV</w:t>
      </w:r>
    </w:p>
    <w:p w14:paraId="41FBA0BA" w14:textId="77777777" w:rsidR="00F45BC7" w:rsidRPr="001F6F83" w:rsidRDefault="00F45BC7" w:rsidP="00A1486A">
      <w:pPr>
        <w:keepNext/>
        <w:tabs>
          <w:tab w:val="left" w:pos="567"/>
        </w:tabs>
        <w:rPr>
          <w:lang w:val="sv-SE"/>
        </w:rPr>
      </w:pPr>
      <w:r w:rsidRPr="001F6F83">
        <w:rPr>
          <w:lang w:val="sv-SE"/>
        </w:rPr>
        <w:t>Rivium Westlaan 142</w:t>
      </w:r>
    </w:p>
    <w:p w14:paraId="6D51CE05" w14:textId="77777777" w:rsidR="00F45BC7" w:rsidRPr="001F6F83" w:rsidRDefault="00F45BC7" w:rsidP="00A1486A">
      <w:pPr>
        <w:keepNext/>
        <w:tabs>
          <w:tab w:val="left" w:pos="567"/>
        </w:tabs>
        <w:rPr>
          <w:lang w:val="sv-SE"/>
        </w:rPr>
      </w:pPr>
      <w:r w:rsidRPr="001F6F83">
        <w:rPr>
          <w:lang w:val="sv-SE"/>
        </w:rPr>
        <w:t>2909 LD Capelle aan den IJssel</w:t>
      </w:r>
    </w:p>
    <w:p w14:paraId="76597679" w14:textId="77777777" w:rsidR="009A441E" w:rsidRPr="001F6F83" w:rsidRDefault="00F45BC7" w:rsidP="00A1486A">
      <w:pPr>
        <w:keepNext/>
        <w:tabs>
          <w:tab w:val="left" w:pos="567"/>
        </w:tabs>
        <w:rPr>
          <w:lang w:val="sv-SE"/>
        </w:rPr>
      </w:pPr>
      <w:r w:rsidRPr="001F6F83">
        <w:rPr>
          <w:lang w:val="sv-SE"/>
        </w:rPr>
        <w:t>Nederländerna</w:t>
      </w:r>
    </w:p>
    <w:p w14:paraId="6122E615" w14:textId="77777777" w:rsidR="00862E05" w:rsidRPr="001F6F83" w:rsidRDefault="00862E05" w:rsidP="00A1486A">
      <w:pPr>
        <w:suppressAutoHyphens/>
        <w:ind w:left="567" w:hanging="567"/>
        <w:rPr>
          <w:lang w:val="sv-SE"/>
        </w:rPr>
      </w:pPr>
    </w:p>
    <w:p w14:paraId="12E1A3A6" w14:textId="77777777" w:rsidR="00862E05" w:rsidRPr="001F6F83" w:rsidRDefault="00862E05" w:rsidP="00A1486A">
      <w:pPr>
        <w:suppressAutoHyphens/>
        <w:rPr>
          <w:lang w:val="sv-SE"/>
        </w:rPr>
      </w:pPr>
    </w:p>
    <w:p w14:paraId="754FDFFB"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12.</w:t>
      </w:r>
      <w:r w:rsidRPr="001F6F83">
        <w:rPr>
          <w:b/>
          <w:lang w:val="sv-SE"/>
        </w:rPr>
        <w:tab/>
        <w:t>NUMMER PÅ GODKÄNNANDE FÖR FÖRSÄLJNING</w:t>
      </w:r>
    </w:p>
    <w:p w14:paraId="1450A7BB" w14:textId="77777777" w:rsidR="00862E05" w:rsidRPr="001F6F83" w:rsidRDefault="00862E05" w:rsidP="00A1486A">
      <w:pPr>
        <w:keepNext/>
        <w:suppressAutoHyphens/>
        <w:ind w:left="567" w:hanging="567"/>
        <w:rPr>
          <w:lang w:val="sv-SE"/>
        </w:rPr>
      </w:pPr>
    </w:p>
    <w:p w14:paraId="753F7B09" w14:textId="77777777" w:rsidR="00C33D88" w:rsidRPr="001F6F83" w:rsidRDefault="00C33D88" w:rsidP="00A1486A">
      <w:pPr>
        <w:keepNext/>
        <w:rPr>
          <w:lang w:val="sv-SE"/>
        </w:rPr>
      </w:pPr>
      <w:r w:rsidRPr="001F6F83">
        <w:rPr>
          <w:lang w:val="sv-SE"/>
        </w:rPr>
        <w:t xml:space="preserve">EU/1/98/077/014   </w:t>
      </w:r>
      <w:r w:rsidRPr="001F6F83">
        <w:rPr>
          <w:highlight w:val="lightGray"/>
          <w:lang w:val="sv-SE"/>
        </w:rPr>
        <w:t>(2 filmdragerade tabletter)</w:t>
      </w:r>
    </w:p>
    <w:p w14:paraId="1F5FFAC3" w14:textId="77777777" w:rsidR="00862E05" w:rsidRPr="001F6F83" w:rsidRDefault="00862E05" w:rsidP="00A1486A">
      <w:pPr>
        <w:keepNext/>
        <w:rPr>
          <w:highlight w:val="lightGray"/>
          <w:lang w:val="sv-SE"/>
        </w:rPr>
      </w:pPr>
      <w:r w:rsidRPr="001F6F83">
        <w:rPr>
          <w:highlight w:val="lightGray"/>
          <w:lang w:val="sv-SE"/>
        </w:rPr>
        <w:t>EU/1/98/077/006   (4 filmdragerade tabletter)</w:t>
      </w:r>
    </w:p>
    <w:p w14:paraId="4023D34C" w14:textId="77777777" w:rsidR="00862E05" w:rsidRPr="001F6F83" w:rsidRDefault="00862E05" w:rsidP="00A1486A">
      <w:pPr>
        <w:keepNext/>
        <w:rPr>
          <w:highlight w:val="lightGray"/>
          <w:lang w:val="sv-SE"/>
        </w:rPr>
      </w:pPr>
      <w:r w:rsidRPr="001F6F83">
        <w:rPr>
          <w:highlight w:val="lightGray"/>
          <w:lang w:val="sv-SE"/>
        </w:rPr>
        <w:t>EU/1/98/077/007   (8 filmdragerade tabletter)</w:t>
      </w:r>
    </w:p>
    <w:p w14:paraId="396DD6E3" w14:textId="77777777" w:rsidR="00862E05" w:rsidRPr="001F6F83" w:rsidRDefault="00862E05" w:rsidP="00A1486A">
      <w:pPr>
        <w:keepNext/>
        <w:suppressAutoHyphens/>
        <w:rPr>
          <w:lang w:val="sv-SE"/>
        </w:rPr>
      </w:pPr>
      <w:r w:rsidRPr="001F6F83">
        <w:rPr>
          <w:highlight w:val="lightGray"/>
          <w:lang w:val="sv-SE"/>
        </w:rPr>
        <w:t>EU/1/98/077/008   (12 filmdragerade tabletter)</w:t>
      </w:r>
    </w:p>
    <w:p w14:paraId="45D998DB" w14:textId="77777777" w:rsidR="0091480D" w:rsidRPr="001F6F83" w:rsidRDefault="0091480D" w:rsidP="00A1486A">
      <w:pPr>
        <w:keepNext/>
        <w:suppressAutoHyphens/>
        <w:rPr>
          <w:lang w:val="sv-SE"/>
        </w:rPr>
      </w:pPr>
      <w:r w:rsidRPr="001F6F83">
        <w:rPr>
          <w:highlight w:val="lightGray"/>
          <w:lang w:val="sv-SE"/>
        </w:rPr>
        <w:t>EU/1/98/077/024   (24 filmdragerade tabletter)</w:t>
      </w:r>
    </w:p>
    <w:p w14:paraId="47C9F3F5" w14:textId="77777777" w:rsidR="0091480D" w:rsidRPr="001F6F83" w:rsidRDefault="0091480D" w:rsidP="00A1486A">
      <w:pPr>
        <w:suppressAutoHyphens/>
        <w:rPr>
          <w:lang w:val="sv-SE"/>
        </w:rPr>
      </w:pPr>
    </w:p>
    <w:p w14:paraId="29A0D526" w14:textId="77777777" w:rsidR="00862E05" w:rsidRPr="001F6F83" w:rsidRDefault="00862E05" w:rsidP="00A1486A">
      <w:pPr>
        <w:suppressAutoHyphens/>
        <w:rPr>
          <w:lang w:val="sv-SE"/>
        </w:rPr>
      </w:pPr>
    </w:p>
    <w:p w14:paraId="1A1DCFCD"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13.</w:t>
      </w:r>
      <w:r w:rsidRPr="001F6F83">
        <w:rPr>
          <w:b/>
          <w:lang w:val="sv-SE"/>
        </w:rPr>
        <w:tab/>
      </w:r>
      <w:r w:rsidR="001B7634" w:rsidRPr="001F6F83">
        <w:rPr>
          <w:b/>
          <w:lang w:val="sv-SE"/>
        </w:rPr>
        <w:t>TILLVERKNINGSSATSNUMMER</w:t>
      </w:r>
    </w:p>
    <w:p w14:paraId="04B99968" w14:textId="77777777" w:rsidR="00862E05" w:rsidRPr="001F6F83" w:rsidRDefault="00862E05" w:rsidP="00A1486A">
      <w:pPr>
        <w:keepNext/>
        <w:suppressAutoHyphens/>
        <w:rPr>
          <w:lang w:val="sv-SE"/>
        </w:rPr>
      </w:pPr>
    </w:p>
    <w:p w14:paraId="5F3EEB85" w14:textId="77777777" w:rsidR="00862E05" w:rsidRPr="001F6F83" w:rsidRDefault="001B7634" w:rsidP="00A1486A">
      <w:pPr>
        <w:suppressAutoHyphens/>
        <w:rPr>
          <w:lang w:val="sv-SE"/>
        </w:rPr>
      </w:pPr>
      <w:r w:rsidRPr="001F6F83">
        <w:rPr>
          <w:lang w:val="sv-SE"/>
        </w:rPr>
        <w:t>Lot</w:t>
      </w:r>
    </w:p>
    <w:p w14:paraId="0BDE24C3" w14:textId="77777777" w:rsidR="00862E05" w:rsidRPr="001F6F83" w:rsidRDefault="00862E05" w:rsidP="00A1486A">
      <w:pPr>
        <w:suppressAutoHyphens/>
        <w:rPr>
          <w:lang w:val="sv-SE"/>
        </w:rPr>
      </w:pPr>
    </w:p>
    <w:p w14:paraId="6434FF57" w14:textId="77777777" w:rsidR="00862E05" w:rsidRPr="001F6F83" w:rsidRDefault="00862E05" w:rsidP="00A1486A">
      <w:pPr>
        <w:suppressAutoHyphens/>
        <w:rPr>
          <w:lang w:val="sv-SE"/>
        </w:rPr>
      </w:pPr>
    </w:p>
    <w:p w14:paraId="603496C7"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14.</w:t>
      </w:r>
      <w:r w:rsidRPr="001F6F83">
        <w:rPr>
          <w:b/>
          <w:lang w:val="sv-SE"/>
        </w:rPr>
        <w:tab/>
        <w:t>ALLMÄN KLASSIFICERING FÖR FÖRSKRIVNING</w:t>
      </w:r>
    </w:p>
    <w:p w14:paraId="5C8938E4" w14:textId="77777777" w:rsidR="00862E05" w:rsidRPr="001F6F83" w:rsidRDefault="00862E05" w:rsidP="00A1486A">
      <w:pPr>
        <w:keepNext/>
        <w:suppressAutoHyphens/>
        <w:rPr>
          <w:b/>
          <w:lang w:val="sv-SE"/>
        </w:rPr>
      </w:pPr>
    </w:p>
    <w:p w14:paraId="1758728D" w14:textId="77777777" w:rsidR="00862E05" w:rsidRPr="001F6F83" w:rsidRDefault="00862E05" w:rsidP="00A1486A">
      <w:pPr>
        <w:suppressAutoHyphens/>
        <w:rPr>
          <w:lang w:val="sv-SE"/>
        </w:rPr>
      </w:pPr>
    </w:p>
    <w:p w14:paraId="372F3808" w14:textId="77777777" w:rsidR="00862E05" w:rsidRPr="001F6F83" w:rsidRDefault="00862E05" w:rsidP="00A1486A">
      <w:pPr>
        <w:keepNext/>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15.</w:t>
      </w:r>
      <w:r w:rsidRPr="001F6F83">
        <w:rPr>
          <w:b/>
          <w:lang w:val="sv-SE"/>
        </w:rPr>
        <w:tab/>
        <w:t>BRUKSANVISNING</w:t>
      </w:r>
    </w:p>
    <w:p w14:paraId="29855636" w14:textId="77777777" w:rsidR="00862E05" w:rsidRPr="001F6F83" w:rsidRDefault="00862E05" w:rsidP="00A1486A">
      <w:pPr>
        <w:keepNext/>
        <w:suppressAutoHyphens/>
        <w:rPr>
          <w:lang w:val="sv-SE"/>
        </w:rPr>
      </w:pPr>
    </w:p>
    <w:p w14:paraId="7B491E25" w14:textId="77777777" w:rsidR="00862E05" w:rsidRPr="001F6F83" w:rsidRDefault="00862E05" w:rsidP="00A1486A">
      <w:pPr>
        <w:suppressAutoHyphens/>
        <w:rPr>
          <w:lang w:val="sv-SE"/>
        </w:rPr>
      </w:pPr>
    </w:p>
    <w:p w14:paraId="3F166B0D"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16.</w:t>
      </w:r>
      <w:r w:rsidRPr="001F6F83">
        <w:rPr>
          <w:b/>
          <w:lang w:val="sv-SE"/>
        </w:rPr>
        <w:tab/>
        <w:t xml:space="preserve">INFORMATION I </w:t>
      </w:r>
      <w:r w:rsidR="001B7634" w:rsidRPr="001F6F83">
        <w:rPr>
          <w:b/>
          <w:noProof/>
          <w:lang w:val="sv-SE"/>
        </w:rPr>
        <w:t>PUNKTSKRIFT</w:t>
      </w:r>
      <w:r w:rsidR="001B7634" w:rsidRPr="001F6F83" w:rsidDel="001B7634">
        <w:rPr>
          <w:b/>
          <w:lang w:val="sv-SE"/>
        </w:rPr>
        <w:t xml:space="preserve"> </w:t>
      </w:r>
    </w:p>
    <w:p w14:paraId="5A15A411" w14:textId="77777777" w:rsidR="00862E05" w:rsidRPr="001F6F83" w:rsidRDefault="00862E05" w:rsidP="00A1486A">
      <w:pPr>
        <w:keepNext/>
        <w:shd w:val="clear" w:color="auto" w:fill="FFFFFF"/>
        <w:suppressAutoHyphens/>
        <w:rPr>
          <w:lang w:val="sv-SE"/>
        </w:rPr>
      </w:pPr>
    </w:p>
    <w:p w14:paraId="0B4411EC" w14:textId="22AE840D" w:rsidR="005015F5" w:rsidRPr="001F6F83" w:rsidRDefault="00862E05" w:rsidP="00A1486A">
      <w:pPr>
        <w:shd w:val="clear" w:color="auto" w:fill="FFFFFF"/>
        <w:suppressAutoHyphens/>
        <w:rPr>
          <w:lang w:val="sv-SE"/>
        </w:rPr>
      </w:pPr>
      <w:r w:rsidRPr="001F6F83">
        <w:rPr>
          <w:lang w:val="sv-SE"/>
        </w:rPr>
        <w:t>viagra 50</w:t>
      </w:r>
      <w:r w:rsidR="004247AC" w:rsidRPr="001F6F83">
        <w:rPr>
          <w:lang w:val="sv-SE"/>
        </w:rPr>
        <w:t> mg</w:t>
      </w:r>
      <w:r w:rsidR="001F3F1C">
        <w:rPr>
          <w:lang w:val="sv-SE"/>
        </w:rPr>
        <w:t xml:space="preserve"> filmdragerade tabletter</w:t>
      </w:r>
    </w:p>
    <w:p w14:paraId="4D7033DF" w14:textId="77777777" w:rsidR="00A543CF" w:rsidRPr="001F6F83" w:rsidRDefault="00A543CF" w:rsidP="00A1486A">
      <w:pPr>
        <w:shd w:val="clear" w:color="auto" w:fill="FFFFFF"/>
        <w:suppressAutoHyphens/>
        <w:rPr>
          <w:lang w:val="sv-SE"/>
        </w:rPr>
      </w:pPr>
    </w:p>
    <w:p w14:paraId="6482C122" w14:textId="77777777" w:rsidR="00A543CF" w:rsidRPr="001F6F83" w:rsidRDefault="00A543CF" w:rsidP="00A1486A">
      <w:pPr>
        <w:widowControl w:val="0"/>
        <w:shd w:val="clear" w:color="auto" w:fill="FFFFFF"/>
        <w:suppressAutoHyphens/>
        <w:rPr>
          <w:lang w:val="sv-SE"/>
        </w:rPr>
      </w:pPr>
    </w:p>
    <w:p w14:paraId="41C1F755" w14:textId="77777777" w:rsidR="00C003F4" w:rsidRPr="001A1CAC" w:rsidRDefault="00C003F4" w:rsidP="00C003F4">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b/>
          <w:lang w:val="sv-SE"/>
        </w:rPr>
      </w:pPr>
      <w:r w:rsidRPr="001A1CAC">
        <w:rPr>
          <w:b/>
          <w:lang w:val="sv-SE"/>
        </w:rPr>
        <w:t>17.</w:t>
      </w:r>
      <w:r w:rsidRPr="001A1CAC">
        <w:rPr>
          <w:b/>
          <w:lang w:val="sv-SE"/>
        </w:rPr>
        <w:tab/>
        <w:t xml:space="preserve">UNIK </w:t>
      </w:r>
      <w:r w:rsidRPr="001A1CAC">
        <w:rPr>
          <w:b/>
          <w:noProof/>
          <w:lang w:val="sv-SE"/>
        </w:rPr>
        <w:t>IDENTITETSBETECKNING – TVÅDIMENSIONELL STRECKKOD</w:t>
      </w:r>
    </w:p>
    <w:p w14:paraId="610AB9DC" w14:textId="77777777" w:rsidR="00A543CF" w:rsidRPr="001A1CAC" w:rsidRDefault="00A543CF" w:rsidP="00A1486A">
      <w:pPr>
        <w:widowControl w:val="0"/>
        <w:rPr>
          <w:lang w:val="sv-SE"/>
        </w:rPr>
      </w:pPr>
    </w:p>
    <w:p w14:paraId="738923E8" w14:textId="77777777" w:rsidR="00A543CF" w:rsidRPr="001F6F83" w:rsidRDefault="00A543CF" w:rsidP="00A1486A">
      <w:pPr>
        <w:widowControl w:val="0"/>
        <w:rPr>
          <w:noProof/>
          <w:szCs w:val="22"/>
          <w:shd w:val="clear" w:color="auto" w:fill="CCCCCC"/>
          <w:lang w:val="sv-SE"/>
        </w:rPr>
      </w:pPr>
      <w:r w:rsidRPr="001F6F83">
        <w:rPr>
          <w:noProof/>
          <w:highlight w:val="lightGray"/>
          <w:lang w:val="sv-SE"/>
        </w:rPr>
        <w:t>Tvådimensionell streckkod som innehåller den unika identitetsbeteckningen.</w:t>
      </w:r>
    </w:p>
    <w:p w14:paraId="6F336634" w14:textId="77777777" w:rsidR="00A543CF" w:rsidRPr="001F6F83" w:rsidRDefault="00A543CF" w:rsidP="00A1486A">
      <w:pPr>
        <w:widowControl w:val="0"/>
        <w:rPr>
          <w:szCs w:val="22"/>
          <w:lang w:val="sv-SE" w:eastAsia="hu-HU"/>
        </w:rPr>
      </w:pPr>
    </w:p>
    <w:p w14:paraId="21E4BA86" w14:textId="77777777" w:rsidR="00A543CF" w:rsidRPr="001F6F83" w:rsidRDefault="00A543CF" w:rsidP="00A1486A">
      <w:pPr>
        <w:widowControl w:val="0"/>
        <w:rPr>
          <w:lang w:val="sv-SE"/>
        </w:rPr>
      </w:pPr>
    </w:p>
    <w:p w14:paraId="700543B0" w14:textId="77777777" w:rsidR="00C003F4" w:rsidRPr="001F6F83" w:rsidRDefault="00C003F4" w:rsidP="008B60C5">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lang w:val="sv-SE"/>
        </w:rPr>
      </w:pPr>
      <w:r w:rsidRPr="001F6F83">
        <w:rPr>
          <w:b/>
          <w:lang w:val="sv-SE"/>
        </w:rPr>
        <w:t>18.</w:t>
      </w:r>
      <w:r w:rsidRPr="001F6F83">
        <w:rPr>
          <w:b/>
          <w:lang w:val="sv-SE"/>
        </w:rPr>
        <w:tab/>
      </w:r>
      <w:r w:rsidRPr="001F6F83">
        <w:rPr>
          <w:b/>
          <w:bCs/>
          <w:szCs w:val="22"/>
          <w:lang w:val="hu-HU" w:eastAsia="hu-HU"/>
        </w:rPr>
        <w:t xml:space="preserve">UNIK </w:t>
      </w:r>
      <w:r w:rsidRPr="001F6F83">
        <w:rPr>
          <w:b/>
          <w:noProof/>
          <w:lang w:val="sv-SE"/>
        </w:rPr>
        <w:t>IDENTITETSBETECKNING – I ETT FORMAT LÄSBART FÖR MÄNSKLIGT ÖGA</w:t>
      </w:r>
    </w:p>
    <w:p w14:paraId="04AED03C" w14:textId="77777777" w:rsidR="00A543CF" w:rsidRPr="001F6F83" w:rsidRDefault="00A543CF" w:rsidP="00A1486A">
      <w:pPr>
        <w:keepNext/>
        <w:keepLines/>
        <w:widowControl w:val="0"/>
        <w:rPr>
          <w:lang w:val="sv-SE"/>
        </w:rPr>
      </w:pPr>
    </w:p>
    <w:p w14:paraId="417744F2" w14:textId="77777777" w:rsidR="00A543CF" w:rsidRPr="001F6F83" w:rsidRDefault="00A543CF" w:rsidP="00A1486A">
      <w:pPr>
        <w:keepNext/>
        <w:keepLines/>
        <w:widowControl w:val="0"/>
        <w:rPr>
          <w:szCs w:val="22"/>
          <w:lang w:val="hu-HU" w:eastAsia="hu-HU"/>
        </w:rPr>
      </w:pPr>
      <w:r w:rsidRPr="001F6F83">
        <w:rPr>
          <w:szCs w:val="22"/>
          <w:lang w:val="hu-HU" w:eastAsia="hu-HU"/>
        </w:rPr>
        <w:t>PC</w:t>
      </w:r>
    </w:p>
    <w:p w14:paraId="179CC5C4" w14:textId="77777777" w:rsidR="00A543CF" w:rsidRPr="001F6F83" w:rsidRDefault="00A543CF" w:rsidP="00A1486A">
      <w:pPr>
        <w:keepNext/>
        <w:keepLines/>
        <w:rPr>
          <w:szCs w:val="22"/>
          <w:lang w:val="hu-HU" w:eastAsia="hu-HU"/>
        </w:rPr>
      </w:pPr>
      <w:r w:rsidRPr="001F6F83">
        <w:rPr>
          <w:szCs w:val="22"/>
          <w:lang w:val="hu-HU" w:eastAsia="hu-HU"/>
        </w:rPr>
        <w:t>SN</w:t>
      </w:r>
    </w:p>
    <w:p w14:paraId="745BBF79" w14:textId="77777777" w:rsidR="00A543CF" w:rsidRPr="001F6F83" w:rsidRDefault="00A543CF" w:rsidP="00A1486A">
      <w:pPr>
        <w:keepNext/>
        <w:rPr>
          <w:szCs w:val="22"/>
          <w:lang w:val="hu-HU" w:eastAsia="hu-HU"/>
        </w:rPr>
      </w:pPr>
      <w:r w:rsidRPr="001F6F83">
        <w:rPr>
          <w:szCs w:val="22"/>
          <w:lang w:val="hu-HU" w:eastAsia="hu-HU"/>
        </w:rPr>
        <w:t>NN</w:t>
      </w:r>
    </w:p>
    <w:p w14:paraId="311B07EC" w14:textId="77777777" w:rsidR="001F6F83" w:rsidRDefault="001F6F83" w:rsidP="00A1486A">
      <w:pPr>
        <w:keepNext/>
        <w:shd w:val="clear" w:color="auto" w:fill="FFFFFF"/>
        <w:suppressAutoHyphens/>
        <w:rPr>
          <w:lang w:val="sv-SE"/>
        </w:rPr>
      </w:pPr>
      <w:r>
        <w:rPr>
          <w:lang w:val="sv-SE"/>
        </w:rPr>
        <w:br w:type="page"/>
      </w:r>
    </w:p>
    <w:p w14:paraId="2E7CFC01" w14:textId="4AB58779" w:rsidR="005015F5" w:rsidRPr="001F6F83" w:rsidRDefault="005015F5" w:rsidP="00A1486A">
      <w:pPr>
        <w:keepNext/>
        <w:pBdr>
          <w:top w:val="single" w:sz="4" w:space="1" w:color="auto"/>
          <w:left w:val="single" w:sz="4" w:space="4" w:color="auto"/>
          <w:bottom w:val="single" w:sz="4" w:space="1" w:color="auto"/>
          <w:right w:val="single" w:sz="4" w:space="4" w:color="auto"/>
        </w:pBdr>
        <w:shd w:val="clear" w:color="auto" w:fill="FFFFFF"/>
        <w:suppressAutoHyphens/>
        <w:rPr>
          <w:lang w:val="sv-SE"/>
        </w:rPr>
      </w:pPr>
      <w:r w:rsidRPr="001F6F83">
        <w:rPr>
          <w:b/>
          <w:lang w:val="sv-SE"/>
        </w:rPr>
        <w:lastRenderedPageBreak/>
        <w:t xml:space="preserve">UPPGIFTER SOM SKA FINNAS PÅ YTTRE FÖRPACKNINGEN </w:t>
      </w:r>
    </w:p>
    <w:p w14:paraId="0BDC792D" w14:textId="77777777" w:rsidR="005015F5" w:rsidRPr="001F6F83" w:rsidRDefault="005015F5" w:rsidP="00A1486A">
      <w:pPr>
        <w:keepNext/>
        <w:pBdr>
          <w:top w:val="single" w:sz="4" w:space="1" w:color="auto"/>
          <w:left w:val="single" w:sz="4" w:space="4" w:color="auto"/>
          <w:bottom w:val="single" w:sz="4" w:space="1" w:color="auto"/>
          <w:right w:val="single" w:sz="4" w:space="4" w:color="auto"/>
        </w:pBdr>
        <w:suppressAutoHyphens/>
        <w:rPr>
          <w:lang w:val="sv-SE"/>
        </w:rPr>
      </w:pPr>
    </w:p>
    <w:p w14:paraId="2421596A" w14:textId="77777777" w:rsidR="005015F5" w:rsidRPr="001F6F83" w:rsidRDefault="005015F5" w:rsidP="00A1486A">
      <w:pPr>
        <w:pBdr>
          <w:top w:val="single" w:sz="4" w:space="1" w:color="auto"/>
          <w:left w:val="single" w:sz="4" w:space="4" w:color="auto"/>
          <w:bottom w:val="single" w:sz="4" w:space="1" w:color="auto"/>
          <w:right w:val="single" w:sz="4" w:space="4" w:color="auto"/>
        </w:pBdr>
        <w:rPr>
          <w:snapToGrid w:val="0"/>
          <w:lang w:val="sv-SE"/>
        </w:rPr>
      </w:pPr>
      <w:r w:rsidRPr="001F6F83">
        <w:rPr>
          <w:b/>
          <w:snapToGrid w:val="0"/>
          <w:lang w:val="sv-SE"/>
        </w:rPr>
        <w:t xml:space="preserve">SEKUNDÄR VÄRMEFÖRSEGLAD FÖRPACKNING </w:t>
      </w:r>
    </w:p>
    <w:p w14:paraId="2E6FF57A" w14:textId="77777777" w:rsidR="005015F5" w:rsidRPr="001F6F83" w:rsidRDefault="005015F5" w:rsidP="00A1486A">
      <w:pPr>
        <w:suppressAutoHyphens/>
        <w:rPr>
          <w:lang w:val="sv-SE"/>
        </w:rPr>
      </w:pPr>
    </w:p>
    <w:p w14:paraId="1829051E" w14:textId="77777777" w:rsidR="005015F5" w:rsidRPr="001F6F83" w:rsidRDefault="005015F5" w:rsidP="00A1486A">
      <w:pPr>
        <w:suppressAutoHyphens/>
        <w:rPr>
          <w:lang w:val="sv-SE"/>
        </w:rPr>
      </w:pPr>
    </w:p>
    <w:p w14:paraId="78B6016C" w14:textId="77777777" w:rsidR="005015F5" w:rsidRPr="001F6F83" w:rsidRDefault="005015F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1.</w:t>
      </w:r>
      <w:r w:rsidRPr="001F6F83">
        <w:rPr>
          <w:b/>
          <w:lang w:val="sv-SE"/>
        </w:rPr>
        <w:tab/>
        <w:t>LÄKEMEDLETS NAMN</w:t>
      </w:r>
    </w:p>
    <w:p w14:paraId="79618EE8" w14:textId="77777777" w:rsidR="005015F5" w:rsidRPr="001F6F83" w:rsidRDefault="005015F5" w:rsidP="00A1486A">
      <w:pPr>
        <w:keepNext/>
        <w:suppressAutoHyphens/>
        <w:rPr>
          <w:lang w:val="sv-SE"/>
        </w:rPr>
      </w:pPr>
    </w:p>
    <w:p w14:paraId="2EB45218" w14:textId="77777777" w:rsidR="005015F5" w:rsidRPr="001F6F83" w:rsidRDefault="005015F5" w:rsidP="00A1486A">
      <w:pPr>
        <w:keepNext/>
        <w:suppressAutoHyphens/>
        <w:rPr>
          <w:lang w:val="sv-SE"/>
        </w:rPr>
      </w:pPr>
      <w:r w:rsidRPr="001F6F83">
        <w:rPr>
          <w:lang w:val="sv-SE"/>
        </w:rPr>
        <w:t>VIAGRA 50 mg filmdragerade tabletter</w:t>
      </w:r>
    </w:p>
    <w:p w14:paraId="56BE2747" w14:textId="77777777" w:rsidR="005015F5" w:rsidRPr="001F6F83" w:rsidRDefault="0065627B" w:rsidP="00A1486A">
      <w:pPr>
        <w:keepNext/>
        <w:suppressAutoHyphens/>
        <w:rPr>
          <w:lang w:val="nn-NO"/>
        </w:rPr>
      </w:pPr>
      <w:r w:rsidRPr="001F6F83">
        <w:rPr>
          <w:lang w:val="nn-NO"/>
        </w:rPr>
        <w:t xml:space="preserve">sildenafil </w:t>
      </w:r>
    </w:p>
    <w:p w14:paraId="57F5B059" w14:textId="77777777" w:rsidR="005015F5" w:rsidRPr="001F6F83" w:rsidRDefault="005015F5" w:rsidP="00A1486A">
      <w:pPr>
        <w:suppressAutoHyphens/>
        <w:rPr>
          <w:lang w:val="nn-NO"/>
        </w:rPr>
      </w:pPr>
    </w:p>
    <w:p w14:paraId="077B3335" w14:textId="77777777" w:rsidR="005015F5" w:rsidRPr="001F6F83" w:rsidRDefault="005015F5" w:rsidP="00A1486A">
      <w:pPr>
        <w:suppressAutoHyphens/>
        <w:rPr>
          <w:lang w:val="nn-NO"/>
        </w:rPr>
      </w:pPr>
    </w:p>
    <w:p w14:paraId="1C6828CF" w14:textId="70166C41" w:rsidR="005015F5" w:rsidRPr="001F6F83" w:rsidRDefault="005015F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nn-NO"/>
        </w:rPr>
      </w:pPr>
      <w:r w:rsidRPr="001F6F83">
        <w:rPr>
          <w:b/>
          <w:lang w:val="nn-NO"/>
        </w:rPr>
        <w:t>2.</w:t>
      </w:r>
      <w:r w:rsidRPr="001F6F83">
        <w:rPr>
          <w:b/>
          <w:lang w:val="nn-NO"/>
        </w:rPr>
        <w:tab/>
        <w:t>DEKLARATION AV AKTIV(A) SUBSTANS(ER)</w:t>
      </w:r>
    </w:p>
    <w:p w14:paraId="62F25BA6" w14:textId="77777777" w:rsidR="005015F5" w:rsidRPr="001F6F83" w:rsidRDefault="005015F5" w:rsidP="00A1486A">
      <w:pPr>
        <w:keepNext/>
        <w:suppressAutoHyphens/>
        <w:rPr>
          <w:lang w:val="nn-NO"/>
        </w:rPr>
      </w:pPr>
    </w:p>
    <w:p w14:paraId="06B2CFF7" w14:textId="77777777" w:rsidR="005015F5" w:rsidRPr="001F6F83" w:rsidRDefault="00AC63CE" w:rsidP="00A1486A">
      <w:pPr>
        <w:suppressAutoHyphens/>
        <w:rPr>
          <w:lang w:val="sv-SE"/>
        </w:rPr>
      </w:pPr>
      <w:r w:rsidRPr="001F6F83">
        <w:rPr>
          <w:lang w:val="sv-SE"/>
        </w:rPr>
        <w:t xml:space="preserve">Varje tablett innehåller sildenfilcitrat motsvarande </w:t>
      </w:r>
      <w:r w:rsidR="005015F5" w:rsidRPr="001F6F83">
        <w:rPr>
          <w:lang w:val="sv-SE"/>
        </w:rPr>
        <w:t>50 mg sildenafil</w:t>
      </w:r>
      <w:r w:rsidR="004E5501" w:rsidRPr="001F6F83">
        <w:rPr>
          <w:lang w:val="sv-SE"/>
        </w:rPr>
        <w:t>.</w:t>
      </w:r>
      <w:r w:rsidR="005015F5" w:rsidRPr="001F6F83">
        <w:rPr>
          <w:lang w:val="sv-SE"/>
        </w:rPr>
        <w:t xml:space="preserve"> </w:t>
      </w:r>
    </w:p>
    <w:p w14:paraId="14E0F659" w14:textId="77777777" w:rsidR="005015F5" w:rsidRPr="001F6F83" w:rsidRDefault="005015F5" w:rsidP="00A1486A">
      <w:pPr>
        <w:suppressAutoHyphens/>
        <w:rPr>
          <w:lang w:val="sv-SE"/>
        </w:rPr>
      </w:pPr>
    </w:p>
    <w:p w14:paraId="15576FFA" w14:textId="77777777" w:rsidR="005015F5" w:rsidRPr="001F6F83" w:rsidRDefault="005015F5" w:rsidP="00A1486A">
      <w:pPr>
        <w:suppressAutoHyphens/>
        <w:rPr>
          <w:lang w:val="sv-SE"/>
        </w:rPr>
      </w:pPr>
    </w:p>
    <w:p w14:paraId="566F93C6" w14:textId="77777777" w:rsidR="005015F5" w:rsidRPr="001F6F83" w:rsidRDefault="005015F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3.</w:t>
      </w:r>
      <w:r w:rsidRPr="001F6F83">
        <w:rPr>
          <w:b/>
          <w:lang w:val="sv-SE"/>
        </w:rPr>
        <w:tab/>
        <w:t>FÖRTECKNING ÖVER HJÄLPÄMNEN</w:t>
      </w:r>
    </w:p>
    <w:p w14:paraId="1184F77D" w14:textId="77777777" w:rsidR="005015F5" w:rsidRPr="001F6F83" w:rsidRDefault="005015F5" w:rsidP="00A1486A">
      <w:pPr>
        <w:keepNext/>
        <w:suppressAutoHyphens/>
        <w:rPr>
          <w:lang w:val="sv-SE"/>
        </w:rPr>
      </w:pPr>
    </w:p>
    <w:p w14:paraId="351720BF" w14:textId="77777777" w:rsidR="005015F5" w:rsidRPr="001F6F83" w:rsidRDefault="005015F5" w:rsidP="00A1486A">
      <w:pPr>
        <w:keepNext/>
        <w:suppressAutoHyphens/>
        <w:rPr>
          <w:lang w:val="sv-SE"/>
        </w:rPr>
      </w:pPr>
      <w:r w:rsidRPr="001F6F83">
        <w:rPr>
          <w:lang w:val="sv-SE"/>
        </w:rPr>
        <w:t xml:space="preserve">Innehåller laktos. </w:t>
      </w:r>
    </w:p>
    <w:p w14:paraId="53500AEA" w14:textId="77777777" w:rsidR="005015F5" w:rsidRPr="001F6F83" w:rsidRDefault="005015F5" w:rsidP="00A1486A">
      <w:pPr>
        <w:keepNext/>
        <w:suppressAutoHyphens/>
        <w:rPr>
          <w:lang w:val="sv-SE"/>
        </w:rPr>
      </w:pPr>
      <w:r w:rsidRPr="001F6F83">
        <w:rPr>
          <w:lang w:val="sv-SE"/>
        </w:rPr>
        <w:t xml:space="preserve">Se bipacksedeln för ytterligare information. </w:t>
      </w:r>
    </w:p>
    <w:p w14:paraId="40BF9072" w14:textId="77777777" w:rsidR="005015F5" w:rsidRPr="001F6F83" w:rsidRDefault="005015F5" w:rsidP="00A1486A">
      <w:pPr>
        <w:suppressAutoHyphens/>
        <w:rPr>
          <w:lang w:val="sv-SE"/>
        </w:rPr>
      </w:pPr>
    </w:p>
    <w:p w14:paraId="10152C4D" w14:textId="77777777" w:rsidR="005015F5" w:rsidRPr="001F6F83" w:rsidRDefault="005015F5" w:rsidP="00A1486A">
      <w:pPr>
        <w:suppressAutoHyphens/>
        <w:rPr>
          <w:lang w:val="sv-SE"/>
        </w:rPr>
      </w:pPr>
    </w:p>
    <w:p w14:paraId="17513302" w14:textId="77777777" w:rsidR="005015F5" w:rsidRPr="001F6F83" w:rsidRDefault="005015F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4.</w:t>
      </w:r>
      <w:r w:rsidRPr="001F6F83">
        <w:rPr>
          <w:b/>
          <w:lang w:val="sv-SE"/>
        </w:rPr>
        <w:tab/>
        <w:t>LÄKEMEDELSFORM OCH FÖRPACKNINGSSTORLEK</w:t>
      </w:r>
    </w:p>
    <w:p w14:paraId="211E8D93" w14:textId="77777777" w:rsidR="005015F5" w:rsidRPr="001F6F83" w:rsidRDefault="005015F5" w:rsidP="00A1486A">
      <w:pPr>
        <w:keepNext/>
        <w:suppressAutoHyphens/>
        <w:rPr>
          <w:lang w:val="sv-SE"/>
        </w:rPr>
      </w:pPr>
    </w:p>
    <w:p w14:paraId="2B3E1261" w14:textId="65110A1B" w:rsidR="00E70325" w:rsidRDefault="00E70325" w:rsidP="00A1486A">
      <w:pPr>
        <w:keepNext/>
        <w:suppressAutoHyphens/>
        <w:rPr>
          <w:lang w:val="sv-SE"/>
        </w:rPr>
      </w:pPr>
      <w:r>
        <w:rPr>
          <w:lang w:val="sv-SE"/>
        </w:rPr>
        <w:t>Filmdragerade tabletter</w:t>
      </w:r>
    </w:p>
    <w:p w14:paraId="5040F132" w14:textId="77777777" w:rsidR="00E70325" w:rsidRDefault="00E70325" w:rsidP="00A1486A">
      <w:pPr>
        <w:keepNext/>
        <w:suppressAutoHyphens/>
        <w:rPr>
          <w:lang w:val="sv-SE"/>
        </w:rPr>
      </w:pPr>
    </w:p>
    <w:p w14:paraId="2C29FC92" w14:textId="6C428DA5" w:rsidR="005015F5" w:rsidRPr="001F6F83" w:rsidRDefault="005015F5" w:rsidP="00A1486A">
      <w:pPr>
        <w:keepNext/>
        <w:suppressAutoHyphens/>
        <w:rPr>
          <w:lang w:val="sv-SE"/>
        </w:rPr>
      </w:pPr>
      <w:r w:rsidRPr="001F6F83">
        <w:rPr>
          <w:lang w:val="sv-SE"/>
        </w:rPr>
        <w:t>2 filmdragerade tabletter</w:t>
      </w:r>
    </w:p>
    <w:p w14:paraId="61CB4168" w14:textId="77777777" w:rsidR="005015F5" w:rsidRPr="001F6F83" w:rsidRDefault="005015F5" w:rsidP="00A1486A">
      <w:pPr>
        <w:keepNext/>
        <w:suppressAutoHyphens/>
        <w:rPr>
          <w:highlight w:val="lightGray"/>
          <w:lang w:val="sv-SE"/>
        </w:rPr>
      </w:pPr>
      <w:r w:rsidRPr="001F6F83">
        <w:rPr>
          <w:highlight w:val="lightGray"/>
          <w:lang w:val="sv-SE"/>
        </w:rPr>
        <w:t>4 filmdragerade tabletter</w:t>
      </w:r>
    </w:p>
    <w:p w14:paraId="4D9920DA" w14:textId="77777777" w:rsidR="005015F5" w:rsidRPr="001F6F83" w:rsidRDefault="005015F5" w:rsidP="00A1486A">
      <w:pPr>
        <w:keepNext/>
        <w:suppressAutoHyphens/>
        <w:rPr>
          <w:highlight w:val="lightGray"/>
          <w:lang w:val="sv-SE"/>
        </w:rPr>
      </w:pPr>
      <w:r w:rsidRPr="001F6F83">
        <w:rPr>
          <w:highlight w:val="lightGray"/>
          <w:lang w:val="sv-SE"/>
        </w:rPr>
        <w:t>8 filmdragerade tabletter</w:t>
      </w:r>
    </w:p>
    <w:p w14:paraId="068E1E85" w14:textId="77777777" w:rsidR="0091480D" w:rsidRPr="001F6F83" w:rsidRDefault="005015F5" w:rsidP="00A1486A">
      <w:pPr>
        <w:keepNext/>
        <w:suppressAutoHyphens/>
        <w:rPr>
          <w:lang w:val="sv-SE"/>
        </w:rPr>
      </w:pPr>
      <w:r w:rsidRPr="001F6F83">
        <w:rPr>
          <w:highlight w:val="lightGray"/>
          <w:lang w:val="sv-SE"/>
        </w:rPr>
        <w:t>12 filmdragerade tabletter</w:t>
      </w:r>
    </w:p>
    <w:p w14:paraId="15358732" w14:textId="77777777" w:rsidR="005015F5" w:rsidRPr="001F6F83" w:rsidRDefault="005015F5" w:rsidP="00A1486A">
      <w:pPr>
        <w:suppressAutoHyphens/>
        <w:rPr>
          <w:lang w:val="sv-SE"/>
        </w:rPr>
      </w:pPr>
    </w:p>
    <w:p w14:paraId="41904974" w14:textId="77777777" w:rsidR="005015F5" w:rsidRPr="001F6F83" w:rsidRDefault="005015F5" w:rsidP="00A1486A">
      <w:pPr>
        <w:suppressAutoHyphens/>
        <w:rPr>
          <w:lang w:val="sv-SE"/>
        </w:rPr>
      </w:pPr>
    </w:p>
    <w:p w14:paraId="575EBB22" w14:textId="77777777" w:rsidR="005015F5" w:rsidRPr="001F6F83" w:rsidRDefault="005015F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5.</w:t>
      </w:r>
      <w:r w:rsidRPr="001F6F83">
        <w:rPr>
          <w:b/>
          <w:lang w:val="sv-SE"/>
        </w:rPr>
        <w:tab/>
        <w:t>ADMINISTRERINGSSÄTT OCH ADMINISTRERINGSVÄG</w:t>
      </w:r>
    </w:p>
    <w:p w14:paraId="683DF8F1" w14:textId="77777777" w:rsidR="005015F5" w:rsidRPr="001F6F83" w:rsidRDefault="005015F5" w:rsidP="00A1486A">
      <w:pPr>
        <w:keepNext/>
        <w:suppressAutoHyphens/>
        <w:rPr>
          <w:lang w:val="sv-SE"/>
        </w:rPr>
      </w:pPr>
    </w:p>
    <w:p w14:paraId="2C841D7A" w14:textId="77777777" w:rsidR="005015F5" w:rsidRPr="001F6F83" w:rsidRDefault="005015F5" w:rsidP="00A1486A">
      <w:pPr>
        <w:keepNext/>
        <w:suppressAutoHyphens/>
        <w:rPr>
          <w:lang w:val="sv-SE"/>
        </w:rPr>
      </w:pPr>
      <w:r w:rsidRPr="001F6F83">
        <w:rPr>
          <w:lang w:val="sv-SE"/>
        </w:rPr>
        <w:t>Läs bipacksedeln före användning.</w:t>
      </w:r>
    </w:p>
    <w:p w14:paraId="636BA8AF" w14:textId="77777777" w:rsidR="004E5501" w:rsidRPr="001F6F83" w:rsidRDefault="004E5501" w:rsidP="00A1486A">
      <w:pPr>
        <w:keepNext/>
        <w:suppressAutoHyphens/>
        <w:rPr>
          <w:lang w:val="sv-SE"/>
        </w:rPr>
      </w:pPr>
      <w:r w:rsidRPr="001F6F83">
        <w:rPr>
          <w:lang w:val="sv-SE"/>
        </w:rPr>
        <w:t>Oral användning.</w:t>
      </w:r>
    </w:p>
    <w:p w14:paraId="343339D6" w14:textId="77777777" w:rsidR="005015F5" w:rsidRPr="001F6F83" w:rsidRDefault="005015F5" w:rsidP="00A1486A">
      <w:pPr>
        <w:suppressAutoHyphens/>
        <w:rPr>
          <w:lang w:val="sv-SE"/>
        </w:rPr>
      </w:pPr>
    </w:p>
    <w:p w14:paraId="2C3E8EAD" w14:textId="77777777" w:rsidR="005015F5" w:rsidRPr="001F6F83" w:rsidRDefault="005015F5" w:rsidP="00A1486A">
      <w:pPr>
        <w:suppressAutoHyphens/>
        <w:rPr>
          <w:lang w:val="sv-SE"/>
        </w:rPr>
      </w:pPr>
    </w:p>
    <w:p w14:paraId="76F444B5" w14:textId="77777777" w:rsidR="005015F5" w:rsidRPr="001F6F83" w:rsidRDefault="005015F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6.</w:t>
      </w:r>
      <w:r w:rsidRPr="001F6F83">
        <w:rPr>
          <w:b/>
          <w:lang w:val="sv-SE"/>
        </w:rPr>
        <w:tab/>
        <w:t>SÄRSKILD VARNING OM ATT LÄKEMEDLET MÅSTE FÖRVARAS UTOM SYN OCH RÄCKHÅLL FÖR BARN</w:t>
      </w:r>
    </w:p>
    <w:p w14:paraId="13FCC6FF" w14:textId="77777777" w:rsidR="005015F5" w:rsidRPr="001F6F83" w:rsidRDefault="005015F5" w:rsidP="00A1486A">
      <w:pPr>
        <w:keepNext/>
        <w:suppressAutoHyphens/>
        <w:rPr>
          <w:b/>
          <w:lang w:val="sv-SE"/>
        </w:rPr>
      </w:pPr>
    </w:p>
    <w:p w14:paraId="636AE632" w14:textId="77777777" w:rsidR="005015F5" w:rsidRPr="001F6F83" w:rsidRDefault="005015F5" w:rsidP="00A1486A">
      <w:pPr>
        <w:suppressAutoHyphens/>
        <w:rPr>
          <w:lang w:val="sv-SE"/>
        </w:rPr>
      </w:pPr>
      <w:r w:rsidRPr="001F6F83">
        <w:rPr>
          <w:lang w:val="sv-SE"/>
        </w:rPr>
        <w:t>Förvaras utom syn- och räckhåll för barn.</w:t>
      </w:r>
    </w:p>
    <w:p w14:paraId="170E09E6" w14:textId="77777777" w:rsidR="005015F5" w:rsidRPr="001F6F83" w:rsidRDefault="005015F5" w:rsidP="00A1486A">
      <w:pPr>
        <w:suppressAutoHyphens/>
        <w:rPr>
          <w:lang w:val="sv-SE"/>
        </w:rPr>
      </w:pPr>
    </w:p>
    <w:p w14:paraId="109E6817" w14:textId="77777777" w:rsidR="005015F5" w:rsidRPr="001F6F83" w:rsidRDefault="005015F5" w:rsidP="00A1486A">
      <w:pPr>
        <w:suppressAutoHyphens/>
        <w:rPr>
          <w:lang w:val="sv-SE"/>
        </w:rPr>
      </w:pPr>
    </w:p>
    <w:p w14:paraId="280C024A" w14:textId="77777777" w:rsidR="005015F5" w:rsidRPr="001F6F83" w:rsidRDefault="005015F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7.</w:t>
      </w:r>
      <w:r w:rsidRPr="001F6F83">
        <w:rPr>
          <w:b/>
          <w:lang w:val="sv-SE"/>
        </w:rPr>
        <w:tab/>
        <w:t>ÖVRIGA SÄRSKILDA VARNINGAR OM SÅ ÄR NÖDVÄNDIGT</w:t>
      </w:r>
    </w:p>
    <w:p w14:paraId="6FC092BE" w14:textId="77777777" w:rsidR="005015F5" w:rsidRPr="001F6F83" w:rsidRDefault="005015F5" w:rsidP="00A1486A">
      <w:pPr>
        <w:keepNext/>
        <w:suppressAutoHyphens/>
        <w:rPr>
          <w:lang w:val="sv-SE"/>
        </w:rPr>
      </w:pPr>
    </w:p>
    <w:p w14:paraId="49CA7643" w14:textId="77777777" w:rsidR="005015F5" w:rsidRPr="001F6F83" w:rsidRDefault="005015F5" w:rsidP="00A1486A">
      <w:pPr>
        <w:suppressAutoHyphens/>
        <w:rPr>
          <w:lang w:val="sv-SE"/>
        </w:rPr>
      </w:pPr>
    </w:p>
    <w:p w14:paraId="7727D043" w14:textId="77777777" w:rsidR="005015F5" w:rsidRPr="001F6F83" w:rsidRDefault="005015F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8.</w:t>
      </w:r>
      <w:r w:rsidRPr="001F6F83">
        <w:rPr>
          <w:b/>
          <w:lang w:val="sv-SE"/>
        </w:rPr>
        <w:tab/>
        <w:t>UTGÅNGSDATUM</w:t>
      </w:r>
    </w:p>
    <w:p w14:paraId="4D6D9812" w14:textId="77777777" w:rsidR="005015F5" w:rsidRPr="001F6F83" w:rsidRDefault="005015F5" w:rsidP="00A1486A">
      <w:pPr>
        <w:keepNext/>
        <w:suppressAutoHyphens/>
        <w:rPr>
          <w:lang w:val="sv-SE"/>
        </w:rPr>
      </w:pPr>
    </w:p>
    <w:p w14:paraId="006FBC97" w14:textId="77777777" w:rsidR="005015F5" w:rsidRPr="001F6F83" w:rsidRDefault="001B7634" w:rsidP="00A1486A">
      <w:pPr>
        <w:suppressAutoHyphens/>
        <w:rPr>
          <w:lang w:val="sv-SE"/>
        </w:rPr>
      </w:pPr>
      <w:r w:rsidRPr="001F6F83">
        <w:rPr>
          <w:lang w:val="sv-SE"/>
        </w:rPr>
        <w:t>EXP</w:t>
      </w:r>
    </w:p>
    <w:p w14:paraId="59A29C5C" w14:textId="77777777" w:rsidR="005015F5" w:rsidRPr="001F6F83" w:rsidRDefault="005015F5" w:rsidP="00A1486A">
      <w:pPr>
        <w:suppressAutoHyphens/>
        <w:rPr>
          <w:lang w:val="sv-SE"/>
        </w:rPr>
      </w:pPr>
    </w:p>
    <w:p w14:paraId="4E555568" w14:textId="77777777" w:rsidR="005015F5" w:rsidRPr="001F6F83" w:rsidRDefault="005015F5" w:rsidP="00A1486A">
      <w:pPr>
        <w:suppressAutoHyphens/>
        <w:rPr>
          <w:lang w:val="sv-SE"/>
        </w:rPr>
      </w:pPr>
    </w:p>
    <w:p w14:paraId="3ABA4FDF" w14:textId="77777777" w:rsidR="005015F5" w:rsidRPr="001F6F83" w:rsidRDefault="005015F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lastRenderedPageBreak/>
        <w:t>9.</w:t>
      </w:r>
      <w:r w:rsidRPr="001F6F83">
        <w:rPr>
          <w:b/>
          <w:lang w:val="sv-SE"/>
        </w:rPr>
        <w:tab/>
        <w:t>SÄRSKILDA FÖRVARINGSANVISNINGAR</w:t>
      </w:r>
    </w:p>
    <w:p w14:paraId="1896F6BB" w14:textId="77777777" w:rsidR="005015F5" w:rsidRPr="001F6F83" w:rsidRDefault="005015F5" w:rsidP="00A1486A">
      <w:pPr>
        <w:keepNext/>
        <w:suppressAutoHyphens/>
        <w:rPr>
          <w:lang w:val="sv-SE"/>
        </w:rPr>
      </w:pPr>
    </w:p>
    <w:p w14:paraId="728419CE" w14:textId="77777777" w:rsidR="005015F5" w:rsidRPr="001F6F83" w:rsidRDefault="005015F5" w:rsidP="00A1486A">
      <w:pPr>
        <w:keepNext/>
        <w:suppressAutoHyphens/>
        <w:rPr>
          <w:lang w:val="sv-SE"/>
        </w:rPr>
      </w:pPr>
      <w:r w:rsidRPr="001F6F83">
        <w:rPr>
          <w:lang w:val="sv-SE"/>
        </w:rPr>
        <w:t>Förvaras vid högst 30</w:t>
      </w:r>
      <w:r w:rsidRPr="001F6F83">
        <w:rPr>
          <w:lang w:val="sv-SE"/>
        </w:rPr>
        <w:sym w:font="Symbol" w:char="F0B0"/>
      </w:r>
      <w:r w:rsidRPr="001F6F83">
        <w:rPr>
          <w:lang w:val="sv-SE"/>
        </w:rPr>
        <w:t>C.</w:t>
      </w:r>
    </w:p>
    <w:p w14:paraId="50DEE4AD" w14:textId="77777777" w:rsidR="005015F5" w:rsidRPr="001F6F83" w:rsidRDefault="005015F5" w:rsidP="00A1486A">
      <w:pPr>
        <w:keepNext/>
        <w:suppressAutoHyphens/>
        <w:rPr>
          <w:lang w:val="sv-SE"/>
        </w:rPr>
      </w:pPr>
      <w:r w:rsidRPr="001F6F83">
        <w:rPr>
          <w:lang w:val="sv-SE"/>
        </w:rPr>
        <w:t>Förvaras i originalförpackningen. Fuktkänsligt.</w:t>
      </w:r>
    </w:p>
    <w:p w14:paraId="11F7AFF8" w14:textId="77777777" w:rsidR="005015F5" w:rsidRPr="001F6F83" w:rsidRDefault="005015F5" w:rsidP="00A1486A">
      <w:pPr>
        <w:suppressAutoHyphens/>
        <w:rPr>
          <w:lang w:val="sv-SE"/>
        </w:rPr>
      </w:pPr>
    </w:p>
    <w:p w14:paraId="66267EE1" w14:textId="77777777" w:rsidR="005015F5" w:rsidRPr="001F6F83" w:rsidRDefault="005015F5" w:rsidP="00A1486A">
      <w:pPr>
        <w:suppressAutoHyphens/>
        <w:rPr>
          <w:lang w:val="sv-SE"/>
        </w:rPr>
      </w:pPr>
    </w:p>
    <w:p w14:paraId="6DDE6A02" w14:textId="77777777" w:rsidR="005015F5" w:rsidRPr="001F6F83" w:rsidRDefault="005015F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10.</w:t>
      </w:r>
      <w:r w:rsidRPr="001F6F83">
        <w:rPr>
          <w:b/>
          <w:lang w:val="sv-SE"/>
        </w:rPr>
        <w:tab/>
        <w:t>SÄRSKILDA FÖRSIKTIGHETSÅTGÄRDER FÖR DESTRUKTION AV EJ ANVÄNT LÄKEMEDEL OCH AVFALL I FÖREKOMMANDE FALL</w:t>
      </w:r>
    </w:p>
    <w:p w14:paraId="0895BAA1" w14:textId="77777777" w:rsidR="005015F5" w:rsidRPr="001F6F83" w:rsidRDefault="005015F5" w:rsidP="00A1486A">
      <w:pPr>
        <w:keepNext/>
        <w:widowControl w:val="0"/>
        <w:suppressAutoHyphens/>
        <w:ind w:left="567" w:hanging="567"/>
        <w:rPr>
          <w:lang w:val="sv-SE"/>
        </w:rPr>
      </w:pPr>
    </w:p>
    <w:p w14:paraId="7325552D" w14:textId="77777777" w:rsidR="005015F5" w:rsidRPr="001F6F83" w:rsidRDefault="005015F5" w:rsidP="00A1486A">
      <w:pPr>
        <w:suppressAutoHyphens/>
        <w:ind w:left="567" w:hanging="567"/>
        <w:rPr>
          <w:lang w:val="sv-SE"/>
        </w:rPr>
      </w:pPr>
    </w:p>
    <w:p w14:paraId="7A41A35E" w14:textId="77777777" w:rsidR="005015F5" w:rsidRPr="001F6F83" w:rsidRDefault="005015F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11.</w:t>
      </w:r>
      <w:r w:rsidRPr="001F6F83">
        <w:rPr>
          <w:b/>
          <w:lang w:val="sv-SE"/>
        </w:rPr>
        <w:tab/>
        <w:t>INNEHAVARE AV GODKÄNNANDE FÖR FÖRSÄLJNING (NAMN OCH ADRESS)</w:t>
      </w:r>
    </w:p>
    <w:p w14:paraId="43254F73" w14:textId="77777777" w:rsidR="005015F5" w:rsidRPr="001F6F83" w:rsidRDefault="005015F5" w:rsidP="00A1486A">
      <w:pPr>
        <w:keepNext/>
        <w:suppressAutoHyphens/>
        <w:rPr>
          <w:lang w:val="sv-SE"/>
        </w:rPr>
      </w:pPr>
    </w:p>
    <w:p w14:paraId="20162F59" w14:textId="77777777" w:rsidR="00F45BC7" w:rsidRPr="001F6F83" w:rsidRDefault="00F45BC7" w:rsidP="00A1486A">
      <w:pPr>
        <w:keepNext/>
        <w:tabs>
          <w:tab w:val="left" w:pos="567"/>
        </w:tabs>
        <w:rPr>
          <w:lang w:val="sv-SE"/>
        </w:rPr>
      </w:pPr>
      <w:r w:rsidRPr="001F6F83">
        <w:rPr>
          <w:lang w:val="sv-SE"/>
        </w:rPr>
        <w:t>Upjohn EESV</w:t>
      </w:r>
    </w:p>
    <w:p w14:paraId="0E233DEE" w14:textId="77777777" w:rsidR="00F45BC7" w:rsidRPr="001F6F83" w:rsidRDefault="00F45BC7" w:rsidP="00A1486A">
      <w:pPr>
        <w:keepNext/>
        <w:tabs>
          <w:tab w:val="left" w:pos="567"/>
        </w:tabs>
        <w:rPr>
          <w:lang w:val="sv-SE"/>
        </w:rPr>
      </w:pPr>
      <w:r w:rsidRPr="001F6F83">
        <w:rPr>
          <w:lang w:val="sv-SE"/>
        </w:rPr>
        <w:t>Rivium Westlaan 142</w:t>
      </w:r>
    </w:p>
    <w:p w14:paraId="790B89B5" w14:textId="77777777" w:rsidR="00F45BC7" w:rsidRPr="001F6F83" w:rsidRDefault="00F45BC7" w:rsidP="00A1486A">
      <w:pPr>
        <w:keepNext/>
        <w:tabs>
          <w:tab w:val="left" w:pos="567"/>
        </w:tabs>
        <w:rPr>
          <w:lang w:val="sv-SE"/>
        </w:rPr>
      </w:pPr>
      <w:r w:rsidRPr="001F6F83">
        <w:rPr>
          <w:lang w:val="sv-SE"/>
        </w:rPr>
        <w:t>2909 LD Capelle aan den IJssel</w:t>
      </w:r>
    </w:p>
    <w:p w14:paraId="4AAED213" w14:textId="77777777" w:rsidR="009A441E" w:rsidRPr="001F6F83" w:rsidRDefault="00F45BC7" w:rsidP="00A1486A">
      <w:pPr>
        <w:keepNext/>
        <w:tabs>
          <w:tab w:val="left" w:pos="567"/>
        </w:tabs>
        <w:rPr>
          <w:lang w:val="sv-SE"/>
        </w:rPr>
      </w:pPr>
      <w:r w:rsidRPr="001F6F83">
        <w:rPr>
          <w:lang w:val="sv-SE"/>
        </w:rPr>
        <w:t>Nederländerna</w:t>
      </w:r>
    </w:p>
    <w:p w14:paraId="2FBDFD58" w14:textId="77777777" w:rsidR="005015F5" w:rsidRPr="001F6F83" w:rsidRDefault="005015F5" w:rsidP="00A1486A">
      <w:pPr>
        <w:keepNext/>
        <w:widowControl w:val="0"/>
        <w:suppressAutoHyphens/>
        <w:ind w:left="567" w:hanging="567"/>
        <w:rPr>
          <w:lang w:val="sv-SE"/>
        </w:rPr>
      </w:pPr>
    </w:p>
    <w:p w14:paraId="26ACD5AA" w14:textId="77777777" w:rsidR="005015F5" w:rsidRPr="001F6F83" w:rsidRDefault="005015F5" w:rsidP="00A1486A">
      <w:pPr>
        <w:suppressAutoHyphens/>
        <w:rPr>
          <w:lang w:val="sv-SE"/>
        </w:rPr>
      </w:pPr>
    </w:p>
    <w:p w14:paraId="4F8D932E" w14:textId="77777777" w:rsidR="005015F5" w:rsidRPr="001F6F83" w:rsidRDefault="005015F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12.</w:t>
      </w:r>
      <w:r w:rsidRPr="001F6F83">
        <w:rPr>
          <w:b/>
          <w:lang w:val="sv-SE"/>
        </w:rPr>
        <w:tab/>
        <w:t>NUMMER PÅ GODKÄNNANDE FÖR FÖRSÄLJNING</w:t>
      </w:r>
    </w:p>
    <w:p w14:paraId="05541CF0" w14:textId="77777777" w:rsidR="005015F5" w:rsidRPr="001F6F83" w:rsidRDefault="005015F5" w:rsidP="00A1486A">
      <w:pPr>
        <w:keepNext/>
        <w:widowControl w:val="0"/>
        <w:suppressAutoHyphens/>
        <w:ind w:left="567" w:hanging="567"/>
        <w:rPr>
          <w:lang w:val="sv-SE"/>
        </w:rPr>
      </w:pPr>
    </w:p>
    <w:p w14:paraId="06E6D2C5" w14:textId="77777777" w:rsidR="005015F5" w:rsidRPr="001F6F83" w:rsidRDefault="005015F5" w:rsidP="00A1486A">
      <w:pPr>
        <w:keepNext/>
        <w:rPr>
          <w:lang w:val="sv-SE"/>
        </w:rPr>
      </w:pPr>
      <w:r w:rsidRPr="001F6F83">
        <w:rPr>
          <w:lang w:val="sv-SE"/>
        </w:rPr>
        <w:t xml:space="preserve">EU/1/98/077/016   </w:t>
      </w:r>
      <w:r w:rsidRPr="001F6F83">
        <w:rPr>
          <w:highlight w:val="lightGray"/>
          <w:lang w:val="sv-SE"/>
        </w:rPr>
        <w:t>(2 filmdragerade tabletter)</w:t>
      </w:r>
    </w:p>
    <w:p w14:paraId="60309027" w14:textId="77777777" w:rsidR="005015F5" w:rsidRPr="001F6F83" w:rsidRDefault="005015F5" w:rsidP="00A1486A">
      <w:pPr>
        <w:keepNext/>
        <w:rPr>
          <w:highlight w:val="lightGray"/>
          <w:lang w:val="sv-SE"/>
        </w:rPr>
      </w:pPr>
      <w:r w:rsidRPr="001F6F83">
        <w:rPr>
          <w:highlight w:val="lightGray"/>
          <w:lang w:val="sv-SE"/>
        </w:rPr>
        <w:t>EU/1/98/077/017   (4 filmdragerade tabletter)</w:t>
      </w:r>
    </w:p>
    <w:p w14:paraId="42171809" w14:textId="77777777" w:rsidR="005015F5" w:rsidRPr="001F6F83" w:rsidRDefault="005015F5" w:rsidP="00A1486A">
      <w:pPr>
        <w:keepNext/>
        <w:rPr>
          <w:highlight w:val="lightGray"/>
          <w:lang w:val="sv-SE"/>
        </w:rPr>
      </w:pPr>
      <w:r w:rsidRPr="001F6F83">
        <w:rPr>
          <w:highlight w:val="lightGray"/>
          <w:lang w:val="sv-SE"/>
        </w:rPr>
        <w:t>EU/1/98/077/018   (8 filmdragerade tabletter)</w:t>
      </w:r>
    </w:p>
    <w:p w14:paraId="0B01F261" w14:textId="77777777" w:rsidR="006243AD" w:rsidRPr="001F6F83" w:rsidRDefault="005015F5" w:rsidP="00A1486A">
      <w:pPr>
        <w:keepNext/>
        <w:suppressAutoHyphens/>
        <w:rPr>
          <w:lang w:val="sv-SE"/>
        </w:rPr>
      </w:pPr>
      <w:r w:rsidRPr="001F6F83">
        <w:rPr>
          <w:highlight w:val="lightGray"/>
          <w:lang w:val="sv-SE"/>
        </w:rPr>
        <w:t>EU/1/98/077/019   (12 filmdragerade tabletter)</w:t>
      </w:r>
    </w:p>
    <w:p w14:paraId="64BC364C" w14:textId="77777777" w:rsidR="005015F5" w:rsidRPr="001F6F83" w:rsidRDefault="005015F5" w:rsidP="00A1486A">
      <w:pPr>
        <w:suppressAutoHyphens/>
        <w:rPr>
          <w:lang w:val="sv-SE"/>
        </w:rPr>
      </w:pPr>
    </w:p>
    <w:p w14:paraId="237BF141" w14:textId="77777777" w:rsidR="005015F5" w:rsidRPr="001F6F83" w:rsidRDefault="005015F5" w:rsidP="00A1486A">
      <w:pPr>
        <w:suppressAutoHyphens/>
        <w:rPr>
          <w:lang w:val="sv-SE"/>
        </w:rPr>
      </w:pPr>
    </w:p>
    <w:p w14:paraId="64E316D0" w14:textId="77777777" w:rsidR="005015F5" w:rsidRPr="001F6F83" w:rsidRDefault="005015F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13.</w:t>
      </w:r>
      <w:r w:rsidRPr="001F6F83">
        <w:rPr>
          <w:b/>
          <w:lang w:val="sv-SE"/>
        </w:rPr>
        <w:tab/>
      </w:r>
      <w:r w:rsidR="001B7634" w:rsidRPr="001F6F83">
        <w:rPr>
          <w:b/>
          <w:lang w:val="sv-SE"/>
        </w:rPr>
        <w:t xml:space="preserve">TILLVERKNINGSSATSNUMMER </w:t>
      </w:r>
    </w:p>
    <w:p w14:paraId="76EF1F59" w14:textId="77777777" w:rsidR="005015F5" w:rsidRPr="001F6F83" w:rsidRDefault="005015F5" w:rsidP="00A1486A">
      <w:pPr>
        <w:keepNext/>
        <w:suppressAutoHyphens/>
        <w:rPr>
          <w:lang w:val="sv-SE"/>
        </w:rPr>
      </w:pPr>
    </w:p>
    <w:p w14:paraId="4E9287DA" w14:textId="77777777" w:rsidR="005015F5" w:rsidRPr="001F6F83" w:rsidRDefault="001B7634" w:rsidP="00A1486A">
      <w:pPr>
        <w:suppressAutoHyphens/>
        <w:rPr>
          <w:lang w:val="sv-SE"/>
        </w:rPr>
      </w:pPr>
      <w:r w:rsidRPr="001F6F83">
        <w:rPr>
          <w:lang w:val="sv-SE"/>
        </w:rPr>
        <w:t>Lot</w:t>
      </w:r>
    </w:p>
    <w:p w14:paraId="66728D09" w14:textId="77777777" w:rsidR="005015F5" w:rsidRPr="001F6F83" w:rsidRDefault="005015F5" w:rsidP="00A1486A">
      <w:pPr>
        <w:suppressAutoHyphens/>
        <w:rPr>
          <w:lang w:val="sv-SE"/>
        </w:rPr>
      </w:pPr>
    </w:p>
    <w:p w14:paraId="5399801D" w14:textId="77777777" w:rsidR="005015F5" w:rsidRPr="001F6F83" w:rsidRDefault="005015F5" w:rsidP="00A1486A">
      <w:pPr>
        <w:suppressAutoHyphens/>
        <w:rPr>
          <w:lang w:val="sv-SE"/>
        </w:rPr>
      </w:pPr>
    </w:p>
    <w:p w14:paraId="42D4BD50" w14:textId="77777777" w:rsidR="005015F5" w:rsidRPr="001F6F83" w:rsidRDefault="005015F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14.</w:t>
      </w:r>
      <w:r w:rsidRPr="001F6F83">
        <w:rPr>
          <w:b/>
          <w:lang w:val="sv-SE"/>
        </w:rPr>
        <w:tab/>
        <w:t>ALLMÄN KLASSIFICERING FÖR FÖRSKRIVNING</w:t>
      </w:r>
    </w:p>
    <w:p w14:paraId="766F8BAA" w14:textId="77777777" w:rsidR="005015F5" w:rsidRPr="001F6F83" w:rsidRDefault="005015F5" w:rsidP="00A1486A">
      <w:pPr>
        <w:keepNext/>
        <w:suppressAutoHyphens/>
        <w:rPr>
          <w:lang w:val="sv-SE"/>
        </w:rPr>
      </w:pPr>
    </w:p>
    <w:p w14:paraId="304DDE49" w14:textId="77777777" w:rsidR="005015F5" w:rsidRPr="001F6F83" w:rsidRDefault="005015F5" w:rsidP="00A1486A">
      <w:pPr>
        <w:suppressAutoHyphens/>
        <w:rPr>
          <w:lang w:val="sv-SE"/>
        </w:rPr>
      </w:pPr>
    </w:p>
    <w:p w14:paraId="36557528" w14:textId="77777777" w:rsidR="005015F5" w:rsidRPr="001F6F83" w:rsidRDefault="005015F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15.</w:t>
      </w:r>
      <w:r w:rsidRPr="001F6F83">
        <w:rPr>
          <w:b/>
          <w:lang w:val="sv-SE"/>
        </w:rPr>
        <w:tab/>
        <w:t>BRUKSANVISNING</w:t>
      </w:r>
    </w:p>
    <w:p w14:paraId="077C42D2" w14:textId="77777777" w:rsidR="005015F5" w:rsidRPr="001F6F83" w:rsidRDefault="005015F5" w:rsidP="00A1486A">
      <w:pPr>
        <w:keepNext/>
        <w:suppressAutoHyphens/>
        <w:rPr>
          <w:lang w:val="sv-SE"/>
        </w:rPr>
      </w:pPr>
    </w:p>
    <w:p w14:paraId="451C2A1C" w14:textId="77777777" w:rsidR="005015F5" w:rsidRPr="001F6F83" w:rsidRDefault="005015F5" w:rsidP="00A1486A">
      <w:pPr>
        <w:suppressAutoHyphens/>
        <w:rPr>
          <w:lang w:val="sv-SE"/>
        </w:rPr>
      </w:pPr>
    </w:p>
    <w:p w14:paraId="64885A5F" w14:textId="77777777" w:rsidR="005015F5" w:rsidRPr="001F6F83" w:rsidRDefault="005015F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16.</w:t>
      </w:r>
      <w:r w:rsidRPr="001F6F83">
        <w:rPr>
          <w:b/>
          <w:lang w:val="sv-SE"/>
        </w:rPr>
        <w:tab/>
        <w:t xml:space="preserve">INFORMATION I </w:t>
      </w:r>
      <w:r w:rsidR="001B7634" w:rsidRPr="001F6F83">
        <w:rPr>
          <w:b/>
          <w:noProof/>
          <w:lang w:val="sv-SE"/>
        </w:rPr>
        <w:t>PUNKTSKRIFT</w:t>
      </w:r>
      <w:r w:rsidR="001B7634" w:rsidRPr="001F6F83" w:rsidDel="001B7634">
        <w:rPr>
          <w:b/>
          <w:lang w:val="sv-SE"/>
        </w:rPr>
        <w:t xml:space="preserve"> </w:t>
      </w:r>
    </w:p>
    <w:p w14:paraId="5DFFE56C" w14:textId="77777777" w:rsidR="005015F5" w:rsidRPr="001F6F83" w:rsidRDefault="005015F5" w:rsidP="00A1486A">
      <w:pPr>
        <w:keepNext/>
        <w:shd w:val="clear" w:color="auto" w:fill="FFFFFF"/>
        <w:suppressAutoHyphens/>
        <w:rPr>
          <w:lang w:val="sv-SE"/>
        </w:rPr>
      </w:pPr>
    </w:p>
    <w:p w14:paraId="3D114430" w14:textId="77777777" w:rsidR="00A543CF" w:rsidRPr="001F6F83" w:rsidRDefault="005015F5" w:rsidP="00A1486A">
      <w:pPr>
        <w:shd w:val="clear" w:color="auto" w:fill="FFFFFF"/>
        <w:suppressAutoHyphens/>
        <w:rPr>
          <w:lang w:val="sv-SE"/>
        </w:rPr>
      </w:pPr>
      <w:r w:rsidRPr="001F6F83">
        <w:rPr>
          <w:lang w:val="sv-SE"/>
        </w:rPr>
        <w:t>viagra 50 mg</w:t>
      </w:r>
    </w:p>
    <w:p w14:paraId="5A71CB1D" w14:textId="77777777" w:rsidR="00A543CF" w:rsidRPr="001F6F83" w:rsidRDefault="00A543CF" w:rsidP="00A1486A">
      <w:pPr>
        <w:widowControl w:val="0"/>
        <w:shd w:val="clear" w:color="auto" w:fill="FFFFFF"/>
        <w:suppressAutoHyphens/>
        <w:rPr>
          <w:lang w:val="sv-SE"/>
        </w:rPr>
      </w:pPr>
    </w:p>
    <w:p w14:paraId="5A8A0408" w14:textId="77777777" w:rsidR="00A543CF" w:rsidRPr="001F6F83" w:rsidRDefault="00A543CF" w:rsidP="00A1486A">
      <w:pPr>
        <w:widowControl w:val="0"/>
        <w:shd w:val="clear" w:color="auto" w:fill="FFFFFF"/>
        <w:suppressAutoHyphens/>
        <w:rPr>
          <w:lang w:val="sv-SE"/>
        </w:rPr>
      </w:pPr>
    </w:p>
    <w:p w14:paraId="4081E42B" w14:textId="77777777" w:rsidR="00C003F4" w:rsidRPr="001A1CAC" w:rsidRDefault="00C003F4" w:rsidP="00C003F4">
      <w:pPr>
        <w:keepNext/>
        <w:widowControl w:val="0"/>
        <w:pBdr>
          <w:top w:val="single" w:sz="4" w:space="1" w:color="auto"/>
          <w:left w:val="single" w:sz="4" w:space="4" w:color="auto"/>
          <w:bottom w:val="single" w:sz="4" w:space="1" w:color="auto"/>
          <w:right w:val="single" w:sz="4" w:space="4" w:color="auto"/>
        </w:pBdr>
        <w:ind w:left="567" w:hanging="567"/>
        <w:rPr>
          <w:b/>
          <w:lang w:val="sv-SE"/>
        </w:rPr>
      </w:pPr>
      <w:r w:rsidRPr="001A1CAC">
        <w:rPr>
          <w:b/>
          <w:lang w:val="sv-SE"/>
        </w:rPr>
        <w:t>17.</w:t>
      </w:r>
      <w:r w:rsidRPr="001A1CAC">
        <w:rPr>
          <w:b/>
          <w:lang w:val="sv-SE"/>
        </w:rPr>
        <w:tab/>
        <w:t xml:space="preserve">UNIK </w:t>
      </w:r>
      <w:r w:rsidRPr="001A1CAC">
        <w:rPr>
          <w:b/>
          <w:noProof/>
          <w:lang w:val="sv-SE"/>
        </w:rPr>
        <w:t>IDENTITETSBETECKNING – TVÅDIMENSIONELL STRECKKOD</w:t>
      </w:r>
    </w:p>
    <w:p w14:paraId="06CBF51E" w14:textId="77777777" w:rsidR="00A543CF" w:rsidRPr="001A1CAC" w:rsidRDefault="00A543CF" w:rsidP="00A1486A">
      <w:pPr>
        <w:keepNext/>
        <w:keepLines/>
        <w:widowControl w:val="0"/>
        <w:rPr>
          <w:lang w:val="sv-SE"/>
        </w:rPr>
      </w:pPr>
    </w:p>
    <w:p w14:paraId="598738C5" w14:textId="77777777" w:rsidR="00A543CF" w:rsidRPr="001F6F83" w:rsidRDefault="00A543CF" w:rsidP="00A1486A">
      <w:pPr>
        <w:widowControl w:val="0"/>
        <w:rPr>
          <w:noProof/>
          <w:szCs w:val="22"/>
          <w:shd w:val="clear" w:color="auto" w:fill="CCCCCC"/>
          <w:lang w:val="sv-SE"/>
        </w:rPr>
      </w:pPr>
      <w:r w:rsidRPr="001F6F83">
        <w:rPr>
          <w:noProof/>
          <w:highlight w:val="lightGray"/>
          <w:lang w:val="sv-SE"/>
        </w:rPr>
        <w:t>Tvådimensionell streckkod som innehåller den unika identitetsbeteckningen.</w:t>
      </w:r>
    </w:p>
    <w:p w14:paraId="3399B23D" w14:textId="77777777" w:rsidR="00A543CF" w:rsidRPr="001F6F83" w:rsidRDefault="00A543CF" w:rsidP="00A1486A">
      <w:pPr>
        <w:widowControl w:val="0"/>
        <w:rPr>
          <w:szCs w:val="22"/>
          <w:lang w:val="sv-SE" w:eastAsia="hu-HU"/>
        </w:rPr>
      </w:pPr>
    </w:p>
    <w:p w14:paraId="2A578B61" w14:textId="77777777" w:rsidR="00A543CF" w:rsidRPr="001F6F83" w:rsidRDefault="00A543CF" w:rsidP="00A1486A">
      <w:pPr>
        <w:widowControl w:val="0"/>
        <w:rPr>
          <w:lang w:val="sv-SE"/>
        </w:rPr>
      </w:pPr>
    </w:p>
    <w:p w14:paraId="673C1604" w14:textId="77777777" w:rsidR="00C003F4" w:rsidRPr="001F6F83" w:rsidRDefault="00C003F4" w:rsidP="00C003F4">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b/>
          <w:lang w:val="sv-SE"/>
        </w:rPr>
      </w:pPr>
      <w:r w:rsidRPr="001F6F83">
        <w:rPr>
          <w:b/>
          <w:lang w:val="sv-SE"/>
        </w:rPr>
        <w:t>18.</w:t>
      </w:r>
      <w:r w:rsidRPr="001F6F83">
        <w:rPr>
          <w:b/>
          <w:lang w:val="sv-SE"/>
        </w:rPr>
        <w:tab/>
      </w:r>
      <w:r w:rsidRPr="001F6F83">
        <w:rPr>
          <w:b/>
          <w:bCs/>
          <w:szCs w:val="22"/>
          <w:lang w:val="hu-HU" w:eastAsia="hu-HU"/>
        </w:rPr>
        <w:t xml:space="preserve">UNIK </w:t>
      </w:r>
      <w:r w:rsidRPr="001F6F83">
        <w:rPr>
          <w:b/>
          <w:noProof/>
          <w:lang w:val="sv-SE"/>
        </w:rPr>
        <w:t>IDENTITETSBETECKNING – I ETT FORMAT LÄSBART FÖR MÄNSKLIGT ÖGA</w:t>
      </w:r>
    </w:p>
    <w:p w14:paraId="3143D638" w14:textId="77777777" w:rsidR="00A543CF" w:rsidRPr="001F6F83" w:rsidRDefault="00A543CF" w:rsidP="00A1486A">
      <w:pPr>
        <w:keepNext/>
        <w:keepLines/>
        <w:widowControl w:val="0"/>
        <w:rPr>
          <w:lang w:val="sv-SE"/>
        </w:rPr>
      </w:pPr>
    </w:p>
    <w:p w14:paraId="127DF79E" w14:textId="77777777" w:rsidR="00A543CF" w:rsidRPr="001F6F83" w:rsidRDefault="00A543CF" w:rsidP="00A1486A">
      <w:pPr>
        <w:keepNext/>
        <w:keepLines/>
        <w:widowControl w:val="0"/>
        <w:rPr>
          <w:szCs w:val="22"/>
          <w:lang w:val="hu-HU" w:eastAsia="hu-HU"/>
        </w:rPr>
      </w:pPr>
      <w:r w:rsidRPr="001F6F83">
        <w:rPr>
          <w:szCs w:val="22"/>
          <w:lang w:val="hu-HU" w:eastAsia="hu-HU"/>
        </w:rPr>
        <w:t>PC</w:t>
      </w:r>
    </w:p>
    <w:p w14:paraId="059110A4" w14:textId="77777777" w:rsidR="00A543CF" w:rsidRPr="001F6F83" w:rsidRDefault="00A543CF" w:rsidP="00A1486A">
      <w:pPr>
        <w:keepNext/>
        <w:keepLines/>
        <w:widowControl w:val="0"/>
        <w:rPr>
          <w:szCs w:val="22"/>
          <w:lang w:val="hu-HU" w:eastAsia="hu-HU"/>
        </w:rPr>
      </w:pPr>
      <w:r w:rsidRPr="001F6F83">
        <w:rPr>
          <w:szCs w:val="22"/>
          <w:lang w:val="hu-HU" w:eastAsia="hu-HU"/>
        </w:rPr>
        <w:t>SN</w:t>
      </w:r>
    </w:p>
    <w:p w14:paraId="29380573" w14:textId="77777777" w:rsidR="00A543CF" w:rsidRDefault="00A543CF" w:rsidP="00A1486A">
      <w:pPr>
        <w:keepNext/>
        <w:rPr>
          <w:szCs w:val="22"/>
          <w:lang w:val="hu-HU" w:eastAsia="hu-HU"/>
        </w:rPr>
      </w:pPr>
      <w:r w:rsidRPr="001F6F83">
        <w:rPr>
          <w:szCs w:val="22"/>
          <w:lang w:val="hu-HU" w:eastAsia="hu-HU"/>
        </w:rPr>
        <w:t>NN</w:t>
      </w:r>
    </w:p>
    <w:p w14:paraId="2C70820D" w14:textId="77777777" w:rsidR="00A1486A" w:rsidRPr="001F6F83" w:rsidRDefault="00A1486A" w:rsidP="00A1486A">
      <w:pPr>
        <w:keepNext/>
        <w:rPr>
          <w:szCs w:val="22"/>
          <w:lang w:val="hu-HU" w:eastAsia="hu-HU"/>
        </w:rPr>
      </w:pPr>
    </w:p>
    <w:p w14:paraId="5A0D8DC7" w14:textId="77777777" w:rsidR="001F6F83" w:rsidRDefault="001F6F83" w:rsidP="00A1486A">
      <w:pPr>
        <w:keepNext/>
        <w:suppressAutoHyphens/>
        <w:rPr>
          <w:szCs w:val="22"/>
          <w:lang w:val="hu-HU" w:eastAsia="hu-HU"/>
        </w:rPr>
      </w:pPr>
      <w:r>
        <w:rPr>
          <w:szCs w:val="22"/>
          <w:lang w:val="hu-HU" w:eastAsia="hu-HU"/>
        </w:rPr>
        <w:br w:type="page"/>
      </w:r>
    </w:p>
    <w:p w14:paraId="6535C426" w14:textId="44A070A0" w:rsidR="001D2D65" w:rsidRPr="001F6F83" w:rsidRDefault="001D2D65" w:rsidP="00A1486A">
      <w:pPr>
        <w:keepNext/>
        <w:pBdr>
          <w:top w:val="single" w:sz="4" w:space="1" w:color="auto"/>
          <w:left w:val="single" w:sz="4" w:space="4" w:color="auto"/>
          <w:bottom w:val="single" w:sz="4" w:space="1" w:color="auto"/>
          <w:right w:val="single" w:sz="4" w:space="4" w:color="auto"/>
        </w:pBdr>
        <w:suppressAutoHyphens/>
        <w:rPr>
          <w:b/>
          <w:lang w:val="sv-SE"/>
        </w:rPr>
      </w:pPr>
      <w:r w:rsidRPr="001F6F83">
        <w:rPr>
          <w:b/>
          <w:lang w:val="sv-SE"/>
        </w:rPr>
        <w:lastRenderedPageBreak/>
        <w:t>UPPGIFTER SOM SKA FINNAS PÅ BLISTER ELLER STRIPS</w:t>
      </w:r>
    </w:p>
    <w:p w14:paraId="5AB2C88F" w14:textId="77777777" w:rsidR="001D2D65" w:rsidRPr="001F6F83" w:rsidRDefault="001D2D65" w:rsidP="00A1486A">
      <w:pPr>
        <w:keepNext/>
        <w:pBdr>
          <w:top w:val="single" w:sz="4" w:space="1" w:color="auto"/>
          <w:left w:val="single" w:sz="4" w:space="4" w:color="auto"/>
          <w:bottom w:val="single" w:sz="4" w:space="1" w:color="auto"/>
          <w:right w:val="single" w:sz="4" w:space="4" w:color="auto"/>
        </w:pBdr>
        <w:suppressAutoHyphens/>
        <w:rPr>
          <w:b/>
          <w:lang w:val="sv-SE"/>
        </w:rPr>
      </w:pPr>
    </w:p>
    <w:p w14:paraId="17C4FF3A" w14:textId="77777777" w:rsidR="001D2D65" w:rsidRPr="001F6F83" w:rsidRDefault="001D2D65" w:rsidP="00A1486A">
      <w:pPr>
        <w:pBdr>
          <w:top w:val="single" w:sz="4" w:space="1" w:color="auto"/>
          <w:left w:val="single" w:sz="4" w:space="4" w:color="auto"/>
          <w:bottom w:val="single" w:sz="4" w:space="1" w:color="auto"/>
          <w:right w:val="single" w:sz="4" w:space="4" w:color="auto"/>
        </w:pBdr>
        <w:suppressAutoHyphens/>
        <w:rPr>
          <w:b/>
          <w:lang w:val="sv-SE"/>
        </w:rPr>
      </w:pPr>
      <w:r w:rsidRPr="001F6F83">
        <w:rPr>
          <w:b/>
          <w:lang w:val="sv-SE"/>
        </w:rPr>
        <w:t>BLISTER</w:t>
      </w:r>
    </w:p>
    <w:p w14:paraId="7B800F69" w14:textId="77777777" w:rsidR="001D2D65" w:rsidRPr="001F6F83" w:rsidRDefault="001D2D65" w:rsidP="00A1486A">
      <w:pPr>
        <w:suppressAutoHyphens/>
        <w:rPr>
          <w:lang w:val="sv-SE"/>
        </w:rPr>
      </w:pPr>
    </w:p>
    <w:p w14:paraId="7ADC29F3" w14:textId="77777777" w:rsidR="001D2D65" w:rsidRPr="001F6F83" w:rsidRDefault="001D2D65" w:rsidP="00A1486A">
      <w:pPr>
        <w:suppressAutoHyphens/>
        <w:rPr>
          <w:lang w:val="sv-SE"/>
        </w:rPr>
      </w:pPr>
    </w:p>
    <w:p w14:paraId="6B424463" w14:textId="77777777" w:rsidR="001D2D65" w:rsidRPr="001F6F83" w:rsidRDefault="001D2D6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w:t>
      </w:r>
      <w:r w:rsidRPr="001F6F83">
        <w:rPr>
          <w:b/>
          <w:lang w:val="sv-SE"/>
        </w:rPr>
        <w:tab/>
        <w:t>LÄKEMEDLETS NAMN</w:t>
      </w:r>
    </w:p>
    <w:p w14:paraId="68468692" w14:textId="77777777" w:rsidR="001D2D65" w:rsidRPr="001F6F83" w:rsidRDefault="001D2D65" w:rsidP="00A1486A">
      <w:pPr>
        <w:keepNext/>
        <w:suppressAutoHyphens/>
        <w:rPr>
          <w:lang w:val="sv-SE"/>
        </w:rPr>
      </w:pPr>
    </w:p>
    <w:p w14:paraId="74A56B93" w14:textId="77777777" w:rsidR="001D2D65" w:rsidRPr="001F6F83" w:rsidRDefault="001D2D65" w:rsidP="00A1486A">
      <w:pPr>
        <w:keepNext/>
        <w:suppressAutoHyphens/>
        <w:rPr>
          <w:lang w:val="sv-SE"/>
        </w:rPr>
      </w:pPr>
      <w:r w:rsidRPr="001F6F83">
        <w:rPr>
          <w:lang w:val="sv-SE"/>
        </w:rPr>
        <w:t>VIAGRA 50 mg tabletter</w:t>
      </w:r>
    </w:p>
    <w:p w14:paraId="091CCCC2" w14:textId="77777777" w:rsidR="001D2D65" w:rsidRPr="001F6F83" w:rsidRDefault="001D2D65" w:rsidP="00A1486A">
      <w:pPr>
        <w:keepNext/>
        <w:suppressAutoHyphens/>
        <w:rPr>
          <w:lang w:val="sv-SE"/>
        </w:rPr>
      </w:pPr>
      <w:r w:rsidRPr="001F6F83">
        <w:rPr>
          <w:lang w:val="sv-SE"/>
        </w:rPr>
        <w:t xml:space="preserve">sildenafil </w:t>
      </w:r>
    </w:p>
    <w:p w14:paraId="30E7E6C0" w14:textId="77777777" w:rsidR="001D2D65" w:rsidRPr="001F6F83" w:rsidRDefault="001D2D65" w:rsidP="00A1486A">
      <w:pPr>
        <w:suppressAutoHyphens/>
        <w:rPr>
          <w:lang w:val="sv-SE"/>
        </w:rPr>
      </w:pPr>
    </w:p>
    <w:p w14:paraId="4B8C1709" w14:textId="77777777" w:rsidR="001D2D65" w:rsidRPr="001F6F83" w:rsidRDefault="001D2D65" w:rsidP="00A1486A">
      <w:pPr>
        <w:suppressAutoHyphens/>
        <w:rPr>
          <w:lang w:val="sv-SE"/>
        </w:rPr>
      </w:pPr>
    </w:p>
    <w:p w14:paraId="585C9274" w14:textId="77777777" w:rsidR="001D2D65" w:rsidRPr="001F6F83" w:rsidRDefault="001D2D6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2.</w:t>
      </w:r>
      <w:r w:rsidRPr="001F6F83">
        <w:rPr>
          <w:b/>
          <w:lang w:val="sv-SE"/>
        </w:rPr>
        <w:tab/>
        <w:t>INNEHAVARE AV GODKÄNNANDE FÖR FÖRSÄLJNING</w:t>
      </w:r>
    </w:p>
    <w:p w14:paraId="726B5257" w14:textId="77777777" w:rsidR="001D2D65" w:rsidRPr="001F6F83" w:rsidRDefault="001D2D65" w:rsidP="00A1486A">
      <w:pPr>
        <w:keepNext/>
        <w:suppressAutoHyphens/>
        <w:rPr>
          <w:lang w:val="sv-SE"/>
        </w:rPr>
      </w:pPr>
    </w:p>
    <w:p w14:paraId="1A42CA85" w14:textId="77777777" w:rsidR="001D2D65" w:rsidRPr="001F6F83" w:rsidRDefault="001D2D65" w:rsidP="00A1486A">
      <w:pPr>
        <w:suppressAutoHyphens/>
        <w:rPr>
          <w:lang w:val="sv-SE"/>
        </w:rPr>
      </w:pPr>
      <w:r w:rsidRPr="001F6F83">
        <w:rPr>
          <w:lang w:val="sv-SE"/>
        </w:rPr>
        <w:t>Upjohn</w:t>
      </w:r>
    </w:p>
    <w:p w14:paraId="0F600DFC" w14:textId="77777777" w:rsidR="001D2D65" w:rsidRPr="001F6F83" w:rsidRDefault="001D2D65" w:rsidP="00A1486A">
      <w:pPr>
        <w:suppressAutoHyphens/>
        <w:rPr>
          <w:lang w:val="sv-SE"/>
        </w:rPr>
      </w:pPr>
    </w:p>
    <w:p w14:paraId="730542D4" w14:textId="77777777" w:rsidR="001D2D65" w:rsidRPr="001F6F83" w:rsidRDefault="001D2D65" w:rsidP="00A1486A">
      <w:pPr>
        <w:suppressAutoHyphens/>
        <w:rPr>
          <w:lang w:val="sv-SE"/>
        </w:rPr>
      </w:pPr>
    </w:p>
    <w:p w14:paraId="2BE1A764" w14:textId="77777777" w:rsidR="001D2D65" w:rsidRPr="001F6F83" w:rsidRDefault="001D2D6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3.</w:t>
      </w:r>
      <w:r w:rsidRPr="001F6F83">
        <w:rPr>
          <w:b/>
          <w:lang w:val="sv-SE"/>
        </w:rPr>
        <w:tab/>
        <w:t>UTGÅNGSDATUM</w:t>
      </w:r>
    </w:p>
    <w:p w14:paraId="0ADF8238" w14:textId="77777777" w:rsidR="001D2D65" w:rsidRPr="001F6F83" w:rsidRDefault="001D2D65" w:rsidP="00A1486A">
      <w:pPr>
        <w:keepNext/>
        <w:widowControl w:val="0"/>
        <w:suppressAutoHyphens/>
        <w:ind w:left="567" w:hanging="567"/>
        <w:rPr>
          <w:lang w:val="sv-SE"/>
        </w:rPr>
      </w:pPr>
    </w:p>
    <w:p w14:paraId="3B935E7C" w14:textId="77777777" w:rsidR="001D2D65" w:rsidRPr="001F6F83" w:rsidRDefault="001D2D65" w:rsidP="00A1486A">
      <w:pPr>
        <w:suppressAutoHyphens/>
        <w:ind w:left="567" w:hanging="567"/>
        <w:rPr>
          <w:lang w:val="sv-SE"/>
        </w:rPr>
      </w:pPr>
      <w:r w:rsidRPr="001F6F83">
        <w:rPr>
          <w:lang w:val="sv-SE"/>
        </w:rPr>
        <w:t>EXP</w:t>
      </w:r>
    </w:p>
    <w:p w14:paraId="1F9C811B" w14:textId="77777777" w:rsidR="001D2D65" w:rsidRPr="001F6F83" w:rsidRDefault="001D2D65" w:rsidP="00A1486A">
      <w:pPr>
        <w:suppressAutoHyphens/>
        <w:rPr>
          <w:lang w:val="sv-SE"/>
        </w:rPr>
      </w:pPr>
    </w:p>
    <w:p w14:paraId="5211BC47" w14:textId="77777777" w:rsidR="001D2D65" w:rsidRPr="001F6F83" w:rsidRDefault="001D2D65" w:rsidP="00A1486A">
      <w:pPr>
        <w:suppressAutoHyphens/>
        <w:rPr>
          <w:lang w:val="sv-SE"/>
        </w:rPr>
      </w:pPr>
    </w:p>
    <w:p w14:paraId="0D70D6F9" w14:textId="77777777" w:rsidR="001D2D65" w:rsidRPr="001F6F83" w:rsidRDefault="001D2D6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4.</w:t>
      </w:r>
      <w:r w:rsidRPr="001F6F83">
        <w:rPr>
          <w:b/>
          <w:lang w:val="sv-SE"/>
        </w:rPr>
        <w:tab/>
        <w:t xml:space="preserve">TILLVERKNINGSSATSNUMMER </w:t>
      </w:r>
    </w:p>
    <w:p w14:paraId="3CF3C681" w14:textId="77777777" w:rsidR="001D2D65" w:rsidRPr="001F6F83" w:rsidRDefault="001D2D65" w:rsidP="00A1486A">
      <w:pPr>
        <w:keepNext/>
        <w:suppressAutoHyphens/>
        <w:rPr>
          <w:lang w:val="sv-SE"/>
        </w:rPr>
      </w:pPr>
    </w:p>
    <w:p w14:paraId="6F13179B" w14:textId="77777777" w:rsidR="001D2D65" w:rsidRPr="001F6F83" w:rsidRDefault="001D2D65" w:rsidP="00A1486A">
      <w:pPr>
        <w:suppressAutoHyphens/>
        <w:rPr>
          <w:lang w:val="sv-SE"/>
        </w:rPr>
      </w:pPr>
      <w:r w:rsidRPr="001F6F83">
        <w:rPr>
          <w:lang w:val="sv-SE"/>
        </w:rPr>
        <w:t>Lot</w:t>
      </w:r>
    </w:p>
    <w:p w14:paraId="4A7D7FDB" w14:textId="77777777" w:rsidR="001D2D65" w:rsidRPr="001F6F83" w:rsidRDefault="001D2D65" w:rsidP="00A1486A">
      <w:pPr>
        <w:pStyle w:val="Header"/>
        <w:suppressAutoHyphens/>
        <w:rPr>
          <w:lang w:val="sv-SE"/>
        </w:rPr>
      </w:pPr>
    </w:p>
    <w:p w14:paraId="4B9ED9C9" w14:textId="77777777" w:rsidR="001D2D65" w:rsidRPr="001F6F83" w:rsidRDefault="001D2D65" w:rsidP="00A1486A">
      <w:pPr>
        <w:pStyle w:val="Header"/>
        <w:suppressAutoHyphens/>
        <w:rPr>
          <w:lang w:val="sv-SE"/>
        </w:rPr>
      </w:pPr>
    </w:p>
    <w:p w14:paraId="2815DD12" w14:textId="77777777" w:rsidR="001D2D65" w:rsidRPr="001F6F83" w:rsidRDefault="001D2D6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5.</w:t>
      </w:r>
      <w:r w:rsidRPr="001F6F83">
        <w:rPr>
          <w:b/>
          <w:lang w:val="sv-SE"/>
        </w:rPr>
        <w:tab/>
        <w:t>ÖVRIGT</w:t>
      </w:r>
    </w:p>
    <w:p w14:paraId="69CEC857" w14:textId="77777777" w:rsidR="001D2D65" w:rsidRPr="001F6F83" w:rsidRDefault="001D2D65" w:rsidP="00A1486A">
      <w:pPr>
        <w:pStyle w:val="Header"/>
        <w:keepNext/>
        <w:suppressAutoHyphens/>
        <w:rPr>
          <w:lang w:val="sv-SE"/>
        </w:rPr>
      </w:pPr>
    </w:p>
    <w:p w14:paraId="3CE8926A" w14:textId="77777777" w:rsidR="001D2D65" w:rsidRPr="001F6F83" w:rsidRDefault="001D2D65" w:rsidP="00A1486A">
      <w:pPr>
        <w:rPr>
          <w:szCs w:val="22"/>
          <w:lang w:val="hu-HU" w:eastAsia="hu-HU"/>
        </w:rPr>
      </w:pPr>
    </w:p>
    <w:p w14:paraId="4145BA0F" w14:textId="77777777" w:rsidR="00862E05" w:rsidRPr="001F6F83" w:rsidRDefault="00862E05" w:rsidP="00A1486A">
      <w:pPr>
        <w:shd w:val="clear" w:color="auto" w:fill="FFFFFF"/>
        <w:suppressAutoHyphens/>
        <w:rPr>
          <w:lang w:val="sv-SE"/>
        </w:rPr>
      </w:pPr>
      <w:r w:rsidRPr="001F6F83">
        <w:rPr>
          <w:lang w:val="sv-SE"/>
        </w:rPr>
        <w:br w:type="page"/>
      </w:r>
    </w:p>
    <w:p w14:paraId="2AFFAB37" w14:textId="77777777" w:rsidR="00862E05" w:rsidRPr="001F6F83" w:rsidRDefault="00862E05" w:rsidP="00A1486A">
      <w:pPr>
        <w:keepNext/>
        <w:pBdr>
          <w:top w:val="single" w:sz="4" w:space="1" w:color="auto"/>
          <w:left w:val="single" w:sz="4" w:space="4" w:color="auto"/>
          <w:bottom w:val="single" w:sz="4" w:space="1" w:color="auto"/>
          <w:right w:val="single" w:sz="4" w:space="4" w:color="auto"/>
        </w:pBdr>
        <w:shd w:val="clear" w:color="auto" w:fill="FFFFFF"/>
        <w:suppressAutoHyphens/>
        <w:rPr>
          <w:lang w:val="sv-SE"/>
        </w:rPr>
      </w:pPr>
      <w:r w:rsidRPr="001F6F83">
        <w:rPr>
          <w:b/>
          <w:lang w:val="sv-SE"/>
        </w:rPr>
        <w:lastRenderedPageBreak/>
        <w:t xml:space="preserve">UPPGIFTER SOM SKA FINNAS PÅ YTTRE FÖRPACKNINGEN </w:t>
      </w:r>
    </w:p>
    <w:p w14:paraId="2D5827AF" w14:textId="77777777" w:rsidR="00862E05" w:rsidRPr="001F6F83" w:rsidRDefault="00862E05" w:rsidP="00A1486A">
      <w:pPr>
        <w:keepNext/>
        <w:pBdr>
          <w:top w:val="single" w:sz="4" w:space="1" w:color="auto"/>
          <w:left w:val="single" w:sz="4" w:space="4" w:color="auto"/>
          <w:bottom w:val="single" w:sz="4" w:space="1" w:color="auto"/>
          <w:right w:val="single" w:sz="4" w:space="4" w:color="auto"/>
        </w:pBdr>
        <w:suppressAutoHyphens/>
        <w:rPr>
          <w:lang w:val="sv-SE"/>
        </w:rPr>
      </w:pPr>
    </w:p>
    <w:p w14:paraId="29F74216" w14:textId="77777777" w:rsidR="00862E05" w:rsidRPr="001F6F83" w:rsidRDefault="00862E05" w:rsidP="00A1486A">
      <w:pPr>
        <w:pBdr>
          <w:top w:val="single" w:sz="4" w:space="1" w:color="auto"/>
          <w:left w:val="single" w:sz="4" w:space="4" w:color="auto"/>
          <w:bottom w:val="single" w:sz="4" w:space="1" w:color="auto"/>
          <w:right w:val="single" w:sz="4" w:space="4" w:color="auto"/>
        </w:pBdr>
        <w:rPr>
          <w:snapToGrid w:val="0"/>
          <w:lang w:val="sv-SE"/>
        </w:rPr>
      </w:pPr>
      <w:r w:rsidRPr="001F6F83">
        <w:rPr>
          <w:b/>
          <w:snapToGrid w:val="0"/>
          <w:lang w:val="sv-SE"/>
        </w:rPr>
        <w:t xml:space="preserve">YTTRE KARTONG </w:t>
      </w:r>
    </w:p>
    <w:p w14:paraId="0DAF13D9" w14:textId="77777777" w:rsidR="00862E05" w:rsidRPr="001F6F83" w:rsidRDefault="00862E05" w:rsidP="00A1486A">
      <w:pPr>
        <w:suppressAutoHyphens/>
        <w:rPr>
          <w:lang w:val="sv-SE"/>
        </w:rPr>
      </w:pPr>
    </w:p>
    <w:p w14:paraId="109914BF" w14:textId="77777777" w:rsidR="00862E05" w:rsidRPr="001F6F83" w:rsidRDefault="00862E05" w:rsidP="00A1486A">
      <w:pPr>
        <w:suppressAutoHyphens/>
        <w:rPr>
          <w:lang w:val="sv-SE"/>
        </w:rPr>
      </w:pPr>
    </w:p>
    <w:p w14:paraId="5BBD9D9B"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1.</w:t>
      </w:r>
      <w:r w:rsidRPr="001F6F83">
        <w:rPr>
          <w:b/>
          <w:lang w:val="sv-SE"/>
        </w:rPr>
        <w:tab/>
        <w:t>LÄKEMEDLETS NAMN</w:t>
      </w:r>
    </w:p>
    <w:p w14:paraId="14542252" w14:textId="77777777" w:rsidR="00862E05" w:rsidRPr="001F6F83" w:rsidRDefault="00862E05" w:rsidP="00A1486A">
      <w:pPr>
        <w:keepNext/>
        <w:suppressAutoHyphens/>
        <w:rPr>
          <w:lang w:val="sv-SE"/>
        </w:rPr>
      </w:pPr>
    </w:p>
    <w:p w14:paraId="7AB5638D" w14:textId="77777777" w:rsidR="00862E05" w:rsidRPr="001F6F83" w:rsidRDefault="00862E05" w:rsidP="00A1486A">
      <w:pPr>
        <w:keepNext/>
        <w:suppressAutoHyphens/>
        <w:rPr>
          <w:lang w:val="sv-SE"/>
        </w:rPr>
      </w:pPr>
      <w:r w:rsidRPr="001F6F83">
        <w:rPr>
          <w:lang w:val="sv-SE"/>
        </w:rPr>
        <w:t>VIAGRA 100</w:t>
      </w:r>
      <w:r w:rsidR="004247AC" w:rsidRPr="001F6F83">
        <w:rPr>
          <w:lang w:val="sv-SE"/>
        </w:rPr>
        <w:t> mg</w:t>
      </w:r>
      <w:r w:rsidRPr="001F6F83">
        <w:rPr>
          <w:lang w:val="sv-SE"/>
        </w:rPr>
        <w:t xml:space="preserve"> filmdragerade tabletter</w:t>
      </w:r>
    </w:p>
    <w:p w14:paraId="1BB9082B" w14:textId="77777777" w:rsidR="00862E05" w:rsidRPr="001F6F83" w:rsidRDefault="0065627B" w:rsidP="00A1486A">
      <w:pPr>
        <w:keepNext/>
        <w:suppressAutoHyphens/>
        <w:rPr>
          <w:lang w:val="nn-NO"/>
        </w:rPr>
      </w:pPr>
      <w:r w:rsidRPr="001F6F83">
        <w:rPr>
          <w:lang w:val="nn-NO"/>
        </w:rPr>
        <w:t xml:space="preserve">sildenafil </w:t>
      </w:r>
    </w:p>
    <w:p w14:paraId="247B1B7C" w14:textId="77777777" w:rsidR="00862E05" w:rsidRPr="001F6F83" w:rsidRDefault="00862E05" w:rsidP="00A1486A">
      <w:pPr>
        <w:suppressAutoHyphens/>
        <w:rPr>
          <w:lang w:val="nn-NO"/>
        </w:rPr>
      </w:pPr>
    </w:p>
    <w:p w14:paraId="21DA30ED" w14:textId="77777777" w:rsidR="00862E05" w:rsidRPr="001F6F83" w:rsidRDefault="00862E05" w:rsidP="00A1486A">
      <w:pPr>
        <w:suppressAutoHyphens/>
        <w:rPr>
          <w:lang w:val="nn-NO"/>
        </w:rPr>
      </w:pPr>
    </w:p>
    <w:p w14:paraId="4A93B582" w14:textId="22EAE836"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nn-NO"/>
        </w:rPr>
      </w:pPr>
      <w:r w:rsidRPr="001F6F83">
        <w:rPr>
          <w:b/>
          <w:lang w:val="nn-NO"/>
        </w:rPr>
        <w:t>2.</w:t>
      </w:r>
      <w:r w:rsidRPr="001F6F83">
        <w:rPr>
          <w:b/>
          <w:lang w:val="nn-NO"/>
        </w:rPr>
        <w:tab/>
        <w:t>DEKLARATION AV AKTIV(A) SUBSTANS(ER)</w:t>
      </w:r>
    </w:p>
    <w:p w14:paraId="1FA72C06" w14:textId="77777777" w:rsidR="00862E05" w:rsidRPr="001F6F83" w:rsidRDefault="00862E05" w:rsidP="00A1486A">
      <w:pPr>
        <w:keepNext/>
        <w:suppressAutoHyphens/>
        <w:rPr>
          <w:lang w:val="nn-NO"/>
        </w:rPr>
      </w:pPr>
    </w:p>
    <w:p w14:paraId="6B5095F4" w14:textId="77777777" w:rsidR="00862E05" w:rsidRPr="001F6F83" w:rsidRDefault="004E5501" w:rsidP="00A1486A">
      <w:pPr>
        <w:suppressAutoHyphens/>
        <w:rPr>
          <w:lang w:val="sv-SE"/>
        </w:rPr>
      </w:pPr>
      <w:r w:rsidRPr="001F6F83">
        <w:rPr>
          <w:lang w:val="sv-SE"/>
        </w:rPr>
        <w:t xml:space="preserve">Varje tablett innehåller sildenfilcitrat motsvarande </w:t>
      </w:r>
      <w:r w:rsidR="00862E05" w:rsidRPr="001F6F83">
        <w:rPr>
          <w:lang w:val="sv-SE"/>
        </w:rPr>
        <w:t>100</w:t>
      </w:r>
      <w:r w:rsidR="004247AC" w:rsidRPr="001F6F83">
        <w:rPr>
          <w:lang w:val="sv-SE"/>
        </w:rPr>
        <w:t> mg</w:t>
      </w:r>
      <w:r w:rsidR="00862E05" w:rsidRPr="001F6F83">
        <w:rPr>
          <w:lang w:val="sv-SE"/>
        </w:rPr>
        <w:t xml:space="preserve"> sildenafil</w:t>
      </w:r>
      <w:r w:rsidRPr="001F6F83">
        <w:rPr>
          <w:lang w:val="sv-SE"/>
        </w:rPr>
        <w:t>.</w:t>
      </w:r>
      <w:r w:rsidR="00862E05" w:rsidRPr="001F6F83">
        <w:rPr>
          <w:lang w:val="sv-SE"/>
        </w:rPr>
        <w:t xml:space="preserve"> </w:t>
      </w:r>
    </w:p>
    <w:p w14:paraId="0D959F30" w14:textId="77777777" w:rsidR="00862E05" w:rsidRPr="001F6F83" w:rsidRDefault="00862E05" w:rsidP="00A1486A">
      <w:pPr>
        <w:suppressAutoHyphens/>
        <w:rPr>
          <w:lang w:val="sv-SE"/>
        </w:rPr>
      </w:pPr>
    </w:p>
    <w:p w14:paraId="4008BD7E" w14:textId="77777777" w:rsidR="00862E05" w:rsidRPr="001F6F83" w:rsidRDefault="00862E05" w:rsidP="00A1486A">
      <w:pPr>
        <w:suppressAutoHyphens/>
        <w:rPr>
          <w:lang w:val="sv-SE"/>
        </w:rPr>
      </w:pPr>
    </w:p>
    <w:p w14:paraId="2A5A686F"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3.</w:t>
      </w:r>
      <w:r w:rsidRPr="001F6F83">
        <w:rPr>
          <w:b/>
          <w:lang w:val="sv-SE"/>
        </w:rPr>
        <w:tab/>
        <w:t>FÖRTECKNING ÖVER HJÄLPÄMNEN</w:t>
      </w:r>
    </w:p>
    <w:p w14:paraId="6965461C" w14:textId="77777777" w:rsidR="00862E05" w:rsidRPr="001F6F83" w:rsidRDefault="00862E05" w:rsidP="00A1486A">
      <w:pPr>
        <w:keepNext/>
        <w:suppressAutoHyphens/>
        <w:rPr>
          <w:lang w:val="sv-SE"/>
        </w:rPr>
      </w:pPr>
    </w:p>
    <w:p w14:paraId="6D3F8D91" w14:textId="77777777" w:rsidR="004B273B" w:rsidRPr="001F6F83" w:rsidRDefault="00862E05" w:rsidP="00A1486A">
      <w:pPr>
        <w:keepNext/>
        <w:suppressAutoHyphens/>
        <w:rPr>
          <w:lang w:val="sv-SE"/>
        </w:rPr>
      </w:pPr>
      <w:r w:rsidRPr="001F6F83">
        <w:rPr>
          <w:lang w:val="sv-SE"/>
        </w:rPr>
        <w:t>Innehåller laktos.</w:t>
      </w:r>
    </w:p>
    <w:p w14:paraId="3A26D502" w14:textId="77777777" w:rsidR="004B273B" w:rsidRPr="001F6F83" w:rsidRDefault="004B273B" w:rsidP="00A1486A">
      <w:pPr>
        <w:keepNext/>
        <w:suppressAutoHyphens/>
        <w:rPr>
          <w:lang w:val="sv-SE"/>
        </w:rPr>
      </w:pPr>
      <w:r w:rsidRPr="001F6F83">
        <w:rPr>
          <w:lang w:val="sv-SE"/>
        </w:rPr>
        <w:t xml:space="preserve">Se bipacksedeln för ytterligare information. </w:t>
      </w:r>
    </w:p>
    <w:p w14:paraId="7EC685C4" w14:textId="77777777" w:rsidR="00862E05" w:rsidRPr="001F6F83" w:rsidRDefault="00862E05" w:rsidP="00A1486A">
      <w:pPr>
        <w:suppressAutoHyphens/>
        <w:rPr>
          <w:lang w:val="sv-SE"/>
        </w:rPr>
      </w:pPr>
    </w:p>
    <w:p w14:paraId="21069A74" w14:textId="77777777" w:rsidR="00862E05" w:rsidRPr="001F6F83" w:rsidRDefault="00862E05" w:rsidP="00A1486A">
      <w:pPr>
        <w:suppressAutoHyphens/>
        <w:rPr>
          <w:lang w:val="sv-SE"/>
        </w:rPr>
      </w:pPr>
    </w:p>
    <w:p w14:paraId="15601D80"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4.</w:t>
      </w:r>
      <w:r w:rsidRPr="001F6F83">
        <w:rPr>
          <w:b/>
          <w:lang w:val="sv-SE"/>
        </w:rPr>
        <w:tab/>
        <w:t>LÄKEMEDELSFORM OCH FÖRPACKNINGSSTORLEK</w:t>
      </w:r>
    </w:p>
    <w:p w14:paraId="2358644F" w14:textId="77777777" w:rsidR="00862E05" w:rsidRPr="001F6F83" w:rsidRDefault="00862E05" w:rsidP="00A1486A">
      <w:pPr>
        <w:keepNext/>
        <w:suppressAutoHyphens/>
        <w:rPr>
          <w:lang w:val="sv-SE"/>
        </w:rPr>
      </w:pPr>
    </w:p>
    <w:p w14:paraId="72246896" w14:textId="1F628B04" w:rsidR="00E70325" w:rsidRDefault="00E70325" w:rsidP="00A1486A">
      <w:pPr>
        <w:keepNext/>
        <w:rPr>
          <w:lang w:val="sv-SE"/>
        </w:rPr>
      </w:pPr>
      <w:r>
        <w:rPr>
          <w:lang w:val="sv-SE"/>
        </w:rPr>
        <w:t>Filmdragerade tabletter</w:t>
      </w:r>
    </w:p>
    <w:p w14:paraId="6DA31A2B" w14:textId="77777777" w:rsidR="00E70325" w:rsidRDefault="00E70325" w:rsidP="00A1486A">
      <w:pPr>
        <w:keepNext/>
        <w:rPr>
          <w:lang w:val="sv-SE"/>
        </w:rPr>
      </w:pPr>
    </w:p>
    <w:p w14:paraId="110CF601" w14:textId="360EB784" w:rsidR="00C33D88" w:rsidRPr="001F6F83" w:rsidRDefault="00C33D88" w:rsidP="00A1486A">
      <w:pPr>
        <w:keepNext/>
        <w:rPr>
          <w:lang w:val="sv-SE"/>
        </w:rPr>
      </w:pPr>
      <w:r w:rsidRPr="001F6F83">
        <w:rPr>
          <w:lang w:val="sv-SE"/>
        </w:rPr>
        <w:t>2 filmdragerade tabletter</w:t>
      </w:r>
    </w:p>
    <w:p w14:paraId="39464CE5" w14:textId="77777777" w:rsidR="00862E05" w:rsidRPr="001F6F83" w:rsidRDefault="00862E05" w:rsidP="00A1486A">
      <w:pPr>
        <w:keepNext/>
        <w:rPr>
          <w:highlight w:val="lightGray"/>
          <w:lang w:val="sv-SE"/>
        </w:rPr>
      </w:pPr>
      <w:r w:rsidRPr="001F6F83">
        <w:rPr>
          <w:highlight w:val="lightGray"/>
          <w:lang w:val="sv-SE"/>
        </w:rPr>
        <w:t>4 filmdragerade tabletter</w:t>
      </w:r>
    </w:p>
    <w:p w14:paraId="5900C06F" w14:textId="77777777" w:rsidR="00862E05" w:rsidRPr="001F6F83" w:rsidRDefault="00862E05" w:rsidP="00A1486A">
      <w:pPr>
        <w:keepNext/>
        <w:rPr>
          <w:highlight w:val="lightGray"/>
          <w:lang w:val="sv-SE"/>
        </w:rPr>
      </w:pPr>
      <w:r w:rsidRPr="001F6F83">
        <w:rPr>
          <w:highlight w:val="lightGray"/>
          <w:lang w:val="sv-SE"/>
        </w:rPr>
        <w:t>8 filmdragerade tabletter</w:t>
      </w:r>
    </w:p>
    <w:p w14:paraId="0CE35AF6" w14:textId="77777777" w:rsidR="00862E05" w:rsidRPr="001F6F83" w:rsidRDefault="00862E05" w:rsidP="00A1486A">
      <w:pPr>
        <w:keepNext/>
        <w:suppressAutoHyphens/>
        <w:rPr>
          <w:lang w:val="sv-SE"/>
        </w:rPr>
      </w:pPr>
      <w:r w:rsidRPr="001F6F83">
        <w:rPr>
          <w:highlight w:val="lightGray"/>
          <w:lang w:val="sv-SE"/>
        </w:rPr>
        <w:t>12 filmdragerade tabletter</w:t>
      </w:r>
    </w:p>
    <w:p w14:paraId="092553C8" w14:textId="77777777" w:rsidR="006243AD" w:rsidRPr="001F6F83" w:rsidRDefault="006243AD" w:rsidP="00A1486A">
      <w:pPr>
        <w:keepNext/>
        <w:suppressAutoHyphens/>
        <w:rPr>
          <w:lang w:val="sv-SE"/>
        </w:rPr>
      </w:pPr>
      <w:r w:rsidRPr="001F6F83">
        <w:rPr>
          <w:highlight w:val="lightGray"/>
          <w:lang w:val="sv-SE"/>
        </w:rPr>
        <w:t>24 filmdragerade tabletter</w:t>
      </w:r>
    </w:p>
    <w:p w14:paraId="780BCCE9" w14:textId="77777777" w:rsidR="00862E05" w:rsidRPr="001F6F83" w:rsidRDefault="00862E05" w:rsidP="00A1486A">
      <w:pPr>
        <w:suppressAutoHyphens/>
        <w:rPr>
          <w:lang w:val="sv-SE"/>
        </w:rPr>
      </w:pPr>
    </w:p>
    <w:p w14:paraId="77C0FBC1" w14:textId="77777777" w:rsidR="00862E05" w:rsidRPr="001F6F83" w:rsidRDefault="00862E05" w:rsidP="00A1486A">
      <w:pPr>
        <w:suppressAutoHyphens/>
        <w:rPr>
          <w:lang w:val="sv-SE"/>
        </w:rPr>
      </w:pPr>
    </w:p>
    <w:p w14:paraId="418717B8"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5.</w:t>
      </w:r>
      <w:r w:rsidRPr="001F6F83">
        <w:rPr>
          <w:b/>
          <w:lang w:val="sv-SE"/>
        </w:rPr>
        <w:tab/>
        <w:t>ADMINISTRERINGSSÄTT OCH ADMINISTRERINGSVÄG</w:t>
      </w:r>
    </w:p>
    <w:p w14:paraId="76A5CA61" w14:textId="77777777" w:rsidR="00862E05" w:rsidRPr="001F6F83" w:rsidRDefault="00862E05" w:rsidP="00A1486A">
      <w:pPr>
        <w:keepNext/>
        <w:suppressAutoHyphens/>
        <w:rPr>
          <w:lang w:val="sv-SE"/>
        </w:rPr>
      </w:pPr>
    </w:p>
    <w:p w14:paraId="5151D197" w14:textId="77777777" w:rsidR="00862E05" w:rsidRPr="001F6F83" w:rsidRDefault="00862E05" w:rsidP="00A1486A">
      <w:pPr>
        <w:keepNext/>
        <w:suppressAutoHyphens/>
        <w:rPr>
          <w:lang w:val="sv-SE"/>
        </w:rPr>
      </w:pPr>
      <w:r w:rsidRPr="001F6F83">
        <w:rPr>
          <w:lang w:val="sv-SE"/>
        </w:rPr>
        <w:t>Läs bipacksedeln före användning.</w:t>
      </w:r>
    </w:p>
    <w:p w14:paraId="4AE26C7D" w14:textId="77777777" w:rsidR="004E5501" w:rsidRPr="001F6F83" w:rsidRDefault="004E5501" w:rsidP="00A1486A">
      <w:pPr>
        <w:keepNext/>
        <w:suppressAutoHyphens/>
        <w:rPr>
          <w:lang w:val="sv-SE"/>
        </w:rPr>
      </w:pPr>
      <w:r w:rsidRPr="001F6F83">
        <w:rPr>
          <w:lang w:val="sv-SE"/>
        </w:rPr>
        <w:t>Oral användning.</w:t>
      </w:r>
    </w:p>
    <w:p w14:paraId="6B68E10F" w14:textId="77777777" w:rsidR="00862E05" w:rsidRPr="001F6F83" w:rsidRDefault="00862E05" w:rsidP="00A1486A">
      <w:pPr>
        <w:suppressAutoHyphens/>
        <w:rPr>
          <w:lang w:val="sv-SE"/>
        </w:rPr>
      </w:pPr>
    </w:p>
    <w:p w14:paraId="318EDAA3" w14:textId="77777777" w:rsidR="00862E05" w:rsidRPr="001F6F83" w:rsidRDefault="00862E05" w:rsidP="00A1486A">
      <w:pPr>
        <w:suppressAutoHyphens/>
        <w:rPr>
          <w:lang w:val="sv-SE"/>
        </w:rPr>
      </w:pPr>
    </w:p>
    <w:p w14:paraId="50665F21"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6.</w:t>
      </w:r>
      <w:r w:rsidRPr="001F6F83">
        <w:rPr>
          <w:b/>
          <w:lang w:val="sv-SE"/>
        </w:rPr>
        <w:tab/>
        <w:t>SÄRSKILD VARNING OM ATT LÄKEMEDLET MÅSTE FÖRVARAS UTOM SYN- OCH RÄCKHÅLL FÖR BARN.</w:t>
      </w:r>
    </w:p>
    <w:p w14:paraId="025C4C82" w14:textId="77777777" w:rsidR="00862E05" w:rsidRPr="001F6F83" w:rsidRDefault="00862E05" w:rsidP="00A1486A">
      <w:pPr>
        <w:keepNext/>
        <w:suppressAutoHyphens/>
        <w:rPr>
          <w:b/>
          <w:lang w:val="sv-SE"/>
        </w:rPr>
      </w:pPr>
    </w:p>
    <w:p w14:paraId="29EFD0B3" w14:textId="77777777" w:rsidR="00862E05" w:rsidRPr="001F6F83" w:rsidRDefault="00862E05" w:rsidP="00A1486A">
      <w:pPr>
        <w:suppressAutoHyphens/>
        <w:rPr>
          <w:lang w:val="sv-SE"/>
        </w:rPr>
      </w:pPr>
      <w:r w:rsidRPr="001F6F83">
        <w:rPr>
          <w:lang w:val="sv-SE"/>
        </w:rPr>
        <w:t>Förvaras utom syn- och räckhåll för barn.</w:t>
      </w:r>
    </w:p>
    <w:p w14:paraId="702622B7" w14:textId="77777777" w:rsidR="00862E05" w:rsidRPr="001F6F83" w:rsidRDefault="00862E05" w:rsidP="00A1486A">
      <w:pPr>
        <w:suppressAutoHyphens/>
        <w:rPr>
          <w:lang w:val="sv-SE"/>
        </w:rPr>
      </w:pPr>
    </w:p>
    <w:p w14:paraId="020EC676" w14:textId="77777777" w:rsidR="00862E05" w:rsidRPr="001F6F83" w:rsidRDefault="00862E05" w:rsidP="00A1486A">
      <w:pPr>
        <w:suppressAutoHyphens/>
        <w:rPr>
          <w:lang w:val="sv-SE"/>
        </w:rPr>
      </w:pPr>
    </w:p>
    <w:p w14:paraId="0BE059A3"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7.</w:t>
      </w:r>
      <w:r w:rsidRPr="001F6F83">
        <w:rPr>
          <w:b/>
          <w:lang w:val="sv-SE"/>
        </w:rPr>
        <w:tab/>
        <w:t>ÖVRIGA SÄRSKILDA VARNINGAR OM SÅ ÄR NÖDVÄNDIGT</w:t>
      </w:r>
    </w:p>
    <w:p w14:paraId="38DB819B" w14:textId="77777777" w:rsidR="00862E05" w:rsidRPr="001F6F83" w:rsidRDefault="00862E05" w:rsidP="00A1486A">
      <w:pPr>
        <w:keepNext/>
        <w:suppressAutoHyphens/>
        <w:rPr>
          <w:lang w:val="sv-SE"/>
        </w:rPr>
      </w:pPr>
    </w:p>
    <w:p w14:paraId="5807FB67" w14:textId="77777777" w:rsidR="00862E05" w:rsidRPr="001F6F83" w:rsidRDefault="00862E05" w:rsidP="00A1486A">
      <w:pPr>
        <w:suppressAutoHyphens/>
        <w:rPr>
          <w:lang w:val="sv-SE"/>
        </w:rPr>
      </w:pPr>
    </w:p>
    <w:p w14:paraId="454482BF"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8.</w:t>
      </w:r>
      <w:r w:rsidRPr="001F6F83">
        <w:rPr>
          <w:b/>
          <w:lang w:val="sv-SE"/>
        </w:rPr>
        <w:tab/>
        <w:t>UTGÅNGSDATUM</w:t>
      </w:r>
    </w:p>
    <w:p w14:paraId="7058BB8A" w14:textId="77777777" w:rsidR="00862E05" w:rsidRPr="001F6F83" w:rsidRDefault="00862E05" w:rsidP="00A1486A">
      <w:pPr>
        <w:keepNext/>
        <w:suppressAutoHyphens/>
        <w:rPr>
          <w:lang w:val="sv-SE"/>
        </w:rPr>
      </w:pPr>
    </w:p>
    <w:p w14:paraId="171F9B64" w14:textId="77777777" w:rsidR="00862E05" w:rsidRPr="001F6F83" w:rsidRDefault="001B7634" w:rsidP="00A1486A">
      <w:pPr>
        <w:suppressAutoHyphens/>
        <w:rPr>
          <w:lang w:val="sv-SE"/>
        </w:rPr>
      </w:pPr>
      <w:r w:rsidRPr="001F6F83">
        <w:rPr>
          <w:lang w:val="sv-SE"/>
        </w:rPr>
        <w:t>EXP</w:t>
      </w:r>
    </w:p>
    <w:p w14:paraId="3299015A" w14:textId="77777777" w:rsidR="00862E05" w:rsidRPr="001F6F83" w:rsidRDefault="00862E05" w:rsidP="00A1486A">
      <w:pPr>
        <w:suppressAutoHyphens/>
        <w:rPr>
          <w:lang w:val="sv-SE"/>
        </w:rPr>
      </w:pPr>
    </w:p>
    <w:p w14:paraId="32D5B21D" w14:textId="77777777" w:rsidR="00862E05" w:rsidRPr="001F6F83" w:rsidRDefault="00862E05" w:rsidP="00A1486A">
      <w:pPr>
        <w:suppressAutoHyphens/>
        <w:rPr>
          <w:lang w:val="sv-SE"/>
        </w:rPr>
      </w:pPr>
    </w:p>
    <w:p w14:paraId="4B1EC2E6"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lastRenderedPageBreak/>
        <w:t>9.</w:t>
      </w:r>
      <w:r w:rsidRPr="001F6F83">
        <w:rPr>
          <w:b/>
          <w:lang w:val="sv-SE"/>
        </w:rPr>
        <w:tab/>
        <w:t>SÄRSKILDA FÖRVARINGSANVISNINGAR</w:t>
      </w:r>
    </w:p>
    <w:p w14:paraId="7627CC84" w14:textId="77777777" w:rsidR="00862E05" w:rsidRPr="001F6F83" w:rsidRDefault="00862E05" w:rsidP="00A1486A">
      <w:pPr>
        <w:keepNext/>
        <w:suppressAutoHyphens/>
        <w:rPr>
          <w:lang w:val="sv-SE"/>
        </w:rPr>
      </w:pPr>
    </w:p>
    <w:p w14:paraId="6FDDD16C" w14:textId="77777777" w:rsidR="00862E05" w:rsidRPr="001F6F83" w:rsidRDefault="00862E05" w:rsidP="00A1486A">
      <w:pPr>
        <w:keepNext/>
        <w:suppressAutoHyphens/>
        <w:rPr>
          <w:lang w:val="sv-SE"/>
        </w:rPr>
      </w:pPr>
      <w:r w:rsidRPr="001F6F83">
        <w:rPr>
          <w:lang w:val="sv-SE"/>
        </w:rPr>
        <w:t>Förvaras vid högst 30</w:t>
      </w:r>
      <w:r w:rsidRPr="001F6F83">
        <w:rPr>
          <w:lang w:val="sv-SE"/>
        </w:rPr>
        <w:sym w:font="Symbol" w:char="F0B0"/>
      </w:r>
      <w:r w:rsidRPr="001F6F83">
        <w:rPr>
          <w:lang w:val="sv-SE"/>
        </w:rPr>
        <w:t>C.</w:t>
      </w:r>
    </w:p>
    <w:p w14:paraId="2BB8049C" w14:textId="77777777" w:rsidR="00862E05" w:rsidRPr="001F6F83" w:rsidRDefault="00862E05" w:rsidP="00A1486A">
      <w:pPr>
        <w:keepNext/>
        <w:suppressAutoHyphens/>
        <w:rPr>
          <w:lang w:val="sv-SE"/>
        </w:rPr>
      </w:pPr>
      <w:r w:rsidRPr="001F6F83">
        <w:rPr>
          <w:lang w:val="sv-SE"/>
        </w:rPr>
        <w:t>Förvaras i originalförpackningen. Fuktkänsligt.</w:t>
      </w:r>
    </w:p>
    <w:p w14:paraId="4D95AF8F" w14:textId="77777777" w:rsidR="00862E05" w:rsidRPr="001F6F83" w:rsidRDefault="00862E05" w:rsidP="00A1486A">
      <w:pPr>
        <w:suppressAutoHyphens/>
        <w:rPr>
          <w:lang w:val="sv-SE"/>
        </w:rPr>
      </w:pPr>
    </w:p>
    <w:p w14:paraId="027CE775" w14:textId="77777777" w:rsidR="00862E05" w:rsidRPr="001F6F83" w:rsidRDefault="00862E05" w:rsidP="00A1486A">
      <w:pPr>
        <w:suppressAutoHyphens/>
        <w:rPr>
          <w:lang w:val="sv-SE"/>
        </w:rPr>
      </w:pPr>
    </w:p>
    <w:p w14:paraId="0CC81334"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10.</w:t>
      </w:r>
      <w:r w:rsidRPr="001F6F83">
        <w:rPr>
          <w:b/>
          <w:lang w:val="sv-SE"/>
        </w:rPr>
        <w:tab/>
        <w:t>SÄRSKILDA FÖRSIKTIGHETSÅTGÄRDER FÖR DESTRUKTION AV EJ ANVÄNT LÄKEMEDEL OCH AVFALL I FÖREKOMMANDE FALL</w:t>
      </w:r>
    </w:p>
    <w:p w14:paraId="72955EFF" w14:textId="77777777" w:rsidR="00862E05" w:rsidRPr="001F6F83" w:rsidRDefault="00862E05" w:rsidP="00A1486A">
      <w:pPr>
        <w:keepNext/>
        <w:suppressAutoHyphens/>
        <w:ind w:left="567" w:hanging="567"/>
        <w:rPr>
          <w:lang w:val="sv-SE"/>
        </w:rPr>
      </w:pPr>
    </w:p>
    <w:p w14:paraId="676A5ACE" w14:textId="77777777" w:rsidR="00862E05" w:rsidRPr="001F6F83" w:rsidRDefault="00862E05" w:rsidP="00A1486A">
      <w:pPr>
        <w:suppressAutoHyphens/>
        <w:ind w:left="567" w:hanging="567"/>
        <w:rPr>
          <w:lang w:val="sv-SE"/>
        </w:rPr>
      </w:pPr>
    </w:p>
    <w:p w14:paraId="762A7D67"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11.</w:t>
      </w:r>
      <w:r w:rsidRPr="001F6F83">
        <w:rPr>
          <w:b/>
          <w:lang w:val="sv-SE"/>
        </w:rPr>
        <w:tab/>
        <w:t>INNEHAVARE AV GODKÄNNANDE FÖR FÖRSÄLJNING (NAMN OCH ADRESS)</w:t>
      </w:r>
    </w:p>
    <w:p w14:paraId="5719E030" w14:textId="77777777" w:rsidR="00862E05" w:rsidRPr="001F6F83" w:rsidRDefault="00862E05" w:rsidP="00A1486A">
      <w:pPr>
        <w:keepNext/>
        <w:widowControl w:val="0"/>
        <w:suppressAutoHyphens/>
        <w:ind w:left="567" w:hanging="567"/>
        <w:rPr>
          <w:lang w:val="sv-SE"/>
        </w:rPr>
      </w:pPr>
    </w:p>
    <w:p w14:paraId="0975CBAD" w14:textId="77777777" w:rsidR="00F45BC7" w:rsidRPr="001F6F83" w:rsidRDefault="00F45BC7" w:rsidP="00A1486A">
      <w:pPr>
        <w:keepNext/>
        <w:tabs>
          <w:tab w:val="left" w:pos="567"/>
        </w:tabs>
        <w:rPr>
          <w:lang w:val="sv-SE"/>
        </w:rPr>
      </w:pPr>
      <w:r w:rsidRPr="001F6F83">
        <w:rPr>
          <w:lang w:val="sv-SE"/>
        </w:rPr>
        <w:t>Upjohn EESV</w:t>
      </w:r>
    </w:p>
    <w:p w14:paraId="07135330" w14:textId="77777777" w:rsidR="00F45BC7" w:rsidRPr="001F6F83" w:rsidRDefault="00F45BC7" w:rsidP="00A1486A">
      <w:pPr>
        <w:keepNext/>
        <w:tabs>
          <w:tab w:val="left" w:pos="567"/>
        </w:tabs>
        <w:rPr>
          <w:lang w:val="sv-SE"/>
        </w:rPr>
      </w:pPr>
      <w:r w:rsidRPr="001F6F83">
        <w:rPr>
          <w:lang w:val="sv-SE"/>
        </w:rPr>
        <w:t>Rivium Westlaan 142</w:t>
      </w:r>
    </w:p>
    <w:p w14:paraId="0B6B19C7" w14:textId="77777777" w:rsidR="00F45BC7" w:rsidRPr="001F6F83" w:rsidRDefault="00F45BC7" w:rsidP="00A1486A">
      <w:pPr>
        <w:keepNext/>
        <w:tabs>
          <w:tab w:val="left" w:pos="567"/>
        </w:tabs>
        <w:rPr>
          <w:lang w:val="sv-SE"/>
        </w:rPr>
      </w:pPr>
      <w:r w:rsidRPr="001F6F83">
        <w:rPr>
          <w:lang w:val="sv-SE"/>
        </w:rPr>
        <w:t>2909 LD Capelle aan den IJssel</w:t>
      </w:r>
    </w:p>
    <w:p w14:paraId="26C8A9C2" w14:textId="77777777" w:rsidR="009A441E" w:rsidRPr="001F6F83" w:rsidRDefault="00F45BC7" w:rsidP="00A1486A">
      <w:pPr>
        <w:keepNext/>
        <w:tabs>
          <w:tab w:val="left" w:pos="567"/>
        </w:tabs>
        <w:rPr>
          <w:lang w:val="sv-SE"/>
        </w:rPr>
      </w:pPr>
      <w:r w:rsidRPr="001F6F83">
        <w:rPr>
          <w:lang w:val="sv-SE"/>
        </w:rPr>
        <w:t>Nederländerna</w:t>
      </w:r>
    </w:p>
    <w:p w14:paraId="7B252F5F" w14:textId="77777777" w:rsidR="00862E05" w:rsidRPr="001F6F83" w:rsidRDefault="00862E05" w:rsidP="00A1486A">
      <w:pPr>
        <w:suppressAutoHyphens/>
        <w:ind w:left="567" w:hanging="567"/>
        <w:rPr>
          <w:lang w:val="sv-SE"/>
        </w:rPr>
      </w:pPr>
    </w:p>
    <w:p w14:paraId="5C973CAE" w14:textId="77777777" w:rsidR="00862E05" w:rsidRPr="001F6F83" w:rsidRDefault="00862E05" w:rsidP="00A1486A">
      <w:pPr>
        <w:suppressAutoHyphens/>
        <w:rPr>
          <w:lang w:val="sv-SE"/>
        </w:rPr>
      </w:pPr>
    </w:p>
    <w:p w14:paraId="30FFD214" w14:textId="77777777" w:rsidR="00862E05" w:rsidRPr="001F6F83" w:rsidRDefault="00862E05" w:rsidP="00A1486A">
      <w:pPr>
        <w:keepNext/>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12.</w:t>
      </w:r>
      <w:r w:rsidRPr="001F6F83">
        <w:rPr>
          <w:b/>
          <w:lang w:val="sv-SE"/>
        </w:rPr>
        <w:tab/>
        <w:t>NUMMER PÅ GODKÄNNANDE FÖR FÖRSÄLJNING</w:t>
      </w:r>
    </w:p>
    <w:p w14:paraId="612B0E33" w14:textId="77777777" w:rsidR="00862E05" w:rsidRPr="001F6F83" w:rsidRDefault="00862E05" w:rsidP="00A1486A">
      <w:pPr>
        <w:keepNext/>
        <w:suppressAutoHyphens/>
        <w:ind w:left="567" w:hanging="567"/>
        <w:rPr>
          <w:lang w:val="sv-SE"/>
        </w:rPr>
      </w:pPr>
    </w:p>
    <w:p w14:paraId="4BCC9890" w14:textId="77777777" w:rsidR="00C33D88" w:rsidRPr="001F6F83" w:rsidRDefault="00C33D88" w:rsidP="00A1486A">
      <w:pPr>
        <w:keepNext/>
        <w:suppressAutoHyphens/>
        <w:rPr>
          <w:lang w:val="sv-SE"/>
        </w:rPr>
      </w:pPr>
      <w:r w:rsidRPr="001F6F83">
        <w:rPr>
          <w:lang w:val="sv-SE"/>
        </w:rPr>
        <w:t xml:space="preserve">EU/1/98/077/015     </w:t>
      </w:r>
      <w:r w:rsidRPr="001F6F83">
        <w:rPr>
          <w:highlight w:val="lightGray"/>
          <w:lang w:val="sv-SE"/>
        </w:rPr>
        <w:t>(2 filmdragerade tabletter)</w:t>
      </w:r>
    </w:p>
    <w:p w14:paraId="0305A495" w14:textId="77777777" w:rsidR="00862E05" w:rsidRPr="001F6F83" w:rsidRDefault="00862E05" w:rsidP="00A1486A">
      <w:pPr>
        <w:keepNext/>
        <w:rPr>
          <w:highlight w:val="lightGray"/>
          <w:lang w:val="sv-SE"/>
        </w:rPr>
      </w:pPr>
      <w:r w:rsidRPr="001F6F83">
        <w:rPr>
          <w:highlight w:val="lightGray"/>
          <w:lang w:val="sv-SE"/>
        </w:rPr>
        <w:t>EU/1/98/077/010     (4 filmdragerade tabletter)</w:t>
      </w:r>
    </w:p>
    <w:p w14:paraId="0A879A8F" w14:textId="77777777" w:rsidR="00862E05" w:rsidRPr="001F6F83" w:rsidRDefault="00862E05" w:rsidP="00A1486A">
      <w:pPr>
        <w:keepNext/>
        <w:rPr>
          <w:highlight w:val="lightGray"/>
          <w:lang w:val="sv-SE"/>
        </w:rPr>
      </w:pPr>
      <w:r w:rsidRPr="001F6F83">
        <w:rPr>
          <w:highlight w:val="lightGray"/>
          <w:lang w:val="sv-SE"/>
        </w:rPr>
        <w:t>EU/1/98/077/011     (8 filmdragerade tabletter)</w:t>
      </w:r>
    </w:p>
    <w:p w14:paraId="0F411CCC" w14:textId="77777777" w:rsidR="00862E05" w:rsidRPr="001F6F83" w:rsidRDefault="00862E05" w:rsidP="00A1486A">
      <w:pPr>
        <w:keepNext/>
        <w:suppressAutoHyphens/>
        <w:rPr>
          <w:lang w:val="sv-SE"/>
        </w:rPr>
      </w:pPr>
      <w:r w:rsidRPr="001F6F83">
        <w:rPr>
          <w:highlight w:val="lightGray"/>
          <w:lang w:val="sv-SE"/>
        </w:rPr>
        <w:t>EU/1/98/077/012     (12 filmdragerade tabletter)</w:t>
      </w:r>
    </w:p>
    <w:p w14:paraId="4FFA7519" w14:textId="77777777" w:rsidR="006243AD" w:rsidRPr="001F6F83" w:rsidRDefault="006243AD" w:rsidP="00A1486A">
      <w:pPr>
        <w:keepNext/>
        <w:suppressAutoHyphens/>
        <w:rPr>
          <w:lang w:val="sv-SE"/>
        </w:rPr>
      </w:pPr>
      <w:r w:rsidRPr="001F6F83">
        <w:rPr>
          <w:highlight w:val="lightGray"/>
          <w:lang w:val="sv-SE"/>
        </w:rPr>
        <w:t>EU/1/98/077/0</w:t>
      </w:r>
      <w:r w:rsidR="00173DDA" w:rsidRPr="001F6F83">
        <w:rPr>
          <w:highlight w:val="lightGray"/>
          <w:lang w:val="sv-SE"/>
        </w:rPr>
        <w:t>25</w:t>
      </w:r>
      <w:r w:rsidRPr="001F6F83">
        <w:rPr>
          <w:highlight w:val="lightGray"/>
          <w:lang w:val="sv-SE"/>
        </w:rPr>
        <w:t xml:space="preserve">     (24 filmdragerade tabletter)</w:t>
      </w:r>
    </w:p>
    <w:p w14:paraId="566B171C" w14:textId="77777777" w:rsidR="00862E05" w:rsidRPr="001F6F83" w:rsidRDefault="00862E05" w:rsidP="00A1486A">
      <w:pPr>
        <w:suppressAutoHyphens/>
        <w:rPr>
          <w:lang w:val="sv-SE"/>
        </w:rPr>
      </w:pPr>
    </w:p>
    <w:p w14:paraId="65627937" w14:textId="77777777" w:rsidR="00862E05" w:rsidRPr="001F6F83" w:rsidRDefault="00862E05" w:rsidP="00A1486A">
      <w:pPr>
        <w:suppressAutoHyphens/>
        <w:rPr>
          <w:lang w:val="sv-SE"/>
        </w:rPr>
      </w:pPr>
    </w:p>
    <w:p w14:paraId="0DD13057"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13.</w:t>
      </w:r>
      <w:r w:rsidRPr="001F6F83">
        <w:rPr>
          <w:b/>
          <w:lang w:val="sv-SE"/>
        </w:rPr>
        <w:tab/>
      </w:r>
      <w:r w:rsidR="001B7634" w:rsidRPr="001F6F83">
        <w:rPr>
          <w:b/>
          <w:lang w:val="sv-SE"/>
        </w:rPr>
        <w:t xml:space="preserve">TILLVERKNINGSSATSNUMMER </w:t>
      </w:r>
    </w:p>
    <w:p w14:paraId="2D3828A9" w14:textId="77777777" w:rsidR="00862E05" w:rsidRPr="001F6F83" w:rsidRDefault="00862E05" w:rsidP="00A1486A">
      <w:pPr>
        <w:keepNext/>
        <w:suppressAutoHyphens/>
        <w:rPr>
          <w:lang w:val="sv-SE"/>
        </w:rPr>
      </w:pPr>
    </w:p>
    <w:p w14:paraId="5E7CB7EE" w14:textId="77777777" w:rsidR="00862E05" w:rsidRPr="001F6F83" w:rsidRDefault="001B7634" w:rsidP="00A1486A">
      <w:pPr>
        <w:suppressAutoHyphens/>
        <w:rPr>
          <w:lang w:val="sv-SE"/>
        </w:rPr>
      </w:pPr>
      <w:r w:rsidRPr="001F6F83">
        <w:rPr>
          <w:lang w:val="sv-SE"/>
        </w:rPr>
        <w:t>Lot</w:t>
      </w:r>
    </w:p>
    <w:p w14:paraId="71A90BCF" w14:textId="77777777" w:rsidR="00862E05" w:rsidRPr="001F6F83" w:rsidRDefault="00862E05" w:rsidP="00A1486A">
      <w:pPr>
        <w:suppressAutoHyphens/>
        <w:rPr>
          <w:lang w:val="sv-SE"/>
        </w:rPr>
      </w:pPr>
    </w:p>
    <w:p w14:paraId="7D37090B" w14:textId="77777777" w:rsidR="00862E05" w:rsidRPr="001F6F83" w:rsidRDefault="00862E05" w:rsidP="00A1486A">
      <w:pPr>
        <w:suppressAutoHyphens/>
        <w:rPr>
          <w:lang w:val="sv-SE"/>
        </w:rPr>
      </w:pPr>
    </w:p>
    <w:p w14:paraId="4362ED26"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14.</w:t>
      </w:r>
      <w:r w:rsidRPr="001F6F83">
        <w:rPr>
          <w:b/>
          <w:lang w:val="sv-SE"/>
        </w:rPr>
        <w:tab/>
        <w:t>ALLMÄN KLASSIFICERING FÖR FÖRSKRIVNING</w:t>
      </w:r>
    </w:p>
    <w:p w14:paraId="453091E9" w14:textId="77777777" w:rsidR="00862E05" w:rsidRPr="001F6F83" w:rsidRDefault="00862E05" w:rsidP="00A1486A">
      <w:pPr>
        <w:keepNext/>
        <w:suppressAutoHyphens/>
        <w:rPr>
          <w:lang w:val="sv-SE"/>
        </w:rPr>
      </w:pPr>
    </w:p>
    <w:p w14:paraId="735A7FF1" w14:textId="77777777" w:rsidR="00862E05" w:rsidRPr="001F6F83" w:rsidRDefault="00862E05" w:rsidP="00A1486A">
      <w:pPr>
        <w:suppressAutoHyphens/>
        <w:rPr>
          <w:lang w:val="sv-SE"/>
        </w:rPr>
      </w:pPr>
    </w:p>
    <w:p w14:paraId="71EB3AC2"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15.</w:t>
      </w:r>
      <w:r w:rsidRPr="001F6F83">
        <w:rPr>
          <w:b/>
          <w:lang w:val="sv-SE"/>
        </w:rPr>
        <w:tab/>
        <w:t>BRUKSANVISNING</w:t>
      </w:r>
    </w:p>
    <w:p w14:paraId="683A0834" w14:textId="77777777" w:rsidR="00862E05" w:rsidRPr="001F6F83" w:rsidRDefault="00862E05" w:rsidP="00A1486A">
      <w:pPr>
        <w:keepNext/>
        <w:shd w:val="clear" w:color="auto" w:fill="FFFFFF"/>
        <w:suppressAutoHyphens/>
        <w:rPr>
          <w:lang w:val="sv-SE"/>
        </w:rPr>
      </w:pPr>
    </w:p>
    <w:p w14:paraId="1559AA1B" w14:textId="77777777" w:rsidR="00862E05" w:rsidRPr="001F6F83" w:rsidRDefault="00862E05" w:rsidP="00A1486A">
      <w:pPr>
        <w:suppressAutoHyphens/>
        <w:rPr>
          <w:lang w:val="sv-SE"/>
        </w:rPr>
      </w:pPr>
    </w:p>
    <w:p w14:paraId="2BDF80E9" w14:textId="77777777" w:rsidR="00862E05" w:rsidRPr="001F6F83" w:rsidRDefault="00862E0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16.</w:t>
      </w:r>
      <w:r w:rsidRPr="001F6F83">
        <w:rPr>
          <w:b/>
          <w:lang w:val="sv-SE"/>
        </w:rPr>
        <w:tab/>
        <w:t xml:space="preserve">INFORMATION I </w:t>
      </w:r>
      <w:r w:rsidR="001B7634" w:rsidRPr="001F6F83">
        <w:rPr>
          <w:b/>
          <w:noProof/>
          <w:lang w:val="sv-SE"/>
        </w:rPr>
        <w:t>PUNKTSKRIFT</w:t>
      </w:r>
      <w:r w:rsidR="001B7634" w:rsidRPr="001F6F83" w:rsidDel="001B7634">
        <w:rPr>
          <w:b/>
          <w:lang w:val="sv-SE"/>
        </w:rPr>
        <w:t xml:space="preserve"> </w:t>
      </w:r>
    </w:p>
    <w:p w14:paraId="38613FD7" w14:textId="77777777" w:rsidR="00862E05" w:rsidRPr="001F6F83" w:rsidRDefault="00862E05" w:rsidP="00A1486A">
      <w:pPr>
        <w:keepNext/>
        <w:shd w:val="clear" w:color="auto" w:fill="FFFFFF"/>
        <w:suppressAutoHyphens/>
        <w:rPr>
          <w:lang w:val="sv-SE"/>
        </w:rPr>
      </w:pPr>
    </w:p>
    <w:p w14:paraId="05DAE2BE" w14:textId="67426B48" w:rsidR="00862E05" w:rsidRPr="001F6F83" w:rsidRDefault="00862E05" w:rsidP="00A1486A">
      <w:pPr>
        <w:rPr>
          <w:lang w:val="sv-SE"/>
        </w:rPr>
      </w:pPr>
      <w:r w:rsidRPr="001F6F83">
        <w:rPr>
          <w:lang w:val="sv-SE"/>
        </w:rPr>
        <w:t>viagra 100</w:t>
      </w:r>
      <w:r w:rsidR="004247AC" w:rsidRPr="001F6F83">
        <w:rPr>
          <w:lang w:val="sv-SE"/>
        </w:rPr>
        <w:t> mg</w:t>
      </w:r>
      <w:r w:rsidR="001F3F1C">
        <w:rPr>
          <w:lang w:val="sv-SE"/>
        </w:rPr>
        <w:t xml:space="preserve"> filmdragerade tabletter</w:t>
      </w:r>
    </w:p>
    <w:p w14:paraId="39393903" w14:textId="77777777" w:rsidR="00A543CF" w:rsidRPr="001F6F83" w:rsidRDefault="00A543CF" w:rsidP="00A1486A">
      <w:pPr>
        <w:widowControl w:val="0"/>
        <w:rPr>
          <w:lang w:val="sv-SE"/>
        </w:rPr>
      </w:pPr>
    </w:p>
    <w:p w14:paraId="634D0573" w14:textId="77777777" w:rsidR="00A543CF" w:rsidRPr="001F6F83" w:rsidRDefault="00A543CF" w:rsidP="00A1486A">
      <w:pPr>
        <w:widowControl w:val="0"/>
        <w:rPr>
          <w:lang w:val="sv-SE"/>
        </w:rPr>
      </w:pPr>
    </w:p>
    <w:p w14:paraId="5AF4351B" w14:textId="77777777" w:rsidR="00C003F4" w:rsidRPr="001A1CAC" w:rsidRDefault="00C003F4" w:rsidP="00C003F4">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b/>
          <w:lang w:val="sv-SE"/>
        </w:rPr>
      </w:pPr>
      <w:r w:rsidRPr="001A1CAC">
        <w:rPr>
          <w:b/>
          <w:lang w:val="sv-SE"/>
        </w:rPr>
        <w:t>17.</w:t>
      </w:r>
      <w:r w:rsidRPr="001A1CAC">
        <w:rPr>
          <w:b/>
          <w:lang w:val="sv-SE"/>
        </w:rPr>
        <w:tab/>
        <w:t xml:space="preserve">UNIK </w:t>
      </w:r>
      <w:r w:rsidRPr="001A1CAC">
        <w:rPr>
          <w:b/>
          <w:noProof/>
          <w:lang w:val="sv-SE"/>
        </w:rPr>
        <w:t>IDENTITETSBETECKNING – TVÅDIMENSIONELL STRECKKOD</w:t>
      </w:r>
    </w:p>
    <w:p w14:paraId="4A5CEEC7" w14:textId="77777777" w:rsidR="00A543CF" w:rsidRPr="001A1CAC" w:rsidRDefault="00A543CF" w:rsidP="00A1486A">
      <w:pPr>
        <w:widowControl w:val="0"/>
        <w:rPr>
          <w:lang w:val="sv-SE"/>
        </w:rPr>
      </w:pPr>
    </w:p>
    <w:p w14:paraId="6A412E6B" w14:textId="77777777" w:rsidR="00A543CF" w:rsidRPr="001F6F83" w:rsidRDefault="00A543CF" w:rsidP="00A1486A">
      <w:pPr>
        <w:widowControl w:val="0"/>
        <w:rPr>
          <w:noProof/>
          <w:szCs w:val="22"/>
          <w:shd w:val="clear" w:color="auto" w:fill="CCCCCC"/>
          <w:lang w:val="sv-SE"/>
        </w:rPr>
      </w:pPr>
      <w:r w:rsidRPr="001F6F83">
        <w:rPr>
          <w:noProof/>
          <w:highlight w:val="lightGray"/>
          <w:lang w:val="sv-SE"/>
        </w:rPr>
        <w:t>Tvådimensionell streckkod som innehåller den unika identitetsbeteckningen.</w:t>
      </w:r>
    </w:p>
    <w:p w14:paraId="619EAED0" w14:textId="77777777" w:rsidR="00A543CF" w:rsidRPr="001F6F83" w:rsidRDefault="00A543CF" w:rsidP="00A1486A">
      <w:pPr>
        <w:widowControl w:val="0"/>
        <w:rPr>
          <w:szCs w:val="22"/>
          <w:lang w:val="sv-SE" w:eastAsia="hu-HU"/>
        </w:rPr>
      </w:pPr>
    </w:p>
    <w:p w14:paraId="1FA549A4" w14:textId="77777777" w:rsidR="00A543CF" w:rsidRPr="001F6F83" w:rsidRDefault="00A543CF" w:rsidP="00A1486A">
      <w:pPr>
        <w:widowControl w:val="0"/>
        <w:rPr>
          <w:lang w:val="sv-SE"/>
        </w:rPr>
      </w:pPr>
    </w:p>
    <w:p w14:paraId="614E51FC" w14:textId="77777777" w:rsidR="00C003F4" w:rsidRPr="001F6F83" w:rsidRDefault="00C003F4" w:rsidP="00C003F4">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b/>
          <w:lang w:val="sv-SE"/>
        </w:rPr>
      </w:pPr>
      <w:r w:rsidRPr="001F6F83">
        <w:rPr>
          <w:b/>
          <w:lang w:val="sv-SE"/>
        </w:rPr>
        <w:t>18.</w:t>
      </w:r>
      <w:r w:rsidRPr="001F6F83">
        <w:rPr>
          <w:b/>
          <w:lang w:val="sv-SE"/>
        </w:rPr>
        <w:tab/>
      </w:r>
      <w:r w:rsidRPr="001F6F83">
        <w:rPr>
          <w:b/>
          <w:bCs/>
          <w:szCs w:val="22"/>
          <w:lang w:val="hu-HU" w:eastAsia="hu-HU"/>
        </w:rPr>
        <w:t xml:space="preserve">UNIK </w:t>
      </w:r>
      <w:r w:rsidRPr="001F6F83">
        <w:rPr>
          <w:b/>
          <w:noProof/>
          <w:lang w:val="sv-SE"/>
        </w:rPr>
        <w:t>IDENTITETSBETECKNING – I ETT FORMAT LÄSBART FÖR MÄNSKLIGT ÖGA</w:t>
      </w:r>
    </w:p>
    <w:p w14:paraId="47586323" w14:textId="77777777" w:rsidR="00A543CF" w:rsidRPr="001F6F83" w:rsidRDefault="00A543CF" w:rsidP="00A1486A">
      <w:pPr>
        <w:keepNext/>
        <w:keepLines/>
        <w:widowControl w:val="0"/>
        <w:rPr>
          <w:lang w:val="sv-SE"/>
        </w:rPr>
      </w:pPr>
    </w:p>
    <w:p w14:paraId="24E016E6" w14:textId="77777777" w:rsidR="00A543CF" w:rsidRPr="001F6F83" w:rsidRDefault="00A543CF" w:rsidP="00A1486A">
      <w:pPr>
        <w:keepLines/>
        <w:widowControl w:val="0"/>
        <w:rPr>
          <w:szCs w:val="22"/>
          <w:lang w:val="hu-HU" w:eastAsia="hu-HU"/>
        </w:rPr>
      </w:pPr>
      <w:r w:rsidRPr="001F6F83">
        <w:rPr>
          <w:szCs w:val="22"/>
          <w:lang w:val="hu-HU" w:eastAsia="hu-HU"/>
        </w:rPr>
        <w:t>PC</w:t>
      </w:r>
    </w:p>
    <w:p w14:paraId="43DB3F95" w14:textId="77777777" w:rsidR="00A543CF" w:rsidRPr="001F6F83" w:rsidRDefault="00A543CF" w:rsidP="00A1486A">
      <w:pPr>
        <w:keepLines/>
        <w:rPr>
          <w:szCs w:val="22"/>
          <w:lang w:val="hu-HU" w:eastAsia="hu-HU"/>
        </w:rPr>
      </w:pPr>
      <w:r w:rsidRPr="001F6F83">
        <w:rPr>
          <w:szCs w:val="22"/>
          <w:lang w:val="hu-HU" w:eastAsia="hu-HU"/>
        </w:rPr>
        <w:t>SN</w:t>
      </w:r>
    </w:p>
    <w:p w14:paraId="4D2322A7" w14:textId="77777777" w:rsidR="00A543CF" w:rsidRPr="001F6F83" w:rsidRDefault="00A543CF" w:rsidP="00A1486A">
      <w:pPr>
        <w:rPr>
          <w:szCs w:val="22"/>
          <w:lang w:val="hu-HU" w:eastAsia="hu-HU"/>
        </w:rPr>
      </w:pPr>
      <w:r w:rsidRPr="001F6F83">
        <w:rPr>
          <w:szCs w:val="22"/>
          <w:lang w:val="hu-HU" w:eastAsia="hu-HU"/>
        </w:rPr>
        <w:t>NN</w:t>
      </w:r>
    </w:p>
    <w:p w14:paraId="73D595C9" w14:textId="77777777" w:rsidR="001D2D65" w:rsidRPr="001F6F83" w:rsidRDefault="001D2D65" w:rsidP="00A1486A">
      <w:pPr>
        <w:keepNext/>
        <w:pBdr>
          <w:top w:val="single" w:sz="4" w:space="1" w:color="auto"/>
          <w:left w:val="single" w:sz="4" w:space="4" w:color="auto"/>
          <w:bottom w:val="single" w:sz="4" w:space="1" w:color="auto"/>
          <w:right w:val="single" w:sz="4" w:space="4" w:color="auto"/>
        </w:pBdr>
        <w:suppressAutoHyphens/>
        <w:rPr>
          <w:b/>
          <w:lang w:val="sv-SE"/>
        </w:rPr>
      </w:pPr>
      <w:r w:rsidRPr="001F6F83">
        <w:rPr>
          <w:b/>
          <w:lang w:val="sv-SE"/>
        </w:rPr>
        <w:lastRenderedPageBreak/>
        <w:t>UPPGIFTER SOM SKA FINNAS PÅ BLISTER ELLER STRIPS</w:t>
      </w:r>
    </w:p>
    <w:p w14:paraId="63E0404B" w14:textId="77777777" w:rsidR="001D2D65" w:rsidRPr="001F6F83" w:rsidRDefault="001D2D65" w:rsidP="00A1486A">
      <w:pPr>
        <w:keepNext/>
        <w:pBdr>
          <w:top w:val="single" w:sz="4" w:space="1" w:color="auto"/>
          <w:left w:val="single" w:sz="4" w:space="4" w:color="auto"/>
          <w:bottom w:val="single" w:sz="4" w:space="1" w:color="auto"/>
          <w:right w:val="single" w:sz="4" w:space="4" w:color="auto"/>
        </w:pBdr>
        <w:suppressAutoHyphens/>
        <w:rPr>
          <w:b/>
          <w:lang w:val="sv-SE"/>
        </w:rPr>
      </w:pPr>
    </w:p>
    <w:p w14:paraId="2D0F7C40" w14:textId="77777777" w:rsidR="001D2D65" w:rsidRPr="001F6F83" w:rsidRDefault="001D2D65" w:rsidP="00A1486A">
      <w:pPr>
        <w:pBdr>
          <w:top w:val="single" w:sz="4" w:space="1" w:color="auto"/>
          <w:left w:val="single" w:sz="4" w:space="4" w:color="auto"/>
          <w:bottom w:val="single" w:sz="4" w:space="1" w:color="auto"/>
          <w:right w:val="single" w:sz="4" w:space="4" w:color="auto"/>
        </w:pBdr>
        <w:rPr>
          <w:lang w:val="sv-SE"/>
        </w:rPr>
      </w:pPr>
      <w:r w:rsidRPr="001F6F83">
        <w:rPr>
          <w:b/>
          <w:lang w:val="sv-SE"/>
        </w:rPr>
        <w:t>BLISTER</w:t>
      </w:r>
    </w:p>
    <w:p w14:paraId="461E7885" w14:textId="77777777" w:rsidR="001D2D65" w:rsidRPr="001F6F83" w:rsidRDefault="001D2D65" w:rsidP="00A1486A">
      <w:pPr>
        <w:suppressAutoHyphens/>
        <w:rPr>
          <w:lang w:val="sv-SE"/>
        </w:rPr>
      </w:pPr>
    </w:p>
    <w:p w14:paraId="1A0254EB" w14:textId="77777777" w:rsidR="001D2D65" w:rsidRPr="001F6F83" w:rsidRDefault="001D2D65" w:rsidP="00A1486A">
      <w:pPr>
        <w:suppressAutoHyphens/>
        <w:rPr>
          <w:lang w:val="sv-SE"/>
        </w:rPr>
      </w:pPr>
    </w:p>
    <w:p w14:paraId="6680839A" w14:textId="77777777" w:rsidR="001D2D65" w:rsidRPr="001F6F83" w:rsidRDefault="001D2D6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w:t>
      </w:r>
      <w:r w:rsidRPr="001F6F83">
        <w:rPr>
          <w:b/>
          <w:lang w:val="sv-SE"/>
        </w:rPr>
        <w:tab/>
        <w:t>LÄKEMEDLETS NAMN</w:t>
      </w:r>
    </w:p>
    <w:p w14:paraId="6B4588AE" w14:textId="77777777" w:rsidR="001D2D65" w:rsidRPr="001F6F83" w:rsidRDefault="001D2D65" w:rsidP="00A1486A">
      <w:pPr>
        <w:keepNext/>
        <w:suppressAutoHyphens/>
        <w:rPr>
          <w:lang w:val="sv-SE"/>
        </w:rPr>
      </w:pPr>
    </w:p>
    <w:p w14:paraId="65995DF7" w14:textId="77777777" w:rsidR="001D2D65" w:rsidRPr="001F6F83" w:rsidRDefault="001D2D65" w:rsidP="00A1486A">
      <w:pPr>
        <w:keepNext/>
        <w:suppressAutoHyphens/>
        <w:rPr>
          <w:lang w:val="sv-SE"/>
        </w:rPr>
      </w:pPr>
      <w:r w:rsidRPr="001F6F83">
        <w:rPr>
          <w:lang w:val="sv-SE"/>
        </w:rPr>
        <w:t>VIAGRA 100 mg tabletter</w:t>
      </w:r>
    </w:p>
    <w:p w14:paraId="47B6B628" w14:textId="77777777" w:rsidR="001D2D65" w:rsidRPr="001F6F83" w:rsidRDefault="001D2D65" w:rsidP="00A1486A">
      <w:pPr>
        <w:keepNext/>
        <w:suppressAutoHyphens/>
        <w:rPr>
          <w:lang w:val="sv-SE"/>
        </w:rPr>
      </w:pPr>
      <w:r w:rsidRPr="001F6F83">
        <w:rPr>
          <w:lang w:val="sv-SE"/>
        </w:rPr>
        <w:t xml:space="preserve">sildenafil </w:t>
      </w:r>
    </w:p>
    <w:p w14:paraId="4776E5D0" w14:textId="77777777" w:rsidR="001D2D65" w:rsidRPr="001F6F83" w:rsidRDefault="001D2D65" w:rsidP="00A1486A">
      <w:pPr>
        <w:suppressAutoHyphens/>
        <w:rPr>
          <w:lang w:val="sv-SE"/>
        </w:rPr>
      </w:pPr>
    </w:p>
    <w:p w14:paraId="375B28C4" w14:textId="77777777" w:rsidR="001D2D65" w:rsidRPr="001F6F83" w:rsidRDefault="001D2D65" w:rsidP="00A1486A">
      <w:pPr>
        <w:suppressAutoHyphens/>
        <w:rPr>
          <w:lang w:val="sv-SE"/>
        </w:rPr>
      </w:pPr>
    </w:p>
    <w:p w14:paraId="3F37B6A1" w14:textId="77777777" w:rsidR="001D2D65" w:rsidRPr="001F6F83" w:rsidRDefault="001D2D6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2.</w:t>
      </w:r>
      <w:r w:rsidRPr="001F6F83">
        <w:rPr>
          <w:b/>
          <w:lang w:val="sv-SE"/>
        </w:rPr>
        <w:tab/>
        <w:t>INNEHAVARE AV GODKÄNNANDE FÖR FÖRSÄLJNING</w:t>
      </w:r>
    </w:p>
    <w:p w14:paraId="576606A5" w14:textId="77777777" w:rsidR="001D2D65" w:rsidRPr="001F6F83" w:rsidRDefault="001D2D65" w:rsidP="00A1486A">
      <w:pPr>
        <w:keepNext/>
        <w:suppressAutoHyphens/>
        <w:rPr>
          <w:lang w:val="sv-SE"/>
        </w:rPr>
      </w:pPr>
    </w:p>
    <w:p w14:paraId="0019BEB6" w14:textId="534081D9" w:rsidR="001D2D65" w:rsidRPr="001F6F83" w:rsidRDefault="001D2D65" w:rsidP="00A1486A">
      <w:pPr>
        <w:suppressAutoHyphens/>
        <w:rPr>
          <w:lang w:val="sv-SE"/>
        </w:rPr>
      </w:pPr>
      <w:r w:rsidRPr="001F6F83">
        <w:rPr>
          <w:lang w:val="sv-SE"/>
        </w:rPr>
        <w:t xml:space="preserve">Upjohn </w:t>
      </w:r>
    </w:p>
    <w:p w14:paraId="76B60CA1" w14:textId="77777777" w:rsidR="001D2D65" w:rsidRPr="001F6F83" w:rsidRDefault="001D2D65" w:rsidP="00A1486A">
      <w:pPr>
        <w:suppressAutoHyphens/>
        <w:rPr>
          <w:lang w:val="sv-SE"/>
        </w:rPr>
      </w:pPr>
    </w:p>
    <w:p w14:paraId="410F6564" w14:textId="77777777" w:rsidR="001D2D65" w:rsidRPr="001F6F83" w:rsidRDefault="001D2D65" w:rsidP="00A1486A">
      <w:pPr>
        <w:suppressAutoHyphens/>
        <w:rPr>
          <w:lang w:val="sv-SE"/>
        </w:rPr>
      </w:pPr>
    </w:p>
    <w:p w14:paraId="06B179FC" w14:textId="77777777" w:rsidR="001D2D65" w:rsidRPr="001F6F83" w:rsidRDefault="001D2D6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3.</w:t>
      </w:r>
      <w:r w:rsidRPr="001F6F83">
        <w:rPr>
          <w:b/>
          <w:lang w:val="sv-SE"/>
        </w:rPr>
        <w:tab/>
        <w:t>UTGÅNGSDATUM</w:t>
      </w:r>
    </w:p>
    <w:p w14:paraId="61A1650D" w14:textId="77777777" w:rsidR="001D2D65" w:rsidRPr="001F6F83" w:rsidRDefault="001D2D65" w:rsidP="00A1486A">
      <w:pPr>
        <w:keepNext/>
        <w:widowControl w:val="0"/>
        <w:suppressAutoHyphens/>
        <w:ind w:left="567" w:hanging="567"/>
        <w:rPr>
          <w:lang w:val="sv-SE"/>
        </w:rPr>
      </w:pPr>
    </w:p>
    <w:p w14:paraId="07AE9FE2" w14:textId="77777777" w:rsidR="001D2D65" w:rsidRPr="001F6F83" w:rsidRDefault="001D2D65" w:rsidP="00A1486A">
      <w:pPr>
        <w:suppressAutoHyphens/>
        <w:ind w:left="567" w:hanging="567"/>
        <w:rPr>
          <w:lang w:val="sv-SE"/>
        </w:rPr>
      </w:pPr>
      <w:r w:rsidRPr="001F6F83">
        <w:rPr>
          <w:lang w:val="sv-SE"/>
        </w:rPr>
        <w:t>EXP</w:t>
      </w:r>
    </w:p>
    <w:p w14:paraId="513853C1" w14:textId="77777777" w:rsidR="001D2D65" w:rsidRPr="001F6F83" w:rsidRDefault="001D2D65" w:rsidP="00A1486A">
      <w:pPr>
        <w:suppressAutoHyphens/>
        <w:rPr>
          <w:lang w:val="sv-SE"/>
        </w:rPr>
      </w:pPr>
    </w:p>
    <w:p w14:paraId="78F1E4DB" w14:textId="77777777" w:rsidR="001D2D65" w:rsidRPr="001F6F83" w:rsidRDefault="001D2D65" w:rsidP="00A1486A">
      <w:pPr>
        <w:suppressAutoHyphens/>
        <w:rPr>
          <w:lang w:val="sv-SE"/>
        </w:rPr>
      </w:pPr>
    </w:p>
    <w:p w14:paraId="72E5AC47" w14:textId="77777777" w:rsidR="001D2D65" w:rsidRPr="001F6F83" w:rsidRDefault="001D2D6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4.</w:t>
      </w:r>
      <w:r w:rsidRPr="001F6F83">
        <w:rPr>
          <w:b/>
          <w:lang w:val="sv-SE"/>
        </w:rPr>
        <w:tab/>
        <w:t xml:space="preserve">TILLVERKNINGSSATSNUMMER </w:t>
      </w:r>
    </w:p>
    <w:p w14:paraId="700F1068" w14:textId="77777777" w:rsidR="001D2D65" w:rsidRPr="001F6F83" w:rsidRDefault="001D2D65" w:rsidP="00A1486A">
      <w:pPr>
        <w:keepNext/>
        <w:suppressAutoHyphens/>
        <w:rPr>
          <w:lang w:val="sv-SE"/>
        </w:rPr>
      </w:pPr>
    </w:p>
    <w:p w14:paraId="0CF56649" w14:textId="77777777" w:rsidR="001D2D65" w:rsidRPr="001F6F83" w:rsidRDefault="001D2D65" w:rsidP="00A1486A">
      <w:pPr>
        <w:suppressAutoHyphens/>
        <w:rPr>
          <w:lang w:val="sv-SE"/>
        </w:rPr>
      </w:pPr>
      <w:r w:rsidRPr="001F6F83">
        <w:rPr>
          <w:lang w:val="sv-SE"/>
        </w:rPr>
        <w:t>Lot</w:t>
      </w:r>
    </w:p>
    <w:p w14:paraId="3D61C5C7" w14:textId="77777777" w:rsidR="001D2D65" w:rsidRPr="001F6F83" w:rsidRDefault="001D2D65" w:rsidP="00A1486A">
      <w:pPr>
        <w:pStyle w:val="Header"/>
        <w:suppressAutoHyphens/>
        <w:rPr>
          <w:lang w:val="sv-SE"/>
        </w:rPr>
      </w:pPr>
    </w:p>
    <w:p w14:paraId="6AED332A" w14:textId="77777777" w:rsidR="001D2D65" w:rsidRPr="001F6F83" w:rsidRDefault="001D2D65" w:rsidP="00A1486A">
      <w:pPr>
        <w:pStyle w:val="Header"/>
        <w:suppressAutoHyphens/>
        <w:rPr>
          <w:lang w:val="sv-SE"/>
        </w:rPr>
      </w:pPr>
    </w:p>
    <w:p w14:paraId="28D0C43A" w14:textId="77777777" w:rsidR="001D2D65" w:rsidRPr="001F6F83" w:rsidRDefault="001D2D65"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5.</w:t>
      </w:r>
      <w:r w:rsidRPr="001F6F83">
        <w:rPr>
          <w:b/>
          <w:lang w:val="sv-SE"/>
        </w:rPr>
        <w:tab/>
        <w:t>ÖVRIGT</w:t>
      </w:r>
    </w:p>
    <w:p w14:paraId="6C04A32F" w14:textId="77777777" w:rsidR="001D2D65" w:rsidRPr="001F6F83" w:rsidRDefault="001D2D65" w:rsidP="00A1486A">
      <w:pPr>
        <w:pStyle w:val="Header"/>
        <w:keepNext/>
        <w:suppressAutoHyphens/>
        <w:rPr>
          <w:lang w:val="sv-SE"/>
        </w:rPr>
      </w:pPr>
    </w:p>
    <w:p w14:paraId="08F5322C" w14:textId="77777777" w:rsidR="001D2D65" w:rsidRPr="001F6F83" w:rsidRDefault="001D2D65" w:rsidP="00A1486A">
      <w:pPr>
        <w:rPr>
          <w:szCs w:val="22"/>
          <w:lang w:val="hu-HU" w:eastAsia="hu-HU"/>
        </w:rPr>
      </w:pPr>
    </w:p>
    <w:p w14:paraId="41926B45" w14:textId="77777777" w:rsidR="00AC63CE" w:rsidRPr="001F6F83" w:rsidRDefault="00862E05" w:rsidP="00A1486A">
      <w:pPr>
        <w:suppressAutoHyphens/>
        <w:rPr>
          <w:lang w:val="sv-SE"/>
        </w:rPr>
      </w:pPr>
      <w:r w:rsidRPr="001F6F83">
        <w:rPr>
          <w:lang w:val="sv-SE"/>
        </w:rPr>
        <w:br w:type="page"/>
      </w:r>
    </w:p>
    <w:p w14:paraId="292A1321" w14:textId="77777777" w:rsidR="00AC63CE" w:rsidRPr="001F6F83" w:rsidRDefault="00AC63CE" w:rsidP="00A1486A">
      <w:pPr>
        <w:keepNext/>
        <w:pBdr>
          <w:top w:val="single" w:sz="4" w:space="1" w:color="auto"/>
          <w:left w:val="single" w:sz="4" w:space="4" w:color="auto"/>
          <w:bottom w:val="single" w:sz="4" w:space="1" w:color="auto"/>
          <w:right w:val="single" w:sz="4" w:space="4" w:color="auto"/>
        </w:pBdr>
        <w:shd w:val="clear" w:color="auto" w:fill="FFFFFF"/>
        <w:suppressAutoHyphens/>
        <w:rPr>
          <w:lang w:val="sv-SE"/>
        </w:rPr>
      </w:pPr>
      <w:r w:rsidRPr="001F6F83">
        <w:rPr>
          <w:b/>
          <w:lang w:val="sv-SE"/>
        </w:rPr>
        <w:lastRenderedPageBreak/>
        <w:t xml:space="preserve">UPPGIFTER SOM SKA FINNAS PÅ YTTRE FÖRPACKNINGEN </w:t>
      </w:r>
    </w:p>
    <w:p w14:paraId="4E2CA364" w14:textId="77777777" w:rsidR="00AC63CE" w:rsidRPr="001F6F83" w:rsidRDefault="00AC63CE" w:rsidP="00A1486A">
      <w:pPr>
        <w:keepNext/>
        <w:pBdr>
          <w:top w:val="single" w:sz="4" w:space="1" w:color="auto"/>
          <w:left w:val="single" w:sz="4" w:space="4" w:color="auto"/>
          <w:bottom w:val="single" w:sz="4" w:space="1" w:color="auto"/>
          <w:right w:val="single" w:sz="4" w:space="4" w:color="auto"/>
        </w:pBdr>
        <w:suppressAutoHyphens/>
        <w:rPr>
          <w:lang w:val="sv-SE"/>
        </w:rPr>
      </w:pPr>
    </w:p>
    <w:p w14:paraId="21851B55" w14:textId="77777777" w:rsidR="00AC63CE" w:rsidRPr="001F6F83" w:rsidRDefault="00047EF0" w:rsidP="00A1486A">
      <w:pPr>
        <w:pBdr>
          <w:top w:val="single" w:sz="4" w:space="1" w:color="auto"/>
          <w:left w:val="single" w:sz="4" w:space="4" w:color="auto"/>
          <w:bottom w:val="single" w:sz="4" w:space="1" w:color="auto"/>
          <w:right w:val="single" w:sz="4" w:space="4" w:color="auto"/>
        </w:pBdr>
        <w:rPr>
          <w:snapToGrid w:val="0"/>
          <w:lang w:val="sv-SE"/>
        </w:rPr>
      </w:pPr>
      <w:r w:rsidRPr="001F6F83">
        <w:rPr>
          <w:b/>
          <w:snapToGrid w:val="0"/>
          <w:lang w:val="sv-SE"/>
        </w:rPr>
        <w:t xml:space="preserve">YTTRE </w:t>
      </w:r>
      <w:r w:rsidR="00AC63CE" w:rsidRPr="001F6F83">
        <w:rPr>
          <w:b/>
          <w:snapToGrid w:val="0"/>
          <w:lang w:val="sv-SE"/>
        </w:rPr>
        <w:t xml:space="preserve">KARTONG </w:t>
      </w:r>
    </w:p>
    <w:p w14:paraId="0A7643DB" w14:textId="77777777" w:rsidR="00AC63CE" w:rsidRPr="001F6F83" w:rsidRDefault="00AC63CE" w:rsidP="00A1486A">
      <w:pPr>
        <w:suppressAutoHyphens/>
        <w:rPr>
          <w:lang w:val="sv-SE"/>
        </w:rPr>
      </w:pPr>
    </w:p>
    <w:p w14:paraId="7615CFF8" w14:textId="77777777" w:rsidR="00AC63CE" w:rsidRPr="001F6F83" w:rsidRDefault="00AC63CE" w:rsidP="00A1486A">
      <w:pPr>
        <w:suppressAutoHyphens/>
        <w:rPr>
          <w:lang w:val="sv-SE"/>
        </w:rPr>
      </w:pPr>
    </w:p>
    <w:p w14:paraId="3DD84BC3" w14:textId="77777777" w:rsidR="00AC63CE" w:rsidRPr="001F6F83" w:rsidRDefault="00AC63CE"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1.</w:t>
      </w:r>
      <w:r w:rsidRPr="001F6F83">
        <w:rPr>
          <w:b/>
          <w:lang w:val="sv-SE"/>
        </w:rPr>
        <w:tab/>
        <w:t>LÄKEMEDLETS NAMN</w:t>
      </w:r>
    </w:p>
    <w:p w14:paraId="2DDF5C9F" w14:textId="77777777" w:rsidR="00AC63CE" w:rsidRPr="001F6F83" w:rsidRDefault="00AC63CE" w:rsidP="00A1486A">
      <w:pPr>
        <w:keepNext/>
        <w:suppressAutoHyphens/>
        <w:rPr>
          <w:lang w:val="sv-SE"/>
        </w:rPr>
      </w:pPr>
    </w:p>
    <w:p w14:paraId="6CF0FF00" w14:textId="77777777" w:rsidR="00AC63CE" w:rsidRPr="001F6F83" w:rsidRDefault="00AC63CE" w:rsidP="00A1486A">
      <w:pPr>
        <w:keepNext/>
        <w:suppressAutoHyphens/>
        <w:rPr>
          <w:lang w:val="sv-SE"/>
        </w:rPr>
      </w:pPr>
      <w:r w:rsidRPr="001F6F83">
        <w:rPr>
          <w:lang w:val="sv-SE"/>
        </w:rPr>
        <w:t>VIAGRA 50 mg munsönderfallande tabletter</w:t>
      </w:r>
    </w:p>
    <w:p w14:paraId="74738886" w14:textId="77777777" w:rsidR="00AC63CE" w:rsidRPr="001F6F83" w:rsidRDefault="0065627B" w:rsidP="00A1486A">
      <w:pPr>
        <w:keepNext/>
        <w:suppressAutoHyphens/>
        <w:rPr>
          <w:lang w:val="nn-NO"/>
        </w:rPr>
      </w:pPr>
      <w:r w:rsidRPr="001F6F83">
        <w:rPr>
          <w:lang w:val="nn-NO"/>
        </w:rPr>
        <w:t>s</w:t>
      </w:r>
      <w:r w:rsidR="00AC63CE" w:rsidRPr="001F6F83">
        <w:rPr>
          <w:lang w:val="nn-NO"/>
        </w:rPr>
        <w:t xml:space="preserve">ildenafil </w:t>
      </w:r>
    </w:p>
    <w:p w14:paraId="0F4981AE" w14:textId="77777777" w:rsidR="00AC63CE" w:rsidRPr="001F6F83" w:rsidRDefault="00AC63CE" w:rsidP="00A1486A">
      <w:pPr>
        <w:suppressAutoHyphens/>
        <w:rPr>
          <w:lang w:val="nn-NO"/>
        </w:rPr>
      </w:pPr>
    </w:p>
    <w:p w14:paraId="1200B393" w14:textId="77777777" w:rsidR="00AC63CE" w:rsidRPr="001F6F83" w:rsidRDefault="00AC63CE" w:rsidP="00A1486A">
      <w:pPr>
        <w:suppressAutoHyphens/>
        <w:rPr>
          <w:lang w:val="nn-NO"/>
        </w:rPr>
      </w:pPr>
    </w:p>
    <w:p w14:paraId="3FF5CD31" w14:textId="6D46586C" w:rsidR="00AC63CE" w:rsidRPr="001F6F83" w:rsidRDefault="00AC63CE"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nn-NO"/>
        </w:rPr>
      </w:pPr>
      <w:r w:rsidRPr="001F6F83">
        <w:rPr>
          <w:b/>
          <w:lang w:val="nn-NO"/>
        </w:rPr>
        <w:t>2.</w:t>
      </w:r>
      <w:r w:rsidRPr="001F6F83">
        <w:rPr>
          <w:b/>
          <w:lang w:val="nn-NO"/>
        </w:rPr>
        <w:tab/>
        <w:t>DEKLARATION AV AKTIV(A) SUBSTANS(ER)</w:t>
      </w:r>
    </w:p>
    <w:p w14:paraId="53CDB2E2" w14:textId="77777777" w:rsidR="00AC63CE" w:rsidRPr="001F6F83" w:rsidRDefault="00AC63CE" w:rsidP="00A1486A">
      <w:pPr>
        <w:keepNext/>
        <w:suppressAutoHyphens/>
        <w:rPr>
          <w:lang w:val="nn-NO"/>
        </w:rPr>
      </w:pPr>
    </w:p>
    <w:p w14:paraId="15545907" w14:textId="530BD205" w:rsidR="00AC63CE" w:rsidRPr="001F6F83" w:rsidRDefault="00AC63CE" w:rsidP="00A1486A">
      <w:pPr>
        <w:suppressAutoHyphens/>
        <w:rPr>
          <w:lang w:val="sv-SE"/>
        </w:rPr>
      </w:pPr>
      <w:r w:rsidRPr="001F6F83">
        <w:rPr>
          <w:lang w:val="sv-SE"/>
        </w:rPr>
        <w:t xml:space="preserve">Varje </w:t>
      </w:r>
      <w:r w:rsidR="00E70325">
        <w:rPr>
          <w:lang w:val="sv-SE"/>
        </w:rPr>
        <w:t xml:space="preserve">munsönderfallande </w:t>
      </w:r>
      <w:r w:rsidRPr="001F6F83">
        <w:rPr>
          <w:lang w:val="sv-SE"/>
        </w:rPr>
        <w:t>tablett innehåller sildenfilcitrat motsvarande 50 mg sildenafil</w:t>
      </w:r>
      <w:r w:rsidR="004E5501" w:rsidRPr="001F6F83">
        <w:rPr>
          <w:lang w:val="sv-SE"/>
        </w:rPr>
        <w:t>.</w:t>
      </w:r>
      <w:r w:rsidRPr="001F6F83">
        <w:rPr>
          <w:lang w:val="sv-SE"/>
        </w:rPr>
        <w:t xml:space="preserve"> </w:t>
      </w:r>
    </w:p>
    <w:p w14:paraId="5FE81B9C" w14:textId="77777777" w:rsidR="00AC63CE" w:rsidRPr="001F6F83" w:rsidRDefault="00AC63CE" w:rsidP="00A1486A">
      <w:pPr>
        <w:suppressAutoHyphens/>
        <w:rPr>
          <w:lang w:val="sv-SE"/>
        </w:rPr>
      </w:pPr>
    </w:p>
    <w:p w14:paraId="6678271B" w14:textId="77777777" w:rsidR="00AC63CE" w:rsidRPr="001F6F83" w:rsidRDefault="00AC63CE" w:rsidP="00A1486A">
      <w:pPr>
        <w:suppressAutoHyphens/>
        <w:rPr>
          <w:lang w:val="sv-SE"/>
        </w:rPr>
      </w:pPr>
    </w:p>
    <w:p w14:paraId="2A81252E" w14:textId="77777777" w:rsidR="00AC63CE" w:rsidRPr="001F6F83" w:rsidRDefault="00AC63CE"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3.</w:t>
      </w:r>
      <w:r w:rsidRPr="001F6F83">
        <w:rPr>
          <w:b/>
          <w:lang w:val="sv-SE"/>
        </w:rPr>
        <w:tab/>
        <w:t>FÖRTECKNING ÖVER HJÄLPÄMNEN</w:t>
      </w:r>
    </w:p>
    <w:p w14:paraId="377C1E8B" w14:textId="77777777" w:rsidR="00AC63CE" w:rsidRPr="001F6F83" w:rsidRDefault="00AC63CE" w:rsidP="00A1486A">
      <w:pPr>
        <w:keepNext/>
        <w:suppressAutoHyphens/>
        <w:rPr>
          <w:lang w:val="sv-SE"/>
        </w:rPr>
      </w:pPr>
    </w:p>
    <w:p w14:paraId="2FAC8341" w14:textId="77777777" w:rsidR="00AC63CE" w:rsidRPr="001F6F83" w:rsidRDefault="00AC63CE" w:rsidP="00A1486A">
      <w:pPr>
        <w:suppressAutoHyphens/>
        <w:rPr>
          <w:lang w:val="sv-SE"/>
        </w:rPr>
      </w:pPr>
    </w:p>
    <w:p w14:paraId="08341667" w14:textId="77777777" w:rsidR="00AC63CE" w:rsidRPr="001F6F83" w:rsidRDefault="00AC63CE"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4.</w:t>
      </w:r>
      <w:r w:rsidRPr="001F6F83">
        <w:rPr>
          <w:b/>
          <w:lang w:val="sv-SE"/>
        </w:rPr>
        <w:tab/>
        <w:t>LÄKEMEDELSFORM OCH FÖRPACKNINGSSTORLEK</w:t>
      </w:r>
    </w:p>
    <w:p w14:paraId="514C3353" w14:textId="77777777" w:rsidR="00AC63CE" w:rsidRPr="001F6F83" w:rsidRDefault="00AC63CE" w:rsidP="00A1486A">
      <w:pPr>
        <w:keepNext/>
        <w:suppressAutoHyphens/>
        <w:rPr>
          <w:lang w:val="sv-SE"/>
        </w:rPr>
      </w:pPr>
    </w:p>
    <w:p w14:paraId="1BC38E57" w14:textId="34ED4C05" w:rsidR="00E70325" w:rsidRDefault="00E70325" w:rsidP="00A1486A">
      <w:pPr>
        <w:keepNext/>
        <w:suppressAutoHyphens/>
        <w:rPr>
          <w:lang w:val="sv-SE"/>
        </w:rPr>
      </w:pPr>
      <w:r>
        <w:rPr>
          <w:lang w:val="sv-SE"/>
        </w:rPr>
        <w:t>Munsönderfallande tablett</w:t>
      </w:r>
    </w:p>
    <w:p w14:paraId="5DB96FD7" w14:textId="77777777" w:rsidR="00E70325" w:rsidRDefault="00E70325" w:rsidP="00A1486A">
      <w:pPr>
        <w:keepNext/>
        <w:suppressAutoHyphens/>
        <w:rPr>
          <w:lang w:val="sv-SE"/>
        </w:rPr>
      </w:pPr>
    </w:p>
    <w:p w14:paraId="7359E30C" w14:textId="75767D7F" w:rsidR="00AC63CE" w:rsidRPr="001F6F83" w:rsidRDefault="000F4FD8" w:rsidP="00A1486A">
      <w:pPr>
        <w:keepNext/>
        <w:suppressAutoHyphens/>
        <w:rPr>
          <w:lang w:val="sv-SE"/>
        </w:rPr>
      </w:pPr>
      <w:r w:rsidRPr="001F6F83">
        <w:rPr>
          <w:lang w:val="sv-SE"/>
        </w:rPr>
        <w:t>2 munsönderfallande</w:t>
      </w:r>
      <w:r w:rsidR="00AC63CE" w:rsidRPr="001F6F83">
        <w:rPr>
          <w:lang w:val="sv-SE"/>
        </w:rPr>
        <w:t xml:space="preserve"> tabletter</w:t>
      </w:r>
    </w:p>
    <w:p w14:paraId="5A6832C7" w14:textId="77777777" w:rsidR="00AC63CE" w:rsidRPr="001F6F83" w:rsidRDefault="00AC63CE" w:rsidP="00A1486A">
      <w:pPr>
        <w:keepNext/>
        <w:suppressAutoHyphens/>
        <w:rPr>
          <w:highlight w:val="lightGray"/>
          <w:lang w:val="sv-SE"/>
        </w:rPr>
      </w:pPr>
      <w:r w:rsidRPr="001F6F83">
        <w:rPr>
          <w:highlight w:val="lightGray"/>
          <w:lang w:val="sv-SE"/>
        </w:rPr>
        <w:t xml:space="preserve">4 </w:t>
      </w:r>
      <w:r w:rsidR="000F4FD8" w:rsidRPr="001F6F83">
        <w:rPr>
          <w:highlight w:val="lightGray"/>
          <w:lang w:val="sv-SE"/>
        </w:rPr>
        <w:t>munsönderfallande</w:t>
      </w:r>
      <w:r w:rsidRPr="001F6F83">
        <w:rPr>
          <w:highlight w:val="lightGray"/>
          <w:lang w:val="sv-SE"/>
        </w:rPr>
        <w:t xml:space="preserve"> tabletter</w:t>
      </w:r>
    </w:p>
    <w:p w14:paraId="6A70DA07" w14:textId="77777777" w:rsidR="00AC63CE" w:rsidRPr="001F6F83" w:rsidRDefault="00AC63CE" w:rsidP="00A1486A">
      <w:pPr>
        <w:keepNext/>
        <w:suppressAutoHyphens/>
        <w:rPr>
          <w:highlight w:val="lightGray"/>
          <w:lang w:val="sv-SE"/>
        </w:rPr>
      </w:pPr>
      <w:r w:rsidRPr="001F6F83">
        <w:rPr>
          <w:highlight w:val="lightGray"/>
          <w:lang w:val="sv-SE"/>
        </w:rPr>
        <w:t xml:space="preserve">8 </w:t>
      </w:r>
      <w:r w:rsidR="000F4FD8" w:rsidRPr="001F6F83">
        <w:rPr>
          <w:highlight w:val="lightGray"/>
          <w:lang w:val="sv-SE"/>
        </w:rPr>
        <w:t>munsönderfallande</w:t>
      </w:r>
      <w:r w:rsidRPr="001F6F83">
        <w:rPr>
          <w:highlight w:val="lightGray"/>
          <w:lang w:val="sv-SE"/>
        </w:rPr>
        <w:t xml:space="preserve"> tabletter</w:t>
      </w:r>
    </w:p>
    <w:p w14:paraId="0669214D" w14:textId="77777777" w:rsidR="00AC63CE" w:rsidRPr="001F6F83" w:rsidRDefault="00AC63CE" w:rsidP="00A1486A">
      <w:pPr>
        <w:keepNext/>
        <w:suppressAutoHyphens/>
        <w:rPr>
          <w:lang w:val="sv-SE"/>
        </w:rPr>
      </w:pPr>
      <w:r w:rsidRPr="001F6F83">
        <w:rPr>
          <w:highlight w:val="lightGray"/>
          <w:lang w:val="sv-SE"/>
        </w:rPr>
        <w:t xml:space="preserve">12 </w:t>
      </w:r>
      <w:r w:rsidR="000F4FD8" w:rsidRPr="001F6F83">
        <w:rPr>
          <w:highlight w:val="lightGray"/>
          <w:lang w:val="sv-SE"/>
        </w:rPr>
        <w:t>munsönderfallande</w:t>
      </w:r>
      <w:r w:rsidRPr="001F6F83">
        <w:rPr>
          <w:highlight w:val="lightGray"/>
          <w:lang w:val="sv-SE"/>
        </w:rPr>
        <w:t xml:space="preserve"> tabletter</w:t>
      </w:r>
    </w:p>
    <w:p w14:paraId="0A2F49E3" w14:textId="77777777" w:rsidR="00AC63CE" w:rsidRPr="001F6F83" w:rsidRDefault="00AC63CE" w:rsidP="00A1486A">
      <w:pPr>
        <w:suppressAutoHyphens/>
        <w:rPr>
          <w:lang w:val="sv-SE"/>
        </w:rPr>
      </w:pPr>
    </w:p>
    <w:p w14:paraId="533244CF" w14:textId="77777777" w:rsidR="00AC63CE" w:rsidRPr="001F6F83" w:rsidRDefault="00AC63CE" w:rsidP="00A1486A">
      <w:pPr>
        <w:suppressAutoHyphens/>
        <w:rPr>
          <w:lang w:val="sv-SE"/>
        </w:rPr>
      </w:pPr>
    </w:p>
    <w:p w14:paraId="4A868DA5" w14:textId="77777777" w:rsidR="00AC63CE" w:rsidRPr="001F6F83" w:rsidRDefault="00AC63CE"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5.</w:t>
      </w:r>
      <w:r w:rsidRPr="001F6F83">
        <w:rPr>
          <w:b/>
          <w:lang w:val="sv-SE"/>
        </w:rPr>
        <w:tab/>
        <w:t>ADMINISTRERINGSSÄTT OCH ADMINISTRERINGSVÄG</w:t>
      </w:r>
    </w:p>
    <w:p w14:paraId="26F4C19E" w14:textId="77777777" w:rsidR="00AC63CE" w:rsidRPr="001F6F83" w:rsidRDefault="00AC63CE" w:rsidP="00A1486A">
      <w:pPr>
        <w:keepNext/>
        <w:suppressAutoHyphens/>
        <w:rPr>
          <w:lang w:val="sv-SE"/>
        </w:rPr>
      </w:pPr>
    </w:p>
    <w:p w14:paraId="16B4999A" w14:textId="77777777" w:rsidR="000F4FD8" w:rsidRPr="001F6F83" w:rsidRDefault="000F4FD8" w:rsidP="00A1486A">
      <w:pPr>
        <w:keepNext/>
        <w:suppressAutoHyphens/>
        <w:rPr>
          <w:lang w:val="sv-SE"/>
        </w:rPr>
      </w:pPr>
      <w:r w:rsidRPr="001F6F83">
        <w:rPr>
          <w:lang w:val="sv-SE"/>
        </w:rPr>
        <w:t>Upplöses i munnen</w:t>
      </w:r>
    </w:p>
    <w:p w14:paraId="29755C33" w14:textId="77777777" w:rsidR="000F4FD8" w:rsidRPr="001F6F83" w:rsidRDefault="000F4FD8" w:rsidP="00A1486A">
      <w:pPr>
        <w:keepNext/>
        <w:suppressAutoHyphens/>
        <w:rPr>
          <w:lang w:val="sv-SE"/>
        </w:rPr>
      </w:pPr>
      <w:r w:rsidRPr="001F6F83">
        <w:rPr>
          <w:lang w:val="sv-SE"/>
        </w:rPr>
        <w:t>Det rekommenderas att tabletten tas på tom mage</w:t>
      </w:r>
    </w:p>
    <w:p w14:paraId="165ECD4C" w14:textId="77777777" w:rsidR="00AC63CE" w:rsidRPr="001F6F83" w:rsidRDefault="00AC63CE" w:rsidP="00A1486A">
      <w:pPr>
        <w:keepNext/>
        <w:suppressAutoHyphens/>
        <w:rPr>
          <w:lang w:val="sv-SE"/>
        </w:rPr>
      </w:pPr>
      <w:r w:rsidRPr="001F6F83">
        <w:rPr>
          <w:lang w:val="sv-SE"/>
        </w:rPr>
        <w:t>Läs bipacksedeln före användning.</w:t>
      </w:r>
    </w:p>
    <w:p w14:paraId="4DF69C00" w14:textId="77777777" w:rsidR="004E5501" w:rsidRPr="001F6F83" w:rsidRDefault="004E5501" w:rsidP="00A1486A">
      <w:pPr>
        <w:keepNext/>
        <w:suppressAutoHyphens/>
        <w:rPr>
          <w:lang w:val="sv-SE"/>
        </w:rPr>
      </w:pPr>
      <w:r w:rsidRPr="001F6F83">
        <w:rPr>
          <w:lang w:val="sv-SE"/>
        </w:rPr>
        <w:t>Oral användning.</w:t>
      </w:r>
    </w:p>
    <w:p w14:paraId="08CB791B" w14:textId="77777777" w:rsidR="00AC63CE" w:rsidRPr="001F6F83" w:rsidRDefault="00AC63CE" w:rsidP="00A1486A">
      <w:pPr>
        <w:suppressAutoHyphens/>
        <w:rPr>
          <w:lang w:val="sv-SE"/>
        </w:rPr>
      </w:pPr>
    </w:p>
    <w:p w14:paraId="00F1B0C4" w14:textId="77777777" w:rsidR="00AC63CE" w:rsidRPr="001F6F83" w:rsidRDefault="00AC63CE" w:rsidP="00A1486A">
      <w:pPr>
        <w:suppressAutoHyphens/>
        <w:rPr>
          <w:lang w:val="sv-SE"/>
        </w:rPr>
      </w:pPr>
    </w:p>
    <w:p w14:paraId="53170C45" w14:textId="77777777" w:rsidR="00AC63CE" w:rsidRPr="001F6F83" w:rsidRDefault="00AC63CE"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6.</w:t>
      </w:r>
      <w:r w:rsidRPr="001F6F83">
        <w:rPr>
          <w:b/>
          <w:lang w:val="sv-SE"/>
        </w:rPr>
        <w:tab/>
        <w:t>SÄRSKILD VARNING OM ATT LÄKEMEDLET MÅSTE FÖRVARAS UTOM SYN OCH RÄCKHÅLL FÖR BARN</w:t>
      </w:r>
    </w:p>
    <w:p w14:paraId="363E8E55" w14:textId="77777777" w:rsidR="00AC63CE" w:rsidRPr="001F6F83" w:rsidRDefault="00AC63CE" w:rsidP="00A1486A">
      <w:pPr>
        <w:keepNext/>
        <w:suppressAutoHyphens/>
        <w:rPr>
          <w:b/>
          <w:lang w:val="sv-SE"/>
        </w:rPr>
      </w:pPr>
    </w:p>
    <w:p w14:paraId="18E71AF6" w14:textId="77777777" w:rsidR="00AC63CE" w:rsidRPr="001F6F83" w:rsidRDefault="00AC63CE" w:rsidP="00A1486A">
      <w:pPr>
        <w:suppressAutoHyphens/>
        <w:rPr>
          <w:lang w:val="sv-SE"/>
        </w:rPr>
      </w:pPr>
      <w:r w:rsidRPr="001F6F83">
        <w:rPr>
          <w:lang w:val="sv-SE"/>
        </w:rPr>
        <w:t>Förvaras utom syn- och räckhåll för barn.</w:t>
      </w:r>
    </w:p>
    <w:p w14:paraId="75021F2A" w14:textId="77777777" w:rsidR="00AC63CE" w:rsidRPr="001F6F83" w:rsidRDefault="00AC63CE" w:rsidP="00A1486A">
      <w:pPr>
        <w:suppressAutoHyphens/>
        <w:rPr>
          <w:lang w:val="sv-SE"/>
        </w:rPr>
      </w:pPr>
    </w:p>
    <w:p w14:paraId="6D727941" w14:textId="77777777" w:rsidR="00AC63CE" w:rsidRPr="001F6F83" w:rsidRDefault="00AC63CE" w:rsidP="00A1486A">
      <w:pPr>
        <w:suppressAutoHyphens/>
        <w:rPr>
          <w:lang w:val="sv-SE"/>
        </w:rPr>
      </w:pPr>
    </w:p>
    <w:p w14:paraId="5BA29B23" w14:textId="77777777" w:rsidR="00AC63CE" w:rsidRPr="001F6F83" w:rsidRDefault="00AC63CE"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7.</w:t>
      </w:r>
      <w:r w:rsidRPr="001F6F83">
        <w:rPr>
          <w:b/>
          <w:lang w:val="sv-SE"/>
        </w:rPr>
        <w:tab/>
        <w:t>ÖVRIGA SÄRSKILDA VARNINGAR OM SÅ ÄR NÖDVÄNDIGT</w:t>
      </w:r>
    </w:p>
    <w:p w14:paraId="0826768B" w14:textId="77777777" w:rsidR="00AC63CE" w:rsidRPr="001F6F83" w:rsidRDefault="00AC63CE" w:rsidP="00A1486A">
      <w:pPr>
        <w:keepNext/>
        <w:suppressAutoHyphens/>
        <w:rPr>
          <w:lang w:val="sv-SE"/>
        </w:rPr>
      </w:pPr>
    </w:p>
    <w:p w14:paraId="469E6A64" w14:textId="77777777" w:rsidR="00AC63CE" w:rsidRPr="001F6F83" w:rsidRDefault="00AC63CE" w:rsidP="00A1486A">
      <w:pPr>
        <w:suppressAutoHyphens/>
        <w:rPr>
          <w:lang w:val="sv-SE"/>
        </w:rPr>
      </w:pPr>
    </w:p>
    <w:p w14:paraId="46646B80" w14:textId="77777777" w:rsidR="00AC63CE" w:rsidRPr="001F6F83" w:rsidRDefault="00AC63CE"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8.</w:t>
      </w:r>
      <w:r w:rsidRPr="001F6F83">
        <w:rPr>
          <w:b/>
          <w:lang w:val="sv-SE"/>
        </w:rPr>
        <w:tab/>
        <w:t>UTGÅNGSDATUM</w:t>
      </w:r>
    </w:p>
    <w:p w14:paraId="157CD9EE" w14:textId="77777777" w:rsidR="00AC63CE" w:rsidRPr="001F6F83" w:rsidRDefault="00AC63CE" w:rsidP="00A1486A">
      <w:pPr>
        <w:keepNext/>
        <w:suppressAutoHyphens/>
        <w:rPr>
          <w:lang w:val="sv-SE"/>
        </w:rPr>
      </w:pPr>
    </w:p>
    <w:p w14:paraId="71C13D6D" w14:textId="77777777" w:rsidR="00AC63CE" w:rsidRPr="001F6F83" w:rsidRDefault="001B7634" w:rsidP="00A1486A">
      <w:pPr>
        <w:suppressAutoHyphens/>
        <w:rPr>
          <w:lang w:val="sv-SE"/>
        </w:rPr>
      </w:pPr>
      <w:r w:rsidRPr="001F6F83">
        <w:rPr>
          <w:lang w:val="sv-SE"/>
        </w:rPr>
        <w:t>EXP</w:t>
      </w:r>
    </w:p>
    <w:p w14:paraId="1D5E60C2" w14:textId="77777777" w:rsidR="00AC63CE" w:rsidRPr="001F6F83" w:rsidRDefault="00AC63CE" w:rsidP="00A1486A">
      <w:pPr>
        <w:suppressAutoHyphens/>
        <w:rPr>
          <w:lang w:val="sv-SE"/>
        </w:rPr>
      </w:pPr>
    </w:p>
    <w:p w14:paraId="48B2A427" w14:textId="77777777" w:rsidR="00AC63CE" w:rsidRPr="001F6F83" w:rsidRDefault="00AC63CE" w:rsidP="00A1486A">
      <w:pPr>
        <w:suppressAutoHyphens/>
        <w:rPr>
          <w:lang w:val="sv-SE"/>
        </w:rPr>
      </w:pPr>
    </w:p>
    <w:p w14:paraId="0850566C" w14:textId="77777777" w:rsidR="00AC63CE" w:rsidRPr="001F6F83" w:rsidRDefault="00AC63CE"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9.</w:t>
      </w:r>
      <w:r w:rsidRPr="001F6F83">
        <w:rPr>
          <w:b/>
          <w:lang w:val="sv-SE"/>
        </w:rPr>
        <w:tab/>
        <w:t>SÄRSKILDA FÖRVARINGSANVISNINGAR</w:t>
      </w:r>
    </w:p>
    <w:p w14:paraId="0D101014" w14:textId="77777777" w:rsidR="00AC63CE" w:rsidRPr="001F6F83" w:rsidRDefault="00AC63CE" w:rsidP="00A1486A">
      <w:pPr>
        <w:keepNext/>
        <w:suppressAutoHyphens/>
        <w:rPr>
          <w:lang w:val="sv-SE"/>
        </w:rPr>
      </w:pPr>
    </w:p>
    <w:p w14:paraId="3C459480" w14:textId="77777777" w:rsidR="00AC63CE" w:rsidRPr="001F6F83" w:rsidRDefault="00AC63CE" w:rsidP="00A1486A">
      <w:pPr>
        <w:keepNext/>
        <w:suppressAutoHyphens/>
        <w:rPr>
          <w:lang w:val="sv-SE"/>
        </w:rPr>
      </w:pPr>
      <w:r w:rsidRPr="001F6F83">
        <w:rPr>
          <w:lang w:val="sv-SE"/>
        </w:rPr>
        <w:t>Förvaras i originalförpackningen. Fuktkänsligt.</w:t>
      </w:r>
    </w:p>
    <w:p w14:paraId="545EC60B" w14:textId="77777777" w:rsidR="00AC63CE" w:rsidRPr="001F6F83" w:rsidRDefault="00AC63CE" w:rsidP="00A1486A">
      <w:pPr>
        <w:suppressAutoHyphens/>
        <w:rPr>
          <w:lang w:val="sv-SE"/>
        </w:rPr>
      </w:pPr>
    </w:p>
    <w:p w14:paraId="52E08224" w14:textId="77777777" w:rsidR="00AC63CE" w:rsidRPr="001F6F83" w:rsidRDefault="00AC63CE" w:rsidP="00A1486A">
      <w:pPr>
        <w:suppressAutoHyphens/>
        <w:rPr>
          <w:lang w:val="sv-SE"/>
        </w:rPr>
      </w:pPr>
    </w:p>
    <w:p w14:paraId="09ED795F" w14:textId="77777777" w:rsidR="00AC63CE" w:rsidRPr="001F6F83" w:rsidRDefault="00AC63CE" w:rsidP="00A1486A">
      <w:pPr>
        <w:keepNext/>
        <w:keepLines/>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10.</w:t>
      </w:r>
      <w:r w:rsidRPr="001F6F83">
        <w:rPr>
          <w:b/>
          <w:lang w:val="sv-SE"/>
        </w:rPr>
        <w:tab/>
        <w:t>SÄRSKILDA FÖRSIKTIGHETSÅTGÄRDER FÖR DESTRUKTION AV EJ ANVÄNT LÄKEMEDEL OCH AVFALL I FÖREKOMMANDE FALL</w:t>
      </w:r>
    </w:p>
    <w:p w14:paraId="7655E044" w14:textId="77777777" w:rsidR="00AC63CE" w:rsidRPr="001F6F83" w:rsidRDefault="00AC63CE" w:rsidP="00A1486A">
      <w:pPr>
        <w:keepNext/>
        <w:suppressAutoHyphens/>
        <w:ind w:left="567" w:hanging="567"/>
        <w:rPr>
          <w:lang w:val="sv-SE"/>
        </w:rPr>
      </w:pPr>
    </w:p>
    <w:p w14:paraId="578977BA" w14:textId="77777777" w:rsidR="00AC63CE" w:rsidRPr="001F6F83" w:rsidRDefault="00AC63CE" w:rsidP="00A1486A">
      <w:pPr>
        <w:suppressAutoHyphens/>
        <w:ind w:left="567" w:hanging="567"/>
        <w:rPr>
          <w:lang w:val="sv-SE"/>
        </w:rPr>
      </w:pPr>
    </w:p>
    <w:p w14:paraId="4FC3117B" w14:textId="77777777" w:rsidR="00AC63CE" w:rsidRPr="001F6F83" w:rsidRDefault="00AC63CE"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11.</w:t>
      </w:r>
      <w:r w:rsidRPr="001F6F83">
        <w:rPr>
          <w:b/>
          <w:lang w:val="sv-SE"/>
        </w:rPr>
        <w:tab/>
        <w:t>INNEHAVARE AV GODKÄNNANDE FÖR FÖRSÄLJNING (NAMN OCH ADRESS)</w:t>
      </w:r>
    </w:p>
    <w:p w14:paraId="09827FA4" w14:textId="77777777" w:rsidR="00AC63CE" w:rsidRPr="001F6F83" w:rsidRDefault="00AC63CE" w:rsidP="00A1486A">
      <w:pPr>
        <w:keepNext/>
        <w:suppressAutoHyphens/>
        <w:rPr>
          <w:lang w:val="sv-SE"/>
        </w:rPr>
      </w:pPr>
    </w:p>
    <w:p w14:paraId="12229854" w14:textId="77777777" w:rsidR="00F45BC7" w:rsidRPr="001F6F83" w:rsidRDefault="00F45BC7" w:rsidP="00A1486A">
      <w:pPr>
        <w:keepNext/>
        <w:tabs>
          <w:tab w:val="left" w:pos="567"/>
        </w:tabs>
        <w:rPr>
          <w:lang w:val="sv-SE"/>
        </w:rPr>
      </w:pPr>
      <w:r w:rsidRPr="001F6F83">
        <w:rPr>
          <w:lang w:val="sv-SE"/>
        </w:rPr>
        <w:t>Upjohn EESV</w:t>
      </w:r>
    </w:p>
    <w:p w14:paraId="543A8297" w14:textId="77777777" w:rsidR="00F45BC7" w:rsidRPr="001F6F83" w:rsidRDefault="00F45BC7" w:rsidP="00A1486A">
      <w:pPr>
        <w:keepNext/>
        <w:tabs>
          <w:tab w:val="left" w:pos="567"/>
        </w:tabs>
        <w:rPr>
          <w:lang w:val="sv-SE"/>
        </w:rPr>
      </w:pPr>
      <w:r w:rsidRPr="001F6F83">
        <w:rPr>
          <w:lang w:val="sv-SE"/>
        </w:rPr>
        <w:t>Rivium Westlaan 142</w:t>
      </w:r>
    </w:p>
    <w:p w14:paraId="63B0BDE9" w14:textId="77777777" w:rsidR="00F45BC7" w:rsidRPr="001F6F83" w:rsidRDefault="00F45BC7" w:rsidP="00A1486A">
      <w:pPr>
        <w:keepNext/>
        <w:tabs>
          <w:tab w:val="left" w:pos="567"/>
        </w:tabs>
        <w:rPr>
          <w:lang w:val="sv-SE"/>
        </w:rPr>
      </w:pPr>
      <w:r w:rsidRPr="001F6F83">
        <w:rPr>
          <w:lang w:val="sv-SE"/>
        </w:rPr>
        <w:t>2909 LD Capelle aan den IJssel</w:t>
      </w:r>
    </w:p>
    <w:p w14:paraId="0E72726F" w14:textId="77777777" w:rsidR="009A441E" w:rsidRPr="001F6F83" w:rsidRDefault="00F45BC7" w:rsidP="00A1486A">
      <w:pPr>
        <w:keepNext/>
        <w:tabs>
          <w:tab w:val="left" w:pos="567"/>
        </w:tabs>
        <w:rPr>
          <w:lang w:val="sv-SE"/>
        </w:rPr>
      </w:pPr>
      <w:r w:rsidRPr="001F6F83">
        <w:rPr>
          <w:lang w:val="sv-SE"/>
        </w:rPr>
        <w:t>Nederländerna</w:t>
      </w:r>
    </w:p>
    <w:p w14:paraId="579CB72F" w14:textId="77777777" w:rsidR="00AC63CE" w:rsidRPr="001F6F83" w:rsidRDefault="00AC63CE" w:rsidP="00A1486A">
      <w:pPr>
        <w:suppressAutoHyphens/>
        <w:rPr>
          <w:lang w:val="sv-SE"/>
        </w:rPr>
      </w:pPr>
    </w:p>
    <w:p w14:paraId="322C5C05" w14:textId="77777777" w:rsidR="00AC63CE" w:rsidRPr="001F6F83" w:rsidRDefault="00AC63CE" w:rsidP="00A1486A">
      <w:pPr>
        <w:suppressAutoHyphens/>
        <w:rPr>
          <w:lang w:val="sv-SE"/>
        </w:rPr>
      </w:pPr>
    </w:p>
    <w:p w14:paraId="6AD2EC67" w14:textId="77777777" w:rsidR="00AC63CE" w:rsidRPr="001F6F83" w:rsidRDefault="00AC63CE"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12.</w:t>
      </w:r>
      <w:r w:rsidRPr="001F6F83">
        <w:rPr>
          <w:b/>
          <w:lang w:val="sv-SE"/>
        </w:rPr>
        <w:tab/>
        <w:t>NUMMER PÅ GODKÄNNANDE FÖR FÖRSÄLJNING</w:t>
      </w:r>
    </w:p>
    <w:p w14:paraId="38C41B49" w14:textId="77777777" w:rsidR="00AC63CE" w:rsidRPr="001F6F83" w:rsidRDefault="00AC63CE" w:rsidP="00A1486A">
      <w:pPr>
        <w:keepNext/>
        <w:widowControl w:val="0"/>
        <w:suppressAutoHyphens/>
        <w:ind w:left="567" w:hanging="567"/>
        <w:rPr>
          <w:lang w:val="sv-SE"/>
        </w:rPr>
      </w:pPr>
    </w:p>
    <w:p w14:paraId="5657A0B3" w14:textId="77777777" w:rsidR="00AC63CE" w:rsidRPr="001F6F83" w:rsidRDefault="009769C8" w:rsidP="00A1486A">
      <w:pPr>
        <w:keepNext/>
        <w:rPr>
          <w:lang w:val="sv-SE"/>
        </w:rPr>
      </w:pPr>
      <w:r w:rsidRPr="001F6F83">
        <w:rPr>
          <w:lang w:val="sv-SE"/>
        </w:rPr>
        <w:t>EU/1/98/077/</w:t>
      </w:r>
      <w:r w:rsidR="00C6392C" w:rsidRPr="001F6F83">
        <w:rPr>
          <w:lang w:val="sv-SE"/>
        </w:rPr>
        <w:t xml:space="preserve">020 </w:t>
      </w:r>
      <w:r w:rsidR="000F4FD8" w:rsidRPr="001F6F83">
        <w:rPr>
          <w:highlight w:val="lightGray"/>
          <w:lang w:val="sv-SE"/>
        </w:rPr>
        <w:t xml:space="preserve">(2 munsönderfallande </w:t>
      </w:r>
      <w:r w:rsidR="00AC63CE" w:rsidRPr="001F6F83">
        <w:rPr>
          <w:highlight w:val="lightGray"/>
          <w:lang w:val="sv-SE"/>
        </w:rPr>
        <w:t>tabletter)</w:t>
      </w:r>
    </w:p>
    <w:p w14:paraId="7ABCE36B" w14:textId="77777777" w:rsidR="00AC63CE" w:rsidRPr="001F6F83" w:rsidRDefault="009769C8" w:rsidP="00A1486A">
      <w:pPr>
        <w:keepNext/>
        <w:rPr>
          <w:highlight w:val="lightGray"/>
          <w:lang w:val="sv-SE"/>
        </w:rPr>
      </w:pPr>
      <w:r w:rsidRPr="001F6F83">
        <w:rPr>
          <w:highlight w:val="lightGray"/>
          <w:lang w:val="sv-SE"/>
        </w:rPr>
        <w:t>EU/1/98/077/</w:t>
      </w:r>
      <w:r w:rsidR="00C6392C" w:rsidRPr="001F6F83">
        <w:rPr>
          <w:highlight w:val="lightGray"/>
          <w:lang w:val="sv-SE"/>
        </w:rPr>
        <w:t>021</w:t>
      </w:r>
      <w:r w:rsidR="00AC63CE" w:rsidRPr="001F6F83">
        <w:rPr>
          <w:highlight w:val="lightGray"/>
          <w:lang w:val="sv-SE"/>
        </w:rPr>
        <w:t xml:space="preserve"> (4 </w:t>
      </w:r>
      <w:r w:rsidR="000F4FD8" w:rsidRPr="001F6F83">
        <w:rPr>
          <w:highlight w:val="lightGray"/>
          <w:lang w:val="sv-SE"/>
        </w:rPr>
        <w:t xml:space="preserve">munsönderfallande </w:t>
      </w:r>
      <w:r w:rsidR="00AC63CE" w:rsidRPr="001F6F83">
        <w:rPr>
          <w:highlight w:val="lightGray"/>
          <w:lang w:val="sv-SE"/>
        </w:rPr>
        <w:t>tabletter)</w:t>
      </w:r>
    </w:p>
    <w:p w14:paraId="3B6D6B65" w14:textId="77777777" w:rsidR="00AC63CE" w:rsidRPr="001F6F83" w:rsidRDefault="009769C8" w:rsidP="00A1486A">
      <w:pPr>
        <w:keepNext/>
        <w:rPr>
          <w:highlight w:val="lightGray"/>
          <w:lang w:val="sv-SE"/>
        </w:rPr>
      </w:pPr>
      <w:r w:rsidRPr="001F6F83">
        <w:rPr>
          <w:highlight w:val="lightGray"/>
          <w:lang w:val="sv-SE"/>
        </w:rPr>
        <w:t>EU/1/98/077/</w:t>
      </w:r>
      <w:r w:rsidR="00C6392C" w:rsidRPr="001F6F83">
        <w:rPr>
          <w:highlight w:val="lightGray"/>
          <w:lang w:val="sv-SE"/>
        </w:rPr>
        <w:t>022</w:t>
      </w:r>
      <w:r w:rsidR="00AC63CE" w:rsidRPr="001F6F83">
        <w:rPr>
          <w:highlight w:val="lightGray"/>
          <w:lang w:val="sv-SE"/>
        </w:rPr>
        <w:t xml:space="preserve"> (8 </w:t>
      </w:r>
      <w:r w:rsidR="000F4FD8" w:rsidRPr="001F6F83">
        <w:rPr>
          <w:highlight w:val="lightGray"/>
          <w:lang w:val="sv-SE"/>
        </w:rPr>
        <w:t xml:space="preserve">munsönderfallande </w:t>
      </w:r>
      <w:r w:rsidR="00AC63CE" w:rsidRPr="001F6F83">
        <w:rPr>
          <w:highlight w:val="lightGray"/>
          <w:lang w:val="sv-SE"/>
        </w:rPr>
        <w:t>tabletter)</w:t>
      </w:r>
    </w:p>
    <w:p w14:paraId="6FBDCE57" w14:textId="77777777" w:rsidR="00AC63CE" w:rsidRPr="001F6F83" w:rsidRDefault="009769C8" w:rsidP="00A1486A">
      <w:pPr>
        <w:keepNext/>
        <w:suppressAutoHyphens/>
        <w:rPr>
          <w:lang w:val="sv-SE"/>
        </w:rPr>
      </w:pPr>
      <w:r w:rsidRPr="001F6F83">
        <w:rPr>
          <w:highlight w:val="lightGray"/>
          <w:lang w:val="sv-SE"/>
        </w:rPr>
        <w:t>EU/1/98/077/</w:t>
      </w:r>
      <w:r w:rsidR="00C6392C" w:rsidRPr="001F6F83">
        <w:rPr>
          <w:highlight w:val="lightGray"/>
          <w:lang w:val="sv-SE"/>
        </w:rPr>
        <w:t>023</w:t>
      </w:r>
      <w:r w:rsidRPr="001F6F83">
        <w:rPr>
          <w:highlight w:val="lightGray"/>
          <w:lang w:val="sv-SE"/>
        </w:rPr>
        <w:t xml:space="preserve"> </w:t>
      </w:r>
      <w:r w:rsidR="00AC63CE" w:rsidRPr="001F6F83">
        <w:rPr>
          <w:highlight w:val="lightGray"/>
          <w:lang w:val="sv-SE"/>
        </w:rPr>
        <w:t xml:space="preserve">(12 </w:t>
      </w:r>
      <w:r w:rsidR="000F4FD8" w:rsidRPr="001F6F83">
        <w:rPr>
          <w:highlight w:val="lightGray"/>
          <w:lang w:val="sv-SE"/>
        </w:rPr>
        <w:t>munsönderfallande</w:t>
      </w:r>
      <w:r w:rsidR="00AC63CE" w:rsidRPr="001F6F83">
        <w:rPr>
          <w:highlight w:val="lightGray"/>
          <w:lang w:val="sv-SE"/>
        </w:rPr>
        <w:t xml:space="preserve"> tabletter)</w:t>
      </w:r>
    </w:p>
    <w:p w14:paraId="5FA1D8D6" w14:textId="77777777" w:rsidR="00AC63CE" w:rsidRPr="001F6F83" w:rsidRDefault="00AC63CE" w:rsidP="00A1486A">
      <w:pPr>
        <w:suppressAutoHyphens/>
        <w:rPr>
          <w:lang w:val="sv-SE"/>
        </w:rPr>
      </w:pPr>
    </w:p>
    <w:p w14:paraId="5F08860C" w14:textId="77777777" w:rsidR="00AC63CE" w:rsidRPr="001F6F83" w:rsidRDefault="00AC63CE" w:rsidP="00A1486A">
      <w:pPr>
        <w:suppressAutoHyphens/>
        <w:rPr>
          <w:lang w:val="sv-SE"/>
        </w:rPr>
      </w:pPr>
    </w:p>
    <w:p w14:paraId="650B614F" w14:textId="77777777" w:rsidR="00AC63CE" w:rsidRPr="001F6F83" w:rsidRDefault="00AC63CE" w:rsidP="00A1486A">
      <w:pPr>
        <w:keepNext/>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13.</w:t>
      </w:r>
      <w:r w:rsidRPr="001F6F83">
        <w:rPr>
          <w:b/>
          <w:lang w:val="sv-SE"/>
        </w:rPr>
        <w:tab/>
      </w:r>
      <w:r w:rsidR="001B7634" w:rsidRPr="001F6F83">
        <w:rPr>
          <w:b/>
          <w:lang w:val="sv-SE"/>
        </w:rPr>
        <w:t xml:space="preserve">TILLVERKNINGSSATSNUMMER </w:t>
      </w:r>
    </w:p>
    <w:p w14:paraId="00A10392" w14:textId="77777777" w:rsidR="00AC63CE" w:rsidRPr="001F6F83" w:rsidRDefault="00AC63CE" w:rsidP="00A1486A">
      <w:pPr>
        <w:keepNext/>
        <w:suppressAutoHyphens/>
        <w:rPr>
          <w:lang w:val="sv-SE"/>
        </w:rPr>
      </w:pPr>
    </w:p>
    <w:p w14:paraId="3C12B2C9" w14:textId="77777777" w:rsidR="00AC63CE" w:rsidRPr="001F6F83" w:rsidRDefault="001B7634" w:rsidP="00A1486A">
      <w:pPr>
        <w:suppressAutoHyphens/>
        <w:rPr>
          <w:lang w:val="sv-SE"/>
        </w:rPr>
      </w:pPr>
      <w:r w:rsidRPr="001F6F83">
        <w:rPr>
          <w:lang w:val="sv-SE"/>
        </w:rPr>
        <w:t>Lot</w:t>
      </w:r>
    </w:p>
    <w:p w14:paraId="34618C15" w14:textId="77777777" w:rsidR="00AC63CE" w:rsidRPr="001F6F83" w:rsidRDefault="00AC63CE" w:rsidP="00A1486A">
      <w:pPr>
        <w:suppressAutoHyphens/>
        <w:rPr>
          <w:lang w:val="sv-SE"/>
        </w:rPr>
      </w:pPr>
    </w:p>
    <w:p w14:paraId="1D47D660" w14:textId="77777777" w:rsidR="00AC63CE" w:rsidRPr="001F6F83" w:rsidRDefault="00AC63CE" w:rsidP="00A1486A">
      <w:pPr>
        <w:suppressAutoHyphens/>
        <w:rPr>
          <w:lang w:val="sv-SE"/>
        </w:rPr>
      </w:pPr>
    </w:p>
    <w:p w14:paraId="67F7E50F" w14:textId="77777777" w:rsidR="00AC63CE" w:rsidRPr="001F6F83" w:rsidRDefault="00AC63CE" w:rsidP="00A1486A">
      <w:pPr>
        <w:keepNext/>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14.</w:t>
      </w:r>
      <w:r w:rsidRPr="001F6F83">
        <w:rPr>
          <w:b/>
          <w:lang w:val="sv-SE"/>
        </w:rPr>
        <w:tab/>
        <w:t>ALLMÄN KLASSIFICERING FÖR FÖRSKRIVNING</w:t>
      </w:r>
    </w:p>
    <w:p w14:paraId="2C1B5587" w14:textId="77777777" w:rsidR="00AC63CE" w:rsidRPr="001F6F83" w:rsidRDefault="00AC63CE" w:rsidP="00A1486A">
      <w:pPr>
        <w:keepNext/>
        <w:suppressAutoHyphens/>
        <w:rPr>
          <w:b/>
          <w:lang w:val="sv-SE"/>
        </w:rPr>
      </w:pPr>
    </w:p>
    <w:p w14:paraId="2FACF728" w14:textId="77777777" w:rsidR="00AC63CE" w:rsidRPr="001F6F83" w:rsidRDefault="00AC63CE" w:rsidP="00A1486A">
      <w:pPr>
        <w:suppressAutoHyphens/>
        <w:rPr>
          <w:lang w:val="sv-SE"/>
        </w:rPr>
      </w:pPr>
    </w:p>
    <w:p w14:paraId="19928E94" w14:textId="77777777" w:rsidR="00AC63CE" w:rsidRPr="001F6F83" w:rsidRDefault="00AC63CE" w:rsidP="00A1486A">
      <w:pPr>
        <w:keepNext/>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15.</w:t>
      </w:r>
      <w:r w:rsidRPr="001F6F83">
        <w:rPr>
          <w:b/>
          <w:lang w:val="sv-SE"/>
        </w:rPr>
        <w:tab/>
        <w:t>BRUKSANVISNING</w:t>
      </w:r>
    </w:p>
    <w:p w14:paraId="26747D76" w14:textId="77777777" w:rsidR="00AC63CE" w:rsidRPr="001F6F83" w:rsidRDefault="00AC63CE" w:rsidP="00A1486A">
      <w:pPr>
        <w:keepNext/>
        <w:suppressAutoHyphens/>
        <w:rPr>
          <w:lang w:val="sv-SE"/>
        </w:rPr>
      </w:pPr>
    </w:p>
    <w:p w14:paraId="5DFDEC76" w14:textId="77777777" w:rsidR="00AC63CE" w:rsidRPr="001F6F83" w:rsidRDefault="00AC63CE" w:rsidP="00A1486A">
      <w:pPr>
        <w:suppressAutoHyphens/>
        <w:rPr>
          <w:lang w:val="sv-SE"/>
        </w:rPr>
      </w:pPr>
    </w:p>
    <w:p w14:paraId="7165477A" w14:textId="77777777" w:rsidR="00AC63CE" w:rsidRPr="001F6F83" w:rsidRDefault="00AC63CE"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16.</w:t>
      </w:r>
      <w:r w:rsidRPr="001F6F83">
        <w:rPr>
          <w:b/>
          <w:lang w:val="sv-SE"/>
        </w:rPr>
        <w:tab/>
        <w:t xml:space="preserve">INFORMATION I </w:t>
      </w:r>
      <w:r w:rsidR="001B7634" w:rsidRPr="001F6F83">
        <w:rPr>
          <w:b/>
          <w:noProof/>
          <w:lang w:val="sv-SE"/>
        </w:rPr>
        <w:t>PUNKTSKRIFT</w:t>
      </w:r>
      <w:r w:rsidR="001B7634" w:rsidRPr="001F6F83" w:rsidDel="001B7634">
        <w:rPr>
          <w:b/>
          <w:lang w:val="sv-SE"/>
        </w:rPr>
        <w:t xml:space="preserve"> </w:t>
      </w:r>
    </w:p>
    <w:p w14:paraId="557400A4" w14:textId="77777777" w:rsidR="00AC63CE" w:rsidRPr="001F6F83" w:rsidRDefault="00AC63CE" w:rsidP="00A1486A">
      <w:pPr>
        <w:keepNext/>
        <w:shd w:val="clear" w:color="auto" w:fill="FFFFFF"/>
        <w:suppressAutoHyphens/>
        <w:rPr>
          <w:lang w:val="sv-SE"/>
        </w:rPr>
      </w:pPr>
    </w:p>
    <w:p w14:paraId="5E496E04" w14:textId="77777777" w:rsidR="00AC63CE" w:rsidRPr="001F6F83" w:rsidRDefault="00AC63CE" w:rsidP="00A1486A">
      <w:pPr>
        <w:shd w:val="clear" w:color="auto" w:fill="FFFFFF"/>
        <w:suppressAutoHyphens/>
        <w:rPr>
          <w:lang w:val="sv-SE"/>
        </w:rPr>
      </w:pPr>
      <w:r w:rsidRPr="001F6F83">
        <w:rPr>
          <w:lang w:val="sv-SE"/>
        </w:rPr>
        <w:t>viagra 50 mg</w:t>
      </w:r>
      <w:r w:rsidR="009769C8" w:rsidRPr="001F6F83">
        <w:rPr>
          <w:lang w:val="sv-SE"/>
        </w:rPr>
        <w:t xml:space="preserve"> munsönderfallande tabletter</w:t>
      </w:r>
    </w:p>
    <w:p w14:paraId="420E7282" w14:textId="77777777" w:rsidR="00A543CF" w:rsidRPr="001F6F83" w:rsidRDefault="00A543CF" w:rsidP="00A1486A">
      <w:pPr>
        <w:shd w:val="clear" w:color="auto" w:fill="FFFFFF"/>
        <w:suppressAutoHyphens/>
        <w:rPr>
          <w:lang w:val="sv-SE"/>
        </w:rPr>
      </w:pPr>
    </w:p>
    <w:p w14:paraId="3F4BC403" w14:textId="77777777" w:rsidR="00A543CF" w:rsidRPr="001F6F83" w:rsidRDefault="00A543CF" w:rsidP="00A1486A">
      <w:pPr>
        <w:shd w:val="clear" w:color="auto" w:fill="FFFFFF"/>
        <w:suppressAutoHyphens/>
        <w:rPr>
          <w:lang w:val="sv-SE"/>
        </w:rPr>
      </w:pPr>
    </w:p>
    <w:p w14:paraId="5ED5D1EC" w14:textId="77777777" w:rsidR="00C003F4" w:rsidRPr="001A1CAC" w:rsidRDefault="00C003F4" w:rsidP="00C003F4">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b/>
          <w:lang w:val="sv-SE"/>
        </w:rPr>
      </w:pPr>
      <w:r w:rsidRPr="001A1CAC">
        <w:rPr>
          <w:b/>
          <w:lang w:val="sv-SE"/>
        </w:rPr>
        <w:t>17.</w:t>
      </w:r>
      <w:r w:rsidRPr="001A1CAC">
        <w:rPr>
          <w:b/>
          <w:lang w:val="sv-SE"/>
        </w:rPr>
        <w:tab/>
        <w:t xml:space="preserve">UNIK </w:t>
      </w:r>
      <w:r w:rsidRPr="001A1CAC">
        <w:rPr>
          <w:b/>
          <w:noProof/>
          <w:lang w:val="sv-SE"/>
        </w:rPr>
        <w:t>IDENTITETSBETECKNING – TVÅDIMENSIONELL STRECKKOD</w:t>
      </w:r>
    </w:p>
    <w:p w14:paraId="609CEC50" w14:textId="77777777" w:rsidR="00A543CF" w:rsidRPr="001A1CAC" w:rsidRDefault="00A543CF" w:rsidP="00A1486A">
      <w:pPr>
        <w:keepNext/>
        <w:rPr>
          <w:lang w:val="sv-SE"/>
        </w:rPr>
      </w:pPr>
    </w:p>
    <w:p w14:paraId="7F22A8ED" w14:textId="77777777" w:rsidR="00A543CF" w:rsidRPr="001F6F83" w:rsidRDefault="00A543CF" w:rsidP="00A1486A">
      <w:pPr>
        <w:rPr>
          <w:noProof/>
          <w:szCs w:val="22"/>
          <w:shd w:val="clear" w:color="auto" w:fill="CCCCCC"/>
          <w:lang w:val="sv-SE"/>
        </w:rPr>
      </w:pPr>
      <w:r w:rsidRPr="001F6F83">
        <w:rPr>
          <w:noProof/>
          <w:highlight w:val="lightGray"/>
          <w:lang w:val="sv-SE"/>
        </w:rPr>
        <w:t>Tvådimensionell streckkod som innehåller den unika identitetsbeteckningen.</w:t>
      </w:r>
    </w:p>
    <w:p w14:paraId="6FB79391" w14:textId="77777777" w:rsidR="00A543CF" w:rsidRPr="001F6F83" w:rsidRDefault="00A543CF" w:rsidP="00A1486A">
      <w:pPr>
        <w:rPr>
          <w:szCs w:val="22"/>
          <w:lang w:val="sv-SE" w:eastAsia="hu-HU"/>
        </w:rPr>
      </w:pPr>
    </w:p>
    <w:p w14:paraId="70A50B19" w14:textId="77777777" w:rsidR="00A543CF" w:rsidRPr="001F6F83" w:rsidRDefault="00A543CF" w:rsidP="00A1486A">
      <w:pPr>
        <w:rPr>
          <w:lang w:val="sv-SE"/>
        </w:rPr>
      </w:pPr>
    </w:p>
    <w:p w14:paraId="3D4A5CDD" w14:textId="77777777" w:rsidR="00C003F4" w:rsidRPr="001F6F83" w:rsidRDefault="00C003F4" w:rsidP="00C003F4">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b/>
          <w:lang w:val="sv-SE"/>
        </w:rPr>
      </w:pPr>
      <w:r w:rsidRPr="001F6F83">
        <w:rPr>
          <w:b/>
          <w:lang w:val="sv-SE"/>
        </w:rPr>
        <w:t>18.</w:t>
      </w:r>
      <w:r w:rsidRPr="001F6F83">
        <w:rPr>
          <w:b/>
          <w:lang w:val="sv-SE"/>
        </w:rPr>
        <w:tab/>
      </w:r>
      <w:r w:rsidRPr="001F6F83">
        <w:rPr>
          <w:b/>
          <w:bCs/>
          <w:szCs w:val="22"/>
          <w:lang w:val="hu-HU" w:eastAsia="hu-HU"/>
        </w:rPr>
        <w:t xml:space="preserve">UNIK </w:t>
      </w:r>
      <w:r w:rsidRPr="001F6F83">
        <w:rPr>
          <w:b/>
          <w:noProof/>
          <w:lang w:val="sv-SE"/>
        </w:rPr>
        <w:t>IDENTITETSBETECKNING – I ETT FORMAT LÄSBART FÖR MÄNSKLIGT ÖGA</w:t>
      </w:r>
    </w:p>
    <w:p w14:paraId="07FBB91E" w14:textId="77777777" w:rsidR="00A543CF" w:rsidRPr="001F6F83" w:rsidRDefault="00A543CF" w:rsidP="00A1486A">
      <w:pPr>
        <w:keepNext/>
        <w:rPr>
          <w:lang w:val="sv-SE"/>
        </w:rPr>
      </w:pPr>
    </w:p>
    <w:p w14:paraId="5EF9784E" w14:textId="77777777" w:rsidR="00A543CF" w:rsidRPr="001F6F83" w:rsidRDefault="00A543CF" w:rsidP="00A1486A">
      <w:pPr>
        <w:keepNext/>
        <w:rPr>
          <w:szCs w:val="22"/>
          <w:lang w:val="hu-HU" w:eastAsia="hu-HU"/>
        </w:rPr>
      </w:pPr>
      <w:r w:rsidRPr="001F6F83">
        <w:rPr>
          <w:szCs w:val="22"/>
          <w:lang w:val="hu-HU" w:eastAsia="hu-HU"/>
        </w:rPr>
        <w:t>PC</w:t>
      </w:r>
    </w:p>
    <w:p w14:paraId="23894252" w14:textId="77777777" w:rsidR="00A543CF" w:rsidRPr="001F6F83" w:rsidRDefault="00A543CF" w:rsidP="00A1486A">
      <w:pPr>
        <w:keepNext/>
        <w:rPr>
          <w:szCs w:val="22"/>
          <w:lang w:val="hu-HU" w:eastAsia="hu-HU"/>
        </w:rPr>
      </w:pPr>
      <w:r w:rsidRPr="001F6F83">
        <w:rPr>
          <w:szCs w:val="22"/>
          <w:lang w:val="hu-HU" w:eastAsia="hu-HU"/>
        </w:rPr>
        <w:t>SN</w:t>
      </w:r>
    </w:p>
    <w:p w14:paraId="63C21289" w14:textId="77777777" w:rsidR="00A543CF" w:rsidRPr="001F6F83" w:rsidRDefault="00A543CF" w:rsidP="00A1486A">
      <w:pPr>
        <w:keepNext/>
        <w:rPr>
          <w:szCs w:val="22"/>
          <w:lang w:val="hu-HU" w:eastAsia="hu-HU"/>
        </w:rPr>
      </w:pPr>
      <w:r w:rsidRPr="001F6F83">
        <w:rPr>
          <w:szCs w:val="22"/>
          <w:lang w:val="hu-HU" w:eastAsia="hu-HU"/>
        </w:rPr>
        <w:t>NN</w:t>
      </w:r>
    </w:p>
    <w:p w14:paraId="7FB239BB" w14:textId="77777777" w:rsidR="00862E05" w:rsidRPr="001F6F83" w:rsidRDefault="00862E05" w:rsidP="00A1486A">
      <w:pPr>
        <w:pStyle w:val="Header"/>
        <w:suppressAutoHyphens/>
        <w:rPr>
          <w:lang w:val="sv-SE"/>
        </w:rPr>
      </w:pPr>
    </w:p>
    <w:p w14:paraId="735DC386" w14:textId="77777777" w:rsidR="00862E05" w:rsidRPr="001F6F83" w:rsidRDefault="002803E1" w:rsidP="00A1486A">
      <w:pPr>
        <w:suppressAutoHyphens/>
        <w:rPr>
          <w:lang w:val="sv-SE"/>
        </w:rPr>
      </w:pPr>
      <w:r w:rsidRPr="001F6F83">
        <w:rPr>
          <w:lang w:val="sv-SE"/>
        </w:rPr>
        <w:br w:type="page"/>
      </w:r>
    </w:p>
    <w:p w14:paraId="6F22F0F9" w14:textId="77777777" w:rsidR="001912B1" w:rsidRPr="001F6F83" w:rsidRDefault="001912B1" w:rsidP="00A1486A">
      <w:pPr>
        <w:keepNext/>
        <w:pBdr>
          <w:top w:val="single" w:sz="4" w:space="1" w:color="auto"/>
          <w:left w:val="single" w:sz="4" w:space="4" w:color="auto"/>
          <w:bottom w:val="single" w:sz="4" w:space="1" w:color="auto"/>
          <w:right w:val="single" w:sz="4" w:space="4" w:color="auto"/>
        </w:pBdr>
        <w:suppressAutoHyphens/>
        <w:rPr>
          <w:b/>
          <w:lang w:val="sv-SE"/>
        </w:rPr>
      </w:pPr>
      <w:r w:rsidRPr="001F6F83">
        <w:rPr>
          <w:b/>
          <w:lang w:val="sv-SE"/>
        </w:rPr>
        <w:lastRenderedPageBreak/>
        <w:t>UPPGIFTER SOM SKA FINNAS PÅ BLISTER ELLER STRIPS</w:t>
      </w:r>
    </w:p>
    <w:p w14:paraId="2A83860E" w14:textId="77777777" w:rsidR="001912B1" w:rsidRPr="001F6F83" w:rsidRDefault="001912B1" w:rsidP="00A1486A">
      <w:pPr>
        <w:keepNext/>
        <w:pBdr>
          <w:top w:val="single" w:sz="4" w:space="1" w:color="auto"/>
          <w:left w:val="single" w:sz="4" w:space="4" w:color="auto"/>
          <w:bottom w:val="single" w:sz="4" w:space="1" w:color="auto"/>
          <w:right w:val="single" w:sz="4" w:space="4" w:color="auto"/>
        </w:pBdr>
        <w:suppressAutoHyphens/>
        <w:rPr>
          <w:b/>
          <w:lang w:val="sv-SE"/>
        </w:rPr>
      </w:pPr>
    </w:p>
    <w:p w14:paraId="12BA9BD5" w14:textId="77777777" w:rsidR="001912B1" w:rsidRPr="001F6F83" w:rsidRDefault="001912B1" w:rsidP="00A1486A">
      <w:pPr>
        <w:pBdr>
          <w:top w:val="single" w:sz="4" w:space="1" w:color="auto"/>
          <w:left w:val="single" w:sz="4" w:space="4" w:color="auto"/>
          <w:bottom w:val="single" w:sz="4" w:space="1" w:color="auto"/>
          <w:right w:val="single" w:sz="4" w:space="4" w:color="auto"/>
        </w:pBdr>
        <w:rPr>
          <w:lang w:val="sv-SE"/>
        </w:rPr>
      </w:pPr>
      <w:r w:rsidRPr="001F6F83">
        <w:rPr>
          <w:b/>
          <w:lang w:val="sv-SE"/>
        </w:rPr>
        <w:t>BLISTER</w:t>
      </w:r>
    </w:p>
    <w:p w14:paraId="1BF8FE91" w14:textId="77777777" w:rsidR="001912B1" w:rsidRPr="001F6F83" w:rsidRDefault="001912B1" w:rsidP="00A1486A">
      <w:pPr>
        <w:suppressAutoHyphens/>
        <w:rPr>
          <w:lang w:val="sv-SE"/>
        </w:rPr>
      </w:pPr>
    </w:p>
    <w:p w14:paraId="3A4ABF64" w14:textId="77777777" w:rsidR="001912B1" w:rsidRPr="001F6F83" w:rsidRDefault="001912B1" w:rsidP="00A1486A">
      <w:pPr>
        <w:suppressAutoHyphens/>
        <w:rPr>
          <w:lang w:val="sv-SE"/>
        </w:rPr>
      </w:pPr>
    </w:p>
    <w:p w14:paraId="609D3A70" w14:textId="77777777" w:rsidR="001912B1" w:rsidRPr="001F6F83" w:rsidRDefault="001912B1"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b/>
          <w:lang w:val="sv-SE"/>
        </w:rPr>
      </w:pPr>
      <w:r w:rsidRPr="001F6F83">
        <w:rPr>
          <w:b/>
          <w:lang w:val="sv-SE"/>
        </w:rPr>
        <w:t>1.</w:t>
      </w:r>
      <w:r w:rsidRPr="001F6F83">
        <w:rPr>
          <w:b/>
          <w:lang w:val="sv-SE"/>
        </w:rPr>
        <w:tab/>
        <w:t>LÄKEMEDLETS NAMN</w:t>
      </w:r>
    </w:p>
    <w:p w14:paraId="0AD7D619" w14:textId="77777777" w:rsidR="001912B1" w:rsidRPr="001F6F83" w:rsidRDefault="001912B1" w:rsidP="00A1486A">
      <w:pPr>
        <w:keepNext/>
        <w:suppressAutoHyphens/>
        <w:rPr>
          <w:lang w:val="sv-SE"/>
        </w:rPr>
      </w:pPr>
    </w:p>
    <w:p w14:paraId="153D36C8" w14:textId="77777777" w:rsidR="001912B1" w:rsidRPr="001F6F83" w:rsidRDefault="001912B1" w:rsidP="00A1486A">
      <w:pPr>
        <w:keepNext/>
        <w:suppressAutoHyphens/>
        <w:rPr>
          <w:lang w:val="sv-SE"/>
        </w:rPr>
      </w:pPr>
      <w:r w:rsidRPr="001F6F83">
        <w:rPr>
          <w:lang w:val="sv-SE"/>
        </w:rPr>
        <w:t>VIAGRA 50 mg munsönderfallande tabletter</w:t>
      </w:r>
    </w:p>
    <w:p w14:paraId="686B44E3" w14:textId="77777777" w:rsidR="001912B1" w:rsidRPr="001F6F83" w:rsidRDefault="00041980" w:rsidP="00A1486A">
      <w:pPr>
        <w:keepNext/>
        <w:suppressAutoHyphens/>
        <w:rPr>
          <w:lang w:val="sv-SE"/>
        </w:rPr>
      </w:pPr>
      <w:r w:rsidRPr="001F6F83">
        <w:rPr>
          <w:lang w:val="sv-SE"/>
        </w:rPr>
        <w:t>s</w:t>
      </w:r>
      <w:r w:rsidR="001912B1" w:rsidRPr="001F6F83">
        <w:rPr>
          <w:lang w:val="sv-SE"/>
        </w:rPr>
        <w:t xml:space="preserve">ildenafil </w:t>
      </w:r>
    </w:p>
    <w:p w14:paraId="763E9513" w14:textId="77777777" w:rsidR="001912B1" w:rsidRPr="001F6F83" w:rsidRDefault="001912B1" w:rsidP="00A1486A">
      <w:pPr>
        <w:suppressAutoHyphens/>
        <w:rPr>
          <w:lang w:val="sv-SE"/>
        </w:rPr>
      </w:pPr>
    </w:p>
    <w:p w14:paraId="59E9E739" w14:textId="77777777" w:rsidR="001912B1" w:rsidRPr="001F6F83" w:rsidRDefault="001912B1" w:rsidP="00A1486A">
      <w:pPr>
        <w:suppressAutoHyphens/>
        <w:rPr>
          <w:lang w:val="sv-SE"/>
        </w:rPr>
      </w:pPr>
    </w:p>
    <w:p w14:paraId="7D585024" w14:textId="77777777" w:rsidR="001912B1" w:rsidRPr="001F6F83" w:rsidRDefault="001912B1"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2.</w:t>
      </w:r>
      <w:r w:rsidRPr="001F6F83">
        <w:rPr>
          <w:b/>
          <w:lang w:val="sv-SE"/>
        </w:rPr>
        <w:tab/>
        <w:t>INNEHAVARE AV GODKÄNNANDE FÖR FÖRSÄLJNING</w:t>
      </w:r>
    </w:p>
    <w:p w14:paraId="40077E7F" w14:textId="77777777" w:rsidR="001912B1" w:rsidRPr="001F6F83" w:rsidRDefault="001912B1" w:rsidP="00A1486A">
      <w:pPr>
        <w:keepNext/>
        <w:suppressAutoHyphens/>
        <w:rPr>
          <w:lang w:val="sv-SE"/>
        </w:rPr>
      </w:pPr>
    </w:p>
    <w:p w14:paraId="7A8CAD11" w14:textId="6F3AB225" w:rsidR="001912B1" w:rsidRPr="001F6F83" w:rsidRDefault="00F45BC7" w:rsidP="00A1486A">
      <w:pPr>
        <w:suppressAutoHyphens/>
        <w:rPr>
          <w:lang w:val="sv-SE"/>
        </w:rPr>
      </w:pPr>
      <w:r w:rsidRPr="001F6F83">
        <w:rPr>
          <w:lang w:val="sv-SE"/>
        </w:rPr>
        <w:t>Upjohn</w:t>
      </w:r>
      <w:r w:rsidR="001912B1" w:rsidRPr="001F6F83">
        <w:rPr>
          <w:lang w:val="sv-SE"/>
        </w:rPr>
        <w:t xml:space="preserve"> </w:t>
      </w:r>
    </w:p>
    <w:p w14:paraId="01D86AB4" w14:textId="77777777" w:rsidR="001912B1" w:rsidRPr="001F6F83" w:rsidRDefault="001912B1" w:rsidP="00A1486A">
      <w:pPr>
        <w:suppressAutoHyphens/>
        <w:rPr>
          <w:lang w:val="sv-SE"/>
        </w:rPr>
      </w:pPr>
    </w:p>
    <w:p w14:paraId="668222E0" w14:textId="77777777" w:rsidR="001912B1" w:rsidRPr="001F6F83" w:rsidRDefault="001912B1" w:rsidP="00A1486A">
      <w:pPr>
        <w:suppressAutoHyphens/>
        <w:rPr>
          <w:lang w:val="sv-SE"/>
        </w:rPr>
      </w:pPr>
    </w:p>
    <w:p w14:paraId="2980E104" w14:textId="77777777" w:rsidR="001912B1" w:rsidRPr="001F6F83" w:rsidRDefault="001912B1"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3.</w:t>
      </w:r>
      <w:r w:rsidRPr="001F6F83">
        <w:rPr>
          <w:b/>
          <w:lang w:val="sv-SE"/>
        </w:rPr>
        <w:tab/>
        <w:t>UTGÅNGSDATUM</w:t>
      </w:r>
    </w:p>
    <w:p w14:paraId="504527AD" w14:textId="77777777" w:rsidR="001912B1" w:rsidRPr="001F6F83" w:rsidRDefault="001912B1" w:rsidP="00A1486A">
      <w:pPr>
        <w:keepNext/>
        <w:widowControl w:val="0"/>
        <w:suppressAutoHyphens/>
        <w:ind w:left="567" w:hanging="567"/>
        <w:rPr>
          <w:lang w:val="sv-SE"/>
        </w:rPr>
      </w:pPr>
    </w:p>
    <w:p w14:paraId="080FEDCB" w14:textId="77777777" w:rsidR="001912B1" w:rsidRPr="001F6F83" w:rsidRDefault="001B7634" w:rsidP="00A1486A">
      <w:pPr>
        <w:suppressAutoHyphens/>
        <w:ind w:left="567" w:hanging="567"/>
        <w:rPr>
          <w:lang w:val="sv-SE"/>
        </w:rPr>
      </w:pPr>
      <w:r w:rsidRPr="001F6F83">
        <w:rPr>
          <w:lang w:val="sv-SE"/>
        </w:rPr>
        <w:t>EXP</w:t>
      </w:r>
    </w:p>
    <w:p w14:paraId="66224555" w14:textId="77777777" w:rsidR="001912B1" w:rsidRPr="001F6F83" w:rsidRDefault="001912B1" w:rsidP="00A1486A">
      <w:pPr>
        <w:suppressAutoHyphens/>
        <w:rPr>
          <w:lang w:val="sv-SE"/>
        </w:rPr>
      </w:pPr>
    </w:p>
    <w:p w14:paraId="4BCABDBF" w14:textId="77777777" w:rsidR="001912B1" w:rsidRPr="001F6F83" w:rsidRDefault="001912B1" w:rsidP="00A1486A">
      <w:pPr>
        <w:suppressAutoHyphens/>
        <w:rPr>
          <w:lang w:val="sv-SE"/>
        </w:rPr>
      </w:pPr>
    </w:p>
    <w:p w14:paraId="3BDE297F" w14:textId="77777777" w:rsidR="001912B1" w:rsidRPr="001F6F83" w:rsidRDefault="001912B1"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4.</w:t>
      </w:r>
      <w:r w:rsidRPr="001F6F83">
        <w:rPr>
          <w:b/>
          <w:lang w:val="sv-SE"/>
        </w:rPr>
        <w:tab/>
      </w:r>
      <w:r w:rsidR="001B7634" w:rsidRPr="001F6F83">
        <w:rPr>
          <w:b/>
          <w:lang w:val="sv-SE"/>
        </w:rPr>
        <w:t xml:space="preserve">TILLVERKNINGSSATSNUMMER </w:t>
      </w:r>
    </w:p>
    <w:p w14:paraId="54EAB032" w14:textId="77777777" w:rsidR="001912B1" w:rsidRPr="001F6F83" w:rsidRDefault="001912B1" w:rsidP="00A1486A">
      <w:pPr>
        <w:keepNext/>
        <w:suppressAutoHyphens/>
        <w:rPr>
          <w:lang w:val="sv-SE"/>
        </w:rPr>
      </w:pPr>
    </w:p>
    <w:p w14:paraId="4A765DCF" w14:textId="77777777" w:rsidR="001912B1" w:rsidRPr="001F6F83" w:rsidRDefault="001B7634" w:rsidP="00A1486A">
      <w:pPr>
        <w:suppressAutoHyphens/>
        <w:rPr>
          <w:lang w:val="sv-SE"/>
        </w:rPr>
      </w:pPr>
      <w:r w:rsidRPr="001F6F83">
        <w:rPr>
          <w:lang w:val="sv-SE"/>
        </w:rPr>
        <w:t>Lot</w:t>
      </w:r>
    </w:p>
    <w:p w14:paraId="39F99A67" w14:textId="77777777" w:rsidR="001912B1" w:rsidRPr="001F6F83" w:rsidRDefault="001912B1" w:rsidP="00A1486A">
      <w:pPr>
        <w:pStyle w:val="Header"/>
        <w:suppressAutoHyphens/>
        <w:rPr>
          <w:lang w:val="sv-SE"/>
        </w:rPr>
      </w:pPr>
    </w:p>
    <w:p w14:paraId="37A530D8" w14:textId="77777777" w:rsidR="001912B1" w:rsidRPr="001F6F83" w:rsidRDefault="001912B1" w:rsidP="00A1486A">
      <w:pPr>
        <w:pStyle w:val="Header"/>
        <w:suppressAutoHyphens/>
        <w:rPr>
          <w:lang w:val="sv-SE"/>
        </w:rPr>
      </w:pPr>
    </w:p>
    <w:p w14:paraId="574F96A0" w14:textId="77777777" w:rsidR="001912B1" w:rsidRPr="001F6F83" w:rsidRDefault="001912B1" w:rsidP="00A1486A">
      <w:pPr>
        <w:keepNext/>
        <w:widowControl w:val="0"/>
        <w:pBdr>
          <w:top w:val="single" w:sz="4" w:space="1" w:color="auto"/>
          <w:left w:val="single" w:sz="4" w:space="4" w:color="auto"/>
          <w:bottom w:val="single" w:sz="4" w:space="1" w:color="auto"/>
          <w:right w:val="single" w:sz="4" w:space="4" w:color="auto"/>
        </w:pBdr>
        <w:suppressAutoHyphens/>
        <w:ind w:left="567" w:hanging="567"/>
        <w:rPr>
          <w:lang w:val="sv-SE"/>
        </w:rPr>
      </w:pPr>
      <w:r w:rsidRPr="001F6F83">
        <w:rPr>
          <w:b/>
          <w:lang w:val="sv-SE"/>
        </w:rPr>
        <w:t>5.</w:t>
      </w:r>
      <w:r w:rsidRPr="001F6F83">
        <w:rPr>
          <w:b/>
          <w:lang w:val="sv-SE"/>
        </w:rPr>
        <w:tab/>
        <w:t>ÖVRIGT</w:t>
      </w:r>
    </w:p>
    <w:p w14:paraId="12DB8258" w14:textId="77777777" w:rsidR="00A1486A" w:rsidRDefault="00A1486A" w:rsidP="00A1486A">
      <w:pPr>
        <w:rPr>
          <w:lang w:val="sv-SE"/>
        </w:rPr>
      </w:pPr>
    </w:p>
    <w:p w14:paraId="776437C1" w14:textId="77777777" w:rsidR="00A1486A" w:rsidRDefault="00A1486A" w:rsidP="00A1486A">
      <w:pPr>
        <w:rPr>
          <w:lang w:val="sv-SE"/>
        </w:rPr>
      </w:pPr>
    </w:p>
    <w:p w14:paraId="078A71E1" w14:textId="4388EFCC" w:rsidR="00874A96" w:rsidRPr="001F6F83" w:rsidRDefault="001912B1" w:rsidP="00A1486A">
      <w:pPr>
        <w:rPr>
          <w:lang w:val="sv-SE"/>
        </w:rPr>
      </w:pPr>
      <w:r w:rsidRPr="001F6F83">
        <w:rPr>
          <w:lang w:val="sv-S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74A96" w:rsidRPr="001F6F83" w14:paraId="465037A4" w14:textId="77777777" w:rsidTr="002F5146">
        <w:trPr>
          <w:trHeight w:val="840"/>
        </w:trPr>
        <w:tc>
          <w:tcPr>
            <w:tcW w:w="9287" w:type="dxa"/>
            <w:tcBorders>
              <w:top w:val="single" w:sz="4" w:space="0" w:color="auto"/>
              <w:left w:val="single" w:sz="4" w:space="0" w:color="auto"/>
              <w:bottom w:val="single" w:sz="4" w:space="0" w:color="auto"/>
              <w:right w:val="single" w:sz="4" w:space="0" w:color="auto"/>
            </w:tcBorders>
          </w:tcPr>
          <w:p w14:paraId="653F822D" w14:textId="77777777" w:rsidR="00874A96" w:rsidRPr="001F6F83" w:rsidRDefault="00874A96" w:rsidP="00A1486A">
            <w:pPr>
              <w:rPr>
                <w:b/>
                <w:lang w:val="sv-SE"/>
              </w:rPr>
            </w:pPr>
            <w:r w:rsidRPr="001F6F83">
              <w:rPr>
                <w:lang w:val="sv-SE"/>
              </w:rPr>
              <w:lastRenderedPageBreak/>
              <w:br w:type="page"/>
            </w:r>
            <w:r w:rsidRPr="001F6F83">
              <w:rPr>
                <w:b/>
                <w:lang w:val="sv-SE"/>
              </w:rPr>
              <w:t xml:space="preserve">UPPGIFTER SOM SKA FINNAS PÅ YTTRE FÖRPACKNINGEN </w:t>
            </w:r>
          </w:p>
          <w:p w14:paraId="5071F674" w14:textId="77777777" w:rsidR="00874A96" w:rsidRPr="001F6F83" w:rsidRDefault="00874A96" w:rsidP="00A1486A">
            <w:pPr>
              <w:rPr>
                <w:b/>
                <w:lang w:val="sv-SE"/>
              </w:rPr>
            </w:pPr>
          </w:p>
          <w:p w14:paraId="3F088E84" w14:textId="77777777" w:rsidR="00874A96" w:rsidRPr="001F6F83" w:rsidRDefault="00874A96" w:rsidP="00A1486A">
            <w:pPr>
              <w:rPr>
                <w:b/>
              </w:rPr>
            </w:pPr>
            <w:r w:rsidRPr="001F6F83">
              <w:rPr>
                <w:b/>
              </w:rPr>
              <w:t>YTTRE KARTONG</w:t>
            </w:r>
          </w:p>
        </w:tc>
      </w:tr>
    </w:tbl>
    <w:p w14:paraId="0E7378AE" w14:textId="77777777" w:rsidR="00874A96" w:rsidRPr="001F6F83" w:rsidRDefault="00874A96" w:rsidP="00A1486A">
      <w:pPr>
        <w:ind w:right="-449"/>
      </w:pPr>
    </w:p>
    <w:p w14:paraId="7EE9667A" w14:textId="77777777" w:rsidR="00874A96" w:rsidRPr="001F6F83" w:rsidRDefault="00874A96" w:rsidP="00A1486A">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74A96" w:rsidRPr="001F6F83" w14:paraId="27E2D9D8" w14:textId="77777777" w:rsidTr="008F4AD1">
        <w:tc>
          <w:tcPr>
            <w:tcW w:w="9287" w:type="dxa"/>
            <w:tcBorders>
              <w:top w:val="single" w:sz="4" w:space="0" w:color="auto"/>
              <w:left w:val="single" w:sz="4" w:space="0" w:color="auto"/>
              <w:bottom w:val="single" w:sz="4" w:space="0" w:color="auto"/>
              <w:right w:val="single" w:sz="4" w:space="0" w:color="auto"/>
            </w:tcBorders>
            <w:hideMark/>
          </w:tcPr>
          <w:p w14:paraId="5B0D4A28" w14:textId="77777777" w:rsidR="00874A96" w:rsidRPr="001F6F83" w:rsidRDefault="00874A96" w:rsidP="00A1486A">
            <w:pPr>
              <w:tabs>
                <w:tab w:val="left" w:pos="142"/>
              </w:tabs>
              <w:ind w:left="567" w:hanging="567"/>
              <w:rPr>
                <w:b/>
              </w:rPr>
            </w:pPr>
            <w:r w:rsidRPr="001F6F83">
              <w:rPr>
                <w:b/>
              </w:rPr>
              <w:t>1.</w:t>
            </w:r>
            <w:r w:rsidRPr="001F6F83">
              <w:rPr>
                <w:b/>
              </w:rPr>
              <w:tab/>
              <w:t>LÄKEMEDLETS NAMN</w:t>
            </w:r>
          </w:p>
        </w:tc>
      </w:tr>
    </w:tbl>
    <w:p w14:paraId="44CBE9DE" w14:textId="77777777" w:rsidR="00874A96" w:rsidRPr="001F6F83" w:rsidRDefault="00874A96" w:rsidP="00A1486A"/>
    <w:p w14:paraId="5DD7BE8A" w14:textId="77777777" w:rsidR="00874A96" w:rsidRPr="001F6F83" w:rsidRDefault="00874A96" w:rsidP="00A1486A">
      <w:r w:rsidRPr="001F6F83">
        <w:t xml:space="preserve">VIAGRA 50 mg </w:t>
      </w:r>
      <w:proofErr w:type="spellStart"/>
      <w:r w:rsidRPr="001F6F83">
        <w:t>munsönderfallande</w:t>
      </w:r>
      <w:proofErr w:type="spellEnd"/>
      <w:r w:rsidRPr="001F6F83">
        <w:t xml:space="preserve"> </w:t>
      </w:r>
      <w:proofErr w:type="spellStart"/>
      <w:r w:rsidRPr="001F6F83">
        <w:t>filmer</w:t>
      </w:r>
      <w:proofErr w:type="spellEnd"/>
    </w:p>
    <w:p w14:paraId="38B5AC9E" w14:textId="77777777" w:rsidR="00874A96" w:rsidRPr="001F6F83" w:rsidRDefault="00874A96" w:rsidP="00A1486A">
      <w:r w:rsidRPr="001F6F83">
        <w:t>sildenafil</w:t>
      </w:r>
    </w:p>
    <w:p w14:paraId="2CAC063C" w14:textId="77777777" w:rsidR="00874A96" w:rsidRPr="001F6F83" w:rsidRDefault="00874A96" w:rsidP="00A1486A"/>
    <w:p w14:paraId="5E7807A8" w14:textId="77777777" w:rsidR="00874A96" w:rsidRPr="001F6F83" w:rsidRDefault="00874A96" w:rsidP="00A148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74A96" w:rsidRPr="00666FC6" w14:paraId="23447BE7" w14:textId="77777777" w:rsidTr="008F4AD1">
        <w:tc>
          <w:tcPr>
            <w:tcW w:w="9287" w:type="dxa"/>
            <w:tcBorders>
              <w:top w:val="single" w:sz="4" w:space="0" w:color="auto"/>
              <w:left w:val="single" w:sz="4" w:space="0" w:color="auto"/>
              <w:bottom w:val="single" w:sz="4" w:space="0" w:color="auto"/>
              <w:right w:val="single" w:sz="4" w:space="0" w:color="auto"/>
            </w:tcBorders>
            <w:hideMark/>
          </w:tcPr>
          <w:p w14:paraId="3DCAAC65" w14:textId="77777777" w:rsidR="00874A96" w:rsidRPr="001F6F83" w:rsidRDefault="00874A96" w:rsidP="00A1486A">
            <w:pPr>
              <w:tabs>
                <w:tab w:val="left" w:pos="142"/>
              </w:tabs>
              <w:ind w:left="567" w:hanging="567"/>
              <w:rPr>
                <w:b/>
                <w:lang w:val="nn-NO"/>
              </w:rPr>
            </w:pPr>
            <w:r w:rsidRPr="001F6F83">
              <w:rPr>
                <w:b/>
                <w:lang w:val="nn-NO"/>
              </w:rPr>
              <w:t>2.</w:t>
            </w:r>
            <w:r w:rsidRPr="001F6F83">
              <w:rPr>
                <w:b/>
                <w:lang w:val="nn-NO"/>
              </w:rPr>
              <w:tab/>
              <w:t>DEKLARATION AV AKTIV(A) SUBSTANS(ER)</w:t>
            </w:r>
          </w:p>
        </w:tc>
      </w:tr>
    </w:tbl>
    <w:p w14:paraId="15522543" w14:textId="77777777" w:rsidR="00874A96" w:rsidRPr="001F6F83" w:rsidRDefault="00874A96" w:rsidP="00A1486A">
      <w:pPr>
        <w:rPr>
          <w:lang w:val="nn-NO"/>
        </w:rPr>
      </w:pPr>
    </w:p>
    <w:p w14:paraId="0B6C34BD" w14:textId="4D5248CD" w:rsidR="00874A96" w:rsidRPr="001F6F83" w:rsidRDefault="00874A96" w:rsidP="00A1486A">
      <w:pPr>
        <w:rPr>
          <w:lang w:val="sv-SE"/>
        </w:rPr>
      </w:pPr>
      <w:r w:rsidRPr="001F6F83">
        <w:rPr>
          <w:lang w:val="sv-SE"/>
        </w:rPr>
        <w:t xml:space="preserve">Varje </w:t>
      </w:r>
      <w:r w:rsidR="00CF46C4">
        <w:rPr>
          <w:lang w:val="sv-SE"/>
        </w:rPr>
        <w:t xml:space="preserve">munsönderfallande </w:t>
      </w:r>
      <w:r w:rsidRPr="001F6F83">
        <w:rPr>
          <w:lang w:val="sv-SE"/>
        </w:rPr>
        <w:t>film innehåller sildenafilcitrat motsvarande 50 mg sildenafil</w:t>
      </w:r>
    </w:p>
    <w:p w14:paraId="512FEF61" w14:textId="77777777" w:rsidR="00874A96" w:rsidRPr="001F6F83" w:rsidRDefault="00874A96" w:rsidP="00A1486A">
      <w:pPr>
        <w:rPr>
          <w:lang w:val="sv-SE"/>
        </w:rPr>
      </w:pPr>
    </w:p>
    <w:p w14:paraId="36FF4956" w14:textId="77777777" w:rsidR="00874A96" w:rsidRPr="001F6F83" w:rsidRDefault="00874A96" w:rsidP="00A1486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74A96" w:rsidRPr="001F6F83" w14:paraId="60BF147A" w14:textId="77777777" w:rsidTr="008F4AD1">
        <w:tc>
          <w:tcPr>
            <w:tcW w:w="9287" w:type="dxa"/>
            <w:tcBorders>
              <w:top w:val="single" w:sz="4" w:space="0" w:color="auto"/>
              <w:left w:val="single" w:sz="4" w:space="0" w:color="auto"/>
              <w:bottom w:val="single" w:sz="4" w:space="0" w:color="auto"/>
              <w:right w:val="single" w:sz="4" w:space="0" w:color="auto"/>
            </w:tcBorders>
            <w:hideMark/>
          </w:tcPr>
          <w:p w14:paraId="7AAD2DB3" w14:textId="77777777" w:rsidR="00874A96" w:rsidRPr="001F6F83" w:rsidRDefault="00874A96" w:rsidP="00A1486A">
            <w:pPr>
              <w:tabs>
                <w:tab w:val="left" w:pos="142"/>
              </w:tabs>
              <w:ind w:left="567" w:hanging="567"/>
              <w:rPr>
                <w:b/>
              </w:rPr>
            </w:pPr>
            <w:r w:rsidRPr="001F6F83">
              <w:rPr>
                <w:b/>
              </w:rPr>
              <w:t>3.</w:t>
            </w:r>
            <w:r w:rsidRPr="001F6F83">
              <w:rPr>
                <w:b/>
              </w:rPr>
              <w:tab/>
              <w:t>FÖRTECKNING ÖVER HJÄLPÄMNEN</w:t>
            </w:r>
          </w:p>
        </w:tc>
      </w:tr>
    </w:tbl>
    <w:p w14:paraId="1D816E41" w14:textId="77777777" w:rsidR="00874A96" w:rsidRPr="001F6F83" w:rsidRDefault="00874A96" w:rsidP="00A1486A"/>
    <w:p w14:paraId="096F769A" w14:textId="77777777" w:rsidR="00874A96" w:rsidRPr="001F6F83" w:rsidRDefault="00874A96" w:rsidP="00A148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74A96" w:rsidRPr="001F6F83" w14:paraId="0581184E" w14:textId="77777777" w:rsidTr="008F4AD1">
        <w:tc>
          <w:tcPr>
            <w:tcW w:w="9287" w:type="dxa"/>
            <w:tcBorders>
              <w:top w:val="single" w:sz="4" w:space="0" w:color="auto"/>
              <w:left w:val="single" w:sz="4" w:space="0" w:color="auto"/>
              <w:bottom w:val="single" w:sz="4" w:space="0" w:color="auto"/>
              <w:right w:val="single" w:sz="4" w:space="0" w:color="auto"/>
            </w:tcBorders>
            <w:hideMark/>
          </w:tcPr>
          <w:p w14:paraId="1425B443" w14:textId="77777777" w:rsidR="00874A96" w:rsidRPr="001F6F83" w:rsidRDefault="00874A96" w:rsidP="00A1486A">
            <w:pPr>
              <w:tabs>
                <w:tab w:val="left" w:pos="142"/>
              </w:tabs>
              <w:ind w:left="567" w:hanging="567"/>
              <w:rPr>
                <w:b/>
              </w:rPr>
            </w:pPr>
            <w:r w:rsidRPr="001F6F83">
              <w:rPr>
                <w:b/>
              </w:rPr>
              <w:t>4.</w:t>
            </w:r>
            <w:r w:rsidRPr="001F6F83">
              <w:rPr>
                <w:b/>
              </w:rPr>
              <w:tab/>
              <w:t>LÄKEMEDELSFORM OCH FÖRPACKNINGSSTORLEK</w:t>
            </w:r>
          </w:p>
        </w:tc>
      </w:tr>
    </w:tbl>
    <w:p w14:paraId="448E1106" w14:textId="77777777" w:rsidR="00874A96" w:rsidRPr="001F6F83" w:rsidRDefault="00874A96" w:rsidP="00A1486A"/>
    <w:p w14:paraId="5C8562EE" w14:textId="77777777" w:rsidR="00874A96" w:rsidRPr="001F6F83" w:rsidRDefault="00874A96" w:rsidP="00A1486A">
      <w:proofErr w:type="spellStart"/>
      <w:r w:rsidRPr="001F6F83">
        <w:rPr>
          <w:highlight w:val="lightGray"/>
        </w:rPr>
        <w:t>Munsönderfallande</w:t>
      </w:r>
      <w:proofErr w:type="spellEnd"/>
      <w:r w:rsidRPr="001F6F83">
        <w:rPr>
          <w:highlight w:val="lightGray"/>
        </w:rPr>
        <w:t xml:space="preserve"> film</w:t>
      </w:r>
    </w:p>
    <w:p w14:paraId="04312978" w14:textId="77777777" w:rsidR="00874A96" w:rsidRPr="001F6F83" w:rsidRDefault="00874A96" w:rsidP="00A1486A"/>
    <w:p w14:paraId="6D108E5F" w14:textId="77777777" w:rsidR="00874A96" w:rsidRPr="001F6F83" w:rsidRDefault="00874A96" w:rsidP="00A1486A">
      <w:r w:rsidRPr="001F6F83">
        <w:t xml:space="preserve">2 </w:t>
      </w:r>
      <w:proofErr w:type="spellStart"/>
      <w:r w:rsidRPr="001F6F83">
        <w:t>munsönderfallande</w:t>
      </w:r>
      <w:proofErr w:type="spellEnd"/>
      <w:r w:rsidRPr="001F6F83">
        <w:t xml:space="preserve"> </w:t>
      </w:r>
      <w:bookmarkStart w:id="13" w:name="_Hlk106376043"/>
      <w:proofErr w:type="spellStart"/>
      <w:r w:rsidRPr="001F6F83">
        <w:t>filmer</w:t>
      </w:r>
      <w:bookmarkEnd w:id="13"/>
      <w:proofErr w:type="spellEnd"/>
    </w:p>
    <w:p w14:paraId="2F32D20B" w14:textId="77777777" w:rsidR="00874A96" w:rsidRPr="001F6F83" w:rsidRDefault="00874A96" w:rsidP="00A1486A">
      <w:pPr>
        <w:pStyle w:val="Date"/>
        <w:rPr>
          <w:shd w:val="clear" w:color="auto" w:fill="CCCCCC"/>
        </w:rPr>
      </w:pPr>
      <w:r w:rsidRPr="001F6F83">
        <w:rPr>
          <w:shd w:val="clear" w:color="auto" w:fill="CCCCCC"/>
        </w:rPr>
        <w:t xml:space="preserve">4 </w:t>
      </w:r>
      <w:proofErr w:type="spellStart"/>
      <w:r w:rsidRPr="001F6F83">
        <w:rPr>
          <w:shd w:val="clear" w:color="auto" w:fill="CCCCCC"/>
        </w:rPr>
        <w:t>munsönderfallande</w:t>
      </w:r>
      <w:proofErr w:type="spellEnd"/>
      <w:r w:rsidRPr="001F6F83">
        <w:rPr>
          <w:shd w:val="clear" w:color="auto" w:fill="CCCCCC"/>
        </w:rPr>
        <w:t xml:space="preserve"> </w:t>
      </w:r>
      <w:proofErr w:type="spellStart"/>
      <w:r w:rsidRPr="001F6F83">
        <w:rPr>
          <w:shd w:val="clear" w:color="auto" w:fill="CCCCCC"/>
        </w:rPr>
        <w:t>filmer</w:t>
      </w:r>
      <w:proofErr w:type="spellEnd"/>
    </w:p>
    <w:p w14:paraId="4BB0A977" w14:textId="77777777" w:rsidR="00874A96" w:rsidRPr="001F6F83" w:rsidRDefault="00874A96" w:rsidP="00A1486A">
      <w:pPr>
        <w:pStyle w:val="Date"/>
        <w:rPr>
          <w:shd w:val="clear" w:color="auto" w:fill="CCCCCC"/>
        </w:rPr>
      </w:pPr>
      <w:r w:rsidRPr="001F6F83">
        <w:rPr>
          <w:shd w:val="clear" w:color="auto" w:fill="CCCCCC"/>
        </w:rPr>
        <w:t xml:space="preserve">8 </w:t>
      </w:r>
      <w:proofErr w:type="spellStart"/>
      <w:r w:rsidRPr="001F6F83">
        <w:rPr>
          <w:shd w:val="clear" w:color="auto" w:fill="CCCCCC"/>
        </w:rPr>
        <w:t>munsönderfallande</w:t>
      </w:r>
      <w:proofErr w:type="spellEnd"/>
      <w:r w:rsidRPr="001F6F83">
        <w:rPr>
          <w:shd w:val="clear" w:color="auto" w:fill="CCCCCC"/>
        </w:rPr>
        <w:t xml:space="preserve"> </w:t>
      </w:r>
      <w:proofErr w:type="spellStart"/>
      <w:r w:rsidRPr="001F6F83">
        <w:rPr>
          <w:shd w:val="clear" w:color="auto" w:fill="CCCCCC"/>
        </w:rPr>
        <w:t>filmer</w:t>
      </w:r>
      <w:proofErr w:type="spellEnd"/>
    </w:p>
    <w:p w14:paraId="53622048" w14:textId="77777777" w:rsidR="00874A96" w:rsidRPr="001F6F83" w:rsidRDefault="00874A96" w:rsidP="00A1486A">
      <w:pPr>
        <w:pStyle w:val="Date"/>
        <w:rPr>
          <w:shd w:val="clear" w:color="auto" w:fill="CCCCCC"/>
        </w:rPr>
      </w:pPr>
      <w:r w:rsidRPr="001F6F83">
        <w:rPr>
          <w:shd w:val="clear" w:color="auto" w:fill="CCCCCC"/>
        </w:rPr>
        <w:t xml:space="preserve">12 </w:t>
      </w:r>
      <w:proofErr w:type="spellStart"/>
      <w:r w:rsidRPr="001F6F83">
        <w:rPr>
          <w:shd w:val="clear" w:color="auto" w:fill="CCCCCC"/>
        </w:rPr>
        <w:t>munsönderfallande</w:t>
      </w:r>
      <w:proofErr w:type="spellEnd"/>
      <w:r w:rsidRPr="001F6F83">
        <w:rPr>
          <w:shd w:val="clear" w:color="auto" w:fill="CCCCCC"/>
        </w:rPr>
        <w:t xml:space="preserve"> </w:t>
      </w:r>
      <w:proofErr w:type="spellStart"/>
      <w:r w:rsidRPr="001F6F83">
        <w:rPr>
          <w:shd w:val="clear" w:color="auto" w:fill="CCCCCC"/>
        </w:rPr>
        <w:t>filmer</w:t>
      </w:r>
      <w:proofErr w:type="spellEnd"/>
    </w:p>
    <w:p w14:paraId="767D5321" w14:textId="77777777" w:rsidR="00874A96" w:rsidRPr="001F6F83" w:rsidRDefault="00874A96" w:rsidP="00A1486A"/>
    <w:p w14:paraId="40EB052F" w14:textId="77777777" w:rsidR="00874A96" w:rsidRPr="001F6F83" w:rsidRDefault="00874A96" w:rsidP="00A148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74A96" w:rsidRPr="001F6F83" w14:paraId="1D23108B" w14:textId="77777777" w:rsidTr="008F4AD1">
        <w:tc>
          <w:tcPr>
            <w:tcW w:w="9287" w:type="dxa"/>
            <w:tcBorders>
              <w:top w:val="single" w:sz="4" w:space="0" w:color="auto"/>
              <w:left w:val="single" w:sz="4" w:space="0" w:color="auto"/>
              <w:bottom w:val="single" w:sz="4" w:space="0" w:color="auto"/>
              <w:right w:val="single" w:sz="4" w:space="0" w:color="auto"/>
            </w:tcBorders>
            <w:hideMark/>
          </w:tcPr>
          <w:p w14:paraId="1332C101" w14:textId="77777777" w:rsidR="00874A96" w:rsidRPr="001F6F83" w:rsidRDefault="00874A96" w:rsidP="00A1486A">
            <w:pPr>
              <w:tabs>
                <w:tab w:val="left" w:pos="142"/>
              </w:tabs>
              <w:ind w:left="567" w:hanging="567"/>
              <w:rPr>
                <w:b/>
              </w:rPr>
            </w:pPr>
            <w:r w:rsidRPr="001F6F83">
              <w:rPr>
                <w:b/>
              </w:rPr>
              <w:t>5.</w:t>
            </w:r>
            <w:r w:rsidRPr="001F6F83">
              <w:rPr>
                <w:b/>
              </w:rPr>
              <w:tab/>
              <w:t>ADMINISTRERINGSSÄTT OCH ADMINISTRERINGSVÄG</w:t>
            </w:r>
          </w:p>
        </w:tc>
      </w:tr>
    </w:tbl>
    <w:p w14:paraId="653E5B6B" w14:textId="77777777" w:rsidR="00874A96" w:rsidRPr="001F6F83" w:rsidRDefault="00874A96" w:rsidP="00A1486A"/>
    <w:p w14:paraId="2445F72F" w14:textId="77777777" w:rsidR="00874A96" w:rsidRPr="001F6F83" w:rsidRDefault="00874A96" w:rsidP="00A1486A">
      <w:pPr>
        <w:rPr>
          <w:lang w:val="sv-SE"/>
        </w:rPr>
      </w:pPr>
      <w:r w:rsidRPr="001F6F83">
        <w:rPr>
          <w:lang w:val="sv-SE"/>
        </w:rPr>
        <w:t>Placera på tungan med ett torrt finger.</w:t>
      </w:r>
    </w:p>
    <w:p w14:paraId="2B287B5A" w14:textId="0B2DF652" w:rsidR="00874A96" w:rsidRPr="001F6F83" w:rsidRDefault="00874A96" w:rsidP="00A1486A">
      <w:pPr>
        <w:rPr>
          <w:lang w:val="sv-SE"/>
        </w:rPr>
      </w:pPr>
      <w:r w:rsidRPr="001F6F83">
        <w:rPr>
          <w:lang w:val="sv-SE"/>
        </w:rPr>
        <w:t>Låt lösas upp helt i munnen innan med eller utan vatten.</w:t>
      </w:r>
    </w:p>
    <w:p w14:paraId="615D65BA" w14:textId="77777777" w:rsidR="00CF46C4" w:rsidRDefault="00CF46C4" w:rsidP="00A1486A">
      <w:pPr>
        <w:rPr>
          <w:lang w:val="sv-SE"/>
        </w:rPr>
      </w:pPr>
      <w:r>
        <w:rPr>
          <w:lang w:val="sv-SE"/>
        </w:rPr>
        <w:t>Saliv kan sväljas men utan att svälja film.</w:t>
      </w:r>
    </w:p>
    <w:p w14:paraId="4B10E4CA" w14:textId="50CA5F55" w:rsidR="00874A96" w:rsidRPr="001F6F83" w:rsidRDefault="004E2668" w:rsidP="00A1486A">
      <w:pPr>
        <w:rPr>
          <w:lang w:val="sv-SE"/>
        </w:rPr>
      </w:pPr>
      <w:r>
        <w:rPr>
          <w:lang w:val="sv-SE"/>
        </w:rPr>
        <w:t>F</w:t>
      </w:r>
      <w:r w:rsidR="00874A96" w:rsidRPr="001F6F83">
        <w:rPr>
          <w:lang w:val="sv-SE"/>
        </w:rPr>
        <w:t xml:space="preserve">ilmen </w:t>
      </w:r>
      <w:r w:rsidR="00CF46C4">
        <w:rPr>
          <w:lang w:val="sv-SE"/>
        </w:rPr>
        <w:t xml:space="preserve">ska </w:t>
      </w:r>
      <w:r w:rsidR="00874A96" w:rsidRPr="001F6F83">
        <w:rPr>
          <w:lang w:val="sv-SE"/>
        </w:rPr>
        <w:t>tas på tom mage</w:t>
      </w:r>
      <w:r w:rsidR="00AD6318">
        <w:rPr>
          <w:lang w:val="sv-SE"/>
        </w:rPr>
        <w:t>.</w:t>
      </w:r>
    </w:p>
    <w:p w14:paraId="622602F4" w14:textId="77777777" w:rsidR="00874A96" w:rsidRPr="001F6F83" w:rsidRDefault="00874A96" w:rsidP="00A1486A">
      <w:pPr>
        <w:rPr>
          <w:lang w:val="sv-SE"/>
        </w:rPr>
      </w:pPr>
      <w:r w:rsidRPr="001F6F83">
        <w:rPr>
          <w:lang w:val="sv-SE"/>
        </w:rPr>
        <w:t>Läs bipacksedeln före användning.</w:t>
      </w:r>
    </w:p>
    <w:p w14:paraId="674C4838" w14:textId="77777777" w:rsidR="00874A96" w:rsidRPr="001F6F83" w:rsidRDefault="00874A96" w:rsidP="00A1486A">
      <w:pPr>
        <w:rPr>
          <w:lang w:val="sv-SE"/>
        </w:rPr>
      </w:pPr>
      <w:r w:rsidRPr="001F6F83">
        <w:rPr>
          <w:lang w:val="sv-SE"/>
        </w:rPr>
        <w:t>Oral användning.</w:t>
      </w:r>
    </w:p>
    <w:p w14:paraId="747B76AA" w14:textId="77777777" w:rsidR="00874A96" w:rsidRPr="001F6F83" w:rsidRDefault="00874A96" w:rsidP="00A1486A">
      <w:pPr>
        <w:rPr>
          <w:lang w:val="sv-SE"/>
        </w:rPr>
      </w:pPr>
    </w:p>
    <w:p w14:paraId="3F844E4B" w14:textId="77777777" w:rsidR="00874A96" w:rsidRPr="001F6F83" w:rsidRDefault="00874A96" w:rsidP="00A1486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74A96" w:rsidRPr="00666FC6" w14:paraId="46C29EDE" w14:textId="77777777" w:rsidTr="008F4AD1">
        <w:tc>
          <w:tcPr>
            <w:tcW w:w="9287" w:type="dxa"/>
            <w:tcBorders>
              <w:top w:val="single" w:sz="4" w:space="0" w:color="auto"/>
              <w:left w:val="single" w:sz="4" w:space="0" w:color="auto"/>
              <w:bottom w:val="single" w:sz="4" w:space="0" w:color="auto"/>
              <w:right w:val="single" w:sz="4" w:space="0" w:color="auto"/>
            </w:tcBorders>
            <w:hideMark/>
          </w:tcPr>
          <w:p w14:paraId="51BC7ADF" w14:textId="77777777" w:rsidR="00874A96" w:rsidRPr="001F6F83" w:rsidRDefault="00874A96" w:rsidP="00A1486A">
            <w:pPr>
              <w:tabs>
                <w:tab w:val="left" w:pos="142"/>
              </w:tabs>
              <w:ind w:left="567" w:hanging="567"/>
              <w:rPr>
                <w:b/>
                <w:lang w:val="sv-SE"/>
              </w:rPr>
            </w:pPr>
            <w:r w:rsidRPr="001F6F83">
              <w:rPr>
                <w:b/>
                <w:lang w:val="sv-SE"/>
              </w:rPr>
              <w:t>6.</w:t>
            </w:r>
            <w:r w:rsidRPr="001F6F83">
              <w:rPr>
                <w:b/>
                <w:lang w:val="sv-SE"/>
              </w:rPr>
              <w:tab/>
              <w:t>SÄRSKILD VARNING OM ATT LÄKEMEDLET MÅSTE FÖRVARAS UTOM SYN- OCH RÄCKHÅLL FÖR BARN</w:t>
            </w:r>
          </w:p>
        </w:tc>
      </w:tr>
    </w:tbl>
    <w:p w14:paraId="33558D08" w14:textId="77777777" w:rsidR="00874A96" w:rsidRPr="001F6F83" w:rsidRDefault="00874A96" w:rsidP="00A1486A">
      <w:pPr>
        <w:rPr>
          <w:lang w:val="sv-SE"/>
        </w:rPr>
      </w:pPr>
    </w:p>
    <w:p w14:paraId="74103256" w14:textId="77777777" w:rsidR="00874A96" w:rsidRPr="001F6F83" w:rsidRDefault="00874A96" w:rsidP="00A1486A">
      <w:pPr>
        <w:rPr>
          <w:lang w:val="sv-SE"/>
        </w:rPr>
      </w:pPr>
      <w:r w:rsidRPr="001F6F83">
        <w:rPr>
          <w:lang w:val="sv-SE"/>
        </w:rPr>
        <w:t>Förvaras utom syn- och räckhåll för barn.</w:t>
      </w:r>
    </w:p>
    <w:p w14:paraId="2C68038E" w14:textId="77777777" w:rsidR="00874A96" w:rsidRPr="001F6F83" w:rsidRDefault="00874A96" w:rsidP="00A1486A">
      <w:pPr>
        <w:rPr>
          <w:lang w:val="sv-SE"/>
        </w:rPr>
      </w:pPr>
    </w:p>
    <w:p w14:paraId="2D5D313C" w14:textId="77777777" w:rsidR="00874A96" w:rsidRPr="001F6F83" w:rsidRDefault="00874A96" w:rsidP="00A1486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74A96" w:rsidRPr="00666FC6" w14:paraId="26999DF4" w14:textId="77777777" w:rsidTr="008F4AD1">
        <w:tc>
          <w:tcPr>
            <w:tcW w:w="9287" w:type="dxa"/>
            <w:tcBorders>
              <w:top w:val="single" w:sz="4" w:space="0" w:color="auto"/>
              <w:left w:val="single" w:sz="4" w:space="0" w:color="auto"/>
              <w:bottom w:val="single" w:sz="4" w:space="0" w:color="auto"/>
              <w:right w:val="single" w:sz="4" w:space="0" w:color="auto"/>
            </w:tcBorders>
            <w:hideMark/>
          </w:tcPr>
          <w:p w14:paraId="6B368BAF" w14:textId="77777777" w:rsidR="00874A96" w:rsidRPr="001F6F83" w:rsidRDefault="00874A96" w:rsidP="00A1486A">
            <w:pPr>
              <w:tabs>
                <w:tab w:val="left" w:pos="142"/>
              </w:tabs>
              <w:ind w:left="567" w:hanging="567"/>
              <w:rPr>
                <w:b/>
                <w:lang w:val="sv-SE"/>
              </w:rPr>
            </w:pPr>
            <w:r w:rsidRPr="001F6F83">
              <w:rPr>
                <w:b/>
                <w:lang w:val="sv-SE"/>
              </w:rPr>
              <w:t>7.</w:t>
            </w:r>
            <w:r w:rsidRPr="001F6F83">
              <w:rPr>
                <w:b/>
                <w:lang w:val="sv-SE"/>
              </w:rPr>
              <w:tab/>
              <w:t>ÖVRIGA SÄRSKILDA VARNINGAR OM SÅ ÄR NÖDVÄNDIGT</w:t>
            </w:r>
          </w:p>
        </w:tc>
      </w:tr>
    </w:tbl>
    <w:p w14:paraId="6E4D6A56" w14:textId="77777777" w:rsidR="00874A96" w:rsidRPr="001F6F83" w:rsidRDefault="00874A96" w:rsidP="00A1486A">
      <w:pPr>
        <w:rPr>
          <w:lang w:val="sv-SE"/>
        </w:rPr>
      </w:pPr>
    </w:p>
    <w:p w14:paraId="2AF55723" w14:textId="77777777" w:rsidR="00874A96" w:rsidRPr="001F6F83" w:rsidRDefault="00874A96" w:rsidP="00A1486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74A96" w:rsidRPr="001F6F83" w14:paraId="5FEB5C43" w14:textId="77777777" w:rsidTr="008F4AD1">
        <w:tc>
          <w:tcPr>
            <w:tcW w:w="9287" w:type="dxa"/>
            <w:tcBorders>
              <w:top w:val="single" w:sz="4" w:space="0" w:color="auto"/>
              <w:left w:val="single" w:sz="4" w:space="0" w:color="auto"/>
              <w:bottom w:val="single" w:sz="4" w:space="0" w:color="auto"/>
              <w:right w:val="single" w:sz="4" w:space="0" w:color="auto"/>
            </w:tcBorders>
            <w:hideMark/>
          </w:tcPr>
          <w:p w14:paraId="211C90CA" w14:textId="77777777" w:rsidR="00874A96" w:rsidRPr="001F6F83" w:rsidRDefault="00874A96" w:rsidP="00A1486A">
            <w:pPr>
              <w:tabs>
                <w:tab w:val="left" w:pos="142"/>
              </w:tabs>
              <w:ind w:left="567" w:hanging="567"/>
              <w:rPr>
                <w:b/>
              </w:rPr>
            </w:pPr>
            <w:r w:rsidRPr="001F6F83">
              <w:rPr>
                <w:b/>
              </w:rPr>
              <w:t>8.</w:t>
            </w:r>
            <w:r w:rsidRPr="001F6F83">
              <w:rPr>
                <w:b/>
              </w:rPr>
              <w:tab/>
              <w:t>UTGÅNGSDATUM</w:t>
            </w:r>
          </w:p>
        </w:tc>
      </w:tr>
    </w:tbl>
    <w:p w14:paraId="633F7019" w14:textId="77777777" w:rsidR="00874A96" w:rsidRPr="001F6F83" w:rsidRDefault="00874A96" w:rsidP="00A1486A"/>
    <w:p w14:paraId="13BC4F4B" w14:textId="77777777" w:rsidR="00874A96" w:rsidRPr="001F6F83" w:rsidRDefault="00874A96" w:rsidP="00A1486A">
      <w:r w:rsidRPr="001F6F83">
        <w:t>EXP</w:t>
      </w:r>
    </w:p>
    <w:p w14:paraId="3A3AAC6A" w14:textId="77777777" w:rsidR="00874A96" w:rsidRPr="001F6F83" w:rsidRDefault="00874A96" w:rsidP="00A1486A"/>
    <w:p w14:paraId="77F532E0" w14:textId="77777777" w:rsidR="00874A96" w:rsidRPr="001F6F83" w:rsidRDefault="00874A96" w:rsidP="00A148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74A96" w:rsidRPr="001F6F83" w14:paraId="654A4DCF" w14:textId="77777777" w:rsidTr="008F4AD1">
        <w:tc>
          <w:tcPr>
            <w:tcW w:w="9287" w:type="dxa"/>
            <w:tcBorders>
              <w:top w:val="single" w:sz="4" w:space="0" w:color="auto"/>
              <w:left w:val="single" w:sz="4" w:space="0" w:color="auto"/>
              <w:bottom w:val="single" w:sz="4" w:space="0" w:color="auto"/>
              <w:right w:val="single" w:sz="4" w:space="0" w:color="auto"/>
            </w:tcBorders>
            <w:hideMark/>
          </w:tcPr>
          <w:p w14:paraId="14ADA973" w14:textId="77777777" w:rsidR="00874A96" w:rsidRPr="001F6F83" w:rsidRDefault="00874A96" w:rsidP="00A1486A">
            <w:pPr>
              <w:keepNext/>
              <w:tabs>
                <w:tab w:val="left" w:pos="142"/>
              </w:tabs>
              <w:ind w:left="567" w:hanging="567"/>
            </w:pPr>
            <w:r w:rsidRPr="001F6F83">
              <w:rPr>
                <w:b/>
              </w:rPr>
              <w:t>9.</w:t>
            </w:r>
            <w:r w:rsidRPr="001F6F83">
              <w:rPr>
                <w:b/>
              </w:rPr>
              <w:tab/>
              <w:t>SÄRSKILDA FÖRVARINGSANVISNINGAR</w:t>
            </w:r>
          </w:p>
        </w:tc>
      </w:tr>
    </w:tbl>
    <w:p w14:paraId="4463B782" w14:textId="77777777" w:rsidR="00874A96" w:rsidRPr="001F6F83" w:rsidRDefault="00874A96" w:rsidP="00A1486A"/>
    <w:p w14:paraId="4083C4E7" w14:textId="77777777" w:rsidR="00874A96" w:rsidRPr="001F6F83" w:rsidRDefault="00874A96" w:rsidP="00A148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74A96" w:rsidRPr="00666FC6" w14:paraId="30A2D584" w14:textId="77777777" w:rsidTr="008F4AD1">
        <w:tc>
          <w:tcPr>
            <w:tcW w:w="9287" w:type="dxa"/>
            <w:tcBorders>
              <w:top w:val="single" w:sz="4" w:space="0" w:color="auto"/>
              <w:left w:val="single" w:sz="4" w:space="0" w:color="auto"/>
              <w:bottom w:val="single" w:sz="4" w:space="0" w:color="auto"/>
              <w:right w:val="single" w:sz="4" w:space="0" w:color="auto"/>
            </w:tcBorders>
            <w:hideMark/>
          </w:tcPr>
          <w:p w14:paraId="1A25A11F" w14:textId="77777777" w:rsidR="00874A96" w:rsidRPr="001F6F83" w:rsidRDefault="00874A96" w:rsidP="00A1486A">
            <w:pPr>
              <w:tabs>
                <w:tab w:val="left" w:pos="142"/>
              </w:tabs>
              <w:ind w:left="567" w:hanging="567"/>
              <w:rPr>
                <w:b/>
                <w:lang w:val="sv-SE"/>
              </w:rPr>
            </w:pPr>
            <w:r w:rsidRPr="001F6F83">
              <w:rPr>
                <w:b/>
                <w:lang w:val="sv-SE"/>
              </w:rPr>
              <w:lastRenderedPageBreak/>
              <w:t>10.</w:t>
            </w:r>
            <w:r w:rsidRPr="001F6F83">
              <w:rPr>
                <w:b/>
                <w:lang w:val="sv-SE"/>
              </w:rPr>
              <w:tab/>
              <w:t>SÄRSKILDA FÖRSIKTIGHETSÅTGÄRDER FÖR DESTRUKTION AV EJ ANVÄNT LÄKEMEDEL OCH AVFALL I FÖREKOMMANDE FALL</w:t>
            </w:r>
          </w:p>
        </w:tc>
      </w:tr>
    </w:tbl>
    <w:p w14:paraId="71E5E5B8" w14:textId="77777777" w:rsidR="00874A96" w:rsidRPr="001F6F83" w:rsidRDefault="00874A96" w:rsidP="00A1486A">
      <w:pPr>
        <w:rPr>
          <w:lang w:val="sv-SE"/>
        </w:rPr>
      </w:pPr>
    </w:p>
    <w:p w14:paraId="1BAAA999" w14:textId="77777777" w:rsidR="00874A96" w:rsidRPr="001F6F83" w:rsidRDefault="00874A96" w:rsidP="00A1486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74A96" w:rsidRPr="00666FC6" w14:paraId="138712A3" w14:textId="77777777" w:rsidTr="008F4AD1">
        <w:tc>
          <w:tcPr>
            <w:tcW w:w="9287" w:type="dxa"/>
            <w:tcBorders>
              <w:top w:val="single" w:sz="4" w:space="0" w:color="auto"/>
              <w:left w:val="single" w:sz="4" w:space="0" w:color="auto"/>
              <w:bottom w:val="single" w:sz="4" w:space="0" w:color="auto"/>
              <w:right w:val="single" w:sz="4" w:space="0" w:color="auto"/>
            </w:tcBorders>
            <w:hideMark/>
          </w:tcPr>
          <w:p w14:paraId="7D391FD4" w14:textId="77777777" w:rsidR="00874A96" w:rsidRPr="001F6F83" w:rsidRDefault="00874A96" w:rsidP="00A1486A">
            <w:pPr>
              <w:tabs>
                <w:tab w:val="left" w:pos="142"/>
              </w:tabs>
              <w:ind w:left="567" w:hanging="567"/>
              <w:rPr>
                <w:b/>
                <w:lang w:val="sv-SE"/>
              </w:rPr>
            </w:pPr>
            <w:r w:rsidRPr="001F6F83">
              <w:rPr>
                <w:b/>
                <w:lang w:val="sv-SE"/>
              </w:rPr>
              <w:t>11.</w:t>
            </w:r>
            <w:r w:rsidRPr="001F6F83">
              <w:rPr>
                <w:b/>
                <w:lang w:val="sv-SE"/>
              </w:rPr>
              <w:tab/>
              <w:t>INNEHAVARE AV GODKÄNNANDE FÖR FÖRSÄLJNING (NAMN OCH ADRESS)</w:t>
            </w:r>
          </w:p>
        </w:tc>
      </w:tr>
    </w:tbl>
    <w:p w14:paraId="3FE2AC31" w14:textId="77777777" w:rsidR="00874A96" w:rsidRPr="001F6F83" w:rsidRDefault="00874A96" w:rsidP="00A1486A">
      <w:pPr>
        <w:rPr>
          <w:lang w:val="sv-SE"/>
        </w:rPr>
      </w:pPr>
    </w:p>
    <w:p w14:paraId="436084A9" w14:textId="77777777" w:rsidR="00874A96" w:rsidRPr="001F6F83" w:rsidRDefault="00874A96" w:rsidP="00A1486A">
      <w:pPr>
        <w:rPr>
          <w:lang w:val="sv-SE"/>
        </w:rPr>
      </w:pPr>
      <w:r w:rsidRPr="001F6F83">
        <w:rPr>
          <w:lang w:val="sv-SE"/>
        </w:rPr>
        <w:t>Upjohn EESV</w:t>
      </w:r>
    </w:p>
    <w:p w14:paraId="68CE1D2F" w14:textId="77777777" w:rsidR="00874A96" w:rsidRPr="001F6F83" w:rsidRDefault="00874A96" w:rsidP="00A1486A">
      <w:pPr>
        <w:rPr>
          <w:lang w:val="sv-SE"/>
        </w:rPr>
      </w:pPr>
      <w:r w:rsidRPr="001F6F83">
        <w:rPr>
          <w:lang w:val="sv-SE"/>
        </w:rPr>
        <w:t>Rivium Westlaan 142</w:t>
      </w:r>
    </w:p>
    <w:p w14:paraId="46429374" w14:textId="77777777" w:rsidR="00874A96" w:rsidRPr="001F6F83" w:rsidRDefault="00874A96" w:rsidP="00A1486A">
      <w:pPr>
        <w:rPr>
          <w:lang w:val="sv-SE"/>
        </w:rPr>
      </w:pPr>
      <w:r w:rsidRPr="001F6F83">
        <w:rPr>
          <w:lang w:val="sv-SE"/>
        </w:rPr>
        <w:t>2909 LD Capelle aan den IJssel</w:t>
      </w:r>
    </w:p>
    <w:p w14:paraId="031F9AE4" w14:textId="77777777" w:rsidR="00874A96" w:rsidRPr="00964BE5" w:rsidRDefault="00874A96" w:rsidP="00A1486A">
      <w:pPr>
        <w:rPr>
          <w:lang w:val="sv-SE"/>
        </w:rPr>
      </w:pPr>
      <w:r w:rsidRPr="00964BE5">
        <w:rPr>
          <w:lang w:val="sv-SE"/>
        </w:rPr>
        <w:t>Nederländerna</w:t>
      </w:r>
    </w:p>
    <w:p w14:paraId="6E85D6D2" w14:textId="77777777" w:rsidR="00874A96" w:rsidRPr="00964BE5" w:rsidRDefault="00874A96" w:rsidP="00A1486A">
      <w:pPr>
        <w:rPr>
          <w:lang w:val="sv-SE"/>
        </w:rPr>
      </w:pPr>
    </w:p>
    <w:p w14:paraId="1F8F26C3" w14:textId="77777777" w:rsidR="00874A96" w:rsidRPr="00964BE5" w:rsidRDefault="00874A96" w:rsidP="00A1486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74A96" w:rsidRPr="00666FC6" w14:paraId="0432F711" w14:textId="77777777" w:rsidTr="008F4AD1">
        <w:tc>
          <w:tcPr>
            <w:tcW w:w="9287" w:type="dxa"/>
            <w:tcBorders>
              <w:top w:val="single" w:sz="4" w:space="0" w:color="auto"/>
              <w:left w:val="single" w:sz="4" w:space="0" w:color="auto"/>
              <w:bottom w:val="single" w:sz="4" w:space="0" w:color="auto"/>
              <w:right w:val="single" w:sz="4" w:space="0" w:color="auto"/>
            </w:tcBorders>
            <w:hideMark/>
          </w:tcPr>
          <w:p w14:paraId="51CEC39B" w14:textId="77777777" w:rsidR="00874A96" w:rsidRPr="001F6F83" w:rsidRDefault="00874A96" w:rsidP="00A1486A">
            <w:pPr>
              <w:tabs>
                <w:tab w:val="left" w:pos="142"/>
              </w:tabs>
              <w:ind w:left="567" w:hanging="567"/>
              <w:rPr>
                <w:b/>
                <w:lang w:val="sv-SE"/>
              </w:rPr>
            </w:pPr>
            <w:r w:rsidRPr="001F6F83">
              <w:rPr>
                <w:b/>
                <w:lang w:val="sv-SE"/>
              </w:rPr>
              <w:t>12.</w:t>
            </w:r>
            <w:r w:rsidRPr="001F6F83">
              <w:rPr>
                <w:b/>
                <w:lang w:val="sv-SE"/>
              </w:rPr>
              <w:tab/>
              <w:t>NUMMER PÅ GODKÄNNANDE FÖR FÖRSÄLJNING</w:t>
            </w:r>
          </w:p>
        </w:tc>
      </w:tr>
    </w:tbl>
    <w:p w14:paraId="323CEDEA" w14:textId="77777777" w:rsidR="00874A96" w:rsidRPr="001F6F83" w:rsidRDefault="00874A96" w:rsidP="00A1486A">
      <w:pPr>
        <w:rPr>
          <w:shd w:val="clear" w:color="auto" w:fill="CCCCCC"/>
          <w:lang w:val="sv-SE"/>
        </w:rPr>
      </w:pPr>
    </w:p>
    <w:p w14:paraId="2467B2F1" w14:textId="0EB3CA0B" w:rsidR="00AD6318" w:rsidRPr="002B50C3" w:rsidRDefault="00AD6318" w:rsidP="00AD6318">
      <w:pPr>
        <w:rPr>
          <w:rFonts w:cs="Verdana"/>
          <w:highlight w:val="lightGray"/>
          <w:lang w:val="sv-SE"/>
        </w:rPr>
      </w:pPr>
      <w:r w:rsidRPr="002B50C3">
        <w:rPr>
          <w:rFonts w:cs="Verdana"/>
          <w:lang w:val="sv-SE"/>
        </w:rPr>
        <w:t xml:space="preserve">EU/1/98/077/026 </w:t>
      </w:r>
      <w:r w:rsidRPr="002B50C3">
        <w:rPr>
          <w:rFonts w:cs="Verdana"/>
          <w:highlight w:val="lightGray"/>
          <w:lang w:val="sv-SE"/>
        </w:rPr>
        <w:t xml:space="preserve">(2 </w:t>
      </w:r>
      <w:r>
        <w:rPr>
          <w:rFonts w:cs="Verdana"/>
          <w:highlight w:val="lightGray"/>
          <w:lang w:val="sv-SE"/>
        </w:rPr>
        <w:t>munsönderfallande filmer</w:t>
      </w:r>
      <w:r w:rsidRPr="002B50C3">
        <w:rPr>
          <w:rFonts w:cs="Verdana"/>
          <w:highlight w:val="lightGray"/>
          <w:lang w:val="sv-SE"/>
        </w:rPr>
        <w:t>)</w:t>
      </w:r>
    </w:p>
    <w:p w14:paraId="39489BFF" w14:textId="1A059510" w:rsidR="00AD6318" w:rsidRPr="002B50C3" w:rsidRDefault="00AD6318" w:rsidP="00AD6318">
      <w:pPr>
        <w:rPr>
          <w:rFonts w:cs="Verdana"/>
          <w:highlight w:val="lightGray"/>
          <w:lang w:val="sv-SE"/>
        </w:rPr>
      </w:pPr>
      <w:r w:rsidRPr="002B50C3">
        <w:rPr>
          <w:rFonts w:cs="Verdana"/>
          <w:highlight w:val="lightGray"/>
          <w:lang w:val="sv-SE"/>
        </w:rPr>
        <w:t xml:space="preserve">EU/1/98/077/027 (4 </w:t>
      </w:r>
      <w:r>
        <w:rPr>
          <w:rFonts w:cs="Verdana"/>
          <w:highlight w:val="lightGray"/>
          <w:lang w:val="sv-SE"/>
        </w:rPr>
        <w:t>munsönderfallande filmer</w:t>
      </w:r>
      <w:r w:rsidRPr="002B50C3">
        <w:rPr>
          <w:rFonts w:cs="Verdana"/>
          <w:highlight w:val="lightGray"/>
          <w:lang w:val="sv-SE"/>
        </w:rPr>
        <w:t>)</w:t>
      </w:r>
    </w:p>
    <w:p w14:paraId="31955450" w14:textId="6C1930CC" w:rsidR="00AD6318" w:rsidRPr="002B50C3" w:rsidRDefault="00AD6318" w:rsidP="00AD6318">
      <w:pPr>
        <w:rPr>
          <w:rFonts w:cs="Verdana"/>
          <w:highlight w:val="lightGray"/>
          <w:lang w:val="sv-SE"/>
        </w:rPr>
      </w:pPr>
      <w:r w:rsidRPr="002B50C3">
        <w:rPr>
          <w:rFonts w:cs="Verdana"/>
          <w:highlight w:val="lightGray"/>
          <w:lang w:val="sv-SE"/>
        </w:rPr>
        <w:t xml:space="preserve">EU/1/98/077/028 (8 </w:t>
      </w:r>
      <w:r>
        <w:rPr>
          <w:rFonts w:cs="Verdana"/>
          <w:highlight w:val="lightGray"/>
          <w:lang w:val="sv-SE"/>
        </w:rPr>
        <w:t>munsönderfallande filmer</w:t>
      </w:r>
      <w:r w:rsidRPr="002B50C3">
        <w:rPr>
          <w:rFonts w:cs="Verdana"/>
          <w:highlight w:val="lightGray"/>
          <w:lang w:val="sv-SE"/>
        </w:rPr>
        <w:t>)</w:t>
      </w:r>
    </w:p>
    <w:p w14:paraId="48D05043" w14:textId="0BFCB955" w:rsidR="00AD6318" w:rsidRPr="002B50C3" w:rsidRDefault="00AD6318" w:rsidP="00AD6318">
      <w:pPr>
        <w:rPr>
          <w:rFonts w:cs="Verdana"/>
          <w:lang w:val="sv-SE"/>
        </w:rPr>
      </w:pPr>
      <w:r w:rsidRPr="002B50C3">
        <w:rPr>
          <w:rFonts w:cs="Verdana"/>
          <w:highlight w:val="lightGray"/>
          <w:lang w:val="sv-SE"/>
        </w:rPr>
        <w:t xml:space="preserve">EU/1/98/077/029 (12 </w:t>
      </w:r>
      <w:r>
        <w:rPr>
          <w:rFonts w:cs="Verdana"/>
          <w:highlight w:val="lightGray"/>
          <w:lang w:val="sv-SE"/>
        </w:rPr>
        <w:t>munsönderfallande filmer</w:t>
      </w:r>
      <w:r w:rsidRPr="002B50C3">
        <w:rPr>
          <w:rFonts w:cs="Verdana"/>
          <w:highlight w:val="lightGray"/>
          <w:lang w:val="sv-SE"/>
        </w:rPr>
        <w:t>)</w:t>
      </w:r>
    </w:p>
    <w:p w14:paraId="57995395" w14:textId="2DC78D71" w:rsidR="00874A96" w:rsidRDefault="00874A96" w:rsidP="00A1486A">
      <w:pPr>
        <w:rPr>
          <w:lang w:val="sv-SE"/>
        </w:rPr>
      </w:pPr>
    </w:p>
    <w:p w14:paraId="5B89E7E3" w14:textId="77777777" w:rsidR="00AD6318" w:rsidRPr="001F6F83" w:rsidRDefault="00AD6318" w:rsidP="00A1486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74A96" w:rsidRPr="001F6F83" w14:paraId="16871D50" w14:textId="77777777" w:rsidTr="008F4AD1">
        <w:tc>
          <w:tcPr>
            <w:tcW w:w="9287" w:type="dxa"/>
            <w:tcBorders>
              <w:top w:val="single" w:sz="4" w:space="0" w:color="auto"/>
              <w:left w:val="single" w:sz="4" w:space="0" w:color="auto"/>
              <w:bottom w:val="single" w:sz="4" w:space="0" w:color="auto"/>
              <w:right w:val="single" w:sz="4" w:space="0" w:color="auto"/>
            </w:tcBorders>
            <w:hideMark/>
          </w:tcPr>
          <w:p w14:paraId="30285665" w14:textId="77777777" w:rsidR="00874A96" w:rsidRPr="001F6F83" w:rsidRDefault="00874A96" w:rsidP="00A1486A">
            <w:pPr>
              <w:tabs>
                <w:tab w:val="left" w:pos="142"/>
              </w:tabs>
              <w:ind w:left="567" w:hanging="567"/>
              <w:rPr>
                <w:b/>
              </w:rPr>
            </w:pPr>
            <w:r w:rsidRPr="001F6F83">
              <w:rPr>
                <w:b/>
              </w:rPr>
              <w:t>13.</w:t>
            </w:r>
            <w:r w:rsidRPr="001F6F83">
              <w:rPr>
                <w:b/>
              </w:rPr>
              <w:tab/>
              <w:t>TILLVERKNINGSSATSNUMMER</w:t>
            </w:r>
          </w:p>
        </w:tc>
      </w:tr>
    </w:tbl>
    <w:p w14:paraId="587C3784" w14:textId="77777777" w:rsidR="00874A96" w:rsidRPr="001F6F83" w:rsidRDefault="00874A96" w:rsidP="00A1486A"/>
    <w:p w14:paraId="306A984C" w14:textId="77777777" w:rsidR="00874A96" w:rsidRPr="001F6F83" w:rsidRDefault="00874A96" w:rsidP="00A1486A">
      <w:r w:rsidRPr="001F6F83">
        <w:t>Lot</w:t>
      </w:r>
    </w:p>
    <w:p w14:paraId="0461712E" w14:textId="77777777" w:rsidR="00874A96" w:rsidRPr="001F6F83" w:rsidRDefault="00874A96" w:rsidP="00A1486A"/>
    <w:p w14:paraId="293FB5D3" w14:textId="77777777" w:rsidR="00874A96" w:rsidRPr="001F6F83" w:rsidRDefault="00874A96" w:rsidP="00A148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74A96" w:rsidRPr="001F6F83" w14:paraId="05A1834B" w14:textId="77777777" w:rsidTr="008F4AD1">
        <w:tc>
          <w:tcPr>
            <w:tcW w:w="9287" w:type="dxa"/>
            <w:tcBorders>
              <w:top w:val="single" w:sz="4" w:space="0" w:color="auto"/>
              <w:left w:val="single" w:sz="4" w:space="0" w:color="auto"/>
              <w:bottom w:val="single" w:sz="4" w:space="0" w:color="auto"/>
              <w:right w:val="single" w:sz="4" w:space="0" w:color="auto"/>
            </w:tcBorders>
            <w:hideMark/>
          </w:tcPr>
          <w:p w14:paraId="0C2F1767" w14:textId="77777777" w:rsidR="00874A96" w:rsidRPr="001F6F83" w:rsidRDefault="00874A96" w:rsidP="00A1486A">
            <w:pPr>
              <w:tabs>
                <w:tab w:val="left" w:pos="142"/>
              </w:tabs>
              <w:ind w:left="567" w:hanging="567"/>
              <w:rPr>
                <w:b/>
              </w:rPr>
            </w:pPr>
            <w:r w:rsidRPr="001F6F83">
              <w:rPr>
                <w:b/>
              </w:rPr>
              <w:t>14.</w:t>
            </w:r>
            <w:r w:rsidRPr="001F6F83">
              <w:rPr>
                <w:b/>
              </w:rPr>
              <w:tab/>
              <w:t>ALLMÄN KLASSIFICERING FÖR FÖRSKRIVNING</w:t>
            </w:r>
          </w:p>
        </w:tc>
      </w:tr>
    </w:tbl>
    <w:p w14:paraId="2036828E" w14:textId="77777777" w:rsidR="00874A96" w:rsidRPr="001F6F83" w:rsidRDefault="00874A96" w:rsidP="00A1486A"/>
    <w:p w14:paraId="663B3ECD" w14:textId="77777777" w:rsidR="00874A96" w:rsidRPr="001F6F83" w:rsidRDefault="00874A96" w:rsidP="00A148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74A96" w:rsidRPr="001F6F83" w14:paraId="372FCC39" w14:textId="77777777" w:rsidTr="008F4AD1">
        <w:tc>
          <w:tcPr>
            <w:tcW w:w="9287" w:type="dxa"/>
            <w:tcBorders>
              <w:top w:val="single" w:sz="4" w:space="0" w:color="auto"/>
              <w:left w:val="single" w:sz="4" w:space="0" w:color="auto"/>
              <w:bottom w:val="single" w:sz="4" w:space="0" w:color="auto"/>
              <w:right w:val="single" w:sz="4" w:space="0" w:color="auto"/>
            </w:tcBorders>
            <w:hideMark/>
          </w:tcPr>
          <w:p w14:paraId="09E527AD" w14:textId="77777777" w:rsidR="00874A96" w:rsidRPr="001F6F83" w:rsidRDefault="00874A96" w:rsidP="00A1486A">
            <w:pPr>
              <w:tabs>
                <w:tab w:val="left" w:pos="142"/>
              </w:tabs>
              <w:ind w:left="567" w:hanging="567"/>
              <w:rPr>
                <w:b/>
              </w:rPr>
            </w:pPr>
            <w:r w:rsidRPr="001F6F83">
              <w:rPr>
                <w:b/>
              </w:rPr>
              <w:t>15.</w:t>
            </w:r>
            <w:r w:rsidRPr="001F6F83">
              <w:rPr>
                <w:b/>
              </w:rPr>
              <w:tab/>
              <w:t>BRUKSANVISNING</w:t>
            </w:r>
          </w:p>
        </w:tc>
      </w:tr>
    </w:tbl>
    <w:p w14:paraId="3FBA7F46" w14:textId="77777777" w:rsidR="00874A96" w:rsidRPr="001F6F83" w:rsidRDefault="00874A96" w:rsidP="00A1486A">
      <w:pPr>
        <w:rPr>
          <w:b/>
        </w:rPr>
      </w:pPr>
    </w:p>
    <w:p w14:paraId="70B16EBA" w14:textId="77777777" w:rsidR="00874A96" w:rsidRPr="001F6F83" w:rsidRDefault="00874A96" w:rsidP="00A1486A">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74A96" w:rsidRPr="001F6F83" w14:paraId="1491CAE4" w14:textId="77777777" w:rsidTr="008F4AD1">
        <w:tc>
          <w:tcPr>
            <w:tcW w:w="9287" w:type="dxa"/>
            <w:tcBorders>
              <w:top w:val="single" w:sz="4" w:space="0" w:color="auto"/>
              <w:left w:val="single" w:sz="4" w:space="0" w:color="auto"/>
              <w:bottom w:val="single" w:sz="4" w:space="0" w:color="auto"/>
              <w:right w:val="single" w:sz="4" w:space="0" w:color="auto"/>
            </w:tcBorders>
            <w:hideMark/>
          </w:tcPr>
          <w:p w14:paraId="61F1CEA7" w14:textId="77777777" w:rsidR="00874A96" w:rsidRPr="001F6F83" w:rsidRDefault="00874A96" w:rsidP="00A1486A">
            <w:pPr>
              <w:rPr>
                <w:b/>
              </w:rPr>
            </w:pPr>
            <w:r w:rsidRPr="001F6F83">
              <w:rPr>
                <w:b/>
              </w:rPr>
              <w:t>16.</w:t>
            </w:r>
            <w:r w:rsidRPr="001F6F83">
              <w:rPr>
                <w:b/>
              </w:rPr>
              <w:tab/>
              <w:t>INFORMATION I PUNKTSKRIFT</w:t>
            </w:r>
          </w:p>
        </w:tc>
      </w:tr>
    </w:tbl>
    <w:p w14:paraId="382147B9" w14:textId="77777777" w:rsidR="00874A96" w:rsidRPr="001F6F83" w:rsidRDefault="00874A96" w:rsidP="00A1486A">
      <w:pPr>
        <w:ind w:right="-449"/>
      </w:pPr>
    </w:p>
    <w:p w14:paraId="6FC95534" w14:textId="77777777" w:rsidR="00874A96" w:rsidRPr="001F6F83" w:rsidRDefault="00874A96" w:rsidP="00A1486A">
      <w:pPr>
        <w:ind w:right="-449"/>
      </w:pPr>
      <w:r w:rsidRPr="001F6F83">
        <w:t xml:space="preserve">VIAGRA 50 mg </w:t>
      </w:r>
      <w:proofErr w:type="spellStart"/>
      <w:r w:rsidRPr="001F6F83">
        <w:t>munsönderfallande</w:t>
      </w:r>
      <w:proofErr w:type="spellEnd"/>
      <w:r w:rsidRPr="001F6F83">
        <w:t xml:space="preserve"> </w:t>
      </w:r>
      <w:proofErr w:type="spellStart"/>
      <w:r w:rsidRPr="001F6F83">
        <w:t>filmer</w:t>
      </w:r>
      <w:proofErr w:type="spellEnd"/>
    </w:p>
    <w:p w14:paraId="19D6934B" w14:textId="77777777" w:rsidR="00874A96" w:rsidRPr="001F6F83" w:rsidRDefault="00874A96" w:rsidP="00A1486A">
      <w:pPr>
        <w:ind w:right="-449"/>
      </w:pPr>
    </w:p>
    <w:p w14:paraId="57DD7132" w14:textId="77777777" w:rsidR="00874A96" w:rsidRPr="001F6F83" w:rsidRDefault="00874A96" w:rsidP="00A1486A">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74A96" w:rsidRPr="001F6F83" w14:paraId="41EDA4F4" w14:textId="77777777" w:rsidTr="008F4AD1">
        <w:tc>
          <w:tcPr>
            <w:tcW w:w="9287" w:type="dxa"/>
            <w:tcBorders>
              <w:top w:val="single" w:sz="4" w:space="0" w:color="auto"/>
              <w:left w:val="single" w:sz="4" w:space="0" w:color="auto"/>
              <w:bottom w:val="single" w:sz="4" w:space="0" w:color="auto"/>
              <w:right w:val="single" w:sz="4" w:space="0" w:color="auto"/>
            </w:tcBorders>
            <w:hideMark/>
          </w:tcPr>
          <w:p w14:paraId="654C79E8" w14:textId="77777777" w:rsidR="00874A96" w:rsidRPr="001F6F83" w:rsidRDefault="00874A96" w:rsidP="00A1486A">
            <w:pPr>
              <w:tabs>
                <w:tab w:val="left" w:pos="142"/>
              </w:tabs>
              <w:ind w:left="567" w:hanging="567"/>
              <w:rPr>
                <w:b/>
              </w:rPr>
            </w:pPr>
            <w:r w:rsidRPr="001F6F83">
              <w:rPr>
                <w:b/>
              </w:rPr>
              <w:t>17.</w:t>
            </w:r>
            <w:r w:rsidRPr="001F6F83">
              <w:rPr>
                <w:b/>
              </w:rPr>
              <w:tab/>
              <w:t>UNIK IDENTITETSBETECKNING – TVÅDIMENSIONELL STRECKKOD</w:t>
            </w:r>
          </w:p>
        </w:tc>
      </w:tr>
    </w:tbl>
    <w:p w14:paraId="54DDFF27" w14:textId="77777777" w:rsidR="00874A96" w:rsidRPr="001F6F83" w:rsidRDefault="00874A96" w:rsidP="00A1486A">
      <w:pPr>
        <w:ind w:right="-449"/>
      </w:pPr>
    </w:p>
    <w:p w14:paraId="63926531" w14:textId="77777777" w:rsidR="00874A96" w:rsidRPr="001F6F83" w:rsidRDefault="00874A96" w:rsidP="00A1486A">
      <w:pPr>
        <w:rPr>
          <w:szCs w:val="22"/>
          <w:lang w:val="sv-SE"/>
        </w:rPr>
      </w:pPr>
      <w:r w:rsidRPr="001F6F83">
        <w:rPr>
          <w:highlight w:val="lightGray"/>
          <w:shd w:val="clear" w:color="auto" w:fill="CCCCCC"/>
          <w:lang w:val="sv-SE"/>
        </w:rPr>
        <w:t>Tvådimensionell streckkod som innehåller den unika identitetsbeteckningen.</w:t>
      </w:r>
    </w:p>
    <w:p w14:paraId="0240E378" w14:textId="77777777" w:rsidR="00874A96" w:rsidRPr="001F6F83" w:rsidRDefault="00874A96" w:rsidP="00A1486A">
      <w:pPr>
        <w:rPr>
          <w:szCs w:val="22"/>
          <w:lang w:val="hu-HU" w:eastAsia="hu-HU"/>
        </w:rPr>
      </w:pPr>
    </w:p>
    <w:p w14:paraId="0E631DD5" w14:textId="77777777" w:rsidR="00874A96" w:rsidRPr="001F6F83" w:rsidRDefault="00874A96" w:rsidP="00A1486A">
      <w:pPr>
        <w:ind w:right="-449"/>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74A96" w:rsidRPr="00666FC6" w14:paraId="33F5520A" w14:textId="77777777" w:rsidTr="008F4AD1">
        <w:tc>
          <w:tcPr>
            <w:tcW w:w="9287" w:type="dxa"/>
            <w:tcBorders>
              <w:top w:val="single" w:sz="4" w:space="0" w:color="auto"/>
              <w:left w:val="single" w:sz="4" w:space="0" w:color="auto"/>
              <w:bottom w:val="single" w:sz="4" w:space="0" w:color="auto"/>
              <w:right w:val="single" w:sz="4" w:space="0" w:color="auto"/>
            </w:tcBorders>
            <w:hideMark/>
          </w:tcPr>
          <w:p w14:paraId="0B7C2071" w14:textId="77777777" w:rsidR="00874A96" w:rsidRPr="001F6F83" w:rsidRDefault="00874A96" w:rsidP="00A1486A">
            <w:pPr>
              <w:keepNext/>
              <w:tabs>
                <w:tab w:val="left" w:pos="142"/>
              </w:tabs>
              <w:ind w:left="567" w:hanging="567"/>
              <w:rPr>
                <w:b/>
                <w:lang w:val="sv-SE"/>
              </w:rPr>
            </w:pPr>
            <w:r w:rsidRPr="001F6F83">
              <w:rPr>
                <w:b/>
                <w:lang w:val="sv-SE"/>
              </w:rPr>
              <w:t>18.</w:t>
            </w:r>
            <w:r w:rsidRPr="001F6F83">
              <w:rPr>
                <w:b/>
                <w:lang w:val="sv-SE"/>
              </w:rPr>
              <w:tab/>
              <w:t>UNIK IDENTITETSBETECKNING – I ETT FORMAT LÄSBART FÖR MÄNSKLIGT ÖGA</w:t>
            </w:r>
          </w:p>
        </w:tc>
      </w:tr>
    </w:tbl>
    <w:p w14:paraId="65590BF1" w14:textId="77777777" w:rsidR="00874A96" w:rsidRPr="001F6F83" w:rsidRDefault="00874A96" w:rsidP="00A1486A">
      <w:pPr>
        <w:keepNext/>
        <w:rPr>
          <w:lang w:val="sv-SE"/>
        </w:rPr>
      </w:pPr>
    </w:p>
    <w:p w14:paraId="242C133D" w14:textId="77777777" w:rsidR="00874A96" w:rsidRPr="001F6F83" w:rsidRDefault="00874A96" w:rsidP="00A1486A">
      <w:pPr>
        <w:keepNext/>
        <w:rPr>
          <w:szCs w:val="22"/>
          <w:lang w:val="sv-SE"/>
        </w:rPr>
      </w:pPr>
      <w:r w:rsidRPr="001F6F83">
        <w:rPr>
          <w:lang w:val="sv-SE"/>
        </w:rPr>
        <w:t>PC</w:t>
      </w:r>
    </w:p>
    <w:p w14:paraId="49EADA36" w14:textId="77777777" w:rsidR="00874A96" w:rsidRPr="001F6F83" w:rsidRDefault="00874A96" w:rsidP="00A1486A">
      <w:pPr>
        <w:rPr>
          <w:szCs w:val="22"/>
          <w:lang w:val="sv-SE"/>
        </w:rPr>
      </w:pPr>
      <w:r w:rsidRPr="001F6F83">
        <w:rPr>
          <w:lang w:val="sv-SE"/>
        </w:rPr>
        <w:t>SN</w:t>
      </w:r>
    </w:p>
    <w:p w14:paraId="51C2154B" w14:textId="77777777" w:rsidR="00874A96" w:rsidRPr="001F6F83" w:rsidRDefault="00874A96" w:rsidP="00A1486A">
      <w:pPr>
        <w:rPr>
          <w:szCs w:val="22"/>
          <w:lang w:val="sv-SE"/>
        </w:rPr>
      </w:pPr>
      <w:r w:rsidRPr="001F6F83">
        <w:rPr>
          <w:lang w:val="sv-SE"/>
        </w:rPr>
        <w:t>NN</w:t>
      </w:r>
    </w:p>
    <w:p w14:paraId="36092A88" w14:textId="77777777" w:rsidR="001F6F83" w:rsidRDefault="001F6F83" w:rsidP="00A1486A">
      <w:pPr>
        <w:rPr>
          <w:lang w:val="sv-SE"/>
        </w:rPr>
      </w:pPr>
      <w:r>
        <w:rPr>
          <w:lang w:val="sv-SE"/>
        </w:rPr>
        <w:br w:type="page"/>
      </w:r>
    </w:p>
    <w:p w14:paraId="1DB7C99F" w14:textId="0767D954" w:rsidR="00874A96" w:rsidRPr="001F6F83" w:rsidRDefault="00874A96" w:rsidP="00A1486A">
      <w:pPr>
        <w:pBdr>
          <w:top w:val="single" w:sz="4" w:space="1" w:color="auto"/>
          <w:left w:val="single" w:sz="4" w:space="4" w:color="auto"/>
          <w:bottom w:val="single" w:sz="4" w:space="1" w:color="auto"/>
          <w:right w:val="single" w:sz="4" w:space="4" w:color="auto"/>
        </w:pBdr>
        <w:rPr>
          <w:b/>
          <w:noProof/>
          <w:szCs w:val="22"/>
          <w:lang w:val="sv-SE"/>
        </w:rPr>
      </w:pPr>
      <w:r w:rsidRPr="001F6F83">
        <w:rPr>
          <w:b/>
          <w:lang w:val="sv-SE"/>
        </w:rPr>
        <w:lastRenderedPageBreak/>
        <w:t>UPPGIFTER SOM SKA FINNAS PÅ SMÅ INRE LÄKEMEDELSFÖRPACKNINGAR</w:t>
      </w:r>
    </w:p>
    <w:p w14:paraId="2EBE9767" w14:textId="77777777" w:rsidR="00874A96" w:rsidRPr="001F6F83" w:rsidRDefault="00874A96" w:rsidP="00A1486A">
      <w:pPr>
        <w:pBdr>
          <w:top w:val="single" w:sz="4" w:space="1" w:color="auto"/>
          <w:left w:val="single" w:sz="4" w:space="4" w:color="auto"/>
          <w:bottom w:val="single" w:sz="4" w:space="1" w:color="auto"/>
          <w:right w:val="single" w:sz="4" w:space="4" w:color="auto"/>
        </w:pBdr>
        <w:rPr>
          <w:b/>
          <w:noProof/>
          <w:szCs w:val="22"/>
          <w:lang w:val="sv-SE"/>
        </w:rPr>
      </w:pPr>
    </w:p>
    <w:p w14:paraId="60C31E90" w14:textId="77777777" w:rsidR="00874A96" w:rsidRPr="001F6F83" w:rsidRDefault="00874A96" w:rsidP="00A1486A">
      <w:pPr>
        <w:pBdr>
          <w:top w:val="single" w:sz="4" w:space="1" w:color="auto"/>
          <w:left w:val="single" w:sz="4" w:space="4" w:color="auto"/>
          <w:bottom w:val="single" w:sz="4" w:space="1" w:color="auto"/>
          <w:right w:val="single" w:sz="4" w:space="4" w:color="auto"/>
        </w:pBdr>
        <w:rPr>
          <w:b/>
          <w:noProof/>
          <w:szCs w:val="22"/>
          <w:lang w:val="sv-SE"/>
        </w:rPr>
      </w:pPr>
      <w:r w:rsidRPr="001F6F83">
        <w:rPr>
          <w:b/>
          <w:lang w:val="sv-SE"/>
        </w:rPr>
        <w:t xml:space="preserve">PÅSE </w:t>
      </w:r>
    </w:p>
    <w:p w14:paraId="3878537A" w14:textId="77777777" w:rsidR="00874A96" w:rsidRPr="001F6F83" w:rsidRDefault="00874A96" w:rsidP="00A1486A">
      <w:pPr>
        <w:rPr>
          <w:noProof/>
          <w:szCs w:val="22"/>
          <w:lang w:val="sv-SE"/>
        </w:rPr>
      </w:pPr>
    </w:p>
    <w:p w14:paraId="7B274F00" w14:textId="77777777" w:rsidR="00874A96" w:rsidRPr="001F6F83" w:rsidRDefault="00874A96" w:rsidP="00A1486A">
      <w:pPr>
        <w:rPr>
          <w:noProof/>
          <w:szCs w:val="22"/>
          <w:lang w:val="sv-SE"/>
        </w:rPr>
      </w:pPr>
    </w:p>
    <w:p w14:paraId="2E0EB17B" w14:textId="77777777" w:rsidR="00874A96" w:rsidRPr="001F6F83" w:rsidRDefault="00874A96" w:rsidP="00A1486A">
      <w:pPr>
        <w:pBdr>
          <w:top w:val="single" w:sz="4" w:space="1" w:color="auto"/>
          <w:left w:val="single" w:sz="4" w:space="4" w:color="auto"/>
          <w:bottom w:val="single" w:sz="4" w:space="1" w:color="auto"/>
          <w:right w:val="single" w:sz="4" w:space="4" w:color="auto"/>
        </w:pBdr>
        <w:tabs>
          <w:tab w:val="left" w:pos="562"/>
        </w:tabs>
        <w:rPr>
          <w:b/>
          <w:noProof/>
          <w:szCs w:val="22"/>
          <w:lang w:val="sv-SE"/>
        </w:rPr>
      </w:pPr>
      <w:r w:rsidRPr="001F6F83">
        <w:rPr>
          <w:b/>
          <w:lang w:val="sv-SE"/>
        </w:rPr>
        <w:t>1.</w:t>
      </w:r>
      <w:r w:rsidRPr="001F6F83">
        <w:rPr>
          <w:b/>
          <w:lang w:val="sv-SE"/>
        </w:rPr>
        <w:tab/>
        <w:t>LÄKEMEDLETS NAMN OCH ADMINISTRERINGSVÄG</w:t>
      </w:r>
    </w:p>
    <w:p w14:paraId="04BB868A" w14:textId="77777777" w:rsidR="00874A96" w:rsidRPr="001F6F83" w:rsidRDefault="00874A96" w:rsidP="00A1486A">
      <w:pPr>
        <w:ind w:left="567" w:hanging="567"/>
        <w:rPr>
          <w:noProof/>
          <w:szCs w:val="22"/>
          <w:lang w:val="sv-SE"/>
        </w:rPr>
      </w:pPr>
    </w:p>
    <w:p w14:paraId="29252138" w14:textId="77777777" w:rsidR="00874A96" w:rsidRPr="001F6F83" w:rsidRDefault="00874A96" w:rsidP="00A1486A">
      <w:pPr>
        <w:rPr>
          <w:lang w:val="sv-SE"/>
        </w:rPr>
      </w:pPr>
      <w:r w:rsidRPr="001F6F83">
        <w:rPr>
          <w:lang w:val="sv-SE"/>
        </w:rPr>
        <w:t>VIAGRA 50 mg munsönderfallande filmer</w:t>
      </w:r>
    </w:p>
    <w:p w14:paraId="107826F5" w14:textId="77777777" w:rsidR="00874A96" w:rsidRPr="001F6F83" w:rsidRDefault="00874A96" w:rsidP="00A1486A">
      <w:pPr>
        <w:rPr>
          <w:lang w:val="sv-SE"/>
        </w:rPr>
      </w:pPr>
      <w:r w:rsidRPr="001F6F83">
        <w:rPr>
          <w:lang w:val="sv-SE"/>
        </w:rPr>
        <w:t>sildenafil</w:t>
      </w:r>
    </w:p>
    <w:p w14:paraId="6C7B2EA9" w14:textId="77777777" w:rsidR="00874A96" w:rsidRPr="001F6F83" w:rsidRDefault="00874A96" w:rsidP="00A1486A">
      <w:pPr>
        <w:rPr>
          <w:noProof/>
          <w:szCs w:val="22"/>
          <w:lang w:val="sv-SE"/>
        </w:rPr>
      </w:pPr>
      <w:r w:rsidRPr="001F6F83">
        <w:rPr>
          <w:lang w:val="sv-SE"/>
        </w:rPr>
        <w:t>Oral användning</w:t>
      </w:r>
    </w:p>
    <w:p w14:paraId="4CBA094C" w14:textId="77777777" w:rsidR="00874A96" w:rsidRPr="001F6F83" w:rsidRDefault="00874A96" w:rsidP="00A1486A">
      <w:pPr>
        <w:rPr>
          <w:noProof/>
          <w:szCs w:val="22"/>
          <w:lang w:val="sv-SE"/>
        </w:rPr>
      </w:pPr>
    </w:p>
    <w:p w14:paraId="180384D9" w14:textId="77777777" w:rsidR="00874A96" w:rsidRPr="001F6F83" w:rsidRDefault="00874A96" w:rsidP="00A1486A">
      <w:pPr>
        <w:rPr>
          <w:noProof/>
          <w:szCs w:val="22"/>
          <w:lang w:val="sv-SE"/>
        </w:rPr>
      </w:pPr>
    </w:p>
    <w:p w14:paraId="5A0C434F" w14:textId="77777777" w:rsidR="00874A96" w:rsidRPr="001F6F83" w:rsidRDefault="00874A96" w:rsidP="00A1486A">
      <w:pPr>
        <w:pBdr>
          <w:top w:val="single" w:sz="4" w:space="1" w:color="auto"/>
          <w:left w:val="single" w:sz="4" w:space="4" w:color="auto"/>
          <w:bottom w:val="single" w:sz="4" w:space="1" w:color="auto"/>
          <w:right w:val="single" w:sz="4" w:space="4" w:color="auto"/>
        </w:pBdr>
        <w:tabs>
          <w:tab w:val="left" w:pos="562"/>
        </w:tabs>
        <w:rPr>
          <w:b/>
          <w:noProof/>
          <w:szCs w:val="22"/>
          <w:lang w:val="sv-SE"/>
        </w:rPr>
      </w:pPr>
      <w:r w:rsidRPr="001F6F83">
        <w:rPr>
          <w:b/>
          <w:lang w:val="sv-SE"/>
        </w:rPr>
        <w:t>2.</w:t>
      </w:r>
      <w:r w:rsidRPr="001F6F83">
        <w:rPr>
          <w:b/>
          <w:lang w:val="sv-SE"/>
        </w:rPr>
        <w:tab/>
        <w:t>ADMINISTRERINGSSÄTT</w:t>
      </w:r>
    </w:p>
    <w:p w14:paraId="237F1CAC" w14:textId="77777777" w:rsidR="00874A96" w:rsidRPr="001F6F83" w:rsidRDefault="00874A96" w:rsidP="00A1486A">
      <w:pPr>
        <w:tabs>
          <w:tab w:val="left" w:pos="562"/>
        </w:tabs>
        <w:rPr>
          <w:noProof/>
          <w:szCs w:val="22"/>
          <w:lang w:val="sv-SE"/>
        </w:rPr>
      </w:pPr>
    </w:p>
    <w:p w14:paraId="5E7BA655" w14:textId="77777777" w:rsidR="00874A96" w:rsidRPr="001F6F83" w:rsidRDefault="00874A96" w:rsidP="00A1486A">
      <w:pPr>
        <w:tabs>
          <w:tab w:val="left" w:pos="562"/>
        </w:tabs>
        <w:rPr>
          <w:noProof/>
          <w:szCs w:val="22"/>
          <w:lang w:val="sv-SE"/>
        </w:rPr>
      </w:pPr>
    </w:p>
    <w:p w14:paraId="48A8FF64" w14:textId="77777777" w:rsidR="00874A96" w:rsidRPr="001F6F83" w:rsidRDefault="00874A96" w:rsidP="00A1486A">
      <w:pPr>
        <w:pBdr>
          <w:top w:val="single" w:sz="4" w:space="1" w:color="auto"/>
          <w:left w:val="single" w:sz="4" w:space="4" w:color="auto"/>
          <w:bottom w:val="single" w:sz="4" w:space="1" w:color="auto"/>
          <w:right w:val="single" w:sz="4" w:space="4" w:color="auto"/>
        </w:pBdr>
        <w:tabs>
          <w:tab w:val="left" w:pos="562"/>
        </w:tabs>
        <w:rPr>
          <w:b/>
          <w:noProof/>
          <w:szCs w:val="22"/>
          <w:lang w:val="sv-SE"/>
        </w:rPr>
      </w:pPr>
      <w:r w:rsidRPr="001F6F83">
        <w:rPr>
          <w:b/>
          <w:lang w:val="sv-SE"/>
        </w:rPr>
        <w:t>3.</w:t>
      </w:r>
      <w:r w:rsidRPr="001F6F83">
        <w:rPr>
          <w:b/>
          <w:lang w:val="sv-SE"/>
        </w:rPr>
        <w:tab/>
        <w:t>UTGÅNGSDATUM</w:t>
      </w:r>
    </w:p>
    <w:p w14:paraId="165A8A7A" w14:textId="77777777" w:rsidR="00874A96" w:rsidRPr="001F6F83" w:rsidRDefault="00874A96" w:rsidP="00A1486A">
      <w:pPr>
        <w:tabs>
          <w:tab w:val="left" w:pos="562"/>
        </w:tabs>
        <w:rPr>
          <w:lang w:val="sv-SE"/>
        </w:rPr>
      </w:pPr>
    </w:p>
    <w:p w14:paraId="2A7F3A6C" w14:textId="77777777" w:rsidR="00874A96" w:rsidRPr="001F6F83" w:rsidRDefault="00874A96" w:rsidP="00A1486A">
      <w:pPr>
        <w:tabs>
          <w:tab w:val="left" w:pos="562"/>
        </w:tabs>
        <w:rPr>
          <w:lang w:val="sv-SE"/>
        </w:rPr>
      </w:pPr>
      <w:r w:rsidRPr="001F6F83">
        <w:rPr>
          <w:lang w:val="sv-SE"/>
        </w:rPr>
        <w:t>EXP</w:t>
      </w:r>
    </w:p>
    <w:p w14:paraId="6DF0FB60" w14:textId="77777777" w:rsidR="00874A96" w:rsidRPr="001F6F83" w:rsidRDefault="00874A96" w:rsidP="00A1486A">
      <w:pPr>
        <w:tabs>
          <w:tab w:val="left" w:pos="562"/>
        </w:tabs>
        <w:rPr>
          <w:lang w:val="sv-SE"/>
        </w:rPr>
      </w:pPr>
    </w:p>
    <w:p w14:paraId="50E89047" w14:textId="77777777" w:rsidR="00874A96" w:rsidRPr="001F6F83" w:rsidRDefault="00874A96" w:rsidP="00A1486A">
      <w:pPr>
        <w:tabs>
          <w:tab w:val="left" w:pos="562"/>
        </w:tabs>
        <w:rPr>
          <w:lang w:val="sv-SE"/>
        </w:rPr>
      </w:pPr>
    </w:p>
    <w:p w14:paraId="04F3DE1F" w14:textId="77777777" w:rsidR="00874A96" w:rsidRPr="001F6F83" w:rsidRDefault="00874A96" w:rsidP="00A1486A">
      <w:pPr>
        <w:pBdr>
          <w:top w:val="single" w:sz="4" w:space="1" w:color="auto"/>
          <w:left w:val="single" w:sz="4" w:space="4" w:color="auto"/>
          <w:bottom w:val="single" w:sz="4" w:space="1" w:color="auto"/>
          <w:right w:val="single" w:sz="4" w:space="4" w:color="auto"/>
        </w:pBdr>
        <w:tabs>
          <w:tab w:val="left" w:pos="562"/>
        </w:tabs>
        <w:rPr>
          <w:b/>
          <w:lang w:val="sv-SE"/>
        </w:rPr>
      </w:pPr>
      <w:r w:rsidRPr="001F6F83">
        <w:rPr>
          <w:b/>
          <w:lang w:val="sv-SE"/>
        </w:rPr>
        <w:t>4.</w:t>
      </w:r>
      <w:r w:rsidRPr="001F6F83">
        <w:rPr>
          <w:b/>
          <w:lang w:val="sv-SE"/>
        </w:rPr>
        <w:tab/>
        <w:t>TILLVERKNINGSSATSNUMMER</w:t>
      </w:r>
    </w:p>
    <w:p w14:paraId="1A9CF513" w14:textId="77777777" w:rsidR="00874A96" w:rsidRPr="001F6F83" w:rsidRDefault="00874A96" w:rsidP="00A1486A">
      <w:pPr>
        <w:tabs>
          <w:tab w:val="left" w:pos="562"/>
        </w:tabs>
        <w:ind w:right="113"/>
        <w:rPr>
          <w:lang w:val="sv-SE"/>
        </w:rPr>
      </w:pPr>
    </w:p>
    <w:p w14:paraId="12729B05" w14:textId="77777777" w:rsidR="00874A96" w:rsidRPr="001F6F83" w:rsidRDefault="00874A96" w:rsidP="00A1486A">
      <w:pPr>
        <w:tabs>
          <w:tab w:val="left" w:pos="562"/>
        </w:tabs>
        <w:ind w:right="113"/>
        <w:rPr>
          <w:lang w:val="sv-SE"/>
        </w:rPr>
      </w:pPr>
      <w:r w:rsidRPr="001F6F83">
        <w:rPr>
          <w:lang w:val="sv-SE"/>
        </w:rPr>
        <w:t>Lot</w:t>
      </w:r>
    </w:p>
    <w:p w14:paraId="51B1BC5F" w14:textId="77777777" w:rsidR="00874A96" w:rsidRPr="001F6F83" w:rsidRDefault="00874A96" w:rsidP="00A1486A">
      <w:pPr>
        <w:tabs>
          <w:tab w:val="left" w:pos="562"/>
        </w:tabs>
        <w:ind w:right="113"/>
        <w:rPr>
          <w:lang w:val="sv-SE"/>
        </w:rPr>
      </w:pPr>
    </w:p>
    <w:p w14:paraId="2A947323" w14:textId="77777777" w:rsidR="00874A96" w:rsidRPr="001F6F83" w:rsidRDefault="00874A96" w:rsidP="00A1486A">
      <w:pPr>
        <w:tabs>
          <w:tab w:val="left" w:pos="562"/>
        </w:tabs>
        <w:ind w:right="113"/>
        <w:rPr>
          <w:lang w:val="sv-SE"/>
        </w:rPr>
      </w:pPr>
    </w:p>
    <w:p w14:paraId="1C11CB67" w14:textId="77777777" w:rsidR="00874A96" w:rsidRPr="001F6F83" w:rsidRDefault="00874A96" w:rsidP="00A1486A">
      <w:pPr>
        <w:pBdr>
          <w:top w:val="single" w:sz="4" w:space="1" w:color="auto"/>
          <w:left w:val="single" w:sz="4" w:space="4" w:color="auto"/>
          <w:bottom w:val="single" w:sz="4" w:space="1" w:color="auto"/>
          <w:right w:val="single" w:sz="4" w:space="4" w:color="auto"/>
        </w:pBdr>
        <w:tabs>
          <w:tab w:val="left" w:pos="562"/>
        </w:tabs>
        <w:rPr>
          <w:b/>
          <w:noProof/>
          <w:szCs w:val="22"/>
          <w:lang w:val="sv-SE"/>
        </w:rPr>
      </w:pPr>
      <w:r w:rsidRPr="001F6F83">
        <w:rPr>
          <w:b/>
          <w:lang w:val="sv-SE"/>
        </w:rPr>
        <w:t>5.</w:t>
      </w:r>
      <w:r w:rsidRPr="001F6F83">
        <w:rPr>
          <w:b/>
          <w:lang w:val="sv-SE"/>
        </w:rPr>
        <w:tab/>
        <w:t>MÄNGD UTTRYCKT I VIKT, VOLYM ELLER PER ENHET</w:t>
      </w:r>
    </w:p>
    <w:p w14:paraId="71B4DF0B" w14:textId="77777777" w:rsidR="00874A96" w:rsidRPr="001F6F83" w:rsidRDefault="00874A96" w:rsidP="00A1486A">
      <w:pPr>
        <w:tabs>
          <w:tab w:val="left" w:pos="562"/>
        </w:tabs>
        <w:ind w:right="113"/>
        <w:rPr>
          <w:noProof/>
          <w:szCs w:val="22"/>
          <w:lang w:val="sv-SE"/>
        </w:rPr>
      </w:pPr>
    </w:p>
    <w:p w14:paraId="42DDA4C7" w14:textId="77777777" w:rsidR="00874A96" w:rsidRPr="001F6F83" w:rsidRDefault="00874A96" w:rsidP="00A1486A">
      <w:pPr>
        <w:tabs>
          <w:tab w:val="left" w:pos="562"/>
        </w:tabs>
        <w:ind w:right="113"/>
        <w:rPr>
          <w:noProof/>
          <w:szCs w:val="22"/>
          <w:lang w:val="sv-SE"/>
        </w:rPr>
      </w:pPr>
    </w:p>
    <w:p w14:paraId="4C0742D4" w14:textId="77777777" w:rsidR="00874A96" w:rsidRPr="001F6F83" w:rsidRDefault="00874A96" w:rsidP="00A1486A">
      <w:pPr>
        <w:pBdr>
          <w:top w:val="single" w:sz="4" w:space="1" w:color="auto"/>
          <w:left w:val="single" w:sz="4" w:space="4" w:color="auto"/>
          <w:bottom w:val="single" w:sz="4" w:space="1" w:color="auto"/>
          <w:right w:val="single" w:sz="4" w:space="4" w:color="auto"/>
        </w:pBdr>
        <w:tabs>
          <w:tab w:val="left" w:pos="562"/>
        </w:tabs>
        <w:rPr>
          <w:b/>
          <w:noProof/>
          <w:szCs w:val="22"/>
          <w:lang w:val="sv-SE"/>
        </w:rPr>
      </w:pPr>
      <w:r w:rsidRPr="001F6F83">
        <w:rPr>
          <w:b/>
          <w:lang w:val="sv-SE"/>
        </w:rPr>
        <w:t>6.</w:t>
      </w:r>
      <w:r w:rsidRPr="001F6F83">
        <w:rPr>
          <w:b/>
          <w:lang w:val="sv-SE"/>
        </w:rPr>
        <w:tab/>
        <w:t>ÖVRIGT</w:t>
      </w:r>
    </w:p>
    <w:p w14:paraId="4D9BA55E" w14:textId="77777777" w:rsidR="00874A96" w:rsidRPr="001F6F83" w:rsidRDefault="00874A96" w:rsidP="00A1486A">
      <w:pPr>
        <w:ind w:right="113"/>
        <w:rPr>
          <w:noProof/>
          <w:szCs w:val="22"/>
          <w:lang w:val="sv-SE"/>
        </w:rPr>
      </w:pPr>
    </w:p>
    <w:p w14:paraId="6723E5A2" w14:textId="77777777" w:rsidR="00874A96" w:rsidRPr="001F6F83" w:rsidRDefault="00874A96" w:rsidP="00A1486A">
      <w:pPr>
        <w:ind w:right="-449"/>
        <w:rPr>
          <w:lang w:val="sv-SE"/>
        </w:rPr>
      </w:pPr>
      <w:r w:rsidRPr="001F6F83">
        <w:rPr>
          <w:lang w:val="sv-SE"/>
        </w:rPr>
        <w:t xml:space="preserve">Dra av för att öppna. Skär inte för att öppna. </w:t>
      </w:r>
    </w:p>
    <w:p w14:paraId="672D5390" w14:textId="77777777" w:rsidR="00874A96" w:rsidRPr="001F6F83" w:rsidRDefault="00874A96" w:rsidP="00A1486A">
      <w:pPr>
        <w:ind w:right="-449"/>
        <w:rPr>
          <w:lang w:val="sv-SE"/>
        </w:rPr>
      </w:pPr>
      <w:r w:rsidRPr="001F6F83">
        <w:rPr>
          <w:lang w:val="sv-SE"/>
        </w:rPr>
        <w:t>Ta omedelbart efter uttagning ur påsen.</w:t>
      </w:r>
    </w:p>
    <w:p w14:paraId="50EBA1BD" w14:textId="77777777" w:rsidR="00874A96" w:rsidRPr="001F6F83" w:rsidRDefault="00874A96" w:rsidP="00A1486A">
      <w:pPr>
        <w:ind w:right="113"/>
        <w:rPr>
          <w:lang w:val="sv-SE"/>
        </w:rPr>
      </w:pPr>
    </w:p>
    <w:p w14:paraId="23524EE5" w14:textId="7AA8B51C" w:rsidR="00862E05" w:rsidRPr="001F6F83" w:rsidRDefault="00874A96" w:rsidP="00A1486A">
      <w:pPr>
        <w:suppressAutoHyphens/>
        <w:rPr>
          <w:lang w:val="sv-SE"/>
        </w:rPr>
      </w:pPr>
      <w:r w:rsidRPr="001F6F83">
        <w:rPr>
          <w:lang w:val="sv-SE"/>
        </w:rPr>
        <w:br w:type="page"/>
      </w:r>
    </w:p>
    <w:p w14:paraId="27A967B5" w14:textId="77777777" w:rsidR="00862E05" w:rsidRPr="001F6F83" w:rsidRDefault="00862E05" w:rsidP="00A1486A">
      <w:pPr>
        <w:suppressAutoHyphens/>
        <w:rPr>
          <w:lang w:val="sv-SE"/>
        </w:rPr>
      </w:pPr>
    </w:p>
    <w:p w14:paraId="28FC4D4B" w14:textId="77777777" w:rsidR="00862E05" w:rsidRPr="001F6F83" w:rsidRDefault="00862E05" w:rsidP="00CD4451">
      <w:pPr>
        <w:suppressAutoHyphens/>
        <w:rPr>
          <w:b/>
          <w:lang w:val="sv-SE"/>
        </w:rPr>
      </w:pPr>
    </w:p>
    <w:p w14:paraId="722DF51C" w14:textId="77777777" w:rsidR="00862E05" w:rsidRPr="001F6F83" w:rsidRDefault="00862E05" w:rsidP="00A1486A">
      <w:pPr>
        <w:pStyle w:val="Header"/>
        <w:suppressAutoHyphens/>
        <w:rPr>
          <w:lang w:val="sv-SE"/>
        </w:rPr>
      </w:pPr>
    </w:p>
    <w:p w14:paraId="68211C38" w14:textId="77777777" w:rsidR="00862E05" w:rsidRPr="001F6F83" w:rsidRDefault="00862E05" w:rsidP="00A1486A">
      <w:pPr>
        <w:pStyle w:val="Header"/>
        <w:suppressAutoHyphens/>
        <w:rPr>
          <w:lang w:val="sv-SE"/>
        </w:rPr>
      </w:pPr>
    </w:p>
    <w:p w14:paraId="594483A8" w14:textId="77777777" w:rsidR="00862E05" w:rsidRPr="001F6F83" w:rsidRDefault="00862E05" w:rsidP="00A1486A">
      <w:pPr>
        <w:pStyle w:val="Header"/>
        <w:suppressAutoHyphens/>
        <w:rPr>
          <w:lang w:val="sv-SE"/>
        </w:rPr>
      </w:pPr>
    </w:p>
    <w:p w14:paraId="347BB2C7" w14:textId="77777777" w:rsidR="00862E05" w:rsidRPr="001F6F83" w:rsidRDefault="00862E05" w:rsidP="00A1486A">
      <w:pPr>
        <w:pStyle w:val="Header"/>
        <w:suppressAutoHyphens/>
        <w:rPr>
          <w:lang w:val="sv-SE"/>
        </w:rPr>
      </w:pPr>
    </w:p>
    <w:p w14:paraId="0886419B" w14:textId="77777777" w:rsidR="00862E05" w:rsidRPr="001F6F83" w:rsidRDefault="00862E05" w:rsidP="00A1486A">
      <w:pPr>
        <w:pStyle w:val="Header"/>
        <w:suppressAutoHyphens/>
        <w:rPr>
          <w:lang w:val="sv-SE"/>
        </w:rPr>
      </w:pPr>
    </w:p>
    <w:p w14:paraId="218F8B76" w14:textId="77777777" w:rsidR="00862E05" w:rsidRPr="001F6F83" w:rsidRDefault="00862E05" w:rsidP="00A1486A">
      <w:pPr>
        <w:suppressAutoHyphens/>
        <w:rPr>
          <w:b/>
          <w:lang w:val="sv-SE"/>
        </w:rPr>
      </w:pPr>
    </w:p>
    <w:p w14:paraId="1AE5F188" w14:textId="77777777" w:rsidR="00862E05" w:rsidRPr="001F6F83" w:rsidRDefault="00862E05" w:rsidP="00A1486A">
      <w:pPr>
        <w:pStyle w:val="Header"/>
        <w:tabs>
          <w:tab w:val="clear" w:pos="4153"/>
          <w:tab w:val="clear" w:pos="8306"/>
          <w:tab w:val="left" w:pos="567"/>
        </w:tabs>
        <w:suppressAutoHyphens/>
        <w:rPr>
          <w:lang w:val="sv-SE"/>
        </w:rPr>
      </w:pPr>
    </w:p>
    <w:p w14:paraId="026FA2B6" w14:textId="77777777" w:rsidR="00862E05" w:rsidRPr="001F6F83" w:rsidRDefault="00862E05" w:rsidP="00A1486A">
      <w:pPr>
        <w:pStyle w:val="Header"/>
        <w:tabs>
          <w:tab w:val="clear" w:pos="4153"/>
          <w:tab w:val="clear" w:pos="8306"/>
          <w:tab w:val="left" w:pos="567"/>
        </w:tabs>
        <w:suppressAutoHyphens/>
        <w:rPr>
          <w:lang w:val="sv-SE"/>
        </w:rPr>
      </w:pPr>
    </w:p>
    <w:p w14:paraId="0FC1CB5B" w14:textId="77777777" w:rsidR="00862E05" w:rsidRPr="001F6F83" w:rsidRDefault="00862E05" w:rsidP="00A1486A">
      <w:pPr>
        <w:pStyle w:val="Header"/>
        <w:tabs>
          <w:tab w:val="clear" w:pos="4153"/>
          <w:tab w:val="clear" w:pos="8306"/>
          <w:tab w:val="left" w:pos="567"/>
        </w:tabs>
        <w:suppressAutoHyphens/>
        <w:rPr>
          <w:lang w:val="sv-SE"/>
        </w:rPr>
      </w:pPr>
    </w:p>
    <w:p w14:paraId="18A30E1F" w14:textId="77777777" w:rsidR="00862E05" w:rsidRPr="001F6F83" w:rsidRDefault="00862E05" w:rsidP="00A1486A">
      <w:pPr>
        <w:pStyle w:val="Header"/>
        <w:tabs>
          <w:tab w:val="clear" w:pos="4153"/>
          <w:tab w:val="clear" w:pos="8306"/>
          <w:tab w:val="left" w:pos="567"/>
        </w:tabs>
        <w:suppressAutoHyphens/>
        <w:rPr>
          <w:lang w:val="sv-SE"/>
        </w:rPr>
      </w:pPr>
    </w:p>
    <w:p w14:paraId="42617E3F" w14:textId="77777777" w:rsidR="00862E05" w:rsidRPr="001F6F83" w:rsidRDefault="00862E05" w:rsidP="00A1486A">
      <w:pPr>
        <w:pStyle w:val="Header"/>
        <w:tabs>
          <w:tab w:val="clear" w:pos="4153"/>
          <w:tab w:val="clear" w:pos="8306"/>
          <w:tab w:val="left" w:pos="567"/>
        </w:tabs>
        <w:suppressAutoHyphens/>
        <w:rPr>
          <w:lang w:val="sv-SE"/>
        </w:rPr>
      </w:pPr>
    </w:p>
    <w:p w14:paraId="31351F90" w14:textId="77777777" w:rsidR="00862E05" w:rsidRPr="001F6F83" w:rsidRDefault="00862E05" w:rsidP="00A1486A">
      <w:pPr>
        <w:pStyle w:val="Header"/>
        <w:tabs>
          <w:tab w:val="clear" w:pos="4153"/>
          <w:tab w:val="clear" w:pos="8306"/>
          <w:tab w:val="left" w:pos="567"/>
        </w:tabs>
        <w:suppressAutoHyphens/>
        <w:rPr>
          <w:lang w:val="sv-SE"/>
        </w:rPr>
      </w:pPr>
    </w:p>
    <w:p w14:paraId="5E08A7A2" w14:textId="77777777" w:rsidR="00862E05" w:rsidRPr="001F6F83" w:rsidRDefault="00862E05" w:rsidP="00A1486A">
      <w:pPr>
        <w:pStyle w:val="Header"/>
        <w:tabs>
          <w:tab w:val="clear" w:pos="4153"/>
          <w:tab w:val="clear" w:pos="8306"/>
          <w:tab w:val="left" w:pos="567"/>
        </w:tabs>
        <w:suppressAutoHyphens/>
        <w:rPr>
          <w:lang w:val="sv-SE"/>
        </w:rPr>
      </w:pPr>
    </w:p>
    <w:p w14:paraId="0D13E745" w14:textId="77777777" w:rsidR="00862E05" w:rsidRPr="001F6F83" w:rsidRDefault="00862E05" w:rsidP="00A1486A">
      <w:pPr>
        <w:pStyle w:val="Header"/>
        <w:tabs>
          <w:tab w:val="clear" w:pos="4153"/>
          <w:tab w:val="clear" w:pos="8306"/>
          <w:tab w:val="left" w:pos="567"/>
        </w:tabs>
        <w:suppressAutoHyphens/>
        <w:rPr>
          <w:lang w:val="sv-SE"/>
        </w:rPr>
      </w:pPr>
    </w:p>
    <w:p w14:paraId="4F9BE761" w14:textId="77777777" w:rsidR="00862E05" w:rsidRPr="001F6F83" w:rsidRDefault="00862E05" w:rsidP="00A1486A">
      <w:pPr>
        <w:pStyle w:val="Header"/>
        <w:tabs>
          <w:tab w:val="clear" w:pos="4153"/>
          <w:tab w:val="clear" w:pos="8306"/>
          <w:tab w:val="left" w:pos="567"/>
        </w:tabs>
        <w:suppressAutoHyphens/>
        <w:rPr>
          <w:lang w:val="sv-SE"/>
        </w:rPr>
      </w:pPr>
    </w:p>
    <w:p w14:paraId="2B085F9D" w14:textId="77777777" w:rsidR="00862E05" w:rsidRPr="001F6F83" w:rsidRDefault="00862E05" w:rsidP="00A1486A">
      <w:pPr>
        <w:pStyle w:val="Header"/>
        <w:tabs>
          <w:tab w:val="clear" w:pos="4153"/>
          <w:tab w:val="clear" w:pos="8306"/>
          <w:tab w:val="left" w:pos="567"/>
        </w:tabs>
        <w:suppressAutoHyphens/>
        <w:rPr>
          <w:lang w:val="sv-SE"/>
        </w:rPr>
      </w:pPr>
    </w:p>
    <w:p w14:paraId="7B48C8AC" w14:textId="77777777" w:rsidR="00862E05" w:rsidRPr="001F6F83" w:rsidRDefault="00862E05" w:rsidP="00A1486A">
      <w:pPr>
        <w:pStyle w:val="Header"/>
        <w:tabs>
          <w:tab w:val="clear" w:pos="4153"/>
          <w:tab w:val="clear" w:pos="8306"/>
          <w:tab w:val="left" w:pos="567"/>
        </w:tabs>
        <w:suppressAutoHyphens/>
        <w:rPr>
          <w:lang w:val="sv-SE"/>
        </w:rPr>
      </w:pPr>
    </w:p>
    <w:p w14:paraId="324768FE" w14:textId="77777777" w:rsidR="00862E05" w:rsidRPr="001F6F83" w:rsidRDefault="00862E05" w:rsidP="00A1486A">
      <w:pPr>
        <w:pStyle w:val="Header"/>
        <w:tabs>
          <w:tab w:val="clear" w:pos="4153"/>
          <w:tab w:val="clear" w:pos="8306"/>
          <w:tab w:val="left" w:pos="567"/>
        </w:tabs>
        <w:suppressAutoHyphens/>
        <w:rPr>
          <w:lang w:val="sv-SE"/>
        </w:rPr>
      </w:pPr>
    </w:p>
    <w:p w14:paraId="7893B183" w14:textId="77777777" w:rsidR="00862E05" w:rsidRPr="001F6F83" w:rsidRDefault="00862E05" w:rsidP="00A1486A">
      <w:pPr>
        <w:pStyle w:val="Header"/>
        <w:tabs>
          <w:tab w:val="clear" w:pos="4153"/>
          <w:tab w:val="clear" w:pos="8306"/>
          <w:tab w:val="left" w:pos="567"/>
        </w:tabs>
        <w:suppressAutoHyphens/>
        <w:rPr>
          <w:lang w:val="sv-SE"/>
        </w:rPr>
      </w:pPr>
    </w:p>
    <w:p w14:paraId="550DD53E" w14:textId="77777777" w:rsidR="00862E05" w:rsidRPr="001F6F83" w:rsidRDefault="00862E05" w:rsidP="00A1486A">
      <w:pPr>
        <w:pStyle w:val="Header"/>
        <w:tabs>
          <w:tab w:val="clear" w:pos="4153"/>
          <w:tab w:val="clear" w:pos="8306"/>
          <w:tab w:val="left" w:pos="567"/>
        </w:tabs>
        <w:suppressAutoHyphens/>
        <w:rPr>
          <w:lang w:val="sv-SE"/>
        </w:rPr>
      </w:pPr>
    </w:p>
    <w:p w14:paraId="0EBA7FAC" w14:textId="77777777" w:rsidR="0051041D" w:rsidRPr="001F6F83" w:rsidRDefault="0051041D" w:rsidP="00A1486A">
      <w:pPr>
        <w:pStyle w:val="Header"/>
        <w:tabs>
          <w:tab w:val="clear" w:pos="4153"/>
          <w:tab w:val="clear" w:pos="8306"/>
          <w:tab w:val="left" w:pos="567"/>
        </w:tabs>
        <w:suppressAutoHyphens/>
        <w:rPr>
          <w:lang w:val="sv-SE"/>
        </w:rPr>
      </w:pPr>
    </w:p>
    <w:p w14:paraId="23C09C4A" w14:textId="77777777" w:rsidR="00862E05" w:rsidRPr="001F6F83" w:rsidRDefault="00862E05" w:rsidP="00A1486A">
      <w:pPr>
        <w:pStyle w:val="Heading1"/>
        <w:jc w:val="center"/>
        <w:rPr>
          <w:lang w:val="sv-SE"/>
        </w:rPr>
      </w:pPr>
      <w:r w:rsidRPr="001F6F83">
        <w:rPr>
          <w:lang w:val="sv-SE"/>
        </w:rPr>
        <w:t>B. BIPACKSEDEL</w:t>
      </w:r>
    </w:p>
    <w:p w14:paraId="2656B679" w14:textId="77777777" w:rsidR="001F6F83" w:rsidRDefault="001F6F83" w:rsidP="00CD4451">
      <w:pPr>
        <w:pStyle w:val="Header"/>
        <w:keepNext/>
        <w:tabs>
          <w:tab w:val="clear" w:pos="4153"/>
          <w:tab w:val="clear" w:pos="8306"/>
          <w:tab w:val="left" w:pos="567"/>
        </w:tabs>
        <w:suppressAutoHyphens/>
        <w:rPr>
          <w:lang w:val="sv-SE"/>
        </w:rPr>
      </w:pPr>
      <w:r>
        <w:rPr>
          <w:lang w:val="sv-SE"/>
        </w:rPr>
        <w:br w:type="page"/>
      </w:r>
    </w:p>
    <w:p w14:paraId="2F387C34" w14:textId="0A382100" w:rsidR="005C1363" w:rsidRPr="001F6F83" w:rsidRDefault="005C1363" w:rsidP="00A1486A">
      <w:pPr>
        <w:pStyle w:val="Header"/>
        <w:keepNext/>
        <w:tabs>
          <w:tab w:val="clear" w:pos="4153"/>
          <w:tab w:val="clear" w:pos="8306"/>
          <w:tab w:val="left" w:pos="567"/>
        </w:tabs>
        <w:suppressAutoHyphens/>
        <w:jc w:val="center"/>
        <w:rPr>
          <w:b/>
          <w:lang w:val="sv-SE"/>
        </w:rPr>
      </w:pPr>
      <w:r w:rsidRPr="001F6F83">
        <w:rPr>
          <w:b/>
          <w:lang w:val="sv-SE"/>
        </w:rPr>
        <w:lastRenderedPageBreak/>
        <w:t>B</w:t>
      </w:r>
      <w:r w:rsidR="0027214F" w:rsidRPr="001F6F83">
        <w:rPr>
          <w:b/>
          <w:lang w:val="sv-SE"/>
        </w:rPr>
        <w:t>ipacksedel</w:t>
      </w:r>
      <w:r w:rsidRPr="001F6F83">
        <w:rPr>
          <w:b/>
          <w:lang w:val="sv-SE"/>
        </w:rPr>
        <w:t>: I</w:t>
      </w:r>
      <w:r w:rsidR="0027214F" w:rsidRPr="001F6F83">
        <w:rPr>
          <w:b/>
          <w:lang w:val="sv-SE"/>
        </w:rPr>
        <w:t>nformation till användaren</w:t>
      </w:r>
    </w:p>
    <w:p w14:paraId="2501AF02" w14:textId="77777777" w:rsidR="005C1363" w:rsidRPr="001F6F83" w:rsidRDefault="005C1363" w:rsidP="00A1486A">
      <w:pPr>
        <w:pStyle w:val="Header"/>
        <w:keepNext/>
        <w:tabs>
          <w:tab w:val="clear" w:pos="4153"/>
          <w:tab w:val="clear" w:pos="8306"/>
          <w:tab w:val="left" w:pos="567"/>
        </w:tabs>
        <w:suppressAutoHyphens/>
        <w:jc w:val="center"/>
        <w:rPr>
          <w:b/>
          <w:lang w:val="sv-SE"/>
        </w:rPr>
      </w:pPr>
    </w:p>
    <w:p w14:paraId="4CA3AA94" w14:textId="77777777" w:rsidR="005C1363" w:rsidRPr="001F6F83" w:rsidRDefault="005C1363" w:rsidP="00A1486A">
      <w:pPr>
        <w:pStyle w:val="Header"/>
        <w:keepNext/>
        <w:tabs>
          <w:tab w:val="clear" w:pos="4153"/>
          <w:tab w:val="clear" w:pos="8306"/>
          <w:tab w:val="left" w:pos="567"/>
        </w:tabs>
        <w:suppressAutoHyphens/>
        <w:jc w:val="center"/>
        <w:rPr>
          <w:b/>
          <w:lang w:val="sv-SE"/>
        </w:rPr>
      </w:pPr>
      <w:r w:rsidRPr="001F6F83">
        <w:rPr>
          <w:b/>
          <w:lang w:val="sv-SE"/>
        </w:rPr>
        <w:t>VIAGRA 25</w:t>
      </w:r>
      <w:r w:rsidR="004247AC" w:rsidRPr="001F6F83">
        <w:rPr>
          <w:b/>
          <w:lang w:val="sv-SE"/>
        </w:rPr>
        <w:t> mg</w:t>
      </w:r>
      <w:r w:rsidRPr="001F6F83">
        <w:rPr>
          <w:b/>
          <w:lang w:val="sv-SE"/>
        </w:rPr>
        <w:t xml:space="preserve"> filmdragerade tabletter</w:t>
      </w:r>
    </w:p>
    <w:p w14:paraId="3DD3DB37" w14:textId="77777777" w:rsidR="005C1363" w:rsidRPr="001F6F83" w:rsidRDefault="0027214F" w:rsidP="00A1486A">
      <w:pPr>
        <w:pStyle w:val="Header"/>
        <w:keepNext/>
        <w:tabs>
          <w:tab w:val="clear" w:pos="4153"/>
          <w:tab w:val="clear" w:pos="8306"/>
          <w:tab w:val="left" w:pos="567"/>
        </w:tabs>
        <w:suppressAutoHyphens/>
        <w:jc w:val="center"/>
        <w:rPr>
          <w:bCs/>
          <w:lang w:val="sv-SE"/>
        </w:rPr>
      </w:pPr>
      <w:r w:rsidRPr="001F6F83">
        <w:rPr>
          <w:bCs/>
          <w:lang w:val="sv-SE"/>
        </w:rPr>
        <w:t>s</w:t>
      </w:r>
      <w:r w:rsidR="005C1363" w:rsidRPr="001F6F83">
        <w:rPr>
          <w:bCs/>
          <w:lang w:val="sv-SE"/>
        </w:rPr>
        <w:t>ildenafil</w:t>
      </w:r>
    </w:p>
    <w:p w14:paraId="038D9298" w14:textId="77777777" w:rsidR="005C1363" w:rsidRPr="001F6F83" w:rsidRDefault="005C1363" w:rsidP="00A1486A">
      <w:pPr>
        <w:keepNext/>
        <w:numPr>
          <w:ilvl w:val="12"/>
          <w:numId w:val="0"/>
        </w:numPr>
        <w:tabs>
          <w:tab w:val="left" w:pos="567"/>
        </w:tabs>
        <w:jc w:val="center"/>
        <w:rPr>
          <w:b/>
          <w:lang w:val="sv-SE"/>
        </w:rPr>
      </w:pPr>
    </w:p>
    <w:p w14:paraId="693D7AE0" w14:textId="77777777" w:rsidR="00B1322A" w:rsidRPr="001F6F83" w:rsidRDefault="00B1322A" w:rsidP="00A1486A">
      <w:pPr>
        <w:keepNext/>
        <w:rPr>
          <w:b/>
          <w:noProof/>
          <w:szCs w:val="24"/>
        </w:rPr>
      </w:pPr>
      <w:r w:rsidRPr="001F6F83">
        <w:rPr>
          <w:b/>
          <w:lang w:val="sv-SE"/>
        </w:rPr>
        <w:t>Läs noga igenom denna bipacksedel innan du börjar ta detta läkemedel.</w:t>
      </w:r>
      <w:r w:rsidR="008A7BCC" w:rsidRPr="001F6F83">
        <w:rPr>
          <w:b/>
          <w:noProof/>
          <w:szCs w:val="24"/>
          <w:lang w:val="sv-SE"/>
        </w:rPr>
        <w:t xml:space="preserve"> </w:t>
      </w:r>
      <w:r w:rsidR="008A7BCC" w:rsidRPr="001F6F83">
        <w:rPr>
          <w:b/>
          <w:noProof/>
          <w:szCs w:val="24"/>
        </w:rPr>
        <w:t>Den innehåller information som är viktig för dig.</w:t>
      </w:r>
    </w:p>
    <w:p w14:paraId="769FE346" w14:textId="77777777" w:rsidR="00587F1E" w:rsidRPr="001F6F83" w:rsidRDefault="00587F1E" w:rsidP="00A1486A">
      <w:pPr>
        <w:keepNext/>
        <w:rPr>
          <w:szCs w:val="24"/>
          <w:lang w:val="sv-FI"/>
        </w:rPr>
      </w:pPr>
    </w:p>
    <w:p w14:paraId="6EDEF6F4" w14:textId="77777777" w:rsidR="00B1322A" w:rsidRPr="001F6F83" w:rsidRDefault="00B1322A" w:rsidP="00A1486A">
      <w:pPr>
        <w:keepNext/>
        <w:numPr>
          <w:ilvl w:val="0"/>
          <w:numId w:val="7"/>
        </w:numPr>
        <w:tabs>
          <w:tab w:val="left" w:pos="567"/>
        </w:tabs>
        <w:rPr>
          <w:lang w:val="sv-SE"/>
        </w:rPr>
      </w:pPr>
      <w:r w:rsidRPr="001F6F83">
        <w:rPr>
          <w:lang w:val="sv-SE"/>
        </w:rPr>
        <w:t>Spara denna bipacksedel, du kan behöva läsa den igen.</w:t>
      </w:r>
    </w:p>
    <w:p w14:paraId="7AB4D8A9" w14:textId="77777777" w:rsidR="00B1322A" w:rsidRPr="001F6F83" w:rsidRDefault="00B1322A" w:rsidP="00A1486A">
      <w:pPr>
        <w:numPr>
          <w:ilvl w:val="0"/>
          <w:numId w:val="7"/>
        </w:numPr>
        <w:tabs>
          <w:tab w:val="left" w:pos="567"/>
        </w:tabs>
        <w:rPr>
          <w:lang w:val="sv-SE"/>
        </w:rPr>
      </w:pPr>
      <w:r w:rsidRPr="001F6F83">
        <w:rPr>
          <w:lang w:val="sv-SE"/>
        </w:rPr>
        <w:t>Om du har ytterligare frågor vänd dig till läkare</w:t>
      </w:r>
      <w:r w:rsidR="005A73E2" w:rsidRPr="001F6F83">
        <w:rPr>
          <w:lang w:val="sv-SE"/>
        </w:rPr>
        <w:t>,</w:t>
      </w:r>
      <w:r w:rsidRPr="001F6F83">
        <w:rPr>
          <w:lang w:val="sv-SE"/>
        </w:rPr>
        <w:t xml:space="preserve"> apotekspersonal</w:t>
      </w:r>
      <w:r w:rsidR="005A73E2" w:rsidRPr="001F6F83">
        <w:rPr>
          <w:lang w:val="sv-SE"/>
        </w:rPr>
        <w:t xml:space="preserve"> eller sjuksköterska</w:t>
      </w:r>
      <w:r w:rsidRPr="001F6F83">
        <w:rPr>
          <w:lang w:val="sv-SE"/>
        </w:rPr>
        <w:t>.</w:t>
      </w:r>
    </w:p>
    <w:p w14:paraId="06E8CC80" w14:textId="77777777" w:rsidR="00B1322A" w:rsidRPr="001F6F83" w:rsidRDefault="00B1322A" w:rsidP="00A1486A">
      <w:pPr>
        <w:keepNext/>
        <w:numPr>
          <w:ilvl w:val="0"/>
          <w:numId w:val="7"/>
        </w:numPr>
        <w:tabs>
          <w:tab w:val="left" w:pos="567"/>
        </w:tabs>
        <w:rPr>
          <w:b/>
          <w:lang w:val="sv-SE"/>
        </w:rPr>
      </w:pPr>
      <w:r w:rsidRPr="001F6F83">
        <w:rPr>
          <w:lang w:val="sv-SE"/>
        </w:rPr>
        <w:t>Detta läkemedel har ordinerats</w:t>
      </w:r>
      <w:r w:rsidR="00AA1679" w:rsidRPr="001F6F83">
        <w:rPr>
          <w:lang w:val="sv-SE"/>
        </w:rPr>
        <w:t xml:space="preserve"> </w:t>
      </w:r>
      <w:r w:rsidR="008A7BCC" w:rsidRPr="001F6F83">
        <w:rPr>
          <w:lang w:val="sv-SE"/>
        </w:rPr>
        <w:t>enbart</w:t>
      </w:r>
      <w:r w:rsidRPr="001F6F83">
        <w:rPr>
          <w:lang w:val="sv-SE"/>
        </w:rPr>
        <w:t xml:space="preserve"> åt dig. Ge det inte till andra. Det kan skada dem, även om de uppvisar </w:t>
      </w:r>
      <w:r w:rsidR="008A7BCC" w:rsidRPr="001F6F83">
        <w:rPr>
          <w:lang w:val="sv-SE"/>
        </w:rPr>
        <w:t xml:space="preserve">sjukdomstecken </w:t>
      </w:r>
      <w:r w:rsidRPr="001F6F83">
        <w:rPr>
          <w:lang w:val="sv-SE"/>
        </w:rPr>
        <w:t>som liknar dina.</w:t>
      </w:r>
    </w:p>
    <w:p w14:paraId="2BF9FCC7" w14:textId="77777777" w:rsidR="005C1363" w:rsidRPr="001F6F83" w:rsidRDefault="00B1322A" w:rsidP="00A1486A">
      <w:pPr>
        <w:pStyle w:val="ListParagraph"/>
        <w:numPr>
          <w:ilvl w:val="0"/>
          <w:numId w:val="7"/>
        </w:numPr>
        <w:tabs>
          <w:tab w:val="left" w:pos="567"/>
        </w:tabs>
        <w:rPr>
          <w:color w:val="auto"/>
          <w:lang w:val="sv-SE"/>
        </w:rPr>
      </w:pPr>
      <w:r w:rsidRPr="001F6F83">
        <w:rPr>
          <w:color w:val="auto"/>
          <w:lang w:val="sv-SE"/>
        </w:rPr>
        <w:t xml:space="preserve">Om </w:t>
      </w:r>
      <w:r w:rsidR="008A7BCC" w:rsidRPr="001F6F83">
        <w:rPr>
          <w:color w:val="auto"/>
          <w:lang w:val="sv-SE"/>
        </w:rPr>
        <w:t xml:space="preserve">du får </w:t>
      </w:r>
      <w:r w:rsidRPr="001F6F83">
        <w:rPr>
          <w:color w:val="auto"/>
          <w:lang w:val="sv-SE"/>
        </w:rPr>
        <w:t xml:space="preserve">biverkningar, </w:t>
      </w:r>
      <w:r w:rsidR="008A7BCC" w:rsidRPr="001F6F83">
        <w:rPr>
          <w:color w:val="auto"/>
          <w:lang w:val="sv-SE"/>
        </w:rPr>
        <w:t xml:space="preserve">tala med </w:t>
      </w:r>
      <w:r w:rsidRPr="001F6F83">
        <w:rPr>
          <w:color w:val="auto"/>
          <w:lang w:val="sv-SE"/>
        </w:rPr>
        <w:t>läkare</w:t>
      </w:r>
      <w:r w:rsidR="005A73E2" w:rsidRPr="001F6F83">
        <w:rPr>
          <w:color w:val="auto"/>
          <w:lang w:val="sv-SE"/>
        </w:rPr>
        <w:t>,</w:t>
      </w:r>
      <w:r w:rsidRPr="001F6F83">
        <w:rPr>
          <w:color w:val="auto"/>
          <w:lang w:val="sv-SE"/>
        </w:rPr>
        <w:t xml:space="preserve"> apotekspersonal</w:t>
      </w:r>
      <w:r w:rsidR="005A73E2" w:rsidRPr="001F6F83">
        <w:rPr>
          <w:color w:val="auto"/>
          <w:lang w:val="sv-SE"/>
        </w:rPr>
        <w:t xml:space="preserve"> eller sjuksköterska</w:t>
      </w:r>
      <w:r w:rsidRPr="001F6F83">
        <w:rPr>
          <w:color w:val="auto"/>
          <w:lang w:val="sv-SE"/>
        </w:rPr>
        <w:t>.</w:t>
      </w:r>
      <w:r w:rsidR="008A7BCC" w:rsidRPr="001F6F83">
        <w:rPr>
          <w:color w:val="auto"/>
          <w:lang w:val="sv-SE"/>
        </w:rPr>
        <w:t xml:space="preserve"> </w:t>
      </w:r>
      <w:r w:rsidR="008A7BCC" w:rsidRPr="001F6F83">
        <w:rPr>
          <w:noProof/>
          <w:color w:val="auto"/>
          <w:szCs w:val="24"/>
          <w:lang w:val="sv-SE"/>
        </w:rPr>
        <w:t>Detta gäller även eventuella biverkningar som inte nämns i denna information</w:t>
      </w:r>
      <w:r w:rsidR="00486EBB" w:rsidRPr="001F6F83">
        <w:rPr>
          <w:noProof/>
          <w:color w:val="auto"/>
          <w:szCs w:val="24"/>
          <w:lang w:val="sv-SE"/>
        </w:rPr>
        <w:t>. Se avsnitt 4.</w:t>
      </w:r>
    </w:p>
    <w:p w14:paraId="30633390" w14:textId="77777777" w:rsidR="00B1322A" w:rsidRPr="001F6F83" w:rsidRDefault="00B1322A" w:rsidP="00A1486A">
      <w:pPr>
        <w:numPr>
          <w:ilvl w:val="12"/>
          <w:numId w:val="0"/>
        </w:numPr>
        <w:tabs>
          <w:tab w:val="left" w:pos="567"/>
        </w:tabs>
        <w:rPr>
          <w:lang w:val="sv-SE"/>
        </w:rPr>
      </w:pPr>
    </w:p>
    <w:p w14:paraId="68BDE9E9" w14:textId="77777777" w:rsidR="005C1363" w:rsidRPr="001F6F83" w:rsidRDefault="005C1363" w:rsidP="00A1486A">
      <w:pPr>
        <w:keepNext/>
        <w:numPr>
          <w:ilvl w:val="12"/>
          <w:numId w:val="0"/>
        </w:numPr>
        <w:tabs>
          <w:tab w:val="left" w:pos="567"/>
        </w:tabs>
        <w:suppressAutoHyphens/>
        <w:rPr>
          <w:b/>
          <w:lang w:val="sv-SE"/>
        </w:rPr>
      </w:pPr>
      <w:r w:rsidRPr="001F6F83">
        <w:rPr>
          <w:b/>
          <w:lang w:val="sv-SE"/>
        </w:rPr>
        <w:t>I denna bipacksedel finn</w:t>
      </w:r>
      <w:r w:rsidR="00F4077E" w:rsidRPr="001F6F83">
        <w:rPr>
          <w:b/>
          <w:lang w:val="sv-SE"/>
        </w:rPr>
        <w:t>s</w:t>
      </w:r>
      <w:r w:rsidRPr="001F6F83">
        <w:rPr>
          <w:b/>
          <w:lang w:val="sv-SE"/>
        </w:rPr>
        <w:t xml:space="preserve"> information om</w:t>
      </w:r>
      <w:r w:rsidR="008A7BCC" w:rsidRPr="001F6F83">
        <w:rPr>
          <w:b/>
          <w:lang w:val="sv-SE"/>
        </w:rPr>
        <w:t xml:space="preserve"> följande</w:t>
      </w:r>
      <w:r w:rsidRPr="001F6F83">
        <w:rPr>
          <w:b/>
          <w:lang w:val="sv-SE"/>
        </w:rPr>
        <w:t>:</w:t>
      </w:r>
    </w:p>
    <w:p w14:paraId="58C37E3D" w14:textId="77777777" w:rsidR="00587F1E" w:rsidRPr="001F6F83" w:rsidRDefault="00587F1E" w:rsidP="00A1486A">
      <w:pPr>
        <w:keepNext/>
        <w:numPr>
          <w:ilvl w:val="12"/>
          <w:numId w:val="0"/>
        </w:numPr>
        <w:tabs>
          <w:tab w:val="left" w:pos="567"/>
        </w:tabs>
        <w:suppressAutoHyphens/>
        <w:rPr>
          <w:b/>
          <w:u w:val="single"/>
          <w:lang w:val="sv-SE"/>
        </w:rPr>
      </w:pPr>
    </w:p>
    <w:p w14:paraId="5ECEC7E5" w14:textId="77777777" w:rsidR="005C1363" w:rsidRPr="001F6F83" w:rsidRDefault="005C1363" w:rsidP="00A1486A">
      <w:pPr>
        <w:numPr>
          <w:ilvl w:val="0"/>
          <w:numId w:val="8"/>
        </w:numPr>
        <w:tabs>
          <w:tab w:val="left" w:pos="567"/>
        </w:tabs>
        <w:suppressAutoHyphens/>
        <w:rPr>
          <w:lang w:val="sv-SE"/>
        </w:rPr>
      </w:pPr>
      <w:r w:rsidRPr="001F6F83">
        <w:rPr>
          <w:lang w:val="sv-SE"/>
        </w:rPr>
        <w:t>Vad VIAGRA är och vad det används för</w:t>
      </w:r>
    </w:p>
    <w:p w14:paraId="3DD77EF3" w14:textId="77777777" w:rsidR="005C1363" w:rsidRPr="001F6F83" w:rsidRDefault="008A7BCC" w:rsidP="00A1486A">
      <w:pPr>
        <w:keepNext/>
        <w:numPr>
          <w:ilvl w:val="0"/>
          <w:numId w:val="8"/>
        </w:numPr>
        <w:tabs>
          <w:tab w:val="left" w:pos="567"/>
        </w:tabs>
        <w:suppressAutoHyphens/>
        <w:rPr>
          <w:lang w:val="sv-SE"/>
        </w:rPr>
      </w:pPr>
      <w:r w:rsidRPr="001F6F83">
        <w:rPr>
          <w:lang w:val="sv-SE"/>
        </w:rPr>
        <w:t>Vad du behöver veta i</w:t>
      </w:r>
      <w:r w:rsidR="005C1363" w:rsidRPr="001F6F83">
        <w:rPr>
          <w:lang w:val="sv-SE"/>
        </w:rPr>
        <w:t>nnan du tar VIAGRA</w:t>
      </w:r>
    </w:p>
    <w:p w14:paraId="0F2DF331" w14:textId="77777777" w:rsidR="005C1363" w:rsidRPr="001F6F83" w:rsidRDefault="005C1363" w:rsidP="00A1486A">
      <w:pPr>
        <w:numPr>
          <w:ilvl w:val="0"/>
          <w:numId w:val="8"/>
        </w:numPr>
        <w:tabs>
          <w:tab w:val="left" w:pos="567"/>
        </w:tabs>
        <w:suppressAutoHyphens/>
        <w:rPr>
          <w:lang w:val="sv-SE"/>
        </w:rPr>
      </w:pPr>
      <w:r w:rsidRPr="001F6F83">
        <w:rPr>
          <w:lang w:val="sv-SE"/>
        </w:rPr>
        <w:t>Hur du tar VIAGRA</w:t>
      </w:r>
    </w:p>
    <w:p w14:paraId="70D75A24" w14:textId="77777777" w:rsidR="005C1363" w:rsidRPr="001F6F83" w:rsidRDefault="005C1363" w:rsidP="00A1486A">
      <w:pPr>
        <w:numPr>
          <w:ilvl w:val="0"/>
          <w:numId w:val="8"/>
        </w:numPr>
        <w:tabs>
          <w:tab w:val="left" w:pos="567"/>
        </w:tabs>
        <w:suppressAutoHyphens/>
        <w:rPr>
          <w:lang w:val="sv-SE"/>
        </w:rPr>
      </w:pPr>
      <w:r w:rsidRPr="001F6F83">
        <w:rPr>
          <w:lang w:val="sv-SE"/>
        </w:rPr>
        <w:t>Eventuella biverkningar</w:t>
      </w:r>
    </w:p>
    <w:p w14:paraId="10AA11E4" w14:textId="77777777" w:rsidR="005C1363" w:rsidRPr="001F6F83" w:rsidRDefault="005C1363" w:rsidP="00A1486A">
      <w:pPr>
        <w:keepNext/>
        <w:numPr>
          <w:ilvl w:val="0"/>
          <w:numId w:val="8"/>
        </w:numPr>
        <w:tabs>
          <w:tab w:val="left" w:pos="567"/>
        </w:tabs>
        <w:suppressAutoHyphens/>
        <w:rPr>
          <w:lang w:val="sv-SE"/>
        </w:rPr>
      </w:pPr>
      <w:r w:rsidRPr="001F6F83">
        <w:rPr>
          <w:lang w:val="sv-SE"/>
        </w:rPr>
        <w:t>Hur VIAGRA ska förvaras</w:t>
      </w:r>
    </w:p>
    <w:p w14:paraId="677D0036" w14:textId="77777777" w:rsidR="005C1363" w:rsidRPr="001F6F83" w:rsidRDefault="008A7BCC" w:rsidP="00A1486A">
      <w:pPr>
        <w:pStyle w:val="ListParagraph"/>
        <w:numPr>
          <w:ilvl w:val="0"/>
          <w:numId w:val="8"/>
        </w:numPr>
        <w:tabs>
          <w:tab w:val="left" w:pos="567"/>
        </w:tabs>
        <w:suppressAutoHyphens/>
        <w:rPr>
          <w:color w:val="auto"/>
          <w:lang w:val="sv-SE"/>
        </w:rPr>
      </w:pPr>
      <w:r w:rsidRPr="001F6F83">
        <w:rPr>
          <w:color w:val="auto"/>
          <w:lang w:val="sv-SE"/>
        </w:rPr>
        <w:t>Förpackningens innehåll och ö</w:t>
      </w:r>
      <w:r w:rsidR="005C1363" w:rsidRPr="001F6F83">
        <w:rPr>
          <w:color w:val="auto"/>
          <w:lang w:val="sv-SE"/>
        </w:rPr>
        <w:t>vriga upplysningar</w:t>
      </w:r>
    </w:p>
    <w:p w14:paraId="417E1426" w14:textId="77777777" w:rsidR="005C1363" w:rsidRPr="001F6F83" w:rsidRDefault="005C1363" w:rsidP="00A1486A">
      <w:pPr>
        <w:numPr>
          <w:ilvl w:val="12"/>
          <w:numId w:val="0"/>
        </w:numPr>
        <w:tabs>
          <w:tab w:val="left" w:pos="567"/>
        </w:tabs>
        <w:rPr>
          <w:b/>
          <w:lang w:val="sv-SE"/>
        </w:rPr>
      </w:pPr>
    </w:p>
    <w:p w14:paraId="1CD7CB4D" w14:textId="77777777" w:rsidR="005C1363" w:rsidRPr="001F6F83" w:rsidRDefault="005C1363" w:rsidP="00A1486A">
      <w:pPr>
        <w:numPr>
          <w:ilvl w:val="12"/>
          <w:numId w:val="0"/>
        </w:numPr>
        <w:tabs>
          <w:tab w:val="left" w:pos="567"/>
        </w:tabs>
        <w:rPr>
          <w:b/>
          <w:lang w:val="sv-SE"/>
        </w:rPr>
      </w:pPr>
    </w:p>
    <w:p w14:paraId="1D9F061E" w14:textId="77777777" w:rsidR="005C1363" w:rsidRPr="001F6F83" w:rsidRDefault="005C1363" w:rsidP="00A1486A">
      <w:pPr>
        <w:keepNext/>
        <w:numPr>
          <w:ilvl w:val="0"/>
          <w:numId w:val="3"/>
        </w:numPr>
        <w:tabs>
          <w:tab w:val="left" w:pos="567"/>
        </w:tabs>
        <w:rPr>
          <w:b/>
          <w:lang w:val="sv-SE"/>
        </w:rPr>
      </w:pPr>
      <w:r w:rsidRPr="001F6F83">
        <w:rPr>
          <w:b/>
          <w:lang w:val="sv-SE"/>
        </w:rPr>
        <w:t>V</w:t>
      </w:r>
      <w:r w:rsidR="00EB338E" w:rsidRPr="001F6F83">
        <w:rPr>
          <w:b/>
          <w:lang w:val="sv-SE"/>
        </w:rPr>
        <w:t xml:space="preserve">ad </w:t>
      </w:r>
      <w:r w:rsidRPr="001F6F83">
        <w:rPr>
          <w:b/>
          <w:lang w:val="sv-SE"/>
        </w:rPr>
        <w:t xml:space="preserve">VIAGRA </w:t>
      </w:r>
      <w:r w:rsidR="00EB338E" w:rsidRPr="001F6F83">
        <w:rPr>
          <w:b/>
          <w:lang w:val="sv-SE"/>
        </w:rPr>
        <w:t>är och vad det används för</w:t>
      </w:r>
    </w:p>
    <w:p w14:paraId="78BA68C3" w14:textId="77777777" w:rsidR="005C1363" w:rsidRPr="001F6F83" w:rsidRDefault="005C1363" w:rsidP="00A1486A">
      <w:pPr>
        <w:keepNext/>
        <w:numPr>
          <w:ilvl w:val="12"/>
          <w:numId w:val="0"/>
        </w:numPr>
        <w:tabs>
          <w:tab w:val="left" w:pos="567"/>
        </w:tabs>
        <w:suppressAutoHyphens/>
        <w:rPr>
          <w:i/>
          <w:lang w:val="sv-SE"/>
        </w:rPr>
      </w:pPr>
    </w:p>
    <w:p w14:paraId="22520611" w14:textId="77777777" w:rsidR="005C1363" w:rsidRPr="001F6F83" w:rsidRDefault="005C1363" w:rsidP="00A1486A">
      <w:pPr>
        <w:numPr>
          <w:ilvl w:val="12"/>
          <w:numId w:val="0"/>
        </w:numPr>
        <w:tabs>
          <w:tab w:val="left" w:pos="567"/>
        </w:tabs>
        <w:rPr>
          <w:lang w:val="sv-SE"/>
        </w:rPr>
      </w:pPr>
      <w:r w:rsidRPr="001F6F83">
        <w:rPr>
          <w:lang w:val="sv-SE"/>
        </w:rPr>
        <w:t xml:space="preserve">VIAGRA </w:t>
      </w:r>
      <w:r w:rsidR="00E354B6" w:rsidRPr="001F6F83">
        <w:rPr>
          <w:lang w:val="sv-SE"/>
        </w:rPr>
        <w:t xml:space="preserve">innehåller den aktiva substansen sildenafil som </w:t>
      </w:r>
      <w:r w:rsidRPr="001F6F83">
        <w:rPr>
          <w:lang w:val="sv-SE"/>
        </w:rPr>
        <w:t>tillhör en grupp mediciner som kallas fosfodiesteras typ</w:t>
      </w:r>
      <w:r w:rsidR="000D2ABE" w:rsidRPr="001F6F83">
        <w:rPr>
          <w:lang w:val="sv-SE"/>
        </w:rPr>
        <w:t> </w:t>
      </w:r>
      <w:r w:rsidRPr="001F6F83">
        <w:rPr>
          <w:lang w:val="sv-SE"/>
        </w:rPr>
        <w:t>5</w:t>
      </w:r>
      <w:r w:rsidR="00F668AC" w:rsidRPr="001F6F83">
        <w:rPr>
          <w:lang w:val="sv-SE"/>
        </w:rPr>
        <w:t>-hämmare</w:t>
      </w:r>
      <w:r w:rsidR="000D2ABE" w:rsidRPr="001F6F83">
        <w:rPr>
          <w:lang w:val="sv-SE"/>
        </w:rPr>
        <w:t xml:space="preserve"> (PDE5-hämmare)</w:t>
      </w:r>
      <w:r w:rsidRPr="001F6F83">
        <w:rPr>
          <w:lang w:val="sv-SE"/>
        </w:rPr>
        <w:t xml:space="preserve">. Det verkar genom att underlätta för blodkärlen i din penis att vidga sig så att blodet kan flöda in när du är sexuellt stimulerad. VIAGRA underlättar endast att få en erektion om du är sexuellt stimulerad. </w:t>
      </w:r>
    </w:p>
    <w:p w14:paraId="3FBF6C27" w14:textId="77777777" w:rsidR="005C1363" w:rsidRPr="001F6F83" w:rsidRDefault="005C1363" w:rsidP="00A1486A">
      <w:pPr>
        <w:numPr>
          <w:ilvl w:val="12"/>
          <w:numId w:val="0"/>
        </w:numPr>
        <w:tabs>
          <w:tab w:val="left" w:pos="567"/>
        </w:tabs>
        <w:suppressAutoHyphens/>
        <w:rPr>
          <w:lang w:val="sv-SE"/>
        </w:rPr>
      </w:pPr>
    </w:p>
    <w:p w14:paraId="2DA4F3EE" w14:textId="77777777" w:rsidR="005C1363" w:rsidRPr="001F6F83" w:rsidRDefault="005C1363"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r w:rsidRPr="001F6F83">
        <w:t xml:space="preserve">VIAGRA </w:t>
      </w:r>
      <w:proofErr w:type="spellStart"/>
      <w:r w:rsidRPr="001F6F83">
        <w:t>är</w:t>
      </w:r>
      <w:proofErr w:type="spellEnd"/>
      <w:r w:rsidRPr="001F6F83">
        <w:t xml:space="preserve"> </w:t>
      </w:r>
      <w:proofErr w:type="spellStart"/>
      <w:r w:rsidRPr="001F6F83">
        <w:t>en</w:t>
      </w:r>
      <w:proofErr w:type="spellEnd"/>
      <w:r w:rsidRPr="001F6F83">
        <w:t xml:space="preserve"> </w:t>
      </w:r>
      <w:proofErr w:type="spellStart"/>
      <w:r w:rsidRPr="001F6F83">
        <w:t>behandling</w:t>
      </w:r>
      <w:proofErr w:type="spellEnd"/>
      <w:r w:rsidRPr="001F6F83">
        <w:t xml:space="preserve"> för </w:t>
      </w:r>
      <w:proofErr w:type="spellStart"/>
      <w:r w:rsidR="00E354B6" w:rsidRPr="001F6F83">
        <w:t>vuxna</w:t>
      </w:r>
      <w:proofErr w:type="spellEnd"/>
      <w:r w:rsidR="00E354B6" w:rsidRPr="001F6F83">
        <w:t xml:space="preserve"> </w:t>
      </w:r>
      <w:proofErr w:type="spellStart"/>
      <w:r w:rsidRPr="001F6F83">
        <w:t>män</w:t>
      </w:r>
      <w:proofErr w:type="spellEnd"/>
      <w:r w:rsidRPr="001F6F83">
        <w:t xml:space="preserve"> med </w:t>
      </w:r>
      <w:proofErr w:type="spellStart"/>
      <w:r w:rsidRPr="001F6F83">
        <w:t>erektil</w:t>
      </w:r>
      <w:proofErr w:type="spellEnd"/>
      <w:r w:rsidRPr="001F6F83">
        <w:t xml:space="preserve"> </w:t>
      </w:r>
      <w:proofErr w:type="spellStart"/>
      <w:r w:rsidRPr="001F6F83">
        <w:t>dysfunktion</w:t>
      </w:r>
      <w:proofErr w:type="spellEnd"/>
      <w:r w:rsidRPr="001F6F83">
        <w:t xml:space="preserve">, </w:t>
      </w:r>
      <w:proofErr w:type="spellStart"/>
      <w:r w:rsidRPr="001F6F83">
        <w:t>mer</w:t>
      </w:r>
      <w:proofErr w:type="spellEnd"/>
      <w:r w:rsidRPr="001F6F83">
        <w:t xml:space="preserve"> </w:t>
      </w:r>
      <w:proofErr w:type="spellStart"/>
      <w:r w:rsidRPr="001F6F83">
        <w:t>känt</w:t>
      </w:r>
      <w:proofErr w:type="spellEnd"/>
      <w:r w:rsidRPr="001F6F83">
        <w:t xml:space="preserve"> </w:t>
      </w:r>
      <w:proofErr w:type="spellStart"/>
      <w:r w:rsidRPr="001F6F83">
        <w:t>som</w:t>
      </w:r>
      <w:proofErr w:type="spellEnd"/>
      <w:r w:rsidRPr="001F6F83">
        <w:t xml:space="preserve"> </w:t>
      </w:r>
      <w:proofErr w:type="spellStart"/>
      <w:r w:rsidRPr="001F6F83">
        <w:t>impotens</w:t>
      </w:r>
      <w:proofErr w:type="spellEnd"/>
      <w:r w:rsidRPr="001F6F83">
        <w:t>. Detta innebär att en man inte kan få, eller bibehålla, en hård erigerad penis tillräcklig för sexuellt umgänge.</w:t>
      </w:r>
    </w:p>
    <w:p w14:paraId="2C2EAA2F" w14:textId="77777777" w:rsidR="005C1363" w:rsidRPr="001F6F83" w:rsidRDefault="005C1363"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p>
    <w:p w14:paraId="154393CF" w14:textId="77777777" w:rsidR="005C1363" w:rsidRPr="001F6F83" w:rsidRDefault="005C1363"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p>
    <w:p w14:paraId="5C8A31A8" w14:textId="77777777" w:rsidR="005C1363" w:rsidRPr="001F6F83" w:rsidRDefault="00E354B6" w:rsidP="00A1486A">
      <w:pPr>
        <w:keepNext/>
        <w:numPr>
          <w:ilvl w:val="0"/>
          <w:numId w:val="3"/>
        </w:numPr>
        <w:tabs>
          <w:tab w:val="left" w:pos="567"/>
        </w:tabs>
        <w:rPr>
          <w:b/>
          <w:lang w:val="sv-SE"/>
        </w:rPr>
      </w:pPr>
      <w:r w:rsidRPr="001F6F83">
        <w:rPr>
          <w:b/>
          <w:lang w:val="sv-SE"/>
        </w:rPr>
        <w:t>Vad du behöver veta innan du tar</w:t>
      </w:r>
      <w:r w:rsidR="005C1363" w:rsidRPr="001F6F83">
        <w:rPr>
          <w:b/>
          <w:lang w:val="sv-SE"/>
        </w:rPr>
        <w:t xml:space="preserve"> VIAGRA</w:t>
      </w:r>
    </w:p>
    <w:p w14:paraId="3C9FE27B" w14:textId="77777777" w:rsidR="005C1363" w:rsidRPr="001F6F83" w:rsidRDefault="005C1363" w:rsidP="00A1486A">
      <w:pPr>
        <w:pStyle w:val="Header"/>
        <w:keepNext/>
        <w:tabs>
          <w:tab w:val="clear" w:pos="4153"/>
          <w:tab w:val="clear" w:pos="8306"/>
          <w:tab w:val="left" w:pos="567"/>
        </w:tabs>
        <w:rPr>
          <w:lang w:val="sv-SE"/>
        </w:rPr>
      </w:pPr>
    </w:p>
    <w:p w14:paraId="5CC132A4" w14:textId="38BF26DE" w:rsidR="00587F1E" w:rsidRPr="001F6F83" w:rsidRDefault="005C1363" w:rsidP="00A00FA7">
      <w:pPr>
        <w:keepNext/>
        <w:numPr>
          <w:ilvl w:val="12"/>
          <w:numId w:val="0"/>
        </w:numPr>
        <w:tabs>
          <w:tab w:val="left" w:pos="567"/>
        </w:tabs>
        <w:rPr>
          <w:b/>
          <w:lang w:val="sv-SE"/>
        </w:rPr>
      </w:pPr>
      <w:r w:rsidRPr="001F6F83">
        <w:rPr>
          <w:b/>
          <w:lang w:val="sv-SE"/>
        </w:rPr>
        <w:t>Ta inte VIAGRA</w:t>
      </w:r>
    </w:p>
    <w:p w14:paraId="7AC0AE7E" w14:textId="77777777" w:rsidR="00E354B6" w:rsidRPr="001F6F83" w:rsidRDefault="00E354B6" w:rsidP="00A1486A">
      <w:pPr>
        <w:numPr>
          <w:ilvl w:val="0"/>
          <w:numId w:val="4"/>
        </w:numPr>
        <w:tabs>
          <w:tab w:val="left" w:pos="567"/>
        </w:tabs>
        <w:rPr>
          <w:lang w:val="sv-SE"/>
        </w:rPr>
      </w:pPr>
      <w:r w:rsidRPr="001F6F83">
        <w:rPr>
          <w:noProof/>
          <w:szCs w:val="24"/>
          <w:lang w:val="sv-SE"/>
        </w:rPr>
        <w:t>om du är allergisk mot sildenafil eller något annat innehållsämne i</w:t>
      </w:r>
      <w:r w:rsidRPr="001F6F83">
        <w:rPr>
          <w:szCs w:val="24"/>
          <w:lang w:val="sv-SE"/>
        </w:rPr>
        <w:t xml:space="preserve"> </w:t>
      </w:r>
      <w:r w:rsidRPr="001F6F83">
        <w:rPr>
          <w:noProof/>
          <w:szCs w:val="24"/>
          <w:lang w:val="sv-SE"/>
        </w:rPr>
        <w:t>detta läkemedel (anges i avsnitt 6).</w:t>
      </w:r>
    </w:p>
    <w:p w14:paraId="4CF30DB6" w14:textId="77777777" w:rsidR="00ED5A82" w:rsidRPr="001F6F83" w:rsidRDefault="00ED5A82" w:rsidP="00A1486A">
      <w:pPr>
        <w:keepNext/>
        <w:ind w:left="567"/>
        <w:rPr>
          <w:lang w:val="sv-SE"/>
        </w:rPr>
      </w:pPr>
    </w:p>
    <w:p w14:paraId="2361D55D" w14:textId="77777777" w:rsidR="005C1363" w:rsidRPr="001F6F83" w:rsidRDefault="005C1363" w:rsidP="00A1486A">
      <w:pPr>
        <w:keepNext/>
        <w:numPr>
          <w:ilvl w:val="0"/>
          <w:numId w:val="4"/>
        </w:numPr>
        <w:tabs>
          <w:tab w:val="left" w:pos="567"/>
        </w:tabs>
        <w:rPr>
          <w:lang w:val="sv-SE"/>
        </w:rPr>
      </w:pPr>
      <w:r w:rsidRPr="001F6F83">
        <w:rPr>
          <w:lang w:val="sv-SE"/>
        </w:rPr>
        <w:t xml:space="preserve">om du tar mediciner som </w:t>
      </w:r>
      <w:r w:rsidR="001149F5" w:rsidRPr="001F6F83">
        <w:rPr>
          <w:lang w:val="sv-SE"/>
        </w:rPr>
        <w:t xml:space="preserve">kallas för </w:t>
      </w:r>
      <w:r w:rsidRPr="001F6F83">
        <w:rPr>
          <w:lang w:val="sv-SE"/>
        </w:rPr>
        <w:t>nitrater</w:t>
      </w:r>
      <w:r w:rsidR="000D2ABE" w:rsidRPr="001F6F83">
        <w:rPr>
          <w:lang w:val="sv-SE"/>
        </w:rPr>
        <w:t xml:space="preserve">, eftersom de i kombination med VIAGRA kan </w:t>
      </w:r>
      <w:r w:rsidR="00163191" w:rsidRPr="001F6F83">
        <w:rPr>
          <w:lang w:val="sv-SE"/>
        </w:rPr>
        <w:t>leda till</w:t>
      </w:r>
      <w:r w:rsidR="000D2ABE" w:rsidRPr="001F6F83">
        <w:rPr>
          <w:lang w:val="sv-SE"/>
        </w:rPr>
        <w:t xml:space="preserve"> kraftigt blodtrycksfall</w:t>
      </w:r>
      <w:r w:rsidR="001149F5" w:rsidRPr="001F6F83">
        <w:rPr>
          <w:lang w:val="sv-SE"/>
        </w:rPr>
        <w:t xml:space="preserve">. </w:t>
      </w:r>
      <w:r w:rsidRPr="001F6F83">
        <w:rPr>
          <w:lang w:val="sv-SE"/>
        </w:rPr>
        <w:t xml:space="preserve">Tala om för din läkare om du tar </w:t>
      </w:r>
      <w:r w:rsidR="001149F5" w:rsidRPr="001F6F83">
        <w:rPr>
          <w:lang w:val="sv-SE"/>
        </w:rPr>
        <w:t xml:space="preserve">något </w:t>
      </w:r>
      <w:r w:rsidRPr="001F6F83">
        <w:rPr>
          <w:lang w:val="sv-SE"/>
        </w:rPr>
        <w:t>av dessa läkemedel</w:t>
      </w:r>
      <w:r w:rsidR="00147729" w:rsidRPr="001F6F83">
        <w:rPr>
          <w:lang w:val="sv-SE"/>
        </w:rPr>
        <w:t>, som ofta g</w:t>
      </w:r>
      <w:r w:rsidR="001149F5" w:rsidRPr="001F6F83">
        <w:rPr>
          <w:lang w:val="sv-SE"/>
        </w:rPr>
        <w:t>es för att lindra kärlkramp</w:t>
      </w:r>
      <w:r w:rsidR="00147729" w:rsidRPr="001F6F83">
        <w:rPr>
          <w:lang w:val="sv-SE"/>
        </w:rPr>
        <w:t xml:space="preserve"> (angina pectoris) </w:t>
      </w:r>
      <w:r w:rsidR="001149F5" w:rsidRPr="001F6F83">
        <w:rPr>
          <w:lang w:val="sv-SE"/>
        </w:rPr>
        <w:t>eller ”</w:t>
      </w:r>
      <w:r w:rsidR="00462B2E" w:rsidRPr="001F6F83">
        <w:rPr>
          <w:lang w:val="sv-SE"/>
        </w:rPr>
        <w:t>bröstsmärtor</w:t>
      </w:r>
      <w:r w:rsidR="00147729" w:rsidRPr="001F6F83">
        <w:rPr>
          <w:lang w:val="sv-SE"/>
        </w:rPr>
        <w:t>”</w:t>
      </w:r>
      <w:r w:rsidR="001149F5" w:rsidRPr="001F6F83">
        <w:rPr>
          <w:lang w:val="sv-SE"/>
        </w:rPr>
        <w:t>.</w:t>
      </w:r>
      <w:r w:rsidRPr="001F6F83">
        <w:rPr>
          <w:lang w:val="sv-SE"/>
        </w:rPr>
        <w:t xml:space="preserve"> Fråga din läkare eller apotekspersonal om du är osäker. </w:t>
      </w:r>
      <w:r w:rsidR="00147729" w:rsidRPr="001F6F83">
        <w:rPr>
          <w:lang w:val="sv-SE"/>
        </w:rPr>
        <w:br/>
      </w:r>
    </w:p>
    <w:p w14:paraId="7B4306E1" w14:textId="570B8494" w:rsidR="00980947" w:rsidRPr="001F6F83" w:rsidRDefault="00147729" w:rsidP="00A1486A">
      <w:pPr>
        <w:numPr>
          <w:ilvl w:val="0"/>
          <w:numId w:val="4"/>
        </w:numPr>
        <w:tabs>
          <w:tab w:val="left" w:pos="567"/>
        </w:tabs>
        <w:rPr>
          <w:lang w:val="sv-SE"/>
        </w:rPr>
      </w:pPr>
      <w:r w:rsidRPr="001F6F83">
        <w:rPr>
          <w:lang w:val="sv-SE"/>
        </w:rPr>
        <w:t>om du tar mediciner som kallas för kväveoxiddonatorer såsom amylnitrit (”poppers”), eftersom en kombination av sådana läkemedel med VIAGRA eventuellt också kan leda till kraftigt blodtrycksfall</w:t>
      </w:r>
      <w:r w:rsidR="00980947" w:rsidRPr="001F6F83">
        <w:rPr>
          <w:lang w:val="sv-SE"/>
        </w:rPr>
        <w:t>.</w:t>
      </w:r>
    </w:p>
    <w:p w14:paraId="556BEB7C" w14:textId="77777777" w:rsidR="00980947" w:rsidRPr="001F6F83" w:rsidRDefault="00980947" w:rsidP="00A1486A">
      <w:pPr>
        <w:ind w:left="567"/>
        <w:rPr>
          <w:lang w:val="sv-SE"/>
        </w:rPr>
      </w:pPr>
    </w:p>
    <w:p w14:paraId="2835D6BB" w14:textId="2F710550" w:rsidR="009F621F" w:rsidRPr="001F6F83" w:rsidRDefault="00200D1A" w:rsidP="00A1486A">
      <w:pPr>
        <w:widowControl w:val="0"/>
        <w:numPr>
          <w:ilvl w:val="0"/>
          <w:numId w:val="4"/>
        </w:numPr>
        <w:tabs>
          <w:tab w:val="clear" w:pos="567"/>
        </w:tabs>
        <w:rPr>
          <w:szCs w:val="22"/>
          <w:lang w:val="sv-SE"/>
        </w:rPr>
      </w:pPr>
      <w:r w:rsidRPr="001F6F83">
        <w:rPr>
          <w:szCs w:val="22"/>
          <w:lang w:val="sv-SE"/>
        </w:rPr>
        <w:t xml:space="preserve">om du </w:t>
      </w:r>
      <w:r w:rsidR="009F621F" w:rsidRPr="001F6F83">
        <w:rPr>
          <w:szCs w:val="22"/>
          <w:lang w:val="sv-SE"/>
        </w:rPr>
        <w:t xml:space="preserve">tar riociguat. Detta läkemedel används för att behandla pulmonell arteriell hypertension (dvs högt blodtryck i lungorna) och kronisk tromboembolisk pulmonell hypertension (dvs högt blodtryck i lungorna till följd av blodproppar). PDE5-hämmare, så som VIAGRA, har visats öka den blodtryckssänkande effekten av detta läkemedel. Om du tar riociguat eller om du är osäker, tala med din läkare. </w:t>
      </w:r>
    </w:p>
    <w:p w14:paraId="347B7FE1" w14:textId="77777777" w:rsidR="005C1363" w:rsidRPr="001F6F83" w:rsidRDefault="005C1363" w:rsidP="00A1486A">
      <w:pPr>
        <w:widowControl w:val="0"/>
        <w:rPr>
          <w:lang w:val="sv-SE"/>
        </w:rPr>
      </w:pPr>
    </w:p>
    <w:p w14:paraId="00E59A35" w14:textId="77777777" w:rsidR="005C1363" w:rsidRPr="001F6F83" w:rsidRDefault="005C1363" w:rsidP="00A1486A">
      <w:pPr>
        <w:numPr>
          <w:ilvl w:val="0"/>
          <w:numId w:val="4"/>
        </w:numPr>
        <w:tabs>
          <w:tab w:val="left" w:pos="567"/>
        </w:tabs>
        <w:ind w:left="0" w:firstLine="0"/>
        <w:rPr>
          <w:b/>
          <w:lang w:val="sv-SE"/>
        </w:rPr>
      </w:pPr>
      <w:r w:rsidRPr="001F6F83">
        <w:rPr>
          <w:lang w:val="sv-SE"/>
        </w:rPr>
        <w:lastRenderedPageBreak/>
        <w:t>om du har allvarliga hjärt- eller leverproblem</w:t>
      </w:r>
    </w:p>
    <w:p w14:paraId="035990F7" w14:textId="77777777" w:rsidR="005C1363" w:rsidRPr="001F6F83" w:rsidRDefault="005C1363" w:rsidP="00A1486A">
      <w:pPr>
        <w:numPr>
          <w:ilvl w:val="12"/>
          <w:numId w:val="0"/>
        </w:numPr>
        <w:tabs>
          <w:tab w:val="left" w:pos="567"/>
        </w:tabs>
        <w:rPr>
          <w:lang w:val="sv-SE"/>
        </w:rPr>
      </w:pPr>
    </w:p>
    <w:p w14:paraId="1E1AFF91" w14:textId="77777777" w:rsidR="005C1363" w:rsidRPr="001F6F83" w:rsidRDefault="005C1363" w:rsidP="00A1486A">
      <w:pPr>
        <w:numPr>
          <w:ilvl w:val="0"/>
          <w:numId w:val="4"/>
        </w:numPr>
        <w:tabs>
          <w:tab w:val="left" w:pos="567"/>
        </w:tabs>
        <w:ind w:left="0" w:firstLine="0"/>
        <w:rPr>
          <w:b/>
          <w:lang w:val="sv-SE"/>
        </w:rPr>
      </w:pPr>
      <w:r w:rsidRPr="001F6F83">
        <w:rPr>
          <w:lang w:val="sv-SE"/>
        </w:rPr>
        <w:t xml:space="preserve">om du nyligen haft </w:t>
      </w:r>
      <w:r w:rsidR="00D72D11" w:rsidRPr="001F6F83">
        <w:rPr>
          <w:lang w:val="sv-SE"/>
        </w:rPr>
        <w:t>stroke eller</w:t>
      </w:r>
      <w:r w:rsidRPr="001F6F83">
        <w:rPr>
          <w:lang w:val="sv-SE"/>
        </w:rPr>
        <w:t xml:space="preserve"> hjärtinfarkt eller om du har lågt blodtryck</w:t>
      </w:r>
    </w:p>
    <w:p w14:paraId="0CCB269E" w14:textId="77777777" w:rsidR="005C1363" w:rsidRPr="001F6F83" w:rsidRDefault="005C1363" w:rsidP="00A1486A">
      <w:pPr>
        <w:numPr>
          <w:ilvl w:val="12"/>
          <w:numId w:val="0"/>
        </w:numPr>
        <w:tabs>
          <w:tab w:val="left" w:pos="567"/>
        </w:tabs>
        <w:rPr>
          <w:b/>
          <w:lang w:val="sv-SE"/>
        </w:rPr>
      </w:pPr>
    </w:p>
    <w:p w14:paraId="689533C8" w14:textId="77777777" w:rsidR="005C1363" w:rsidRPr="001F6F83" w:rsidRDefault="005C1363" w:rsidP="00A1486A">
      <w:pPr>
        <w:keepNext/>
        <w:numPr>
          <w:ilvl w:val="0"/>
          <w:numId w:val="4"/>
        </w:numPr>
        <w:tabs>
          <w:tab w:val="left" w:pos="567"/>
        </w:tabs>
        <w:ind w:left="0" w:firstLine="0"/>
        <w:rPr>
          <w:b/>
          <w:lang w:val="sv-SE"/>
        </w:rPr>
      </w:pPr>
      <w:r w:rsidRPr="001F6F83">
        <w:rPr>
          <w:lang w:val="sv-SE"/>
        </w:rPr>
        <w:t xml:space="preserve">om du har vissa, sällsynta, ärftliga ögonsjukdomar (såsom </w:t>
      </w:r>
      <w:r w:rsidRPr="001F6F83">
        <w:rPr>
          <w:i/>
          <w:lang w:val="sv-SE"/>
        </w:rPr>
        <w:t>retinitis pigmentosa</w:t>
      </w:r>
      <w:r w:rsidRPr="001F6F83">
        <w:rPr>
          <w:lang w:val="sv-SE"/>
        </w:rPr>
        <w:t>)</w:t>
      </w:r>
    </w:p>
    <w:p w14:paraId="3EF06094" w14:textId="77777777" w:rsidR="00F36EF3" w:rsidRPr="001F6F83" w:rsidRDefault="00F36EF3" w:rsidP="00A1486A">
      <w:pPr>
        <w:keepNext/>
        <w:rPr>
          <w:b/>
          <w:lang w:val="sv-SE"/>
        </w:rPr>
      </w:pPr>
    </w:p>
    <w:p w14:paraId="26B5D28D" w14:textId="77777777" w:rsidR="005C1363" w:rsidRPr="001F6F83" w:rsidRDefault="005C1363" w:rsidP="00A1486A">
      <w:pPr>
        <w:numPr>
          <w:ilvl w:val="0"/>
          <w:numId w:val="4"/>
        </w:numPr>
        <w:tabs>
          <w:tab w:val="left" w:pos="567"/>
        </w:tabs>
        <w:ind w:left="0" w:firstLine="0"/>
        <w:rPr>
          <w:lang w:val="sv-SE"/>
        </w:rPr>
      </w:pPr>
      <w:r w:rsidRPr="001F6F83">
        <w:rPr>
          <w:lang w:val="sv-SE"/>
        </w:rPr>
        <w:t xml:space="preserve">om du någonsin tidigare har förlorat synen på grund av icke-arteritisk främre ischemisk </w:t>
      </w:r>
    </w:p>
    <w:p w14:paraId="285B3B53" w14:textId="77777777" w:rsidR="005C1363" w:rsidRPr="001F6F83" w:rsidRDefault="005C1363" w:rsidP="00A1486A">
      <w:pPr>
        <w:ind w:firstLine="567"/>
        <w:rPr>
          <w:b/>
          <w:lang w:val="sv-SE"/>
        </w:rPr>
      </w:pPr>
      <w:r w:rsidRPr="001F6F83">
        <w:rPr>
          <w:lang w:val="sv-SE"/>
        </w:rPr>
        <w:t>optikusinfarkt/neuropati (NAION).</w:t>
      </w:r>
    </w:p>
    <w:p w14:paraId="4EFF994C" w14:textId="77777777" w:rsidR="005C1363" w:rsidRPr="001F6F83" w:rsidRDefault="005C1363" w:rsidP="00A1486A">
      <w:pPr>
        <w:numPr>
          <w:ilvl w:val="12"/>
          <w:numId w:val="0"/>
        </w:numPr>
        <w:tabs>
          <w:tab w:val="left" w:pos="567"/>
        </w:tabs>
        <w:rPr>
          <w:lang w:val="sv-SE"/>
        </w:rPr>
      </w:pPr>
    </w:p>
    <w:p w14:paraId="6D595A8D" w14:textId="766B3A7B" w:rsidR="00736754" w:rsidRPr="00A00FA7" w:rsidRDefault="00E71948" w:rsidP="00A00FA7">
      <w:pPr>
        <w:keepNext/>
        <w:numPr>
          <w:ilvl w:val="12"/>
          <w:numId w:val="0"/>
        </w:numPr>
        <w:ind w:right="-2"/>
        <w:rPr>
          <w:b/>
          <w:noProof/>
          <w:szCs w:val="24"/>
          <w:lang w:val="sv-SE"/>
        </w:rPr>
      </w:pPr>
      <w:r w:rsidRPr="001F6F83">
        <w:rPr>
          <w:b/>
          <w:noProof/>
          <w:szCs w:val="24"/>
          <w:lang w:val="sv-SE"/>
        </w:rPr>
        <w:t>Varningar och försiktighet</w:t>
      </w:r>
    </w:p>
    <w:p w14:paraId="17F3C2CB" w14:textId="77777777" w:rsidR="00792A8A" w:rsidRPr="001F6F83" w:rsidRDefault="005C1363"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r w:rsidRPr="001F6F83">
        <w:t xml:space="preserve">Tala </w:t>
      </w:r>
      <w:r w:rsidR="008525E8" w:rsidRPr="001F6F83">
        <w:t>med</w:t>
      </w:r>
      <w:r w:rsidRPr="001F6F83">
        <w:t xml:space="preserve"> läkare</w:t>
      </w:r>
      <w:r w:rsidR="00E71948" w:rsidRPr="001F6F83">
        <w:t>, apotekspersonal eller sjuksköterska innan du tar VIAGRA</w:t>
      </w:r>
    </w:p>
    <w:p w14:paraId="7D84AB0D" w14:textId="77777777" w:rsidR="008525E8" w:rsidRPr="001F6F83" w:rsidRDefault="005C1363" w:rsidP="00A1486A">
      <w:pPr>
        <w:numPr>
          <w:ilvl w:val="0"/>
          <w:numId w:val="4"/>
        </w:numPr>
        <w:rPr>
          <w:lang w:val="sv-SE"/>
        </w:rPr>
      </w:pPr>
      <w:r w:rsidRPr="001F6F83">
        <w:rPr>
          <w:lang w:val="sv-SE"/>
        </w:rPr>
        <w:t>om du har sicklecellanemi (onormala röda blodkroppar), leukemi (blodcellscancer), multipelt myelom (cancer i benmärgen)</w:t>
      </w:r>
    </w:p>
    <w:p w14:paraId="65A31299" w14:textId="77777777" w:rsidR="008525E8" w:rsidRPr="001F6F83" w:rsidRDefault="008525E8" w:rsidP="00A1486A">
      <w:pPr>
        <w:ind w:left="567"/>
        <w:rPr>
          <w:lang w:val="sv-SE"/>
        </w:rPr>
      </w:pPr>
    </w:p>
    <w:p w14:paraId="3C0D619B" w14:textId="77777777" w:rsidR="00506E81" w:rsidRPr="001F6F83" w:rsidRDefault="00A953FC" w:rsidP="00A1486A">
      <w:pPr>
        <w:numPr>
          <w:ilvl w:val="0"/>
          <w:numId w:val="4"/>
        </w:numPr>
        <w:rPr>
          <w:lang w:val="sv-SE"/>
        </w:rPr>
      </w:pPr>
      <w:r w:rsidRPr="001F6F83">
        <w:rPr>
          <w:lang w:val="sv-SE"/>
        </w:rPr>
        <w:t xml:space="preserve">om du har deformerad penis eller </w:t>
      </w:r>
      <w:r w:rsidR="005C1363" w:rsidRPr="001F6F83">
        <w:rPr>
          <w:lang w:val="sv-SE"/>
        </w:rPr>
        <w:t xml:space="preserve">någon sjukdom i penis </w:t>
      </w:r>
      <w:r w:rsidRPr="001F6F83">
        <w:rPr>
          <w:lang w:val="sv-SE"/>
        </w:rPr>
        <w:t>såsom Peyronies sjukdom</w:t>
      </w:r>
      <w:r w:rsidR="005C1363" w:rsidRPr="001F6F83">
        <w:rPr>
          <w:lang w:val="sv-SE"/>
        </w:rPr>
        <w:t xml:space="preserve"> </w:t>
      </w:r>
    </w:p>
    <w:p w14:paraId="686651F8" w14:textId="77777777" w:rsidR="008525E8" w:rsidRPr="001F6F83" w:rsidRDefault="008525E8" w:rsidP="00A1486A">
      <w:pPr>
        <w:ind w:left="567"/>
        <w:rPr>
          <w:lang w:val="sv-SE"/>
        </w:rPr>
      </w:pPr>
    </w:p>
    <w:p w14:paraId="38638F0E" w14:textId="77777777" w:rsidR="005C1363" w:rsidRPr="001F6F83" w:rsidRDefault="005C1363" w:rsidP="00A1486A">
      <w:pPr>
        <w:numPr>
          <w:ilvl w:val="0"/>
          <w:numId w:val="5"/>
        </w:numPr>
        <w:tabs>
          <w:tab w:val="left" w:pos="567"/>
        </w:tabs>
        <w:rPr>
          <w:lang w:val="sv-SE"/>
        </w:rPr>
      </w:pPr>
      <w:r w:rsidRPr="001F6F83">
        <w:rPr>
          <w:lang w:val="sv-SE"/>
        </w:rPr>
        <w:t xml:space="preserve">om du har hjärtproblem. </w:t>
      </w:r>
      <w:r w:rsidR="00F4077E" w:rsidRPr="001F6F83">
        <w:rPr>
          <w:lang w:val="sv-SE"/>
        </w:rPr>
        <w:t>D</w:t>
      </w:r>
      <w:r w:rsidRPr="001F6F83">
        <w:rPr>
          <w:lang w:val="sv-SE"/>
        </w:rPr>
        <w:t>in läkare</w:t>
      </w:r>
      <w:r w:rsidR="00F4077E" w:rsidRPr="001F6F83">
        <w:rPr>
          <w:lang w:val="sv-SE"/>
        </w:rPr>
        <w:t xml:space="preserve"> ska</w:t>
      </w:r>
      <w:r w:rsidRPr="001F6F83">
        <w:rPr>
          <w:lang w:val="sv-SE"/>
        </w:rPr>
        <w:t xml:space="preserve"> noggrant kontrollera om ditt hjärta tål den ökade ansträngning som sexuell aktivitet innebär.</w:t>
      </w:r>
    </w:p>
    <w:p w14:paraId="5E73DE81" w14:textId="77777777" w:rsidR="005C1363" w:rsidRPr="001F6F83" w:rsidRDefault="005C1363" w:rsidP="00A1486A">
      <w:pPr>
        <w:tabs>
          <w:tab w:val="left" w:pos="567"/>
        </w:tabs>
        <w:rPr>
          <w:lang w:val="sv-SE"/>
        </w:rPr>
      </w:pPr>
    </w:p>
    <w:p w14:paraId="1E2BF393" w14:textId="77777777" w:rsidR="005C1363" w:rsidRPr="001F6F83" w:rsidRDefault="005C1363" w:rsidP="00A1486A">
      <w:pPr>
        <w:keepNext/>
        <w:numPr>
          <w:ilvl w:val="0"/>
          <w:numId w:val="6"/>
        </w:numPr>
        <w:tabs>
          <w:tab w:val="left" w:pos="567"/>
        </w:tabs>
        <w:ind w:left="0" w:firstLine="0"/>
        <w:rPr>
          <w:lang w:val="sv-SE"/>
        </w:rPr>
      </w:pPr>
      <w:r w:rsidRPr="001F6F83">
        <w:rPr>
          <w:lang w:val="sv-SE"/>
        </w:rPr>
        <w:t>om du just nu har magsår eller en blödningssjukdom (såsom hemofili)</w:t>
      </w:r>
    </w:p>
    <w:p w14:paraId="172C19C8" w14:textId="77777777" w:rsidR="005C1363" w:rsidRPr="001F6F83" w:rsidRDefault="005C1363" w:rsidP="00A1486A">
      <w:pPr>
        <w:pStyle w:val="Header"/>
        <w:keepNext/>
        <w:tabs>
          <w:tab w:val="clear" w:pos="4153"/>
          <w:tab w:val="clear" w:pos="8306"/>
        </w:tabs>
        <w:rPr>
          <w:lang w:val="sv-SE"/>
        </w:rPr>
      </w:pPr>
    </w:p>
    <w:p w14:paraId="11E5DD29" w14:textId="77777777" w:rsidR="005C1363" w:rsidRPr="001F6F83" w:rsidRDefault="005C1363" w:rsidP="00A1486A">
      <w:pPr>
        <w:numPr>
          <w:ilvl w:val="0"/>
          <w:numId w:val="6"/>
        </w:numPr>
        <w:tabs>
          <w:tab w:val="left" w:pos="567"/>
        </w:tabs>
        <w:ind w:left="0" w:firstLine="0"/>
        <w:rPr>
          <w:lang w:val="sv-SE"/>
        </w:rPr>
      </w:pPr>
      <w:r w:rsidRPr="001F6F83">
        <w:rPr>
          <w:lang w:val="sv-SE"/>
        </w:rPr>
        <w:t xml:space="preserve">om du upplever en plötsligt försämrad eller förlorad syn, sluta ta VIAGRA och kontakta läkare </w:t>
      </w:r>
    </w:p>
    <w:p w14:paraId="3A6216A8" w14:textId="77777777" w:rsidR="005C1363" w:rsidRPr="001F6F83" w:rsidRDefault="005C1363" w:rsidP="00F15DE3">
      <w:pPr>
        <w:numPr>
          <w:ilvl w:val="12"/>
          <w:numId w:val="0"/>
        </w:numPr>
        <w:tabs>
          <w:tab w:val="left" w:pos="567"/>
        </w:tabs>
        <w:ind w:left="567" w:hanging="567"/>
        <w:rPr>
          <w:lang w:val="sv-SE"/>
        </w:rPr>
      </w:pPr>
      <w:r w:rsidRPr="001F6F83">
        <w:rPr>
          <w:lang w:val="sv-SE"/>
        </w:rPr>
        <w:tab/>
        <w:t>omedelbart.</w:t>
      </w:r>
    </w:p>
    <w:p w14:paraId="600BFDAD" w14:textId="77777777" w:rsidR="005C1363" w:rsidRPr="001F6F83" w:rsidRDefault="005C1363" w:rsidP="00A1486A">
      <w:pPr>
        <w:numPr>
          <w:ilvl w:val="12"/>
          <w:numId w:val="0"/>
        </w:numPr>
        <w:tabs>
          <w:tab w:val="left" w:pos="567"/>
        </w:tabs>
        <w:rPr>
          <w:lang w:val="sv-SE"/>
        </w:rPr>
      </w:pPr>
    </w:p>
    <w:p w14:paraId="470FBD19" w14:textId="77777777" w:rsidR="005C1363" w:rsidRPr="001F6F83" w:rsidRDefault="005C1363" w:rsidP="00A1486A">
      <w:pPr>
        <w:numPr>
          <w:ilvl w:val="12"/>
          <w:numId w:val="0"/>
        </w:numPr>
        <w:tabs>
          <w:tab w:val="left" w:pos="567"/>
        </w:tabs>
        <w:rPr>
          <w:lang w:val="sv-SE"/>
        </w:rPr>
      </w:pPr>
      <w:r w:rsidRPr="001F6F83">
        <w:rPr>
          <w:lang w:val="sv-SE"/>
        </w:rPr>
        <w:t xml:space="preserve">Du ska inte använda VIAGRA samtidigt med någon annan </w:t>
      </w:r>
      <w:r w:rsidR="00D72D11" w:rsidRPr="001F6F83">
        <w:rPr>
          <w:lang w:val="sv-SE"/>
        </w:rPr>
        <w:t xml:space="preserve">(peroral eller lokal) </w:t>
      </w:r>
      <w:r w:rsidRPr="001F6F83">
        <w:rPr>
          <w:lang w:val="sv-SE"/>
        </w:rPr>
        <w:t>behandling mot erektil dysfunktion.</w:t>
      </w:r>
    </w:p>
    <w:p w14:paraId="41D64D76" w14:textId="77777777" w:rsidR="002D7CD1" w:rsidRPr="001F6F83" w:rsidRDefault="002D7CD1" w:rsidP="00A1486A">
      <w:pPr>
        <w:numPr>
          <w:ilvl w:val="12"/>
          <w:numId w:val="0"/>
        </w:numPr>
        <w:tabs>
          <w:tab w:val="left" w:pos="567"/>
        </w:tabs>
        <w:rPr>
          <w:lang w:val="sv-SE"/>
        </w:rPr>
      </w:pPr>
    </w:p>
    <w:p w14:paraId="5566787D" w14:textId="77777777" w:rsidR="002D7CD1" w:rsidRPr="001F6F83" w:rsidRDefault="002D7CD1" w:rsidP="00A1486A">
      <w:pPr>
        <w:numPr>
          <w:ilvl w:val="12"/>
          <w:numId w:val="0"/>
        </w:numPr>
        <w:tabs>
          <w:tab w:val="left" w:pos="567"/>
        </w:tabs>
        <w:rPr>
          <w:lang w:val="sv-SE"/>
        </w:rPr>
      </w:pPr>
      <w:r w:rsidRPr="001F6F83">
        <w:rPr>
          <w:lang w:val="sv-SE"/>
        </w:rPr>
        <w:t xml:space="preserve">Du ska inte använda VIAGRA </w:t>
      </w:r>
      <w:r w:rsidR="00504838" w:rsidRPr="001F6F83">
        <w:rPr>
          <w:lang w:val="sv-SE"/>
        </w:rPr>
        <w:t xml:space="preserve">samtidigt som </w:t>
      </w:r>
      <w:r w:rsidRPr="001F6F83">
        <w:rPr>
          <w:lang w:val="sv-SE"/>
        </w:rPr>
        <w:t>någon behandling mot pulmonell arteriell hypertension (PAH) som innehåller sildenafil eller några andra PDE5-hämmare.</w:t>
      </w:r>
    </w:p>
    <w:p w14:paraId="57293E55" w14:textId="77777777" w:rsidR="005C1363" w:rsidRPr="001F6F83" w:rsidRDefault="005C1363" w:rsidP="00A1486A">
      <w:pPr>
        <w:numPr>
          <w:ilvl w:val="12"/>
          <w:numId w:val="0"/>
        </w:numPr>
        <w:tabs>
          <w:tab w:val="left" w:pos="567"/>
        </w:tabs>
        <w:rPr>
          <w:lang w:val="sv-SE"/>
        </w:rPr>
      </w:pPr>
    </w:p>
    <w:p w14:paraId="6449246F" w14:textId="77777777" w:rsidR="00AC5AD0" w:rsidRPr="001F6F83" w:rsidRDefault="00AC5AD0" w:rsidP="00A1486A">
      <w:pPr>
        <w:numPr>
          <w:ilvl w:val="12"/>
          <w:numId w:val="0"/>
        </w:numPr>
        <w:tabs>
          <w:tab w:val="left" w:pos="567"/>
        </w:tabs>
        <w:rPr>
          <w:lang w:val="sv-SE"/>
        </w:rPr>
      </w:pPr>
      <w:r w:rsidRPr="001F6F83">
        <w:rPr>
          <w:lang w:val="sv-SE"/>
        </w:rPr>
        <w:t xml:space="preserve">Du ska inte ta VIAGRA om du inte har erektil dysfunktion. </w:t>
      </w:r>
    </w:p>
    <w:p w14:paraId="6507A331" w14:textId="77777777" w:rsidR="00AC5AD0" w:rsidRPr="001F6F83" w:rsidRDefault="00AC5AD0" w:rsidP="00A1486A">
      <w:pPr>
        <w:numPr>
          <w:ilvl w:val="12"/>
          <w:numId w:val="0"/>
        </w:numPr>
        <w:tabs>
          <w:tab w:val="left" w:pos="567"/>
        </w:tabs>
        <w:rPr>
          <w:lang w:val="sv-SE"/>
        </w:rPr>
      </w:pPr>
    </w:p>
    <w:p w14:paraId="710C8C14" w14:textId="77777777" w:rsidR="00F4077E" w:rsidRPr="001F6F83" w:rsidRDefault="00F4077E" w:rsidP="00A1486A">
      <w:pPr>
        <w:numPr>
          <w:ilvl w:val="12"/>
          <w:numId w:val="0"/>
        </w:numPr>
        <w:tabs>
          <w:tab w:val="left" w:pos="567"/>
        </w:tabs>
        <w:rPr>
          <w:lang w:val="sv-SE"/>
        </w:rPr>
      </w:pPr>
      <w:r w:rsidRPr="001F6F83">
        <w:rPr>
          <w:lang w:val="sv-SE"/>
        </w:rPr>
        <w:t>Du ska inte ta VIAGRA om du är kvinna.</w:t>
      </w:r>
    </w:p>
    <w:p w14:paraId="0966D015" w14:textId="77777777" w:rsidR="005C1363" w:rsidRPr="001F6F83" w:rsidRDefault="005C1363" w:rsidP="00A1486A">
      <w:pPr>
        <w:numPr>
          <w:ilvl w:val="12"/>
          <w:numId w:val="0"/>
        </w:numPr>
        <w:tabs>
          <w:tab w:val="left" w:pos="567"/>
        </w:tabs>
        <w:rPr>
          <w:lang w:val="sv-SE"/>
        </w:rPr>
      </w:pPr>
    </w:p>
    <w:p w14:paraId="48496FFF" w14:textId="77777777" w:rsidR="005C1363" w:rsidRPr="001F6F83" w:rsidRDefault="005C1363" w:rsidP="00A1486A">
      <w:pPr>
        <w:rPr>
          <w:i/>
          <w:lang w:val="sv-SE"/>
        </w:rPr>
      </w:pPr>
      <w:r w:rsidRPr="001F6F83">
        <w:rPr>
          <w:i/>
          <w:lang w:val="sv-SE"/>
        </w:rPr>
        <w:t>Speciellt att ta hänsyn till när det gäller patienter med lever- eller njurproblem</w:t>
      </w:r>
    </w:p>
    <w:p w14:paraId="445A7695" w14:textId="77777777" w:rsidR="005C1363" w:rsidRPr="001F6F83" w:rsidRDefault="005C1363" w:rsidP="00A1486A">
      <w:pPr>
        <w:numPr>
          <w:ilvl w:val="12"/>
          <w:numId w:val="0"/>
        </w:numPr>
        <w:tabs>
          <w:tab w:val="left" w:pos="567"/>
        </w:tabs>
        <w:rPr>
          <w:lang w:val="sv-SE"/>
        </w:rPr>
      </w:pPr>
      <w:r w:rsidRPr="001F6F83">
        <w:rPr>
          <w:lang w:val="sv-SE"/>
        </w:rPr>
        <w:t>Du ska tala om för din doktor om du har njur- eller leverproblem. Din doktor kan besluta att din dos ska vara lägre.</w:t>
      </w:r>
    </w:p>
    <w:p w14:paraId="5D841003" w14:textId="77777777" w:rsidR="00AC5AD0" w:rsidRPr="001F6F83" w:rsidRDefault="00AC5AD0" w:rsidP="00A1486A">
      <w:pPr>
        <w:numPr>
          <w:ilvl w:val="12"/>
          <w:numId w:val="0"/>
        </w:numPr>
        <w:tabs>
          <w:tab w:val="left" w:pos="567"/>
        </w:tabs>
        <w:rPr>
          <w:lang w:val="sv-SE"/>
        </w:rPr>
      </w:pPr>
    </w:p>
    <w:p w14:paraId="483A60B0" w14:textId="67E26CC2" w:rsidR="00736754" w:rsidRPr="001F6F83" w:rsidRDefault="00AC5AD0" w:rsidP="00A00FA7">
      <w:pPr>
        <w:keepNext/>
        <w:numPr>
          <w:ilvl w:val="12"/>
          <w:numId w:val="0"/>
        </w:numPr>
        <w:rPr>
          <w:b/>
          <w:noProof/>
          <w:szCs w:val="24"/>
          <w:lang w:val="sv-SE"/>
        </w:rPr>
      </w:pPr>
      <w:r w:rsidRPr="001F6F83">
        <w:rPr>
          <w:b/>
          <w:noProof/>
          <w:szCs w:val="24"/>
          <w:lang w:val="sv-SE"/>
        </w:rPr>
        <w:t>Barn och ungdomar</w:t>
      </w:r>
    </w:p>
    <w:p w14:paraId="029C2266" w14:textId="77777777" w:rsidR="00AC5AD0" w:rsidRPr="001F6F83" w:rsidRDefault="00AC5AD0" w:rsidP="00A1486A">
      <w:pPr>
        <w:numPr>
          <w:ilvl w:val="12"/>
          <w:numId w:val="0"/>
        </w:numPr>
        <w:tabs>
          <w:tab w:val="left" w:pos="567"/>
        </w:tabs>
        <w:rPr>
          <w:lang w:val="sv-SE"/>
        </w:rPr>
      </w:pPr>
      <w:r w:rsidRPr="001F6F83">
        <w:rPr>
          <w:lang w:val="sv-SE"/>
        </w:rPr>
        <w:t>VIAGRA ska inte ges till personer under 18 år.</w:t>
      </w:r>
    </w:p>
    <w:p w14:paraId="3AE04A18" w14:textId="77777777" w:rsidR="005C1363" w:rsidRPr="001F6F83" w:rsidRDefault="005C1363" w:rsidP="00A1486A">
      <w:pPr>
        <w:numPr>
          <w:ilvl w:val="12"/>
          <w:numId w:val="0"/>
        </w:numPr>
        <w:tabs>
          <w:tab w:val="left" w:pos="567"/>
        </w:tabs>
        <w:rPr>
          <w:lang w:val="sv-SE"/>
        </w:rPr>
      </w:pPr>
    </w:p>
    <w:p w14:paraId="65AA52CE" w14:textId="52D82B03" w:rsidR="00736754" w:rsidRPr="00A00FA7" w:rsidRDefault="00AC5AD0" w:rsidP="00A00FA7">
      <w:pPr>
        <w:keepNext/>
        <w:rPr>
          <w:b/>
          <w:lang w:val="sv-SE"/>
        </w:rPr>
      </w:pPr>
      <w:r w:rsidRPr="001F6F83">
        <w:rPr>
          <w:b/>
          <w:lang w:val="sv-SE"/>
        </w:rPr>
        <w:t>A</w:t>
      </w:r>
      <w:r w:rsidR="005C1363" w:rsidRPr="001F6F83">
        <w:rPr>
          <w:b/>
          <w:lang w:val="sv-SE"/>
        </w:rPr>
        <w:t>ndra läkemedel</w:t>
      </w:r>
      <w:r w:rsidRPr="001F6F83">
        <w:rPr>
          <w:b/>
          <w:lang w:val="sv-SE"/>
        </w:rPr>
        <w:t xml:space="preserve"> och VIAGRA</w:t>
      </w:r>
    </w:p>
    <w:p w14:paraId="5237A2E5" w14:textId="77777777" w:rsidR="00AC5AD0" w:rsidRPr="001F6F83" w:rsidRDefault="005C1363" w:rsidP="00A1486A">
      <w:pPr>
        <w:rPr>
          <w:noProof/>
          <w:szCs w:val="24"/>
          <w:lang w:val="sv-SE"/>
        </w:rPr>
      </w:pPr>
      <w:r w:rsidRPr="001F6F83">
        <w:rPr>
          <w:lang w:val="sv-SE"/>
        </w:rPr>
        <w:t>Tala om för läkare eller apotekspersonal om du tar</w:t>
      </w:r>
      <w:r w:rsidR="00AC5AD0" w:rsidRPr="001F6F83">
        <w:rPr>
          <w:lang w:val="sv-SE"/>
        </w:rPr>
        <w:t xml:space="preserve">, </w:t>
      </w:r>
      <w:r w:rsidRPr="001F6F83">
        <w:rPr>
          <w:lang w:val="sv-SE"/>
        </w:rPr>
        <w:t xml:space="preserve">nyligen har tagit </w:t>
      </w:r>
      <w:r w:rsidR="00AC5AD0" w:rsidRPr="001F6F83">
        <w:rPr>
          <w:noProof/>
          <w:szCs w:val="24"/>
          <w:lang w:val="sv-SE"/>
        </w:rPr>
        <w:t>eller kan tänkas ta andra läkemedel.</w:t>
      </w:r>
    </w:p>
    <w:p w14:paraId="3B7100E9" w14:textId="77777777" w:rsidR="00A953FC" w:rsidRPr="001F6F83" w:rsidRDefault="005C1363"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r w:rsidRPr="001F6F83">
        <w:rPr>
          <w:lang w:val="sv-SE"/>
        </w:rPr>
        <w:t xml:space="preserve"> </w:t>
      </w:r>
    </w:p>
    <w:p w14:paraId="793CBCB0" w14:textId="77777777" w:rsidR="005C1363" w:rsidRPr="001F6F83" w:rsidRDefault="005C1363"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r w:rsidRPr="001F6F83">
        <w:rPr>
          <w:lang w:val="sv-SE"/>
        </w:rPr>
        <w:t xml:space="preserve">VIAGRA tabletterna kan påverka effekten av vissa mediciner speciellt sådana som används för att behandla bröstsmärtor. Om du blir akut sjuk bör du informera </w:t>
      </w:r>
      <w:r w:rsidR="00605AB7" w:rsidRPr="001F6F83">
        <w:rPr>
          <w:lang w:val="sv-SE"/>
        </w:rPr>
        <w:t>läkare, apotekspersonal eller sjuksköterska</w:t>
      </w:r>
      <w:r w:rsidRPr="001F6F83">
        <w:rPr>
          <w:lang w:val="sv-SE"/>
        </w:rPr>
        <w:t>att du tagit VIAGRA</w:t>
      </w:r>
      <w:r w:rsidR="00A953FC" w:rsidRPr="001F6F83">
        <w:rPr>
          <w:lang w:val="sv-SE"/>
        </w:rPr>
        <w:t xml:space="preserve"> och när du </w:t>
      </w:r>
      <w:r w:rsidR="00D72D11" w:rsidRPr="001F6F83">
        <w:rPr>
          <w:lang w:val="sv-SE"/>
        </w:rPr>
        <w:t>gjorde</w:t>
      </w:r>
      <w:r w:rsidR="00A953FC" w:rsidRPr="001F6F83">
        <w:rPr>
          <w:lang w:val="sv-SE"/>
        </w:rPr>
        <w:t xml:space="preserve"> det</w:t>
      </w:r>
      <w:r w:rsidRPr="001F6F83">
        <w:rPr>
          <w:lang w:val="sv-SE"/>
        </w:rPr>
        <w:t>. Ta inte VIAGRA med andra mediciner om inte din läkare säger att du kan göra det.</w:t>
      </w:r>
    </w:p>
    <w:p w14:paraId="2A1FA82C" w14:textId="77777777" w:rsidR="00A953FC" w:rsidRPr="001F6F83" w:rsidRDefault="00A953FC"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p>
    <w:p w14:paraId="1B8359C2" w14:textId="538D2A9A" w:rsidR="00D72D11" w:rsidRPr="001F6F83" w:rsidRDefault="00A953FC" w:rsidP="00A1486A">
      <w:pPr>
        <w:numPr>
          <w:ilvl w:val="12"/>
          <w:numId w:val="0"/>
        </w:numPr>
        <w:tabs>
          <w:tab w:val="left" w:pos="567"/>
        </w:tabs>
        <w:rPr>
          <w:lang w:val="sv-SE"/>
        </w:rPr>
      </w:pPr>
      <w:r w:rsidRPr="001F6F83">
        <w:rPr>
          <w:lang w:val="sv-SE"/>
        </w:rPr>
        <w:t>Du ska inte ta VIAGRA om du tar</w:t>
      </w:r>
      <w:r w:rsidR="005C1363" w:rsidRPr="001F6F83">
        <w:rPr>
          <w:lang w:val="sv-SE"/>
        </w:rPr>
        <w:t xml:space="preserve"> mediciner som kallas </w:t>
      </w:r>
      <w:r w:rsidR="00D72D11" w:rsidRPr="001F6F83">
        <w:rPr>
          <w:lang w:val="sv-SE"/>
        </w:rPr>
        <w:t xml:space="preserve">för </w:t>
      </w:r>
      <w:r w:rsidR="005C1363" w:rsidRPr="001F6F83">
        <w:rPr>
          <w:lang w:val="sv-SE"/>
        </w:rPr>
        <w:t>nitrater</w:t>
      </w:r>
      <w:r w:rsidRPr="001F6F83">
        <w:rPr>
          <w:lang w:val="sv-SE"/>
        </w:rPr>
        <w:t>,</w:t>
      </w:r>
      <w:r w:rsidR="005C1363" w:rsidRPr="001F6F83">
        <w:rPr>
          <w:lang w:val="sv-SE"/>
        </w:rPr>
        <w:t xml:space="preserve"> </w:t>
      </w:r>
      <w:r w:rsidRPr="001F6F83">
        <w:rPr>
          <w:lang w:val="sv-SE"/>
        </w:rPr>
        <w:t xml:space="preserve">eftersom </w:t>
      </w:r>
      <w:r w:rsidR="00DD507D" w:rsidRPr="001F6F83">
        <w:rPr>
          <w:lang w:val="sv-SE"/>
        </w:rPr>
        <w:t>kombination</w:t>
      </w:r>
      <w:r w:rsidR="0053331B" w:rsidRPr="001F6F83">
        <w:rPr>
          <w:lang w:val="sv-SE"/>
        </w:rPr>
        <w:t xml:space="preserve">en av dessa </w:t>
      </w:r>
      <w:r w:rsidR="001646A2" w:rsidRPr="001F6F83">
        <w:rPr>
          <w:lang w:val="sv-SE"/>
        </w:rPr>
        <w:t>mediciner</w:t>
      </w:r>
      <w:r w:rsidR="005C0C1E" w:rsidRPr="001F6F83">
        <w:rPr>
          <w:lang w:val="sv-SE"/>
        </w:rPr>
        <w:t xml:space="preserve"> </w:t>
      </w:r>
      <w:r w:rsidR="00DD507D" w:rsidRPr="001F6F83">
        <w:rPr>
          <w:lang w:val="sv-SE"/>
        </w:rPr>
        <w:t>kan orsaka kraftigt blodtrycksfall. Tala alltid om för din läkare</w:t>
      </w:r>
      <w:r w:rsidR="00605AB7" w:rsidRPr="001F6F83">
        <w:rPr>
          <w:lang w:val="sv-SE"/>
        </w:rPr>
        <w:t>,</w:t>
      </w:r>
      <w:r w:rsidR="00DD507D" w:rsidRPr="001F6F83">
        <w:rPr>
          <w:lang w:val="sv-SE"/>
        </w:rPr>
        <w:t xml:space="preserve"> apotekspersonal </w:t>
      </w:r>
      <w:r w:rsidR="00605AB7" w:rsidRPr="001F6F83">
        <w:rPr>
          <w:lang w:val="sv-SE"/>
        </w:rPr>
        <w:t xml:space="preserve">eller sjuksköterska </w:t>
      </w:r>
      <w:r w:rsidR="00DD507D" w:rsidRPr="001F6F83">
        <w:rPr>
          <w:lang w:val="sv-SE"/>
        </w:rPr>
        <w:t>om du tar något av dessa läkemedel, som ofta ges för att lindra kärlkramp (angina pectoris</w:t>
      </w:r>
      <w:r w:rsidR="00D72D11" w:rsidRPr="001F6F83">
        <w:rPr>
          <w:lang w:val="sv-SE"/>
        </w:rPr>
        <w:t xml:space="preserve">) </w:t>
      </w:r>
      <w:r w:rsidR="00DD507D" w:rsidRPr="001F6F83">
        <w:rPr>
          <w:lang w:val="sv-SE"/>
        </w:rPr>
        <w:t>eller ”</w:t>
      </w:r>
      <w:r w:rsidR="00462B2E" w:rsidRPr="001F6F83">
        <w:rPr>
          <w:lang w:val="sv-SE"/>
        </w:rPr>
        <w:t>bröstsmärtor</w:t>
      </w:r>
      <w:r w:rsidR="00DD507D" w:rsidRPr="001F6F83">
        <w:rPr>
          <w:lang w:val="sv-SE"/>
        </w:rPr>
        <w:t>”.</w:t>
      </w:r>
    </w:p>
    <w:p w14:paraId="19171CAE" w14:textId="77777777" w:rsidR="00D72D11" w:rsidRPr="001F6F83" w:rsidRDefault="00D72D11" w:rsidP="00A1486A">
      <w:pPr>
        <w:numPr>
          <w:ilvl w:val="12"/>
          <w:numId w:val="0"/>
        </w:numPr>
        <w:tabs>
          <w:tab w:val="left" w:pos="567"/>
        </w:tabs>
        <w:rPr>
          <w:lang w:val="sv-SE"/>
        </w:rPr>
      </w:pPr>
    </w:p>
    <w:p w14:paraId="26B3F157" w14:textId="77777777" w:rsidR="00DD507D" w:rsidRPr="001F6F83" w:rsidRDefault="00DD507D" w:rsidP="00A1486A">
      <w:pPr>
        <w:numPr>
          <w:ilvl w:val="12"/>
          <w:numId w:val="0"/>
        </w:numPr>
        <w:tabs>
          <w:tab w:val="left" w:pos="567"/>
        </w:tabs>
        <w:rPr>
          <w:lang w:val="sv-SE"/>
        </w:rPr>
      </w:pPr>
      <w:r w:rsidRPr="001F6F83">
        <w:rPr>
          <w:lang w:val="sv-SE"/>
        </w:rPr>
        <w:lastRenderedPageBreak/>
        <w:t>Du ska inte ta VIAGRA om du tar mediciner som kallas för kväveoxiddonatorer såsom amylnitrit (”poppers”), eftersom en kombination av sådana läkemedel med VIAGRA också kan leda till kraftigt blodtrycksfall.</w:t>
      </w:r>
    </w:p>
    <w:p w14:paraId="603E5DF0" w14:textId="77777777" w:rsidR="00DD507D" w:rsidRPr="001F6F83" w:rsidRDefault="00DD507D" w:rsidP="00A1486A">
      <w:pPr>
        <w:numPr>
          <w:ilvl w:val="12"/>
          <w:numId w:val="0"/>
        </w:numPr>
        <w:tabs>
          <w:tab w:val="left" w:pos="567"/>
        </w:tabs>
        <w:rPr>
          <w:lang w:val="sv-SE"/>
        </w:rPr>
      </w:pPr>
    </w:p>
    <w:p w14:paraId="53A69707" w14:textId="77777777" w:rsidR="00980947" w:rsidRPr="001F6F83" w:rsidRDefault="00980947" w:rsidP="00A1486A">
      <w:pPr>
        <w:numPr>
          <w:ilvl w:val="12"/>
          <w:numId w:val="0"/>
        </w:numPr>
        <w:tabs>
          <w:tab w:val="left" w:pos="567"/>
        </w:tabs>
        <w:rPr>
          <w:lang w:val="sv-SE"/>
        </w:rPr>
      </w:pPr>
      <w:r w:rsidRPr="001F6F83">
        <w:rPr>
          <w:lang w:val="sv-SE"/>
        </w:rPr>
        <w:t xml:space="preserve">Tala </w:t>
      </w:r>
      <w:r w:rsidR="007E5124" w:rsidRPr="001F6F83">
        <w:rPr>
          <w:lang w:val="sv-SE"/>
        </w:rPr>
        <w:t>om</w:t>
      </w:r>
      <w:r w:rsidRPr="001F6F83">
        <w:rPr>
          <w:lang w:val="sv-SE"/>
        </w:rPr>
        <w:t xml:space="preserve"> </w:t>
      </w:r>
      <w:r w:rsidR="007E5124" w:rsidRPr="001F6F83">
        <w:rPr>
          <w:lang w:val="sv-SE"/>
        </w:rPr>
        <w:t>för</w:t>
      </w:r>
      <w:r w:rsidRPr="001F6F83">
        <w:rPr>
          <w:lang w:val="sv-SE"/>
        </w:rPr>
        <w:t xml:space="preserve"> läkare eller apotekspersonal om du redan tar riociguat.</w:t>
      </w:r>
    </w:p>
    <w:p w14:paraId="38FCD563" w14:textId="77777777" w:rsidR="00980947" w:rsidRPr="001F6F83" w:rsidRDefault="00980947" w:rsidP="00A1486A">
      <w:pPr>
        <w:numPr>
          <w:ilvl w:val="12"/>
          <w:numId w:val="0"/>
        </w:numPr>
        <w:tabs>
          <w:tab w:val="left" w:pos="567"/>
        </w:tabs>
        <w:rPr>
          <w:lang w:val="sv-SE"/>
        </w:rPr>
      </w:pPr>
    </w:p>
    <w:p w14:paraId="56931BBE" w14:textId="77777777" w:rsidR="005C1363" w:rsidRPr="001F6F83" w:rsidRDefault="005C1363" w:rsidP="00A1486A">
      <w:pPr>
        <w:tabs>
          <w:tab w:val="left" w:pos="567"/>
        </w:tabs>
        <w:rPr>
          <w:lang w:val="sv-SE"/>
        </w:rPr>
      </w:pPr>
      <w:r w:rsidRPr="001F6F83">
        <w:rPr>
          <w:lang w:val="sv-SE"/>
        </w:rPr>
        <w:t xml:space="preserve">Om du tar </w:t>
      </w:r>
      <w:r w:rsidR="00E77557" w:rsidRPr="001F6F83">
        <w:rPr>
          <w:lang w:val="sv-SE"/>
        </w:rPr>
        <w:t>s.k.</w:t>
      </w:r>
      <w:r w:rsidR="00035D80" w:rsidRPr="001F6F83">
        <w:rPr>
          <w:lang w:val="sv-SE"/>
        </w:rPr>
        <w:t xml:space="preserve"> </w:t>
      </w:r>
      <w:r w:rsidRPr="001F6F83">
        <w:rPr>
          <w:lang w:val="sv-SE"/>
        </w:rPr>
        <w:t>proteashämmare för behandling av HIV, kan din läkare föreskriva att du börjar med den lägsta dosen av VIAGRA (25</w:t>
      </w:r>
      <w:r w:rsidR="004247AC" w:rsidRPr="001F6F83">
        <w:rPr>
          <w:lang w:val="sv-SE"/>
        </w:rPr>
        <w:t> mg</w:t>
      </w:r>
      <w:r w:rsidRPr="001F6F83">
        <w:rPr>
          <w:lang w:val="sv-SE"/>
        </w:rPr>
        <w:t>).</w:t>
      </w:r>
    </w:p>
    <w:p w14:paraId="649C2DA0" w14:textId="77777777" w:rsidR="005C1363" w:rsidRPr="001F6F83" w:rsidRDefault="005C1363" w:rsidP="00A1486A">
      <w:pPr>
        <w:tabs>
          <w:tab w:val="left" w:pos="567"/>
        </w:tabs>
        <w:rPr>
          <w:lang w:val="sv-SE"/>
        </w:rPr>
      </w:pPr>
    </w:p>
    <w:p w14:paraId="568F38A7" w14:textId="77777777" w:rsidR="005C1363" w:rsidRPr="001F6F83" w:rsidRDefault="005C1363" w:rsidP="00A1486A">
      <w:pPr>
        <w:numPr>
          <w:ilvl w:val="12"/>
          <w:numId w:val="0"/>
        </w:numPr>
        <w:tabs>
          <w:tab w:val="left" w:pos="567"/>
        </w:tabs>
        <w:rPr>
          <w:lang w:val="sv-SE"/>
        </w:rPr>
      </w:pPr>
      <w:r w:rsidRPr="001F6F83">
        <w:rPr>
          <w:snapToGrid w:val="0"/>
          <w:lang w:val="sv-SE"/>
        </w:rPr>
        <w:t xml:space="preserve">En del patienter som tar alfa-receptorblockerare för behandling av högt blodtryck eller </w:t>
      </w:r>
      <w:r w:rsidR="00035D80" w:rsidRPr="001F6F83">
        <w:rPr>
          <w:snapToGrid w:val="0"/>
          <w:lang w:val="sv-SE"/>
        </w:rPr>
        <w:t xml:space="preserve">prostataförstoring </w:t>
      </w:r>
      <w:r w:rsidRPr="001F6F83">
        <w:rPr>
          <w:snapToGrid w:val="0"/>
          <w:lang w:val="sv-SE"/>
        </w:rPr>
        <w:t>kan uppleva yrsel eller svimningskänsla</w:t>
      </w:r>
      <w:r w:rsidR="00035D80" w:rsidRPr="001F6F83">
        <w:rPr>
          <w:snapToGrid w:val="0"/>
          <w:lang w:val="sv-SE"/>
        </w:rPr>
        <w:t>, vilket kan orsakas av</w:t>
      </w:r>
      <w:r w:rsidRPr="001F6F83">
        <w:rPr>
          <w:snapToGrid w:val="0"/>
          <w:lang w:val="sv-SE"/>
        </w:rPr>
        <w:t xml:space="preserve"> lågt blodtryck när man hastigt sätter sig upp eller ställer sig upp. Vissa patienter har upplevt dessa </w:t>
      </w:r>
      <w:r w:rsidR="00694F57" w:rsidRPr="001F6F83">
        <w:rPr>
          <w:snapToGrid w:val="0"/>
          <w:lang w:val="sv-SE"/>
        </w:rPr>
        <w:t>symtom</w:t>
      </w:r>
      <w:r w:rsidRPr="001F6F83">
        <w:rPr>
          <w:snapToGrid w:val="0"/>
          <w:lang w:val="sv-SE"/>
        </w:rPr>
        <w:t xml:space="preserve"> när de tagit VIAGRA med alfa-receptorblockerare. </w:t>
      </w:r>
      <w:r w:rsidRPr="001F6F83">
        <w:rPr>
          <w:lang w:val="sv-SE"/>
        </w:rPr>
        <w:t>Detta sker troligast inom 4</w:t>
      </w:r>
      <w:r w:rsidR="00694F57" w:rsidRPr="001F6F83">
        <w:rPr>
          <w:lang w:val="sv-SE"/>
        </w:rPr>
        <w:t> timmar</w:t>
      </w:r>
      <w:r w:rsidRPr="001F6F83">
        <w:rPr>
          <w:lang w:val="sv-SE"/>
        </w:rPr>
        <w:t xml:space="preserve"> efter det att man tagit VIAGRA. För att minska risken för dessa </w:t>
      </w:r>
      <w:r w:rsidR="00694F57" w:rsidRPr="001F6F83">
        <w:rPr>
          <w:lang w:val="sv-SE"/>
        </w:rPr>
        <w:t>symtom</w:t>
      </w:r>
      <w:r w:rsidRPr="001F6F83">
        <w:rPr>
          <w:lang w:val="sv-SE"/>
        </w:rPr>
        <w:t xml:space="preserve"> bör du ta alfa-receptorblockerare regelbundet med en fast daglig dos innan du börjar ta VIAGRA. Din läkare kan ordinera en </w:t>
      </w:r>
      <w:r w:rsidR="00035D80" w:rsidRPr="001F6F83">
        <w:rPr>
          <w:lang w:val="sv-SE"/>
        </w:rPr>
        <w:t>lägre dos (25 mg)</w:t>
      </w:r>
      <w:r w:rsidRPr="001F6F83">
        <w:rPr>
          <w:lang w:val="sv-SE"/>
        </w:rPr>
        <w:t xml:space="preserve"> VIAGRA.</w:t>
      </w:r>
    </w:p>
    <w:p w14:paraId="4F7D3D3A" w14:textId="77777777" w:rsidR="00726B04" w:rsidRPr="001F6F83" w:rsidRDefault="00726B04" w:rsidP="00A1486A">
      <w:pPr>
        <w:numPr>
          <w:ilvl w:val="12"/>
          <w:numId w:val="0"/>
        </w:numPr>
        <w:tabs>
          <w:tab w:val="left" w:pos="567"/>
        </w:tabs>
        <w:rPr>
          <w:lang w:val="sv-SE"/>
        </w:rPr>
      </w:pPr>
    </w:p>
    <w:p w14:paraId="12A2BCC1" w14:textId="77777777" w:rsidR="00726B04" w:rsidRPr="001F6F83" w:rsidRDefault="00726B04"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r w:rsidRPr="001F6F83">
        <w:rPr>
          <w:noProof/>
          <w:szCs w:val="22"/>
          <w:lang w:val="sv-SE"/>
        </w:rPr>
        <w:t>Tala om för</w:t>
      </w:r>
      <w:r w:rsidR="00306FF2" w:rsidRPr="001F6F83">
        <w:rPr>
          <w:noProof/>
          <w:szCs w:val="22"/>
          <w:lang w:val="sv-SE"/>
        </w:rPr>
        <w:t xml:space="preserve"> </w:t>
      </w:r>
      <w:r w:rsidRPr="001F6F83">
        <w:rPr>
          <w:noProof/>
          <w:szCs w:val="22"/>
          <w:lang w:val="sv-SE"/>
        </w:rPr>
        <w:t>läkare eller apotekspersonal om du tar läkemedel</w:t>
      </w:r>
      <w:r w:rsidRPr="001F6F83">
        <w:rPr>
          <w:noProof/>
          <w:snapToGrid w:val="0"/>
          <w:szCs w:val="22"/>
          <w:lang w:val="sv-SE"/>
        </w:rPr>
        <w:t xml:space="preserve"> som innehåller </w:t>
      </w:r>
      <w:r w:rsidRPr="001F6F83">
        <w:rPr>
          <w:noProof/>
          <w:szCs w:val="22"/>
          <w:lang w:val="sv-SE"/>
        </w:rPr>
        <w:t>sakubitril/valsartan, som används för att behandla hjärtsvikt.</w:t>
      </w:r>
    </w:p>
    <w:p w14:paraId="082FF40F" w14:textId="77777777" w:rsidR="005C1363" w:rsidRPr="001F6F83" w:rsidRDefault="005C1363" w:rsidP="00A1486A">
      <w:pPr>
        <w:numPr>
          <w:ilvl w:val="12"/>
          <w:numId w:val="0"/>
        </w:numPr>
        <w:tabs>
          <w:tab w:val="left" w:pos="567"/>
        </w:tabs>
        <w:rPr>
          <w:lang w:val="sv-SE"/>
        </w:rPr>
      </w:pPr>
    </w:p>
    <w:p w14:paraId="0A20BF15" w14:textId="705D8ACC" w:rsidR="00736754" w:rsidRPr="001F6F83" w:rsidRDefault="005C1363" w:rsidP="00A00FA7">
      <w:pPr>
        <w:keepNext/>
        <w:numPr>
          <w:ilvl w:val="12"/>
          <w:numId w:val="0"/>
        </w:numPr>
        <w:tabs>
          <w:tab w:val="left" w:pos="567"/>
        </w:tabs>
        <w:rPr>
          <w:b/>
          <w:lang w:val="sv-SE"/>
        </w:rPr>
      </w:pPr>
      <w:r w:rsidRPr="001F6F83">
        <w:rPr>
          <w:b/>
          <w:lang w:val="sv-SE"/>
        </w:rPr>
        <w:t>VIAGRA tillsammans med mat</w:t>
      </w:r>
      <w:r w:rsidR="001F4E4E" w:rsidRPr="001F6F83">
        <w:rPr>
          <w:b/>
          <w:lang w:val="sv-SE"/>
        </w:rPr>
        <w:t xml:space="preserve">, </w:t>
      </w:r>
      <w:r w:rsidRPr="001F6F83">
        <w:rPr>
          <w:b/>
          <w:lang w:val="sv-SE"/>
        </w:rPr>
        <w:t>dryck</w:t>
      </w:r>
      <w:r w:rsidR="001F4E4E" w:rsidRPr="001F6F83">
        <w:rPr>
          <w:b/>
          <w:lang w:val="sv-SE"/>
        </w:rPr>
        <w:t xml:space="preserve"> och alkohol</w:t>
      </w:r>
    </w:p>
    <w:p w14:paraId="254F3477" w14:textId="77777777" w:rsidR="005C1363" w:rsidRPr="001F6F83" w:rsidRDefault="00035D80" w:rsidP="00A1486A">
      <w:pPr>
        <w:numPr>
          <w:ilvl w:val="12"/>
          <w:numId w:val="0"/>
        </w:numPr>
        <w:tabs>
          <w:tab w:val="left" w:pos="567"/>
        </w:tabs>
        <w:rPr>
          <w:lang w:val="sv-SE"/>
        </w:rPr>
      </w:pPr>
      <w:r w:rsidRPr="001F6F83">
        <w:rPr>
          <w:lang w:val="sv-SE"/>
        </w:rPr>
        <w:t>VIAGRA kan tas med eller utan mat, men om</w:t>
      </w:r>
      <w:r w:rsidR="005C1363" w:rsidRPr="001F6F83">
        <w:rPr>
          <w:lang w:val="sv-SE"/>
        </w:rPr>
        <w:t xml:space="preserve"> du tar </w:t>
      </w:r>
      <w:r w:rsidRPr="001F6F83">
        <w:rPr>
          <w:lang w:val="sv-SE"/>
        </w:rPr>
        <w:t xml:space="preserve">det tillsammans </w:t>
      </w:r>
      <w:r w:rsidR="005C1363" w:rsidRPr="001F6F83">
        <w:rPr>
          <w:lang w:val="sv-SE"/>
        </w:rPr>
        <w:t xml:space="preserve">med </w:t>
      </w:r>
      <w:r w:rsidRPr="001F6F83">
        <w:rPr>
          <w:lang w:val="sv-SE"/>
        </w:rPr>
        <w:t>en kraftig måltid</w:t>
      </w:r>
      <w:r w:rsidR="005C1363" w:rsidRPr="001F6F83">
        <w:rPr>
          <w:lang w:val="sv-SE"/>
        </w:rPr>
        <w:t xml:space="preserve"> kan det ta lite längre tid </w:t>
      </w:r>
      <w:r w:rsidRPr="001F6F83">
        <w:rPr>
          <w:lang w:val="sv-SE"/>
        </w:rPr>
        <w:t>innan det verkar</w:t>
      </w:r>
      <w:r w:rsidR="005C1363" w:rsidRPr="001F6F83">
        <w:rPr>
          <w:lang w:val="sv-SE"/>
        </w:rPr>
        <w:t>.</w:t>
      </w:r>
    </w:p>
    <w:p w14:paraId="6A9C76AB" w14:textId="77777777" w:rsidR="00035D80" w:rsidRPr="001F6F83" w:rsidRDefault="00035D80" w:rsidP="00A1486A">
      <w:pPr>
        <w:numPr>
          <w:ilvl w:val="12"/>
          <w:numId w:val="0"/>
        </w:numPr>
        <w:tabs>
          <w:tab w:val="left" w:pos="567"/>
        </w:tabs>
        <w:rPr>
          <w:lang w:val="sv-SE"/>
        </w:rPr>
      </w:pPr>
    </w:p>
    <w:p w14:paraId="0F817C3B" w14:textId="77777777" w:rsidR="00EA3A5B" w:rsidRPr="001F6F83" w:rsidRDefault="00EA3A5B" w:rsidP="00A1486A">
      <w:pPr>
        <w:numPr>
          <w:ilvl w:val="12"/>
          <w:numId w:val="0"/>
        </w:numPr>
        <w:tabs>
          <w:tab w:val="left" w:pos="567"/>
        </w:tabs>
        <w:rPr>
          <w:position w:val="6"/>
          <w:lang w:val="sv-SE"/>
        </w:rPr>
      </w:pPr>
      <w:r w:rsidRPr="001F6F83">
        <w:rPr>
          <w:lang w:val="sv-SE"/>
        </w:rPr>
        <w:t xml:space="preserve">Alkoholintag kan tillfälligt minska </w:t>
      </w:r>
      <w:r w:rsidR="00D72D11" w:rsidRPr="001F6F83">
        <w:rPr>
          <w:lang w:val="sv-SE"/>
        </w:rPr>
        <w:t>förmågan</w:t>
      </w:r>
      <w:r w:rsidRPr="001F6F83">
        <w:rPr>
          <w:lang w:val="sv-SE"/>
        </w:rPr>
        <w:t xml:space="preserve"> att få erektion. För att få maximal effekt från din medicin bör du inte dricka stora mängder alkohol innan du tar VIAGRA.</w:t>
      </w:r>
    </w:p>
    <w:p w14:paraId="75878B71" w14:textId="77777777" w:rsidR="005C1363" w:rsidRPr="001F6F83" w:rsidRDefault="005C1363" w:rsidP="00A1486A">
      <w:pPr>
        <w:numPr>
          <w:ilvl w:val="12"/>
          <w:numId w:val="0"/>
        </w:numPr>
        <w:tabs>
          <w:tab w:val="left" w:pos="567"/>
        </w:tabs>
        <w:rPr>
          <w:lang w:val="sv-SE"/>
        </w:rPr>
      </w:pPr>
    </w:p>
    <w:p w14:paraId="7475C59E" w14:textId="4BCC3E7D" w:rsidR="00736754" w:rsidRPr="00A00FA7" w:rsidRDefault="005C1363" w:rsidP="00A00FA7">
      <w:pPr>
        <w:keepNext/>
        <w:rPr>
          <w:b/>
          <w:lang w:val="sv-SE"/>
        </w:rPr>
      </w:pPr>
      <w:r w:rsidRPr="001F6F83">
        <w:rPr>
          <w:b/>
          <w:lang w:val="sv-SE"/>
        </w:rPr>
        <w:t>Graviditet</w:t>
      </w:r>
      <w:r w:rsidR="001F4E4E" w:rsidRPr="001F6F83">
        <w:rPr>
          <w:b/>
          <w:lang w:val="sv-SE"/>
        </w:rPr>
        <w:t xml:space="preserve">, </w:t>
      </w:r>
      <w:r w:rsidRPr="001F6F83">
        <w:rPr>
          <w:b/>
          <w:lang w:val="sv-SE"/>
        </w:rPr>
        <w:t>amning</w:t>
      </w:r>
      <w:r w:rsidR="001F4E4E" w:rsidRPr="001F6F83">
        <w:rPr>
          <w:b/>
          <w:lang w:val="sv-SE"/>
        </w:rPr>
        <w:t xml:space="preserve"> och fertilitet</w:t>
      </w:r>
    </w:p>
    <w:p w14:paraId="652B2712" w14:textId="77777777" w:rsidR="005C1363" w:rsidRPr="001F6F83" w:rsidRDefault="005C1363" w:rsidP="00A1486A">
      <w:pPr>
        <w:numPr>
          <w:ilvl w:val="12"/>
          <w:numId w:val="0"/>
        </w:numPr>
        <w:tabs>
          <w:tab w:val="left" w:pos="567"/>
        </w:tabs>
        <w:rPr>
          <w:lang w:val="sv-SE"/>
        </w:rPr>
      </w:pPr>
      <w:r w:rsidRPr="001F6F83">
        <w:rPr>
          <w:lang w:val="sv-SE"/>
        </w:rPr>
        <w:t xml:space="preserve">VIAGRA ska inte användas av kvinnor. </w:t>
      </w:r>
    </w:p>
    <w:p w14:paraId="4386D44D" w14:textId="77777777" w:rsidR="005C1363" w:rsidRPr="001F6F83" w:rsidRDefault="005C1363" w:rsidP="00A1486A">
      <w:pPr>
        <w:numPr>
          <w:ilvl w:val="12"/>
          <w:numId w:val="0"/>
        </w:numPr>
        <w:tabs>
          <w:tab w:val="left" w:pos="567"/>
        </w:tabs>
        <w:rPr>
          <w:lang w:val="sv-SE"/>
        </w:rPr>
      </w:pPr>
    </w:p>
    <w:p w14:paraId="4C87CED4" w14:textId="699EA917" w:rsidR="00736754" w:rsidRPr="00A00FA7" w:rsidRDefault="005C1363" w:rsidP="00A00FA7">
      <w:pPr>
        <w:keepNext/>
        <w:rPr>
          <w:b/>
          <w:lang w:val="sv-SE"/>
        </w:rPr>
      </w:pPr>
      <w:r w:rsidRPr="001F6F83">
        <w:rPr>
          <w:b/>
          <w:lang w:val="sv-SE"/>
        </w:rPr>
        <w:t>Körförmåga och användning av maskiner</w:t>
      </w:r>
    </w:p>
    <w:p w14:paraId="111686C4" w14:textId="77777777" w:rsidR="005C1363" w:rsidRPr="001F6F83" w:rsidRDefault="005C1363" w:rsidP="00A1486A">
      <w:pPr>
        <w:numPr>
          <w:ilvl w:val="12"/>
          <w:numId w:val="0"/>
        </w:numPr>
        <w:tabs>
          <w:tab w:val="left" w:pos="567"/>
        </w:tabs>
        <w:rPr>
          <w:lang w:val="sv-SE"/>
        </w:rPr>
      </w:pPr>
      <w:r w:rsidRPr="001F6F83">
        <w:rPr>
          <w:lang w:val="sv-SE"/>
        </w:rPr>
        <w:t>VIAGRA kan orsaka yrsel och kan påverka synen. Du ska vara medveten om hur du reagerar på VIAGRA innan du kör bil eller använder maskiner.</w:t>
      </w:r>
    </w:p>
    <w:p w14:paraId="283CC853" w14:textId="77777777" w:rsidR="005C1363" w:rsidRPr="001F6F83" w:rsidRDefault="005C1363" w:rsidP="00A1486A">
      <w:pPr>
        <w:numPr>
          <w:ilvl w:val="12"/>
          <w:numId w:val="0"/>
        </w:numPr>
        <w:tabs>
          <w:tab w:val="left" w:pos="567"/>
        </w:tabs>
        <w:rPr>
          <w:lang w:val="sv-SE"/>
        </w:rPr>
      </w:pPr>
    </w:p>
    <w:p w14:paraId="5FA87C56" w14:textId="2CC93088" w:rsidR="00736754" w:rsidRPr="00A00FA7" w:rsidRDefault="005C1363" w:rsidP="00A00FA7">
      <w:pPr>
        <w:keepNext/>
        <w:suppressAutoHyphens/>
        <w:rPr>
          <w:b/>
          <w:lang w:val="sv-SE"/>
        </w:rPr>
      </w:pPr>
      <w:r w:rsidRPr="001F6F83">
        <w:rPr>
          <w:b/>
          <w:lang w:val="sv-SE"/>
        </w:rPr>
        <w:t>VIAGRA</w:t>
      </w:r>
      <w:r w:rsidR="00FB204B" w:rsidRPr="001F6F83">
        <w:rPr>
          <w:b/>
          <w:lang w:val="sv-SE"/>
        </w:rPr>
        <w:t xml:space="preserve"> innehåller laktos</w:t>
      </w:r>
    </w:p>
    <w:p w14:paraId="5DB6E3AE" w14:textId="77777777" w:rsidR="005C1363" w:rsidRPr="001F6F83" w:rsidRDefault="005C1363" w:rsidP="00A1486A">
      <w:pPr>
        <w:suppressAutoHyphens/>
        <w:rPr>
          <w:lang w:val="sv-SE"/>
        </w:rPr>
      </w:pPr>
      <w:r w:rsidRPr="001F6F83">
        <w:rPr>
          <w:lang w:val="sv-SE"/>
        </w:rPr>
        <w:t>Om du inte tål vissa sockerarter, som laktos, bör du kontakta din läkare innan du tar VIAGRA.</w:t>
      </w:r>
    </w:p>
    <w:p w14:paraId="4C496E64" w14:textId="77777777" w:rsidR="005C1363" w:rsidRPr="001F6F83" w:rsidRDefault="005C1363" w:rsidP="00A1486A">
      <w:pPr>
        <w:numPr>
          <w:ilvl w:val="12"/>
          <w:numId w:val="0"/>
        </w:numPr>
        <w:tabs>
          <w:tab w:val="left" w:pos="567"/>
        </w:tabs>
        <w:suppressAutoHyphens/>
        <w:rPr>
          <w:lang w:val="sv-SE"/>
        </w:rPr>
      </w:pPr>
    </w:p>
    <w:p w14:paraId="42F9C8FE" w14:textId="09FC0A8E" w:rsidR="001D2D65" w:rsidRPr="001F6F83" w:rsidRDefault="001D2D65" w:rsidP="00A00FA7">
      <w:pPr>
        <w:keepNext/>
        <w:suppressAutoHyphens/>
        <w:rPr>
          <w:b/>
          <w:lang w:val="sv-SE"/>
        </w:rPr>
      </w:pPr>
      <w:r w:rsidRPr="001F6F83">
        <w:rPr>
          <w:b/>
          <w:lang w:val="sv-SE"/>
        </w:rPr>
        <w:t>VIAGRA innehåller natrium</w:t>
      </w:r>
    </w:p>
    <w:p w14:paraId="03A093D7" w14:textId="77777777" w:rsidR="001D2D65" w:rsidRPr="001F6F83" w:rsidRDefault="001D2D65" w:rsidP="00A1486A">
      <w:pPr>
        <w:suppressAutoHyphens/>
        <w:rPr>
          <w:bCs/>
          <w:lang w:val="sv-SE"/>
        </w:rPr>
      </w:pPr>
      <w:r w:rsidRPr="001F6F83">
        <w:rPr>
          <w:bCs/>
          <w:lang w:val="sv-SE"/>
        </w:rPr>
        <w:t>Detta läkemedel innehåller mindre än 1 mmol (23 mg) natrium per tablett, d.v.s. är näst intill ”natriumfritt”.</w:t>
      </w:r>
    </w:p>
    <w:p w14:paraId="4254513C" w14:textId="77777777" w:rsidR="001D2D65" w:rsidRPr="001F6F83" w:rsidRDefault="001D2D65" w:rsidP="00A1486A">
      <w:pPr>
        <w:suppressAutoHyphens/>
        <w:rPr>
          <w:b/>
          <w:lang w:val="sv-SE"/>
        </w:rPr>
      </w:pPr>
    </w:p>
    <w:p w14:paraId="37BD3221" w14:textId="77777777" w:rsidR="005C1363" w:rsidRPr="001F6F83" w:rsidRDefault="005C1363" w:rsidP="00A1486A">
      <w:pPr>
        <w:numPr>
          <w:ilvl w:val="12"/>
          <w:numId w:val="0"/>
        </w:numPr>
        <w:tabs>
          <w:tab w:val="left" w:pos="567"/>
        </w:tabs>
        <w:suppressAutoHyphens/>
        <w:rPr>
          <w:lang w:val="sv-SE"/>
        </w:rPr>
      </w:pPr>
    </w:p>
    <w:p w14:paraId="7038F2D4" w14:textId="77777777" w:rsidR="005C1363" w:rsidRPr="001F6F83" w:rsidRDefault="005C1363" w:rsidP="00A1486A">
      <w:pPr>
        <w:keepNext/>
        <w:numPr>
          <w:ilvl w:val="0"/>
          <w:numId w:val="3"/>
        </w:numPr>
        <w:tabs>
          <w:tab w:val="left" w:pos="567"/>
        </w:tabs>
        <w:suppressAutoHyphens/>
        <w:rPr>
          <w:b/>
          <w:lang w:val="sv-SE"/>
        </w:rPr>
      </w:pPr>
      <w:r w:rsidRPr="001F6F83">
        <w:rPr>
          <w:b/>
          <w:lang w:val="sv-SE"/>
        </w:rPr>
        <w:t>H</w:t>
      </w:r>
      <w:r w:rsidR="00E57E42" w:rsidRPr="001F6F83">
        <w:rPr>
          <w:b/>
          <w:lang w:val="sv-SE"/>
        </w:rPr>
        <w:t>ur du tar</w:t>
      </w:r>
      <w:r w:rsidRPr="001F6F83">
        <w:rPr>
          <w:b/>
          <w:lang w:val="sv-SE"/>
        </w:rPr>
        <w:t xml:space="preserve"> VIAGRA</w:t>
      </w:r>
    </w:p>
    <w:p w14:paraId="53C89CDC" w14:textId="77777777" w:rsidR="005C1363" w:rsidRPr="001F6F83" w:rsidRDefault="005C1363" w:rsidP="00A1486A">
      <w:pPr>
        <w:keepNext/>
        <w:tabs>
          <w:tab w:val="left" w:pos="567"/>
        </w:tabs>
        <w:suppressAutoHyphens/>
        <w:rPr>
          <w:b/>
          <w:lang w:val="sv-SE"/>
        </w:rPr>
      </w:pPr>
    </w:p>
    <w:p w14:paraId="523688D9" w14:textId="77777777" w:rsidR="005C1363" w:rsidRPr="001F6F83" w:rsidRDefault="005C1363" w:rsidP="00A1486A">
      <w:pPr>
        <w:pStyle w:val="Footer"/>
        <w:numPr>
          <w:ilvl w:val="12"/>
          <w:numId w:val="0"/>
        </w:numPr>
        <w:tabs>
          <w:tab w:val="clear" w:pos="4153"/>
          <w:tab w:val="clear" w:pos="8306"/>
          <w:tab w:val="left" w:pos="567"/>
        </w:tabs>
        <w:rPr>
          <w:lang w:val="sv-SE"/>
        </w:rPr>
      </w:pPr>
      <w:r w:rsidRPr="001F6F83">
        <w:rPr>
          <w:lang w:val="sv-SE"/>
        </w:rPr>
        <w:t xml:space="preserve">Ta alltid </w:t>
      </w:r>
      <w:r w:rsidR="00F9679F" w:rsidRPr="001F6F83">
        <w:rPr>
          <w:lang w:val="sv-SE"/>
        </w:rPr>
        <w:t>detta läkemedel</w:t>
      </w:r>
      <w:r w:rsidRPr="001F6F83">
        <w:rPr>
          <w:lang w:val="sv-SE"/>
        </w:rPr>
        <w:t xml:space="preserve"> enligt läkarens </w:t>
      </w:r>
      <w:r w:rsidR="00D2347D" w:rsidRPr="001F6F83">
        <w:rPr>
          <w:lang w:val="sv-SE"/>
        </w:rPr>
        <w:t xml:space="preserve">eller apotekspersonalens </w:t>
      </w:r>
      <w:r w:rsidRPr="001F6F83">
        <w:rPr>
          <w:lang w:val="sv-SE"/>
        </w:rPr>
        <w:t xml:space="preserve">anvisningar. Rådfråga läkare eller apotekspersonal om du är osäker. </w:t>
      </w:r>
      <w:r w:rsidR="00F9679F" w:rsidRPr="001F6F83">
        <w:rPr>
          <w:lang w:val="sv-SE"/>
        </w:rPr>
        <w:t xml:space="preserve">Rekommenderad </w:t>
      </w:r>
      <w:r w:rsidR="006E5C54" w:rsidRPr="001F6F83">
        <w:rPr>
          <w:lang w:val="sv-SE"/>
        </w:rPr>
        <w:t>start</w:t>
      </w:r>
      <w:r w:rsidRPr="001F6F83">
        <w:rPr>
          <w:lang w:val="sv-SE"/>
        </w:rPr>
        <w:t>dos är 50</w:t>
      </w:r>
      <w:r w:rsidR="004247AC" w:rsidRPr="001F6F83">
        <w:rPr>
          <w:lang w:val="sv-SE"/>
        </w:rPr>
        <w:t> mg</w:t>
      </w:r>
      <w:r w:rsidRPr="001F6F83">
        <w:rPr>
          <w:lang w:val="sv-SE"/>
        </w:rPr>
        <w:t xml:space="preserve">. </w:t>
      </w:r>
    </w:p>
    <w:p w14:paraId="112CE060" w14:textId="77777777" w:rsidR="006E5C54" w:rsidRPr="001F6F83" w:rsidRDefault="006E5C54" w:rsidP="00A1486A">
      <w:pPr>
        <w:pStyle w:val="Footer"/>
        <w:numPr>
          <w:ilvl w:val="12"/>
          <w:numId w:val="0"/>
        </w:numPr>
        <w:tabs>
          <w:tab w:val="clear" w:pos="4153"/>
          <w:tab w:val="clear" w:pos="8306"/>
          <w:tab w:val="left" w:pos="567"/>
        </w:tabs>
        <w:rPr>
          <w:lang w:val="sv-SE"/>
        </w:rPr>
      </w:pPr>
    </w:p>
    <w:p w14:paraId="01A879CD" w14:textId="77777777" w:rsidR="005C1363" w:rsidRPr="001F6F83" w:rsidRDefault="00EA3A5B" w:rsidP="00A1486A">
      <w:pPr>
        <w:pStyle w:val="Footer"/>
        <w:keepNext/>
        <w:numPr>
          <w:ilvl w:val="12"/>
          <w:numId w:val="0"/>
        </w:numPr>
        <w:tabs>
          <w:tab w:val="clear" w:pos="4153"/>
          <w:tab w:val="clear" w:pos="8306"/>
          <w:tab w:val="left" w:pos="567"/>
        </w:tabs>
        <w:rPr>
          <w:lang w:val="sv-SE"/>
        </w:rPr>
      </w:pPr>
      <w:r w:rsidRPr="001F6F83">
        <w:rPr>
          <w:b/>
          <w:i/>
          <w:lang w:val="sv-SE"/>
        </w:rPr>
        <w:t xml:space="preserve">Du ska inte </w:t>
      </w:r>
      <w:r w:rsidR="00D72D11" w:rsidRPr="001F6F83">
        <w:rPr>
          <w:b/>
          <w:i/>
          <w:lang w:val="sv-SE"/>
        </w:rPr>
        <w:t xml:space="preserve">ta </w:t>
      </w:r>
      <w:r w:rsidRPr="001F6F83">
        <w:rPr>
          <w:b/>
          <w:i/>
          <w:lang w:val="sv-SE"/>
        </w:rPr>
        <w:t>VIAGRA mer än en gång per dygn.</w:t>
      </w:r>
    </w:p>
    <w:p w14:paraId="3755666B" w14:textId="77777777" w:rsidR="00792A8A" w:rsidRPr="001F6F83" w:rsidRDefault="00792A8A" w:rsidP="00A1486A">
      <w:pPr>
        <w:keepNext/>
        <w:numPr>
          <w:ilvl w:val="12"/>
          <w:numId w:val="0"/>
        </w:numPr>
        <w:tabs>
          <w:tab w:val="left" w:pos="567"/>
        </w:tabs>
        <w:rPr>
          <w:lang w:val="sv-SE"/>
        </w:rPr>
      </w:pPr>
    </w:p>
    <w:p w14:paraId="6246F282" w14:textId="6492EB42" w:rsidR="00C82C13" w:rsidRPr="001F6F83" w:rsidRDefault="00C82C13" w:rsidP="00A1486A">
      <w:pPr>
        <w:numPr>
          <w:ilvl w:val="12"/>
          <w:numId w:val="0"/>
        </w:numPr>
        <w:tabs>
          <w:tab w:val="left" w:pos="567"/>
        </w:tabs>
        <w:rPr>
          <w:lang w:val="sv-SE"/>
        </w:rPr>
      </w:pPr>
      <w:r w:rsidRPr="001F6F83">
        <w:rPr>
          <w:lang w:val="sv-SE"/>
        </w:rPr>
        <w:t xml:space="preserve">Ta inte VIAGRA filmdragerade tabletter tillsammans med </w:t>
      </w:r>
      <w:r w:rsidR="00B6510F">
        <w:rPr>
          <w:lang w:val="sv-SE"/>
        </w:rPr>
        <w:t xml:space="preserve">andra produkter som innehåller sildenafil, inklusive </w:t>
      </w:r>
      <w:r w:rsidRPr="001F6F83">
        <w:rPr>
          <w:lang w:val="sv-SE"/>
        </w:rPr>
        <w:t>VIAGRA munsönderfallande tabletter</w:t>
      </w:r>
      <w:r w:rsidR="00B6510F">
        <w:rPr>
          <w:lang w:val="sv-SE"/>
        </w:rPr>
        <w:t xml:space="preserve"> eller VIAGRA munsönderfallande filmer</w:t>
      </w:r>
      <w:r w:rsidRPr="001F6F83">
        <w:rPr>
          <w:lang w:val="sv-SE"/>
        </w:rPr>
        <w:t xml:space="preserve">. </w:t>
      </w:r>
    </w:p>
    <w:p w14:paraId="78D69D1B" w14:textId="77777777" w:rsidR="00B6510F" w:rsidRPr="001F6F83" w:rsidRDefault="00B6510F" w:rsidP="00A1486A">
      <w:pPr>
        <w:numPr>
          <w:ilvl w:val="12"/>
          <w:numId w:val="0"/>
        </w:numPr>
        <w:tabs>
          <w:tab w:val="left" w:pos="567"/>
        </w:tabs>
        <w:rPr>
          <w:lang w:val="sv-SE"/>
        </w:rPr>
      </w:pPr>
    </w:p>
    <w:p w14:paraId="5D59A35C" w14:textId="77777777" w:rsidR="005C1363" w:rsidRPr="001F6F83" w:rsidRDefault="005C1363" w:rsidP="00A1486A">
      <w:pPr>
        <w:numPr>
          <w:ilvl w:val="12"/>
          <w:numId w:val="0"/>
        </w:numPr>
        <w:tabs>
          <w:tab w:val="left" w:pos="567"/>
        </w:tabs>
        <w:rPr>
          <w:lang w:val="sv-SE"/>
        </w:rPr>
      </w:pPr>
      <w:r w:rsidRPr="001F6F83">
        <w:rPr>
          <w:lang w:val="sv-SE"/>
        </w:rPr>
        <w:t xml:space="preserve">Du ska ta VIAGRA ungefär en timme innan du </w:t>
      </w:r>
      <w:r w:rsidR="00A66781" w:rsidRPr="001F6F83">
        <w:rPr>
          <w:lang w:val="sv-SE"/>
        </w:rPr>
        <w:t xml:space="preserve">planerar att ha </w:t>
      </w:r>
      <w:r w:rsidRPr="001F6F83">
        <w:rPr>
          <w:lang w:val="sv-SE"/>
        </w:rPr>
        <w:t xml:space="preserve">sexuellt umgänge. Svälj tabletten hel med </w:t>
      </w:r>
      <w:r w:rsidR="00EA3A5B" w:rsidRPr="001F6F83">
        <w:rPr>
          <w:lang w:val="sv-SE"/>
        </w:rPr>
        <w:t xml:space="preserve">ett glas </w:t>
      </w:r>
      <w:r w:rsidRPr="001F6F83">
        <w:rPr>
          <w:lang w:val="sv-SE"/>
        </w:rPr>
        <w:t xml:space="preserve">vatten. </w:t>
      </w:r>
    </w:p>
    <w:p w14:paraId="52DCED4B" w14:textId="77777777" w:rsidR="005C1363" w:rsidRPr="001F6F83" w:rsidRDefault="005C1363" w:rsidP="00A1486A">
      <w:pPr>
        <w:pStyle w:val="Footer"/>
        <w:numPr>
          <w:ilvl w:val="12"/>
          <w:numId w:val="0"/>
        </w:numPr>
        <w:tabs>
          <w:tab w:val="clear" w:pos="4153"/>
          <w:tab w:val="clear" w:pos="8306"/>
          <w:tab w:val="left" w:pos="567"/>
        </w:tabs>
        <w:rPr>
          <w:lang w:val="sv-SE"/>
        </w:rPr>
      </w:pPr>
    </w:p>
    <w:p w14:paraId="00882D2B" w14:textId="77777777" w:rsidR="005C1363" w:rsidRPr="001F6F83" w:rsidRDefault="005C1363" w:rsidP="00A1486A">
      <w:pPr>
        <w:pStyle w:val="Footer"/>
        <w:numPr>
          <w:ilvl w:val="12"/>
          <w:numId w:val="0"/>
        </w:numPr>
        <w:tabs>
          <w:tab w:val="clear" w:pos="4153"/>
          <w:tab w:val="clear" w:pos="8306"/>
          <w:tab w:val="left" w:pos="567"/>
        </w:tabs>
        <w:rPr>
          <w:lang w:val="sv-SE"/>
        </w:rPr>
      </w:pPr>
      <w:r w:rsidRPr="001F6F83">
        <w:rPr>
          <w:lang w:val="sv-SE"/>
        </w:rPr>
        <w:t xml:space="preserve">Om du </w:t>
      </w:r>
      <w:r w:rsidR="00C82C13" w:rsidRPr="001F6F83">
        <w:rPr>
          <w:lang w:val="sv-SE"/>
        </w:rPr>
        <w:t xml:space="preserve">känner </w:t>
      </w:r>
      <w:r w:rsidRPr="001F6F83">
        <w:rPr>
          <w:lang w:val="sv-SE"/>
        </w:rPr>
        <w:t>att effekten av VIAGRA är för stark eller för svag</w:t>
      </w:r>
      <w:r w:rsidR="00D10350" w:rsidRPr="001F6F83">
        <w:rPr>
          <w:lang w:val="sv-SE"/>
        </w:rPr>
        <w:t>,</w:t>
      </w:r>
      <w:r w:rsidRPr="001F6F83">
        <w:rPr>
          <w:lang w:val="sv-SE"/>
        </w:rPr>
        <w:t xml:space="preserve"> vänd dig till din läkare eller apotekspersonal.</w:t>
      </w:r>
    </w:p>
    <w:p w14:paraId="033972B6" w14:textId="77777777" w:rsidR="005C1363" w:rsidRPr="001F6F83" w:rsidRDefault="005C1363" w:rsidP="00A1486A">
      <w:pPr>
        <w:pStyle w:val="Footer"/>
        <w:numPr>
          <w:ilvl w:val="12"/>
          <w:numId w:val="0"/>
        </w:numPr>
        <w:tabs>
          <w:tab w:val="clear" w:pos="4153"/>
          <w:tab w:val="clear" w:pos="8306"/>
          <w:tab w:val="left" w:pos="567"/>
        </w:tabs>
        <w:rPr>
          <w:lang w:val="sv-SE"/>
        </w:rPr>
      </w:pPr>
    </w:p>
    <w:p w14:paraId="4DF26A69" w14:textId="77777777" w:rsidR="005C1363" w:rsidRPr="001F6F83" w:rsidRDefault="005C1363" w:rsidP="00A1486A">
      <w:pPr>
        <w:numPr>
          <w:ilvl w:val="12"/>
          <w:numId w:val="0"/>
        </w:numPr>
        <w:tabs>
          <w:tab w:val="left" w:pos="567"/>
        </w:tabs>
        <w:rPr>
          <w:lang w:val="sv-SE"/>
        </w:rPr>
      </w:pPr>
      <w:r w:rsidRPr="001F6F83">
        <w:rPr>
          <w:lang w:val="sv-SE"/>
        </w:rPr>
        <w:t xml:space="preserve">VIAGRA ger dig endast erektion om du är sexuellt stimulerad. Den tid det tar för VIAGRA att fungera varierar från person till person, men normalt tar det mellan en halv </w:t>
      </w:r>
      <w:r w:rsidR="00D10350" w:rsidRPr="001F6F83">
        <w:rPr>
          <w:lang w:val="sv-SE"/>
        </w:rPr>
        <w:t xml:space="preserve">och </w:t>
      </w:r>
      <w:r w:rsidRPr="001F6F83">
        <w:rPr>
          <w:lang w:val="sv-SE"/>
        </w:rPr>
        <w:t xml:space="preserve">en timme. Du kan märka att </w:t>
      </w:r>
      <w:r w:rsidR="00D72D11" w:rsidRPr="001F6F83">
        <w:rPr>
          <w:lang w:val="sv-SE"/>
        </w:rPr>
        <w:t>det tar längre tid innan VIAGRA verkar</w:t>
      </w:r>
      <w:r w:rsidRPr="001F6F83">
        <w:rPr>
          <w:lang w:val="sv-SE"/>
        </w:rPr>
        <w:t xml:space="preserve"> om du tar det tillsammans med en kraftig måltid. </w:t>
      </w:r>
    </w:p>
    <w:p w14:paraId="67E92F9E" w14:textId="77777777" w:rsidR="005C1363" w:rsidRPr="001F6F83" w:rsidRDefault="005C1363" w:rsidP="00A1486A">
      <w:pPr>
        <w:numPr>
          <w:ilvl w:val="12"/>
          <w:numId w:val="0"/>
        </w:numPr>
        <w:tabs>
          <w:tab w:val="left" w:pos="567"/>
        </w:tabs>
        <w:rPr>
          <w:lang w:val="sv-SE"/>
        </w:rPr>
      </w:pPr>
    </w:p>
    <w:p w14:paraId="77D4C073" w14:textId="77777777" w:rsidR="005C1363" w:rsidRPr="001F6F83" w:rsidRDefault="005C1363" w:rsidP="00A1486A">
      <w:pPr>
        <w:numPr>
          <w:ilvl w:val="12"/>
          <w:numId w:val="0"/>
        </w:numPr>
        <w:tabs>
          <w:tab w:val="left" w:pos="567"/>
        </w:tabs>
        <w:rPr>
          <w:lang w:val="sv-SE"/>
        </w:rPr>
      </w:pPr>
      <w:r w:rsidRPr="001F6F83">
        <w:rPr>
          <w:lang w:val="sv-SE"/>
        </w:rPr>
        <w:t>Om VIAGRA inte hjälper dig att få erektion eller om erektionen inte räcker tillräckligt länge för att fullborda sexuellt umgänge ska du säga till din läkare.</w:t>
      </w:r>
    </w:p>
    <w:p w14:paraId="37E7E5E0" w14:textId="77777777" w:rsidR="005C1363" w:rsidRPr="001F6F83" w:rsidRDefault="005C1363" w:rsidP="00A1486A">
      <w:pPr>
        <w:numPr>
          <w:ilvl w:val="12"/>
          <w:numId w:val="0"/>
        </w:numPr>
        <w:tabs>
          <w:tab w:val="left" w:pos="567"/>
        </w:tabs>
        <w:rPr>
          <w:lang w:val="sv-SE"/>
        </w:rPr>
      </w:pPr>
    </w:p>
    <w:p w14:paraId="5422AE34" w14:textId="4970ADA9" w:rsidR="00736754" w:rsidRPr="001F6F83" w:rsidRDefault="005C1363" w:rsidP="00A00FA7">
      <w:pPr>
        <w:keepNext/>
        <w:numPr>
          <w:ilvl w:val="12"/>
          <w:numId w:val="0"/>
        </w:numPr>
        <w:tabs>
          <w:tab w:val="left" w:pos="567"/>
        </w:tabs>
        <w:rPr>
          <w:b/>
          <w:lang w:val="sv-SE"/>
        </w:rPr>
      </w:pPr>
      <w:r w:rsidRPr="001F6F83">
        <w:rPr>
          <w:b/>
          <w:lang w:val="sv-SE"/>
        </w:rPr>
        <w:t xml:space="preserve">Om du har tagit för stor mängd av VIAGRA </w:t>
      </w:r>
    </w:p>
    <w:p w14:paraId="5181D3B0" w14:textId="77777777" w:rsidR="005C1363" w:rsidRPr="001F6F83" w:rsidRDefault="00EA3A5B"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r w:rsidRPr="001F6F83">
        <w:rPr>
          <w:lang w:val="sv-SE"/>
        </w:rPr>
        <w:t xml:space="preserve">Du kan eventuellt uppleva att biverkningarna och deras svårighetsgrad ökar. </w:t>
      </w:r>
      <w:r w:rsidR="005C1363" w:rsidRPr="001F6F83">
        <w:rPr>
          <w:lang w:val="sv-SE"/>
        </w:rPr>
        <w:t>Doser över 100</w:t>
      </w:r>
      <w:r w:rsidR="004247AC" w:rsidRPr="001F6F83">
        <w:rPr>
          <w:lang w:val="sv-SE"/>
        </w:rPr>
        <w:t> mg</w:t>
      </w:r>
      <w:r w:rsidR="005C1363" w:rsidRPr="001F6F83">
        <w:rPr>
          <w:lang w:val="sv-SE"/>
        </w:rPr>
        <w:t xml:space="preserve"> ökar inte effekten. </w:t>
      </w:r>
    </w:p>
    <w:p w14:paraId="7CA2D5C2" w14:textId="77777777" w:rsidR="005C1363" w:rsidRPr="001F6F83" w:rsidRDefault="005C1363" w:rsidP="00A1486A">
      <w:pPr>
        <w:numPr>
          <w:ilvl w:val="12"/>
          <w:numId w:val="0"/>
        </w:numPr>
        <w:tabs>
          <w:tab w:val="left" w:pos="567"/>
        </w:tabs>
        <w:rPr>
          <w:b/>
          <w:lang w:val="sv-SE"/>
        </w:rPr>
      </w:pPr>
    </w:p>
    <w:p w14:paraId="0DEF76FB" w14:textId="77777777" w:rsidR="005C1363" w:rsidRPr="001F6F83" w:rsidRDefault="005C1363" w:rsidP="00A1486A">
      <w:pPr>
        <w:keepNext/>
        <w:numPr>
          <w:ilvl w:val="12"/>
          <w:numId w:val="0"/>
        </w:numPr>
        <w:tabs>
          <w:tab w:val="left" w:pos="567"/>
        </w:tabs>
        <w:rPr>
          <w:b/>
          <w:i/>
          <w:lang w:val="sv-SE"/>
        </w:rPr>
      </w:pPr>
      <w:r w:rsidRPr="001F6F83">
        <w:rPr>
          <w:b/>
          <w:i/>
          <w:lang w:val="sv-SE"/>
        </w:rPr>
        <w:t xml:space="preserve">Ta inte fler tabletter än vad din läkare säger åt dig att göra. </w:t>
      </w:r>
    </w:p>
    <w:p w14:paraId="36B42645" w14:textId="77777777" w:rsidR="003159C6" w:rsidRPr="001F6F83" w:rsidRDefault="003159C6" w:rsidP="00A1486A">
      <w:pPr>
        <w:keepNext/>
        <w:numPr>
          <w:ilvl w:val="12"/>
          <w:numId w:val="0"/>
        </w:numPr>
        <w:tabs>
          <w:tab w:val="left" w:pos="567"/>
        </w:tabs>
        <w:suppressAutoHyphens/>
        <w:rPr>
          <w:bCs/>
          <w:iCs/>
          <w:lang w:val="sv-SE"/>
        </w:rPr>
      </w:pPr>
    </w:p>
    <w:p w14:paraId="382CE98D" w14:textId="77777777" w:rsidR="005C1363" w:rsidRPr="001F6F83" w:rsidRDefault="005C1363" w:rsidP="00A1486A">
      <w:pPr>
        <w:numPr>
          <w:ilvl w:val="12"/>
          <w:numId w:val="0"/>
        </w:numPr>
        <w:tabs>
          <w:tab w:val="left" w:pos="567"/>
        </w:tabs>
        <w:suppressAutoHyphens/>
        <w:rPr>
          <w:lang w:val="sv-SE"/>
        </w:rPr>
      </w:pPr>
      <w:r w:rsidRPr="001F6F83">
        <w:rPr>
          <w:bCs/>
          <w:iCs/>
          <w:lang w:val="sv-SE"/>
        </w:rPr>
        <w:t>Kontakta din läkare om du tar fler tabletter än vad du borde.</w:t>
      </w:r>
    </w:p>
    <w:p w14:paraId="2E08A0D0" w14:textId="77777777" w:rsidR="005C1363" w:rsidRPr="001F6F83" w:rsidRDefault="005C1363" w:rsidP="00A1486A">
      <w:pPr>
        <w:numPr>
          <w:ilvl w:val="12"/>
          <w:numId w:val="0"/>
        </w:numPr>
        <w:tabs>
          <w:tab w:val="left" w:pos="567"/>
        </w:tabs>
        <w:suppressAutoHyphens/>
        <w:rPr>
          <w:lang w:val="sv-SE"/>
        </w:rPr>
      </w:pPr>
    </w:p>
    <w:p w14:paraId="1C0E1632" w14:textId="77777777" w:rsidR="005C1363" w:rsidRPr="001F6F83" w:rsidRDefault="005C1363" w:rsidP="00A1486A">
      <w:pPr>
        <w:numPr>
          <w:ilvl w:val="12"/>
          <w:numId w:val="0"/>
        </w:numPr>
        <w:tabs>
          <w:tab w:val="left" w:pos="567"/>
        </w:tabs>
        <w:suppressAutoHyphens/>
        <w:rPr>
          <w:lang w:val="sv-SE"/>
        </w:rPr>
      </w:pPr>
      <w:r w:rsidRPr="001F6F83">
        <w:rPr>
          <w:lang w:val="sv-SE"/>
        </w:rPr>
        <w:t>Om du har ytterligare frågor om detta läkemedel</w:t>
      </w:r>
      <w:r w:rsidR="00740B2A" w:rsidRPr="001F6F83">
        <w:rPr>
          <w:lang w:val="sv-SE"/>
        </w:rPr>
        <w:t>,</w:t>
      </w:r>
      <w:r w:rsidRPr="001F6F83">
        <w:rPr>
          <w:lang w:val="sv-SE"/>
        </w:rPr>
        <w:t xml:space="preserve"> kontakta läkare</w:t>
      </w:r>
      <w:r w:rsidR="0053331B" w:rsidRPr="001F6F83">
        <w:rPr>
          <w:lang w:val="sv-SE"/>
        </w:rPr>
        <w:t xml:space="preserve">, </w:t>
      </w:r>
      <w:r w:rsidRPr="001F6F83">
        <w:rPr>
          <w:lang w:val="sv-SE"/>
        </w:rPr>
        <w:t>apotekspersonal</w:t>
      </w:r>
      <w:r w:rsidR="0053331B" w:rsidRPr="001F6F83">
        <w:rPr>
          <w:lang w:val="sv-SE"/>
        </w:rPr>
        <w:t xml:space="preserve"> eller sjuksköterska</w:t>
      </w:r>
      <w:r w:rsidRPr="001F6F83">
        <w:rPr>
          <w:lang w:val="sv-SE"/>
        </w:rPr>
        <w:t>.</w:t>
      </w:r>
    </w:p>
    <w:p w14:paraId="63762C57" w14:textId="77777777" w:rsidR="005C1363" w:rsidRPr="001F6F83" w:rsidRDefault="005C1363" w:rsidP="00A1486A">
      <w:pPr>
        <w:numPr>
          <w:ilvl w:val="12"/>
          <w:numId w:val="0"/>
        </w:numPr>
        <w:tabs>
          <w:tab w:val="left" w:pos="567"/>
        </w:tabs>
        <w:suppressAutoHyphens/>
        <w:rPr>
          <w:lang w:val="sv-SE"/>
        </w:rPr>
      </w:pPr>
    </w:p>
    <w:p w14:paraId="478FFDF1" w14:textId="77777777" w:rsidR="005C1363" w:rsidRPr="001F6F83" w:rsidRDefault="005C1363" w:rsidP="00A1486A">
      <w:pPr>
        <w:numPr>
          <w:ilvl w:val="12"/>
          <w:numId w:val="0"/>
        </w:numPr>
        <w:tabs>
          <w:tab w:val="left" w:pos="567"/>
        </w:tabs>
        <w:suppressAutoHyphens/>
        <w:rPr>
          <w:lang w:val="sv-SE"/>
        </w:rPr>
      </w:pPr>
    </w:p>
    <w:p w14:paraId="7A0DD572" w14:textId="77777777" w:rsidR="005C1363" w:rsidRPr="001F6F83" w:rsidRDefault="005C1363" w:rsidP="00A1486A">
      <w:pPr>
        <w:keepNext/>
        <w:numPr>
          <w:ilvl w:val="0"/>
          <w:numId w:val="3"/>
        </w:numPr>
        <w:tabs>
          <w:tab w:val="left" w:pos="567"/>
        </w:tabs>
        <w:rPr>
          <w:b/>
          <w:lang w:val="sv-SE"/>
        </w:rPr>
      </w:pPr>
      <w:r w:rsidRPr="001F6F83">
        <w:rPr>
          <w:b/>
          <w:lang w:val="sv-SE"/>
        </w:rPr>
        <w:t>E</w:t>
      </w:r>
      <w:r w:rsidR="00A64C2A" w:rsidRPr="001F6F83">
        <w:rPr>
          <w:b/>
          <w:lang w:val="sv-SE"/>
        </w:rPr>
        <w:t>ventuella biverknigar</w:t>
      </w:r>
    </w:p>
    <w:p w14:paraId="7FC280E1" w14:textId="77777777" w:rsidR="005C1363" w:rsidRPr="001F6F83" w:rsidRDefault="005C1363" w:rsidP="00A1486A">
      <w:pPr>
        <w:keepNext/>
        <w:tabs>
          <w:tab w:val="left" w:pos="567"/>
        </w:tabs>
        <w:rPr>
          <w:b/>
          <w:lang w:val="sv-SE"/>
        </w:rPr>
      </w:pPr>
    </w:p>
    <w:p w14:paraId="63D72B5A" w14:textId="77777777" w:rsidR="005C1363" w:rsidRPr="001F6F83" w:rsidRDefault="005C1363" w:rsidP="00A1486A">
      <w:pPr>
        <w:numPr>
          <w:ilvl w:val="12"/>
          <w:numId w:val="0"/>
        </w:numPr>
        <w:tabs>
          <w:tab w:val="left" w:pos="567"/>
        </w:tabs>
        <w:rPr>
          <w:lang w:val="sv-SE"/>
        </w:rPr>
      </w:pPr>
      <w:r w:rsidRPr="001F6F83">
        <w:rPr>
          <w:lang w:val="sv-SE"/>
        </w:rPr>
        <w:t xml:space="preserve">Liksom alla läkemedel kan </w:t>
      </w:r>
      <w:r w:rsidR="000618E6" w:rsidRPr="001F6F83">
        <w:rPr>
          <w:lang w:val="sv-SE"/>
        </w:rPr>
        <w:t xml:space="preserve">detta läkemedel </w:t>
      </w:r>
      <w:r w:rsidRPr="001F6F83">
        <w:rPr>
          <w:lang w:val="sv-SE"/>
        </w:rPr>
        <w:t>orsaka biverkningar</w:t>
      </w:r>
      <w:r w:rsidR="00740B2A" w:rsidRPr="001F6F83">
        <w:rPr>
          <w:lang w:val="sv-SE"/>
        </w:rPr>
        <w:t>,</w:t>
      </w:r>
      <w:r w:rsidRPr="001F6F83">
        <w:rPr>
          <w:lang w:val="sv-SE"/>
        </w:rPr>
        <w:t xml:space="preserve"> men alla användare behöver inte få dem. </w:t>
      </w:r>
      <w:r w:rsidR="00EA3A5B" w:rsidRPr="001F6F83">
        <w:rPr>
          <w:lang w:val="sv-SE"/>
        </w:rPr>
        <w:t xml:space="preserve">De biverkningar som rapporterats i samband med användning av VIAGRA är vanligen lindriga till måttliga och </w:t>
      </w:r>
      <w:r w:rsidR="00D72D11" w:rsidRPr="001F6F83">
        <w:rPr>
          <w:lang w:val="sv-SE"/>
        </w:rPr>
        <w:t>varar bara</w:t>
      </w:r>
      <w:r w:rsidR="00EA3A5B" w:rsidRPr="001F6F83">
        <w:rPr>
          <w:lang w:val="sv-SE"/>
        </w:rPr>
        <w:t xml:space="preserve"> en kort stund</w:t>
      </w:r>
      <w:r w:rsidRPr="001F6F83">
        <w:rPr>
          <w:lang w:val="sv-SE"/>
        </w:rPr>
        <w:t>.</w:t>
      </w:r>
    </w:p>
    <w:p w14:paraId="50A70006" w14:textId="77777777" w:rsidR="00EA3A5B" w:rsidRPr="001F6F83" w:rsidRDefault="00EA3A5B" w:rsidP="00A1486A">
      <w:pPr>
        <w:numPr>
          <w:ilvl w:val="12"/>
          <w:numId w:val="0"/>
        </w:numPr>
        <w:tabs>
          <w:tab w:val="left" w:pos="567"/>
        </w:tabs>
        <w:rPr>
          <w:lang w:val="sv-SE"/>
        </w:rPr>
      </w:pPr>
    </w:p>
    <w:p w14:paraId="31B8C856" w14:textId="5BDF1EBE" w:rsidR="009E066C" w:rsidRPr="001F6F83" w:rsidRDefault="009E066C" w:rsidP="00A1486A">
      <w:pPr>
        <w:keepNext/>
        <w:numPr>
          <w:ilvl w:val="12"/>
          <w:numId w:val="0"/>
        </w:numPr>
        <w:tabs>
          <w:tab w:val="left" w:pos="567"/>
        </w:tabs>
        <w:rPr>
          <w:b/>
          <w:lang w:val="sv-SE"/>
        </w:rPr>
      </w:pPr>
      <w:r w:rsidRPr="001F6F83">
        <w:rPr>
          <w:b/>
          <w:lang w:val="sv-SE"/>
        </w:rPr>
        <w:t xml:space="preserve">Sluta använda VIAGRA och kontakta genast din läkare om du upplever något av följande allvarliga symtom: </w:t>
      </w:r>
    </w:p>
    <w:p w14:paraId="18EA6323" w14:textId="77777777" w:rsidR="009E066C" w:rsidRPr="001F6F83" w:rsidRDefault="009E066C" w:rsidP="00A1486A">
      <w:pPr>
        <w:keepNext/>
        <w:numPr>
          <w:ilvl w:val="12"/>
          <w:numId w:val="0"/>
        </w:numPr>
        <w:tabs>
          <w:tab w:val="left" w:pos="567"/>
        </w:tabs>
        <w:rPr>
          <w:lang w:val="sv-SE"/>
        </w:rPr>
      </w:pPr>
    </w:p>
    <w:p w14:paraId="72E9EBA9" w14:textId="77777777" w:rsidR="00AF5B47" w:rsidRPr="001F6F83" w:rsidRDefault="009E066C" w:rsidP="00A1486A">
      <w:pPr>
        <w:keepNext/>
        <w:numPr>
          <w:ilvl w:val="0"/>
          <w:numId w:val="6"/>
        </w:numPr>
        <w:rPr>
          <w:lang w:val="sv-SE"/>
        </w:rPr>
      </w:pPr>
      <w:r w:rsidRPr="001F6F83">
        <w:rPr>
          <w:lang w:val="sv-SE"/>
        </w:rPr>
        <w:t xml:space="preserve">En allergisk reaktion </w:t>
      </w:r>
      <w:r w:rsidR="0027336B" w:rsidRPr="001F6F83">
        <w:rPr>
          <w:lang w:val="sv-SE"/>
        </w:rPr>
        <w:t xml:space="preserve">– </w:t>
      </w:r>
      <w:r w:rsidR="0027336B" w:rsidRPr="001F6F83">
        <w:rPr>
          <w:b/>
          <w:lang w:val="sv-SE"/>
        </w:rPr>
        <w:t>mindre vanlig</w:t>
      </w:r>
      <w:r w:rsidR="009729CD" w:rsidRPr="001F6F83">
        <w:rPr>
          <w:b/>
          <w:lang w:val="sv-SE"/>
        </w:rPr>
        <w:t>t</w:t>
      </w:r>
      <w:r w:rsidRPr="001F6F83">
        <w:rPr>
          <w:lang w:val="sv-SE"/>
        </w:rPr>
        <w:t xml:space="preserve"> </w:t>
      </w:r>
      <w:r w:rsidR="0027336B" w:rsidRPr="001F6F83">
        <w:rPr>
          <w:lang w:val="sv-SE"/>
        </w:rPr>
        <w:t xml:space="preserve">(kan </w:t>
      </w:r>
      <w:r w:rsidR="00860E3A" w:rsidRPr="001F6F83">
        <w:rPr>
          <w:lang w:val="sv-SE"/>
        </w:rPr>
        <w:t xml:space="preserve">förekomma hos </w:t>
      </w:r>
      <w:r w:rsidR="0027336B" w:rsidRPr="001F6F83">
        <w:rPr>
          <w:lang w:val="sv-SE"/>
        </w:rPr>
        <w:t xml:space="preserve">upp till 1 av 100 användare) </w:t>
      </w:r>
    </w:p>
    <w:p w14:paraId="1302AA35" w14:textId="77777777" w:rsidR="009E066C" w:rsidRPr="001F6F83" w:rsidRDefault="009E066C" w:rsidP="00A1486A">
      <w:pPr>
        <w:ind w:left="567"/>
        <w:rPr>
          <w:lang w:val="sv-SE"/>
        </w:rPr>
      </w:pPr>
      <w:r w:rsidRPr="001F6F83">
        <w:rPr>
          <w:lang w:val="sv-SE"/>
        </w:rPr>
        <w:t>Symtom inkluderar plötsliga väsljud, andningssvårigheter eller yrsel, svullnad i ögonlock, ansikte, läppar eller hals.</w:t>
      </w:r>
    </w:p>
    <w:p w14:paraId="684877D0" w14:textId="77777777" w:rsidR="009E066C" w:rsidRPr="001F6F83" w:rsidRDefault="009E066C" w:rsidP="00A1486A">
      <w:pPr>
        <w:ind w:left="567"/>
        <w:rPr>
          <w:lang w:val="sv-SE"/>
        </w:rPr>
      </w:pPr>
    </w:p>
    <w:p w14:paraId="3F29481F" w14:textId="77777777" w:rsidR="009E066C" w:rsidRPr="001F6F83" w:rsidRDefault="009E066C" w:rsidP="00A1486A">
      <w:pPr>
        <w:numPr>
          <w:ilvl w:val="0"/>
          <w:numId w:val="6"/>
        </w:numPr>
        <w:rPr>
          <w:lang w:val="sv-SE"/>
        </w:rPr>
      </w:pPr>
      <w:r w:rsidRPr="001F6F83">
        <w:rPr>
          <w:lang w:val="sv-SE"/>
        </w:rPr>
        <w:t>B</w:t>
      </w:r>
      <w:r w:rsidR="00EA3A5B" w:rsidRPr="001F6F83">
        <w:rPr>
          <w:lang w:val="sv-SE"/>
        </w:rPr>
        <w:t>röstsmärtor</w:t>
      </w:r>
      <w:r w:rsidRPr="001F6F83">
        <w:rPr>
          <w:lang w:val="sv-SE"/>
        </w:rPr>
        <w:t xml:space="preserve"> </w:t>
      </w:r>
      <w:r w:rsidR="0027336B" w:rsidRPr="001F6F83">
        <w:rPr>
          <w:lang w:val="sv-SE"/>
        </w:rPr>
        <w:t xml:space="preserve">– </w:t>
      </w:r>
      <w:r w:rsidRPr="001F6F83">
        <w:rPr>
          <w:b/>
          <w:lang w:val="sv-SE"/>
        </w:rPr>
        <w:t>mindre vanlig</w:t>
      </w:r>
      <w:r w:rsidR="009729CD" w:rsidRPr="001F6F83">
        <w:rPr>
          <w:b/>
          <w:lang w:val="sv-SE"/>
        </w:rPr>
        <w:t>t</w:t>
      </w:r>
      <w:r w:rsidR="0027336B" w:rsidRPr="001F6F83">
        <w:rPr>
          <w:lang w:val="sv-SE"/>
        </w:rPr>
        <w:t xml:space="preserve"> </w:t>
      </w:r>
      <w:r w:rsidR="00EA3A5B" w:rsidRPr="001F6F83">
        <w:rPr>
          <w:lang w:val="sv-SE"/>
        </w:rPr>
        <w:t xml:space="preserve"> </w:t>
      </w:r>
    </w:p>
    <w:p w14:paraId="2DC093C5" w14:textId="77777777" w:rsidR="00EA3A5B" w:rsidRPr="001F6F83" w:rsidRDefault="009E066C" w:rsidP="00A1486A">
      <w:pPr>
        <w:ind w:left="567"/>
        <w:rPr>
          <w:lang w:val="sv-SE"/>
        </w:rPr>
      </w:pPr>
      <w:r w:rsidRPr="001F6F83">
        <w:rPr>
          <w:lang w:val="sv-SE"/>
        </w:rPr>
        <w:t>Om dett</w:t>
      </w:r>
      <w:r w:rsidR="0027336B" w:rsidRPr="001F6F83">
        <w:rPr>
          <w:lang w:val="sv-SE"/>
        </w:rPr>
        <w:t>a</w:t>
      </w:r>
      <w:r w:rsidRPr="001F6F83">
        <w:rPr>
          <w:lang w:val="sv-SE"/>
        </w:rPr>
        <w:t xml:space="preserve"> sker </w:t>
      </w:r>
      <w:r w:rsidR="00EA3A5B" w:rsidRPr="001F6F83">
        <w:rPr>
          <w:lang w:val="sv-SE"/>
        </w:rPr>
        <w:t>under eller efter samlag:</w:t>
      </w:r>
    </w:p>
    <w:p w14:paraId="4FF1C37C" w14:textId="77777777" w:rsidR="00EA3A5B" w:rsidRPr="001F6F83" w:rsidRDefault="00EA3A5B" w:rsidP="00A1486A">
      <w:pPr>
        <w:numPr>
          <w:ilvl w:val="0"/>
          <w:numId w:val="6"/>
        </w:numPr>
        <w:tabs>
          <w:tab w:val="clear" w:pos="567"/>
          <w:tab w:val="num" w:pos="1134"/>
        </w:tabs>
        <w:ind w:left="1134"/>
        <w:rPr>
          <w:lang w:val="sv-SE"/>
        </w:rPr>
      </w:pPr>
      <w:r w:rsidRPr="001F6F83">
        <w:rPr>
          <w:lang w:val="sv-SE"/>
        </w:rPr>
        <w:t>Res dig upp i halvsittande ställning och försöka slappna av.</w:t>
      </w:r>
    </w:p>
    <w:p w14:paraId="08E53A80" w14:textId="77777777" w:rsidR="00EA3A5B" w:rsidRPr="001F6F83" w:rsidRDefault="00EA3A5B" w:rsidP="00A1486A">
      <w:pPr>
        <w:numPr>
          <w:ilvl w:val="0"/>
          <w:numId w:val="6"/>
        </w:numPr>
        <w:tabs>
          <w:tab w:val="clear" w:pos="567"/>
          <w:tab w:val="num" w:pos="1134"/>
        </w:tabs>
        <w:ind w:left="1134"/>
        <w:rPr>
          <w:lang w:val="sv-SE"/>
        </w:rPr>
      </w:pPr>
      <w:r w:rsidRPr="001F6F83">
        <w:rPr>
          <w:b/>
          <w:lang w:val="sv-SE"/>
        </w:rPr>
        <w:t>Ta inte nitrater</w:t>
      </w:r>
      <w:r w:rsidRPr="001F6F83">
        <w:rPr>
          <w:lang w:val="sv-SE"/>
        </w:rPr>
        <w:t xml:space="preserve"> för att behandla </w:t>
      </w:r>
      <w:r w:rsidR="00462B2E" w:rsidRPr="001F6F83">
        <w:rPr>
          <w:lang w:val="sv-SE"/>
        </w:rPr>
        <w:t>bröstsmärtorna</w:t>
      </w:r>
      <w:r w:rsidRPr="001F6F83">
        <w:rPr>
          <w:lang w:val="sv-SE"/>
        </w:rPr>
        <w:t>.</w:t>
      </w:r>
    </w:p>
    <w:p w14:paraId="5D01FACB" w14:textId="77777777" w:rsidR="009E066C" w:rsidRPr="001F6F83" w:rsidRDefault="009E066C" w:rsidP="00A1486A">
      <w:pPr>
        <w:ind w:left="1134"/>
        <w:rPr>
          <w:lang w:val="sv-SE"/>
        </w:rPr>
      </w:pPr>
    </w:p>
    <w:p w14:paraId="2FFF23BA" w14:textId="47BE3E0E" w:rsidR="00E35F3B" w:rsidRPr="001F6F83" w:rsidRDefault="00462B2E" w:rsidP="00A1486A">
      <w:pPr>
        <w:numPr>
          <w:ilvl w:val="0"/>
          <w:numId w:val="6"/>
        </w:numPr>
        <w:rPr>
          <w:lang w:val="sv-SE"/>
        </w:rPr>
      </w:pPr>
      <w:r w:rsidRPr="001F6F83">
        <w:rPr>
          <w:lang w:val="sv-SE"/>
        </w:rPr>
        <w:t>Förlängda och ibland smärtsamma erektioner</w:t>
      </w:r>
      <w:r w:rsidR="00E35F3B" w:rsidRPr="001F6F83">
        <w:rPr>
          <w:lang w:val="sv-SE"/>
        </w:rPr>
        <w:t xml:space="preserve"> </w:t>
      </w:r>
      <w:r w:rsidR="00837CD5" w:rsidRPr="001F6F83">
        <w:rPr>
          <w:lang w:val="sv-SE"/>
        </w:rPr>
        <w:t xml:space="preserve">– </w:t>
      </w:r>
      <w:r w:rsidR="00837CD5" w:rsidRPr="001F6F83">
        <w:rPr>
          <w:b/>
          <w:lang w:val="sv-SE"/>
        </w:rPr>
        <w:t>sällsynt</w:t>
      </w:r>
      <w:r w:rsidR="00837CD5" w:rsidRPr="001F6F83">
        <w:rPr>
          <w:lang w:val="sv-SE"/>
        </w:rPr>
        <w:t xml:space="preserve"> (kan </w:t>
      </w:r>
      <w:r w:rsidR="00860E3A" w:rsidRPr="001F6F83">
        <w:rPr>
          <w:lang w:val="sv-SE"/>
        </w:rPr>
        <w:t xml:space="preserve">förekomma hos </w:t>
      </w:r>
      <w:r w:rsidR="00837CD5" w:rsidRPr="001F6F83">
        <w:rPr>
          <w:lang w:val="sv-SE"/>
        </w:rPr>
        <w:t>upp till 1 av 1 000</w:t>
      </w:r>
      <w:r w:rsidR="00C1107C">
        <w:rPr>
          <w:lang w:val="sv-SE"/>
        </w:rPr>
        <w:t> </w:t>
      </w:r>
      <w:r w:rsidR="00837CD5" w:rsidRPr="001F6F83">
        <w:rPr>
          <w:lang w:val="sv-SE"/>
        </w:rPr>
        <w:t>användare)</w:t>
      </w:r>
    </w:p>
    <w:p w14:paraId="6A0A5236" w14:textId="77777777" w:rsidR="00462B2E" w:rsidRPr="001F6F83" w:rsidRDefault="00462B2E" w:rsidP="00A1486A">
      <w:pPr>
        <w:ind w:firstLine="567"/>
        <w:rPr>
          <w:lang w:val="sv-SE"/>
        </w:rPr>
      </w:pPr>
      <w:r w:rsidRPr="001F6F83">
        <w:rPr>
          <w:lang w:val="sv-SE"/>
        </w:rPr>
        <w:t>Om du får en sådan erektion som varar längre än 4 timmar ska du kontakta läkare omedelbart.</w:t>
      </w:r>
    </w:p>
    <w:p w14:paraId="2900D1F0" w14:textId="77777777" w:rsidR="00ED7824" w:rsidRPr="001F6F83" w:rsidRDefault="00ED7824" w:rsidP="00A1486A">
      <w:pPr>
        <w:numPr>
          <w:ilvl w:val="12"/>
          <w:numId w:val="0"/>
        </w:numPr>
        <w:tabs>
          <w:tab w:val="left" w:pos="567"/>
        </w:tabs>
        <w:rPr>
          <w:lang w:val="sv-SE"/>
        </w:rPr>
      </w:pPr>
    </w:p>
    <w:p w14:paraId="1F82A261" w14:textId="77777777" w:rsidR="00E35F3B" w:rsidRPr="001F6F83" w:rsidRDefault="00E35F3B" w:rsidP="00A1486A">
      <w:pPr>
        <w:numPr>
          <w:ilvl w:val="0"/>
          <w:numId w:val="6"/>
        </w:numPr>
        <w:rPr>
          <w:lang w:val="sv-SE"/>
        </w:rPr>
      </w:pPr>
      <w:r w:rsidRPr="001F6F83">
        <w:rPr>
          <w:lang w:val="sv-SE"/>
        </w:rPr>
        <w:t>P</w:t>
      </w:r>
      <w:r w:rsidR="00ED7824" w:rsidRPr="001F6F83">
        <w:rPr>
          <w:lang w:val="sv-SE"/>
        </w:rPr>
        <w:t>lötslig nedsättning eller förlust av synen</w:t>
      </w:r>
      <w:r w:rsidRPr="001F6F83">
        <w:rPr>
          <w:lang w:val="sv-SE"/>
        </w:rPr>
        <w:t xml:space="preserve"> </w:t>
      </w:r>
      <w:r w:rsidR="00656D2E" w:rsidRPr="001F6F83">
        <w:rPr>
          <w:lang w:val="sv-SE"/>
        </w:rPr>
        <w:t xml:space="preserve">– </w:t>
      </w:r>
      <w:r w:rsidR="00656D2E" w:rsidRPr="001F6F83">
        <w:rPr>
          <w:b/>
          <w:lang w:val="sv-SE"/>
        </w:rPr>
        <w:t>sällsynt</w:t>
      </w:r>
      <w:r w:rsidR="00656D2E" w:rsidRPr="001F6F83">
        <w:rPr>
          <w:lang w:val="sv-SE"/>
        </w:rPr>
        <w:t xml:space="preserve"> </w:t>
      </w:r>
    </w:p>
    <w:p w14:paraId="719C33EF" w14:textId="77777777" w:rsidR="00E35F3B" w:rsidRPr="001F6F83" w:rsidRDefault="00E35F3B" w:rsidP="00A1486A">
      <w:pPr>
        <w:ind w:left="567"/>
        <w:rPr>
          <w:lang w:val="sv-SE"/>
        </w:rPr>
      </w:pPr>
    </w:p>
    <w:p w14:paraId="108149B8" w14:textId="77777777" w:rsidR="009729CD" w:rsidRPr="001F6F83" w:rsidRDefault="00E35F3B" w:rsidP="00A1486A">
      <w:pPr>
        <w:keepNext/>
        <w:numPr>
          <w:ilvl w:val="0"/>
          <w:numId w:val="6"/>
        </w:numPr>
        <w:rPr>
          <w:lang w:val="sv-SE"/>
        </w:rPr>
      </w:pPr>
      <w:r w:rsidRPr="001F6F83">
        <w:rPr>
          <w:lang w:val="sv-SE"/>
        </w:rPr>
        <w:t xml:space="preserve">Allvarlig hudreaktion </w:t>
      </w:r>
      <w:r w:rsidR="00656D2E" w:rsidRPr="001F6F83">
        <w:rPr>
          <w:lang w:val="sv-SE"/>
        </w:rPr>
        <w:t xml:space="preserve">– </w:t>
      </w:r>
      <w:r w:rsidR="00656D2E" w:rsidRPr="001F6F83">
        <w:rPr>
          <w:b/>
          <w:lang w:val="sv-SE"/>
        </w:rPr>
        <w:t>sällsynt</w:t>
      </w:r>
      <w:r w:rsidR="00656D2E" w:rsidRPr="001F6F83">
        <w:rPr>
          <w:lang w:val="sv-SE"/>
        </w:rPr>
        <w:t xml:space="preserve"> </w:t>
      </w:r>
    </w:p>
    <w:p w14:paraId="4AF5CEEA" w14:textId="77777777" w:rsidR="00E35F3B" w:rsidRPr="001F6F83" w:rsidRDefault="00E35F3B" w:rsidP="00A1486A">
      <w:pPr>
        <w:keepNext/>
        <w:ind w:left="567"/>
        <w:rPr>
          <w:lang w:val="sv-SE"/>
        </w:rPr>
      </w:pPr>
      <w:r w:rsidRPr="001F6F83">
        <w:rPr>
          <w:lang w:val="sv-SE"/>
        </w:rPr>
        <w:t xml:space="preserve">Symtom inkluderar allvarlig fjällning och svullnad i huden, blåsbildning i mun, genitalier och runt ögonen, feber. </w:t>
      </w:r>
    </w:p>
    <w:p w14:paraId="530FD441" w14:textId="77777777" w:rsidR="00B22884" w:rsidRPr="001F6F83" w:rsidRDefault="00B22884" w:rsidP="00A1486A">
      <w:pPr>
        <w:keepNext/>
        <w:ind w:left="567"/>
        <w:rPr>
          <w:lang w:val="sv-SE"/>
        </w:rPr>
      </w:pPr>
    </w:p>
    <w:p w14:paraId="214E9503" w14:textId="77777777" w:rsidR="00D01027" w:rsidRPr="001F6F83" w:rsidRDefault="00E35F3B" w:rsidP="00A1486A">
      <w:pPr>
        <w:numPr>
          <w:ilvl w:val="0"/>
          <w:numId w:val="6"/>
        </w:numPr>
        <w:rPr>
          <w:lang w:val="sv-SE"/>
        </w:rPr>
      </w:pPr>
      <w:r w:rsidRPr="001F6F83">
        <w:rPr>
          <w:lang w:val="sv-SE"/>
        </w:rPr>
        <w:t xml:space="preserve">Krampanfall </w:t>
      </w:r>
      <w:r w:rsidR="0084734D" w:rsidRPr="001F6F83">
        <w:rPr>
          <w:lang w:val="sv-SE"/>
        </w:rPr>
        <w:t xml:space="preserve">– </w:t>
      </w:r>
      <w:r w:rsidR="0084734D" w:rsidRPr="001F6F83">
        <w:rPr>
          <w:b/>
          <w:lang w:val="sv-SE"/>
        </w:rPr>
        <w:t>sällsynt</w:t>
      </w:r>
      <w:r w:rsidR="0084734D" w:rsidRPr="001F6F83">
        <w:rPr>
          <w:lang w:val="sv-SE"/>
        </w:rPr>
        <w:t xml:space="preserve"> </w:t>
      </w:r>
    </w:p>
    <w:p w14:paraId="5EB74DEF" w14:textId="77777777" w:rsidR="009729CD" w:rsidRPr="001F6F83" w:rsidRDefault="009729CD" w:rsidP="00A1486A">
      <w:pPr>
        <w:numPr>
          <w:ilvl w:val="12"/>
          <w:numId w:val="0"/>
        </w:numPr>
        <w:tabs>
          <w:tab w:val="left" w:pos="567"/>
        </w:tabs>
        <w:rPr>
          <w:b/>
          <w:lang w:val="sv-SE"/>
        </w:rPr>
      </w:pPr>
    </w:p>
    <w:p w14:paraId="3935AC5B" w14:textId="77777777" w:rsidR="00385EBE" w:rsidRPr="001F6F83" w:rsidRDefault="00385EBE" w:rsidP="00A1486A">
      <w:pPr>
        <w:keepNext/>
        <w:keepLines/>
        <w:widowControl w:val="0"/>
        <w:numPr>
          <w:ilvl w:val="12"/>
          <w:numId w:val="0"/>
        </w:numPr>
        <w:tabs>
          <w:tab w:val="left" w:pos="567"/>
        </w:tabs>
        <w:rPr>
          <w:b/>
          <w:lang w:val="sv-SE"/>
        </w:rPr>
      </w:pPr>
      <w:r w:rsidRPr="001F6F83">
        <w:rPr>
          <w:b/>
          <w:lang w:val="sv-SE"/>
        </w:rPr>
        <w:t>Andra biverkningar:</w:t>
      </w:r>
    </w:p>
    <w:p w14:paraId="5B21F36D" w14:textId="77777777" w:rsidR="00385EBE" w:rsidRPr="001F6F83" w:rsidRDefault="00385EBE" w:rsidP="00A1486A">
      <w:pPr>
        <w:keepNext/>
        <w:keepLines/>
        <w:widowControl w:val="0"/>
        <w:numPr>
          <w:ilvl w:val="12"/>
          <w:numId w:val="0"/>
        </w:numPr>
        <w:tabs>
          <w:tab w:val="left" w:pos="567"/>
        </w:tabs>
        <w:rPr>
          <w:b/>
          <w:lang w:val="sv-SE"/>
        </w:rPr>
      </w:pPr>
    </w:p>
    <w:p w14:paraId="40848AAB" w14:textId="77777777" w:rsidR="00D01027" w:rsidRPr="001F6F83" w:rsidRDefault="00385EBE" w:rsidP="00A1486A">
      <w:pPr>
        <w:keepNext/>
        <w:keepLines/>
        <w:widowControl w:val="0"/>
        <w:numPr>
          <w:ilvl w:val="12"/>
          <w:numId w:val="0"/>
        </w:numPr>
        <w:tabs>
          <w:tab w:val="left" w:pos="567"/>
        </w:tabs>
        <w:rPr>
          <w:lang w:val="sv-SE"/>
        </w:rPr>
      </w:pPr>
      <w:r w:rsidRPr="001F6F83">
        <w:rPr>
          <w:b/>
          <w:lang w:val="sv-SE"/>
        </w:rPr>
        <w:t>M</w:t>
      </w:r>
      <w:r w:rsidR="00D01027" w:rsidRPr="001F6F83">
        <w:rPr>
          <w:b/>
          <w:lang w:val="sv-SE"/>
        </w:rPr>
        <w:t>ycket vanlig</w:t>
      </w:r>
      <w:r w:rsidRPr="001F6F83">
        <w:rPr>
          <w:b/>
          <w:lang w:val="sv-SE"/>
        </w:rPr>
        <w:t>a</w:t>
      </w:r>
      <w:r w:rsidR="00D01027" w:rsidRPr="001F6F83">
        <w:rPr>
          <w:lang w:val="sv-SE"/>
        </w:rPr>
        <w:t xml:space="preserve"> (</w:t>
      </w:r>
      <w:r w:rsidR="00EB13DF" w:rsidRPr="001F6F83">
        <w:rPr>
          <w:lang w:val="sv-SE"/>
        </w:rPr>
        <w:t xml:space="preserve">kan </w:t>
      </w:r>
      <w:r w:rsidR="00E53507" w:rsidRPr="001F6F83">
        <w:rPr>
          <w:lang w:val="sv-SE"/>
        </w:rPr>
        <w:t>förekomma</w:t>
      </w:r>
      <w:r w:rsidR="00D01027" w:rsidRPr="001F6F83">
        <w:rPr>
          <w:lang w:val="sv-SE"/>
        </w:rPr>
        <w:t xml:space="preserve"> hos fler än 1</w:t>
      </w:r>
      <w:r w:rsidR="0095533A" w:rsidRPr="001F6F83">
        <w:rPr>
          <w:lang w:val="sv-SE"/>
        </w:rPr>
        <w:t xml:space="preserve"> av </w:t>
      </w:r>
      <w:r w:rsidR="00D01027" w:rsidRPr="001F6F83">
        <w:rPr>
          <w:lang w:val="sv-SE"/>
        </w:rPr>
        <w:t>10 </w:t>
      </w:r>
      <w:r w:rsidR="00EB13DF" w:rsidRPr="001F6F83">
        <w:rPr>
          <w:lang w:val="sv-SE"/>
        </w:rPr>
        <w:t>användare</w:t>
      </w:r>
      <w:r w:rsidR="00D01027" w:rsidRPr="001F6F83">
        <w:rPr>
          <w:lang w:val="sv-SE"/>
        </w:rPr>
        <w:t>)</w:t>
      </w:r>
      <w:r w:rsidRPr="001F6F83">
        <w:rPr>
          <w:lang w:val="sv-SE"/>
        </w:rPr>
        <w:t>:</w:t>
      </w:r>
      <w:r w:rsidR="00D01027" w:rsidRPr="001F6F83">
        <w:rPr>
          <w:lang w:val="sv-SE"/>
        </w:rPr>
        <w:t xml:space="preserve"> huvudvärk.</w:t>
      </w:r>
    </w:p>
    <w:p w14:paraId="37C89571" w14:textId="77777777" w:rsidR="00D01027" w:rsidRPr="001F6F83" w:rsidRDefault="00D01027" w:rsidP="00A1486A">
      <w:pPr>
        <w:keepNext/>
        <w:numPr>
          <w:ilvl w:val="12"/>
          <w:numId w:val="0"/>
        </w:numPr>
        <w:tabs>
          <w:tab w:val="left" w:pos="567"/>
        </w:tabs>
        <w:rPr>
          <w:lang w:val="sv-SE"/>
        </w:rPr>
      </w:pPr>
    </w:p>
    <w:p w14:paraId="2519E94B" w14:textId="77777777" w:rsidR="00D01027" w:rsidRPr="001F6F83" w:rsidRDefault="00D01027" w:rsidP="00A1486A">
      <w:pPr>
        <w:numPr>
          <w:ilvl w:val="12"/>
          <w:numId w:val="0"/>
        </w:numPr>
        <w:tabs>
          <w:tab w:val="left" w:pos="567"/>
        </w:tabs>
        <w:rPr>
          <w:lang w:val="sv-SE"/>
        </w:rPr>
      </w:pPr>
      <w:r w:rsidRPr="001F6F83">
        <w:rPr>
          <w:b/>
          <w:lang w:val="sv-SE"/>
        </w:rPr>
        <w:t>Vanliga</w:t>
      </w:r>
      <w:r w:rsidRPr="001F6F83">
        <w:rPr>
          <w:lang w:val="sv-SE"/>
        </w:rPr>
        <w:t xml:space="preserve"> (</w:t>
      </w:r>
      <w:r w:rsidR="00EB13DF" w:rsidRPr="001F6F83">
        <w:rPr>
          <w:lang w:val="sv-SE"/>
        </w:rPr>
        <w:t xml:space="preserve">kan </w:t>
      </w:r>
      <w:r w:rsidR="00E53507" w:rsidRPr="001F6F83">
        <w:rPr>
          <w:lang w:val="sv-SE"/>
        </w:rPr>
        <w:t>förekomma</w:t>
      </w:r>
      <w:r w:rsidRPr="001F6F83">
        <w:rPr>
          <w:lang w:val="sv-SE"/>
        </w:rPr>
        <w:t xml:space="preserve"> hos</w:t>
      </w:r>
      <w:r w:rsidR="00EB13DF" w:rsidRPr="001F6F83">
        <w:rPr>
          <w:lang w:val="sv-SE"/>
        </w:rPr>
        <w:t xml:space="preserve"> upp till</w:t>
      </w:r>
      <w:r w:rsidRPr="001F6F83">
        <w:rPr>
          <w:lang w:val="sv-SE"/>
        </w:rPr>
        <w:t xml:space="preserve"> 1</w:t>
      </w:r>
      <w:r w:rsidR="001E4111" w:rsidRPr="001F6F83">
        <w:rPr>
          <w:lang w:val="sv-SE"/>
        </w:rPr>
        <w:t xml:space="preserve"> </w:t>
      </w:r>
      <w:r w:rsidRPr="001F6F83">
        <w:rPr>
          <w:lang w:val="sv-SE"/>
        </w:rPr>
        <w:t>av 10</w:t>
      </w:r>
      <w:r w:rsidR="00616838" w:rsidRPr="001F6F83">
        <w:rPr>
          <w:lang w:val="sv-SE"/>
        </w:rPr>
        <w:t xml:space="preserve"> användare</w:t>
      </w:r>
      <w:r w:rsidRPr="001F6F83">
        <w:rPr>
          <w:lang w:val="sv-SE"/>
        </w:rPr>
        <w:t xml:space="preserve">): </w:t>
      </w:r>
      <w:r w:rsidR="00E052C5" w:rsidRPr="001F6F83">
        <w:rPr>
          <w:lang w:val="sv-SE"/>
        </w:rPr>
        <w:t xml:space="preserve">illamående, </w:t>
      </w:r>
      <w:r w:rsidRPr="001F6F83">
        <w:rPr>
          <w:lang w:val="sv-SE"/>
        </w:rPr>
        <w:t xml:space="preserve">ansiktsrodnad, </w:t>
      </w:r>
      <w:r w:rsidR="00E052C5" w:rsidRPr="001F6F83">
        <w:rPr>
          <w:lang w:val="sv-SE"/>
        </w:rPr>
        <w:t xml:space="preserve">värmevallningar (symtomen kan bland annat vara en plötslig känsla av värme i överkroppen), </w:t>
      </w:r>
      <w:r w:rsidRPr="001F6F83">
        <w:rPr>
          <w:lang w:val="sv-SE"/>
        </w:rPr>
        <w:t>matsmältningsproblem, förändrat färgseende, dimsyn</w:t>
      </w:r>
      <w:r w:rsidR="00E052C5" w:rsidRPr="001F6F83">
        <w:rPr>
          <w:lang w:val="sv-SE"/>
        </w:rPr>
        <w:t>, synstörningar</w:t>
      </w:r>
      <w:r w:rsidRPr="001F6F83">
        <w:rPr>
          <w:lang w:val="sv-SE"/>
        </w:rPr>
        <w:t>, nästäppa och yrsel.</w:t>
      </w:r>
    </w:p>
    <w:p w14:paraId="6E17A288" w14:textId="77777777" w:rsidR="00D01027" w:rsidRPr="001F6F83" w:rsidRDefault="00D01027" w:rsidP="00A1486A">
      <w:pPr>
        <w:numPr>
          <w:ilvl w:val="12"/>
          <w:numId w:val="0"/>
        </w:numPr>
        <w:tabs>
          <w:tab w:val="left" w:pos="567"/>
        </w:tabs>
        <w:rPr>
          <w:lang w:val="sv-SE"/>
        </w:rPr>
      </w:pPr>
    </w:p>
    <w:p w14:paraId="1BC335C4" w14:textId="77777777" w:rsidR="00D01027" w:rsidRPr="001F6F83" w:rsidRDefault="00D01027" w:rsidP="00A1486A">
      <w:pPr>
        <w:numPr>
          <w:ilvl w:val="12"/>
          <w:numId w:val="0"/>
        </w:numPr>
        <w:tabs>
          <w:tab w:val="left" w:pos="567"/>
        </w:tabs>
        <w:rPr>
          <w:lang w:val="sv-SE"/>
        </w:rPr>
      </w:pPr>
      <w:r w:rsidRPr="001F6F83">
        <w:rPr>
          <w:b/>
          <w:lang w:val="sv-SE"/>
        </w:rPr>
        <w:lastRenderedPageBreak/>
        <w:t>Mindre vanliga</w:t>
      </w:r>
      <w:r w:rsidRPr="001F6F83">
        <w:rPr>
          <w:lang w:val="sv-SE"/>
        </w:rPr>
        <w:t xml:space="preserve"> (</w:t>
      </w:r>
      <w:r w:rsidR="00616838" w:rsidRPr="001F6F83">
        <w:rPr>
          <w:lang w:val="sv-SE"/>
        </w:rPr>
        <w:t xml:space="preserve">kan </w:t>
      </w:r>
      <w:r w:rsidR="00E53507" w:rsidRPr="001F6F83">
        <w:rPr>
          <w:lang w:val="sv-SE"/>
        </w:rPr>
        <w:t>förekomma</w:t>
      </w:r>
      <w:r w:rsidR="0095533A" w:rsidRPr="001F6F83">
        <w:rPr>
          <w:lang w:val="sv-SE"/>
        </w:rPr>
        <w:t xml:space="preserve"> hos</w:t>
      </w:r>
      <w:r w:rsidR="00616838" w:rsidRPr="001F6F83">
        <w:rPr>
          <w:lang w:val="sv-SE"/>
        </w:rPr>
        <w:t xml:space="preserve"> upp till</w:t>
      </w:r>
      <w:r w:rsidR="0095533A" w:rsidRPr="001F6F83">
        <w:rPr>
          <w:lang w:val="sv-SE"/>
        </w:rPr>
        <w:t xml:space="preserve"> 1</w:t>
      </w:r>
      <w:r w:rsidR="001E4111" w:rsidRPr="001F6F83">
        <w:rPr>
          <w:lang w:val="sv-SE"/>
        </w:rPr>
        <w:t xml:space="preserve"> </w:t>
      </w:r>
      <w:r w:rsidR="0095533A" w:rsidRPr="001F6F83">
        <w:rPr>
          <w:lang w:val="sv-SE"/>
        </w:rPr>
        <w:t>av 100</w:t>
      </w:r>
      <w:r w:rsidR="00616838" w:rsidRPr="001F6F83">
        <w:rPr>
          <w:lang w:val="sv-SE"/>
        </w:rPr>
        <w:t xml:space="preserve"> användare</w:t>
      </w:r>
      <w:r w:rsidR="0095533A" w:rsidRPr="001F6F83">
        <w:rPr>
          <w:lang w:val="sv-SE"/>
        </w:rPr>
        <w:t>)</w:t>
      </w:r>
      <w:r w:rsidRPr="001F6F83">
        <w:rPr>
          <w:lang w:val="sv-SE"/>
        </w:rPr>
        <w:t>: kräkningar, hudutslag, ögonirritation, blodsprängda ögon/rödögdhet, ögonsmärtor,</w:t>
      </w:r>
      <w:r w:rsidR="00EB3BB3" w:rsidRPr="001F6F83">
        <w:rPr>
          <w:lang w:val="sv-SE"/>
        </w:rPr>
        <w:t xml:space="preserve"> att man ser ljusblixtar eller uppfattar ljus som mycket starkt</w:t>
      </w:r>
      <w:r w:rsidRPr="001F6F83">
        <w:rPr>
          <w:lang w:val="sv-SE"/>
        </w:rPr>
        <w:t xml:space="preserve">, </w:t>
      </w:r>
      <w:r w:rsidR="00EB3BB3" w:rsidRPr="001F6F83">
        <w:rPr>
          <w:lang w:val="sv-SE"/>
        </w:rPr>
        <w:t xml:space="preserve">ljuskänslighet, </w:t>
      </w:r>
      <w:r w:rsidR="00B5561B" w:rsidRPr="001F6F83">
        <w:rPr>
          <w:lang w:val="sv-SE"/>
        </w:rPr>
        <w:t>vattn</w:t>
      </w:r>
      <w:r w:rsidR="00275FA2" w:rsidRPr="001F6F83">
        <w:rPr>
          <w:lang w:val="sv-SE"/>
        </w:rPr>
        <w:t>i</w:t>
      </w:r>
      <w:r w:rsidR="003159C6" w:rsidRPr="001F6F83">
        <w:rPr>
          <w:lang w:val="sv-SE"/>
        </w:rPr>
        <w:t>ga ögon, hjärtklappning</w:t>
      </w:r>
      <w:r w:rsidR="00B5561B" w:rsidRPr="001F6F83">
        <w:rPr>
          <w:lang w:val="sv-SE"/>
        </w:rPr>
        <w:t>,</w:t>
      </w:r>
      <w:r w:rsidR="0095533A" w:rsidRPr="001F6F83">
        <w:rPr>
          <w:lang w:val="sv-SE"/>
        </w:rPr>
        <w:t xml:space="preserve"> snabba hjärtslag, </w:t>
      </w:r>
      <w:r w:rsidR="00EB3BB3" w:rsidRPr="001F6F83">
        <w:rPr>
          <w:lang w:val="sv-SE"/>
        </w:rPr>
        <w:t xml:space="preserve">högt blodtryck, lågt blodtryck, </w:t>
      </w:r>
      <w:r w:rsidR="0095533A" w:rsidRPr="001F6F83">
        <w:rPr>
          <w:lang w:val="sv-SE"/>
        </w:rPr>
        <w:t>mu</w:t>
      </w:r>
      <w:r w:rsidRPr="001F6F83">
        <w:rPr>
          <w:lang w:val="sv-SE"/>
        </w:rPr>
        <w:t xml:space="preserve">skelsmärta, sömnighet, minskad känsel, svindel, öronringningar, muntorrhet, </w:t>
      </w:r>
      <w:r w:rsidR="00EB3BB3" w:rsidRPr="001F6F83">
        <w:rPr>
          <w:lang w:val="sv-SE"/>
        </w:rPr>
        <w:t xml:space="preserve">blockerade eller täppta bihålor, inflammation i slemhinnan i näsan (symtomen är bland andra rinnsnuva, nysningar och nästäppa), </w:t>
      </w:r>
      <w:r w:rsidR="00591FB5" w:rsidRPr="001F6F83">
        <w:rPr>
          <w:lang w:val="sv-SE"/>
        </w:rPr>
        <w:t>smärta</w:t>
      </w:r>
      <w:r w:rsidR="007E725F" w:rsidRPr="001F6F83">
        <w:rPr>
          <w:lang w:val="sv-SE"/>
        </w:rPr>
        <w:t xml:space="preserve"> i övre delen av magen, gastroesofageal refluxsjukdom (symtomen är bland andra halsbränna),</w:t>
      </w:r>
      <w:r w:rsidR="00AA4AC6" w:rsidRPr="001F6F83">
        <w:rPr>
          <w:lang w:val="sv-SE"/>
        </w:rPr>
        <w:t xml:space="preserve"> </w:t>
      </w:r>
      <w:r w:rsidR="00B5561B" w:rsidRPr="001F6F83">
        <w:rPr>
          <w:lang w:val="sv-SE"/>
        </w:rPr>
        <w:t>närvaro av blod i urin</w:t>
      </w:r>
      <w:r w:rsidR="00FB65B4" w:rsidRPr="001F6F83">
        <w:rPr>
          <w:lang w:val="sv-SE"/>
        </w:rPr>
        <w:t>en</w:t>
      </w:r>
      <w:r w:rsidR="00517844" w:rsidRPr="001F6F83">
        <w:rPr>
          <w:lang w:val="sv-SE"/>
        </w:rPr>
        <w:t>,</w:t>
      </w:r>
      <w:r w:rsidR="00B5561B" w:rsidRPr="001F6F83">
        <w:rPr>
          <w:lang w:val="sv-SE"/>
        </w:rPr>
        <w:t xml:space="preserve"> </w:t>
      </w:r>
      <w:r w:rsidR="00FB65B4" w:rsidRPr="001F6F83">
        <w:rPr>
          <w:lang w:val="sv-SE"/>
        </w:rPr>
        <w:t xml:space="preserve">smärta i armar </w:t>
      </w:r>
      <w:r w:rsidR="007D185A" w:rsidRPr="001F6F83">
        <w:rPr>
          <w:lang w:val="sv-SE"/>
        </w:rPr>
        <w:t>eller</w:t>
      </w:r>
      <w:r w:rsidR="00FB65B4" w:rsidRPr="001F6F83">
        <w:rPr>
          <w:lang w:val="sv-SE"/>
        </w:rPr>
        <w:t xml:space="preserve"> ben, näsblödning, värmekänsla </w:t>
      </w:r>
      <w:r w:rsidRPr="001F6F83">
        <w:rPr>
          <w:lang w:val="sv-SE"/>
        </w:rPr>
        <w:t>och trötthetskänsla.</w:t>
      </w:r>
    </w:p>
    <w:p w14:paraId="2AF26B82" w14:textId="77777777" w:rsidR="005C1363" w:rsidRPr="001F6F83" w:rsidRDefault="005C1363" w:rsidP="00A1486A">
      <w:pPr>
        <w:numPr>
          <w:ilvl w:val="12"/>
          <w:numId w:val="0"/>
        </w:numPr>
        <w:tabs>
          <w:tab w:val="left" w:pos="567"/>
        </w:tabs>
        <w:rPr>
          <w:lang w:val="sv-SE"/>
        </w:rPr>
      </w:pPr>
    </w:p>
    <w:p w14:paraId="311322C2" w14:textId="77777777" w:rsidR="00462B2E" w:rsidRPr="001F6F83" w:rsidRDefault="00462B2E" w:rsidP="00A1486A">
      <w:pPr>
        <w:numPr>
          <w:ilvl w:val="12"/>
          <w:numId w:val="0"/>
        </w:numPr>
        <w:tabs>
          <w:tab w:val="left" w:pos="567"/>
        </w:tabs>
        <w:rPr>
          <w:lang w:val="sv-SE"/>
        </w:rPr>
      </w:pPr>
      <w:r w:rsidRPr="001F6F83">
        <w:rPr>
          <w:b/>
          <w:lang w:val="sv-SE"/>
        </w:rPr>
        <w:t xml:space="preserve">Sällsynta </w:t>
      </w:r>
      <w:r w:rsidRPr="001F6F83">
        <w:rPr>
          <w:lang w:val="sv-SE"/>
        </w:rPr>
        <w:t>(</w:t>
      </w:r>
      <w:r w:rsidR="00616838" w:rsidRPr="001F6F83">
        <w:rPr>
          <w:lang w:val="sv-SE"/>
        </w:rPr>
        <w:t xml:space="preserve">kan </w:t>
      </w:r>
      <w:r w:rsidR="00E53507" w:rsidRPr="001F6F83">
        <w:rPr>
          <w:lang w:val="sv-SE"/>
        </w:rPr>
        <w:t>förekomma</w:t>
      </w:r>
      <w:r w:rsidR="0095533A" w:rsidRPr="001F6F83">
        <w:rPr>
          <w:lang w:val="sv-SE"/>
        </w:rPr>
        <w:t xml:space="preserve"> hos</w:t>
      </w:r>
      <w:r w:rsidR="00616838" w:rsidRPr="001F6F83">
        <w:rPr>
          <w:lang w:val="sv-SE"/>
        </w:rPr>
        <w:t xml:space="preserve"> upp till</w:t>
      </w:r>
      <w:r w:rsidR="0095533A" w:rsidRPr="001F6F83">
        <w:rPr>
          <w:lang w:val="sv-SE"/>
        </w:rPr>
        <w:t xml:space="preserve"> 1 av 1</w:t>
      </w:r>
      <w:r w:rsidR="00616838" w:rsidRPr="001F6F83">
        <w:rPr>
          <w:lang w:val="sv-SE"/>
        </w:rPr>
        <w:t> </w:t>
      </w:r>
      <w:r w:rsidR="0095533A" w:rsidRPr="001F6F83">
        <w:rPr>
          <w:lang w:val="sv-SE"/>
        </w:rPr>
        <w:t>000</w:t>
      </w:r>
      <w:r w:rsidR="00616838" w:rsidRPr="001F6F83">
        <w:rPr>
          <w:lang w:val="sv-SE"/>
        </w:rPr>
        <w:t xml:space="preserve"> användare</w:t>
      </w:r>
      <w:r w:rsidR="0095533A" w:rsidRPr="001F6F83">
        <w:rPr>
          <w:lang w:val="sv-SE"/>
        </w:rPr>
        <w:t>)</w:t>
      </w:r>
      <w:r w:rsidRPr="001F6F83">
        <w:rPr>
          <w:lang w:val="sv-SE"/>
        </w:rPr>
        <w:t xml:space="preserve">: svimning, stroke, </w:t>
      </w:r>
      <w:r w:rsidR="00B5561B" w:rsidRPr="001F6F83">
        <w:rPr>
          <w:lang w:val="sv-SE"/>
        </w:rPr>
        <w:t xml:space="preserve">hjärtattack, oregelbundna hjärtslag, </w:t>
      </w:r>
      <w:r w:rsidR="0069781F" w:rsidRPr="001F6F83">
        <w:rPr>
          <w:lang w:val="sv-SE"/>
        </w:rPr>
        <w:t xml:space="preserve">tillfälligt minskat blodflöde till delar av hjärnan, en känsla av att det blir trångt i halsen, avdomnad mun, </w:t>
      </w:r>
      <w:r w:rsidR="0069781F" w:rsidRPr="001F6F83">
        <w:rPr>
          <w:szCs w:val="22"/>
          <w:lang w:val="sv-SE"/>
        </w:rPr>
        <w:t>blödning i bakre delen av ögat, dubbelseende,</w:t>
      </w:r>
      <w:r w:rsidR="0069781F" w:rsidRPr="001F6F83">
        <w:rPr>
          <w:lang w:val="sv-SE"/>
        </w:rPr>
        <w:t xml:space="preserve"> minskad synskärpa</w:t>
      </w:r>
      <w:r w:rsidR="0069781F" w:rsidRPr="001F6F83">
        <w:rPr>
          <w:szCs w:val="22"/>
          <w:lang w:val="sv-SE"/>
        </w:rPr>
        <w:t xml:space="preserve">, onormal känsla i ögat, svullnad i ögat eller ögonlocket, små prickar eller fläckar i synfältet, </w:t>
      </w:r>
      <w:r w:rsidR="0009082D" w:rsidRPr="001F6F83">
        <w:rPr>
          <w:szCs w:val="22"/>
          <w:lang w:val="sv-SE"/>
        </w:rPr>
        <w:t xml:space="preserve">att man ser en gloria runt </w:t>
      </w:r>
      <w:r w:rsidR="0069781F" w:rsidRPr="001F6F83">
        <w:rPr>
          <w:szCs w:val="22"/>
          <w:lang w:val="sv-SE"/>
        </w:rPr>
        <w:t>ljuskällor, utvidgade pupiller, missfärgning av ögonvitan, blödning i penis, blod i sädesvätskan,</w:t>
      </w:r>
      <w:r w:rsidR="0020000A" w:rsidRPr="001F6F83">
        <w:rPr>
          <w:szCs w:val="22"/>
          <w:lang w:val="sv-SE"/>
        </w:rPr>
        <w:t xml:space="preserve"> </w:t>
      </w:r>
      <w:r w:rsidR="0069781F" w:rsidRPr="001F6F83">
        <w:rPr>
          <w:lang w:val="sv-SE"/>
        </w:rPr>
        <w:t xml:space="preserve">torr näsa, svullnad inuti näsan, lättretlighet </w:t>
      </w:r>
      <w:r w:rsidRPr="001F6F83">
        <w:rPr>
          <w:lang w:val="sv-SE"/>
        </w:rPr>
        <w:t xml:space="preserve">och plötslig nedsättning eller </w:t>
      </w:r>
      <w:r w:rsidR="0095533A" w:rsidRPr="001F6F83">
        <w:rPr>
          <w:lang w:val="sv-SE"/>
        </w:rPr>
        <w:t>förlust</w:t>
      </w:r>
      <w:r w:rsidRPr="001F6F83">
        <w:rPr>
          <w:lang w:val="sv-SE"/>
        </w:rPr>
        <w:t xml:space="preserve"> av hörsel.</w:t>
      </w:r>
    </w:p>
    <w:p w14:paraId="46293FB9" w14:textId="77777777" w:rsidR="00462B2E" w:rsidRPr="001F6F83" w:rsidRDefault="00462B2E" w:rsidP="00A1486A">
      <w:pPr>
        <w:numPr>
          <w:ilvl w:val="12"/>
          <w:numId w:val="0"/>
        </w:numPr>
        <w:tabs>
          <w:tab w:val="left" w:pos="567"/>
        </w:tabs>
        <w:rPr>
          <w:lang w:val="sv-SE"/>
        </w:rPr>
      </w:pPr>
    </w:p>
    <w:p w14:paraId="377E6E7B" w14:textId="77777777" w:rsidR="005C1363" w:rsidRPr="001F6F83" w:rsidRDefault="00703053" w:rsidP="00A1486A">
      <w:pPr>
        <w:numPr>
          <w:ilvl w:val="12"/>
          <w:numId w:val="0"/>
        </w:numPr>
        <w:tabs>
          <w:tab w:val="left" w:pos="567"/>
        </w:tabs>
        <w:rPr>
          <w:lang w:val="sv-SE"/>
        </w:rPr>
      </w:pPr>
      <w:r w:rsidRPr="001F6F83">
        <w:rPr>
          <w:lang w:val="sv-SE"/>
        </w:rPr>
        <w:t xml:space="preserve">Efter </w:t>
      </w:r>
      <w:r w:rsidR="00A96C53" w:rsidRPr="001F6F83">
        <w:rPr>
          <w:lang w:val="sv-SE"/>
        </w:rPr>
        <w:t>att läkemedlet har börjat marknadsföras och använts av patienter</w:t>
      </w:r>
      <w:r w:rsidRPr="001F6F83">
        <w:rPr>
          <w:lang w:val="sv-SE"/>
        </w:rPr>
        <w:t xml:space="preserve"> har sällsynta fall av instabil </w:t>
      </w:r>
      <w:r w:rsidR="005F4769" w:rsidRPr="001F6F83">
        <w:rPr>
          <w:lang w:val="sv-SE"/>
        </w:rPr>
        <w:t>angina (en typ av hjärtproblem)</w:t>
      </w:r>
      <w:r w:rsidR="00462B2E" w:rsidRPr="001F6F83">
        <w:rPr>
          <w:lang w:val="sv-SE"/>
        </w:rPr>
        <w:t xml:space="preserve"> </w:t>
      </w:r>
      <w:r w:rsidRPr="001F6F83">
        <w:rPr>
          <w:lang w:val="sv-SE"/>
        </w:rPr>
        <w:t xml:space="preserve">och </w:t>
      </w:r>
      <w:r w:rsidR="00462B2E" w:rsidRPr="001F6F83">
        <w:rPr>
          <w:lang w:val="sv-SE"/>
        </w:rPr>
        <w:t xml:space="preserve">plötsligt dödsfall </w:t>
      </w:r>
      <w:r w:rsidRPr="001F6F83">
        <w:rPr>
          <w:lang w:val="sv-SE"/>
        </w:rPr>
        <w:t>rapporterats</w:t>
      </w:r>
      <w:r w:rsidR="00462B2E" w:rsidRPr="001F6F83">
        <w:rPr>
          <w:lang w:val="sv-SE"/>
        </w:rPr>
        <w:t>. De</w:t>
      </w:r>
      <w:r w:rsidR="00E1419D" w:rsidRPr="001F6F83">
        <w:rPr>
          <w:lang w:val="sv-SE"/>
        </w:rPr>
        <w:t xml:space="preserve">t är värt att notera att de flesta – </w:t>
      </w:r>
      <w:r w:rsidR="001857DB" w:rsidRPr="001F6F83">
        <w:rPr>
          <w:lang w:val="sv-SE"/>
        </w:rPr>
        <w:t>men inte alla</w:t>
      </w:r>
      <w:r w:rsidR="00E1419D" w:rsidRPr="001F6F83">
        <w:rPr>
          <w:lang w:val="sv-SE"/>
        </w:rPr>
        <w:t xml:space="preserve"> – </w:t>
      </w:r>
      <w:r w:rsidR="0095533A" w:rsidRPr="001F6F83">
        <w:rPr>
          <w:lang w:val="sv-SE"/>
        </w:rPr>
        <w:t>av de män</w:t>
      </w:r>
      <w:r w:rsidR="000F7A63" w:rsidRPr="001F6F83">
        <w:rPr>
          <w:lang w:val="sv-SE"/>
        </w:rPr>
        <w:t xml:space="preserve"> som</w:t>
      </w:r>
      <w:r w:rsidR="00D01187" w:rsidRPr="001F6F83">
        <w:rPr>
          <w:lang w:val="sv-SE"/>
        </w:rPr>
        <w:t xml:space="preserve"> upplevde dessa symtom</w:t>
      </w:r>
      <w:r w:rsidR="00462B2E" w:rsidRPr="001F6F83">
        <w:rPr>
          <w:lang w:val="sv-SE"/>
        </w:rPr>
        <w:t xml:space="preserve"> hade hjärtbesvär innan de tog denna medicin. Det är omöjligt att säga om dessa händelser berodde på VIAGRA. </w:t>
      </w:r>
    </w:p>
    <w:p w14:paraId="08612919" w14:textId="77777777" w:rsidR="00D01187" w:rsidRPr="001F6F83" w:rsidRDefault="00D01187" w:rsidP="00A1486A">
      <w:pPr>
        <w:numPr>
          <w:ilvl w:val="12"/>
          <w:numId w:val="0"/>
        </w:numPr>
        <w:tabs>
          <w:tab w:val="left" w:pos="567"/>
        </w:tabs>
        <w:rPr>
          <w:lang w:val="sv-SE"/>
        </w:rPr>
      </w:pPr>
    </w:p>
    <w:p w14:paraId="46A7455B" w14:textId="2A6C9C0A" w:rsidR="00D86AD4" w:rsidRPr="001F6F83" w:rsidRDefault="00486EBB" w:rsidP="00A00FA7">
      <w:pPr>
        <w:keepNext/>
        <w:autoSpaceDE w:val="0"/>
        <w:autoSpaceDN w:val="0"/>
        <w:adjustRightInd w:val="0"/>
        <w:rPr>
          <w:b/>
          <w:lang w:val="sv-SE"/>
        </w:rPr>
      </w:pPr>
      <w:r w:rsidRPr="001F6F83">
        <w:rPr>
          <w:b/>
          <w:lang w:val="sv-SE"/>
        </w:rPr>
        <w:t>Rapportering av biverkningar</w:t>
      </w:r>
    </w:p>
    <w:p w14:paraId="1A1C8A3B" w14:textId="6732AB55" w:rsidR="00486EBB" w:rsidRPr="001F6F83" w:rsidRDefault="005C1363" w:rsidP="00A1486A">
      <w:pPr>
        <w:numPr>
          <w:ilvl w:val="12"/>
          <w:numId w:val="0"/>
        </w:numPr>
        <w:ind w:right="-2"/>
        <w:rPr>
          <w:noProof/>
          <w:lang w:val="sv-SE"/>
        </w:rPr>
      </w:pPr>
      <w:r w:rsidRPr="001F6F83">
        <w:rPr>
          <w:bCs/>
          <w:iCs/>
          <w:lang w:val="sv-SE"/>
        </w:rPr>
        <w:t xml:space="preserve">Om </w:t>
      </w:r>
      <w:r w:rsidR="00D01187" w:rsidRPr="001F6F83">
        <w:rPr>
          <w:bCs/>
          <w:iCs/>
          <w:lang w:val="sv-SE"/>
        </w:rPr>
        <w:t xml:space="preserve">du får </w:t>
      </w:r>
      <w:r w:rsidRPr="001F6F83">
        <w:rPr>
          <w:bCs/>
          <w:iCs/>
          <w:lang w:val="sv-SE"/>
        </w:rPr>
        <w:t>biverkningar</w:t>
      </w:r>
      <w:r w:rsidR="00D01187" w:rsidRPr="001F6F83">
        <w:rPr>
          <w:bCs/>
          <w:iCs/>
          <w:lang w:val="sv-SE"/>
        </w:rPr>
        <w:t>, tala med</w:t>
      </w:r>
      <w:r w:rsidRPr="001F6F83">
        <w:rPr>
          <w:bCs/>
          <w:iCs/>
          <w:lang w:val="sv-SE"/>
        </w:rPr>
        <w:t xml:space="preserve"> läkare</w:t>
      </w:r>
      <w:r w:rsidR="00D01187" w:rsidRPr="001F6F83">
        <w:rPr>
          <w:bCs/>
          <w:iCs/>
          <w:lang w:val="sv-SE"/>
        </w:rPr>
        <w:t>,</w:t>
      </w:r>
      <w:r w:rsidRPr="001F6F83">
        <w:rPr>
          <w:bCs/>
          <w:iCs/>
          <w:lang w:val="sv-SE"/>
        </w:rPr>
        <w:t xml:space="preserve"> apotekspersonal</w:t>
      </w:r>
      <w:r w:rsidR="00D01187" w:rsidRPr="001F6F83">
        <w:rPr>
          <w:bCs/>
          <w:iCs/>
          <w:lang w:val="sv-SE"/>
        </w:rPr>
        <w:t xml:space="preserve"> eller sjuksköterska</w:t>
      </w:r>
      <w:r w:rsidRPr="001F6F83">
        <w:rPr>
          <w:bCs/>
          <w:iCs/>
          <w:lang w:val="sv-SE"/>
        </w:rPr>
        <w:t>.</w:t>
      </w:r>
      <w:r w:rsidR="00D01187" w:rsidRPr="001F6F83">
        <w:rPr>
          <w:bCs/>
          <w:iCs/>
          <w:lang w:val="sv-SE"/>
        </w:rPr>
        <w:t xml:space="preserve"> </w:t>
      </w:r>
      <w:r w:rsidR="00D01187" w:rsidRPr="001F6F83">
        <w:rPr>
          <w:noProof/>
          <w:szCs w:val="24"/>
          <w:lang w:val="sv-SE"/>
        </w:rPr>
        <w:t>Detta gäller även eventuella biverkningar som inte nämns i denna information.</w:t>
      </w:r>
      <w:r w:rsidR="00486EBB" w:rsidRPr="001F6F83">
        <w:rPr>
          <w:noProof/>
          <w:szCs w:val="24"/>
          <w:lang w:val="sv-SE"/>
        </w:rPr>
        <w:t xml:space="preserve"> </w:t>
      </w:r>
      <w:r w:rsidR="00486EBB" w:rsidRPr="001F6F83">
        <w:rPr>
          <w:lang w:val="sv-SE"/>
        </w:rPr>
        <w:t xml:space="preserve">Du kan också rapportera biverkningar direkt via </w:t>
      </w:r>
      <w:r w:rsidR="00486EBB" w:rsidRPr="001F6F83">
        <w:rPr>
          <w:noProof/>
          <w:szCs w:val="22"/>
          <w:highlight w:val="lightGray"/>
          <w:lang w:val="sv-SE"/>
        </w:rPr>
        <w:t xml:space="preserve">det nationella rapporteringssystemet listat i </w:t>
      </w:r>
      <w:r w:rsidR="00666FC6">
        <w:fldChar w:fldCharType="begin"/>
      </w:r>
      <w:r w:rsidR="00666FC6" w:rsidRPr="00666FC6">
        <w:rPr>
          <w:lang w:val="sv-SE"/>
          <w:rPrChange w:id="14" w:author="Viatris SE Affiliate" w:date="2025-09-03T10:18:00Z">
            <w:rPr/>
          </w:rPrChange>
        </w:rPr>
        <w:instrText>HYPERLINK "https://www.ema.europa.eu/en/documents/template-form/qrd-appendix-v-adverse-drug-reaction-reporting-details_en.docx"</w:instrText>
      </w:r>
      <w:r w:rsidR="00666FC6">
        <w:fldChar w:fldCharType="separate"/>
      </w:r>
      <w:r w:rsidR="00CD375F" w:rsidRPr="00B32D13">
        <w:rPr>
          <w:rStyle w:val="Hyperlnk1"/>
          <w:highlight w:val="lightGray"/>
          <w:lang w:val="sv-SE"/>
        </w:rPr>
        <w:t>bilaga V</w:t>
      </w:r>
      <w:r w:rsidR="00666FC6">
        <w:rPr>
          <w:rStyle w:val="Hyperlnk1"/>
          <w:highlight w:val="lightGray"/>
          <w:lang w:val="sv-SE"/>
        </w:rPr>
        <w:fldChar w:fldCharType="end"/>
      </w:r>
      <w:r w:rsidR="00486EBB" w:rsidRPr="001F6F83">
        <w:rPr>
          <w:noProof/>
          <w:szCs w:val="22"/>
          <w:lang w:val="sv-SE"/>
        </w:rPr>
        <w:t>. Genom att rapportera biverkningar kan du bidra till att öka informationen om läkemedels säkerhet.</w:t>
      </w:r>
    </w:p>
    <w:p w14:paraId="53EFA890" w14:textId="77777777" w:rsidR="00D01187" w:rsidRPr="001F6F83" w:rsidRDefault="00D01187" w:rsidP="00A1486A">
      <w:pPr>
        <w:ind w:right="-2"/>
        <w:rPr>
          <w:noProof/>
          <w:szCs w:val="24"/>
          <w:lang w:val="sv-SE"/>
        </w:rPr>
      </w:pPr>
    </w:p>
    <w:p w14:paraId="2C227FD2" w14:textId="77777777" w:rsidR="005C1363" w:rsidRPr="001F6F83" w:rsidRDefault="005C1363" w:rsidP="00A1486A">
      <w:pPr>
        <w:pStyle w:val="Header"/>
        <w:numPr>
          <w:ilvl w:val="12"/>
          <w:numId w:val="0"/>
        </w:numPr>
        <w:tabs>
          <w:tab w:val="clear" w:pos="4153"/>
          <w:tab w:val="clear" w:pos="8306"/>
          <w:tab w:val="left" w:pos="567"/>
        </w:tabs>
        <w:rPr>
          <w:iCs/>
          <w:lang w:val="sv-SE"/>
        </w:rPr>
      </w:pPr>
    </w:p>
    <w:p w14:paraId="428E5728" w14:textId="77777777" w:rsidR="005C1363" w:rsidRPr="001F6F83" w:rsidRDefault="005C1363" w:rsidP="00A1486A">
      <w:pPr>
        <w:keepNext/>
        <w:numPr>
          <w:ilvl w:val="0"/>
          <w:numId w:val="3"/>
        </w:numPr>
        <w:suppressAutoHyphens/>
        <w:rPr>
          <w:b/>
          <w:lang w:val="sv-SE"/>
        </w:rPr>
      </w:pPr>
      <w:r w:rsidRPr="001F6F83">
        <w:rPr>
          <w:b/>
          <w:lang w:val="sv-SE"/>
        </w:rPr>
        <w:t>H</w:t>
      </w:r>
      <w:r w:rsidR="00322B5B" w:rsidRPr="001F6F83">
        <w:rPr>
          <w:b/>
          <w:lang w:val="sv-SE"/>
        </w:rPr>
        <w:t xml:space="preserve">ur </w:t>
      </w:r>
      <w:r w:rsidRPr="001F6F83">
        <w:rPr>
          <w:b/>
          <w:lang w:val="sv-SE"/>
        </w:rPr>
        <w:t xml:space="preserve">VIAGRA </w:t>
      </w:r>
      <w:r w:rsidR="00322B5B" w:rsidRPr="001F6F83">
        <w:rPr>
          <w:b/>
          <w:lang w:val="sv-SE"/>
        </w:rPr>
        <w:t>ska förvaras</w:t>
      </w:r>
    </w:p>
    <w:p w14:paraId="69B27863" w14:textId="77777777" w:rsidR="005C1363" w:rsidRPr="001F6F83" w:rsidRDefault="005C1363" w:rsidP="00A1486A">
      <w:pPr>
        <w:keepNext/>
        <w:tabs>
          <w:tab w:val="left" w:pos="567"/>
        </w:tabs>
        <w:suppressAutoHyphens/>
        <w:rPr>
          <w:b/>
          <w:lang w:val="sv-SE"/>
        </w:rPr>
      </w:pPr>
    </w:p>
    <w:p w14:paraId="7EC16C84" w14:textId="77777777" w:rsidR="005C1363" w:rsidRPr="001F6F83" w:rsidRDefault="005C1363"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r w:rsidRPr="001F6F83">
        <w:rPr>
          <w:lang w:val="sv-SE"/>
        </w:rPr>
        <w:t>Förvara</w:t>
      </w:r>
      <w:r w:rsidR="00322B5B" w:rsidRPr="001F6F83">
        <w:rPr>
          <w:lang w:val="sv-SE"/>
        </w:rPr>
        <w:t xml:space="preserve"> detta läkemedel</w:t>
      </w:r>
      <w:r w:rsidRPr="001F6F83">
        <w:rPr>
          <w:lang w:val="sv-SE"/>
        </w:rPr>
        <w:t xml:space="preserve"> utom syn- och räckhåll för barn.</w:t>
      </w:r>
    </w:p>
    <w:p w14:paraId="5D6CFC23" w14:textId="77777777" w:rsidR="005C1363" w:rsidRPr="001F6F83" w:rsidRDefault="005C1363" w:rsidP="00A1486A">
      <w:pPr>
        <w:numPr>
          <w:ilvl w:val="12"/>
          <w:numId w:val="0"/>
        </w:numPr>
        <w:tabs>
          <w:tab w:val="left" w:pos="567"/>
        </w:tabs>
        <w:rPr>
          <w:b/>
          <w:lang w:val="sv-SE"/>
        </w:rPr>
      </w:pPr>
      <w:r w:rsidRPr="001F6F83">
        <w:rPr>
          <w:lang w:val="sv-SE"/>
        </w:rPr>
        <w:t>Förvaras vid högst 30</w:t>
      </w:r>
      <w:r w:rsidRPr="001F6F83">
        <w:rPr>
          <w:lang w:val="sv-SE"/>
        </w:rPr>
        <w:sym w:font="Symbol" w:char="F0B0"/>
      </w:r>
      <w:r w:rsidRPr="001F6F83">
        <w:rPr>
          <w:lang w:val="sv-SE"/>
        </w:rPr>
        <w:t>C</w:t>
      </w:r>
      <w:r w:rsidRPr="001F6F83">
        <w:rPr>
          <w:bCs/>
          <w:lang w:val="sv-SE"/>
        </w:rPr>
        <w:t xml:space="preserve">. </w:t>
      </w:r>
    </w:p>
    <w:p w14:paraId="3911B20B" w14:textId="77777777" w:rsidR="003159C6" w:rsidRPr="001F6F83" w:rsidRDefault="003159C6"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p>
    <w:p w14:paraId="76E815FA" w14:textId="77777777" w:rsidR="005C1363" w:rsidRPr="001F6F83" w:rsidRDefault="005C1363"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r w:rsidRPr="001F6F83">
        <w:t>Används före utgångsdatum som anges på kartongen</w:t>
      </w:r>
      <w:r w:rsidR="00E32CF6" w:rsidRPr="001F6F83">
        <w:t xml:space="preserve"> och tryckförpackning</w:t>
      </w:r>
      <w:r w:rsidR="00322B5B" w:rsidRPr="001F6F83">
        <w:t xml:space="preserve"> efter </w:t>
      </w:r>
      <w:r w:rsidR="00740B2A" w:rsidRPr="001F6F83">
        <w:rPr>
          <w:lang w:val="sv-SE"/>
        </w:rPr>
        <w:t>EXP</w:t>
      </w:r>
      <w:r w:rsidRPr="001F6F83">
        <w:t>. Utgångsdatumet är den sista dagen i angiven månad.</w:t>
      </w:r>
    </w:p>
    <w:p w14:paraId="40A00AB0" w14:textId="77777777" w:rsidR="00322B5B" w:rsidRPr="001F6F83" w:rsidRDefault="00322B5B" w:rsidP="00A1486A">
      <w:pPr>
        <w:numPr>
          <w:ilvl w:val="12"/>
          <w:numId w:val="0"/>
        </w:numPr>
        <w:tabs>
          <w:tab w:val="left" w:pos="567"/>
        </w:tabs>
        <w:rPr>
          <w:lang w:val="sv-SE"/>
        </w:rPr>
      </w:pPr>
      <w:r w:rsidRPr="001F6F83">
        <w:rPr>
          <w:lang w:val="sv-SE"/>
        </w:rPr>
        <w:t>Förvaras</w:t>
      </w:r>
      <w:r w:rsidRPr="001F6F83">
        <w:rPr>
          <w:b/>
          <w:lang w:val="sv-SE"/>
        </w:rPr>
        <w:t xml:space="preserve"> </w:t>
      </w:r>
      <w:r w:rsidRPr="001F6F83">
        <w:rPr>
          <w:lang w:val="sv-SE"/>
        </w:rPr>
        <w:t>i originalförpackningen. Fuktkänsligt.</w:t>
      </w:r>
    </w:p>
    <w:p w14:paraId="56C6C6F2" w14:textId="77777777" w:rsidR="005C1363" w:rsidRPr="001F6F83" w:rsidRDefault="005C1363"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p>
    <w:p w14:paraId="22CB16EB" w14:textId="77777777" w:rsidR="005C1363" w:rsidRPr="001F6F83" w:rsidRDefault="00322B5B"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r w:rsidRPr="001F6F83">
        <w:rPr>
          <w:noProof/>
        </w:rPr>
        <w:t xml:space="preserve">Läkemedel </w:t>
      </w:r>
      <w:r w:rsidR="005C1363" w:rsidRPr="001F6F83">
        <w:rPr>
          <w:noProof/>
        </w:rPr>
        <w:t xml:space="preserve">ska inte kastas i avloppet eller bland hushållsavfall. Fråga apotekspersonalen hur man </w:t>
      </w:r>
      <w:r w:rsidR="00740B2A" w:rsidRPr="001F6F83">
        <w:rPr>
          <w:noProof/>
          <w:lang w:val="sv-SE"/>
        </w:rPr>
        <w:t>kastar</w:t>
      </w:r>
      <w:r w:rsidR="005C1363" w:rsidRPr="001F6F83">
        <w:rPr>
          <w:noProof/>
        </w:rPr>
        <w:t xml:space="preserve"> </w:t>
      </w:r>
      <w:r w:rsidRPr="001F6F83">
        <w:rPr>
          <w:noProof/>
        </w:rPr>
        <w:t xml:space="preserve">läkemedel </w:t>
      </w:r>
      <w:r w:rsidR="005C1363" w:rsidRPr="001F6F83">
        <w:rPr>
          <w:noProof/>
        </w:rPr>
        <w:t>som inte längre används. Dessa åtgärder är till för att skydda miljön.</w:t>
      </w:r>
    </w:p>
    <w:p w14:paraId="643B0984" w14:textId="77777777" w:rsidR="00334AE3" w:rsidRPr="001F6F83" w:rsidRDefault="00334AE3" w:rsidP="00A1486A">
      <w:pPr>
        <w:widowControl w:val="0"/>
        <w:tabs>
          <w:tab w:val="left" w:pos="567"/>
        </w:tabs>
        <w:suppressAutoHyphens/>
        <w:rPr>
          <w:b/>
          <w:lang w:val="sv-SE"/>
        </w:rPr>
      </w:pPr>
    </w:p>
    <w:p w14:paraId="47E8E61E" w14:textId="77777777" w:rsidR="00322B5B" w:rsidRPr="001F6F83" w:rsidRDefault="00322B5B" w:rsidP="00A1486A">
      <w:pPr>
        <w:widowControl w:val="0"/>
        <w:suppressAutoHyphens/>
        <w:rPr>
          <w:b/>
          <w:lang w:val="sv-SE"/>
        </w:rPr>
      </w:pPr>
    </w:p>
    <w:p w14:paraId="4CD0EC95" w14:textId="77777777" w:rsidR="005C1363" w:rsidRPr="001F6F83" w:rsidRDefault="00322B5B" w:rsidP="00A1486A">
      <w:pPr>
        <w:keepNext/>
        <w:keepLines/>
        <w:widowControl w:val="0"/>
        <w:numPr>
          <w:ilvl w:val="0"/>
          <w:numId w:val="17"/>
        </w:numPr>
        <w:suppressAutoHyphens/>
        <w:rPr>
          <w:b/>
          <w:lang w:val="sv-SE"/>
        </w:rPr>
      </w:pPr>
      <w:r w:rsidRPr="001F6F83">
        <w:rPr>
          <w:b/>
          <w:noProof/>
          <w:szCs w:val="24"/>
          <w:lang w:val="sv-SE"/>
        </w:rPr>
        <w:t>Förpackningens innehåll och övriga upplysningar</w:t>
      </w:r>
      <w:r w:rsidRPr="001F6F83">
        <w:rPr>
          <w:b/>
          <w:lang w:val="sv-SE"/>
        </w:rPr>
        <w:t xml:space="preserve"> </w:t>
      </w:r>
    </w:p>
    <w:p w14:paraId="0610E840" w14:textId="77777777" w:rsidR="005C1363" w:rsidRPr="001F6F83" w:rsidRDefault="005C1363" w:rsidP="00A1486A">
      <w:pPr>
        <w:keepNext/>
        <w:keepLines/>
        <w:widowControl w:val="0"/>
        <w:tabs>
          <w:tab w:val="left" w:pos="567"/>
        </w:tabs>
        <w:suppressAutoHyphens/>
        <w:rPr>
          <w:lang w:val="sv-SE"/>
        </w:rPr>
      </w:pPr>
    </w:p>
    <w:p w14:paraId="51AA83BD" w14:textId="77777777" w:rsidR="005C1363" w:rsidRPr="001F6F83" w:rsidRDefault="005C1363" w:rsidP="00A1486A">
      <w:pPr>
        <w:keepNext/>
        <w:keepLines/>
        <w:widowControl w:val="0"/>
        <w:tabs>
          <w:tab w:val="left" w:pos="567"/>
        </w:tabs>
        <w:suppressAutoHyphens/>
        <w:rPr>
          <w:b/>
          <w:bCs/>
          <w:lang w:val="sv-SE"/>
        </w:rPr>
      </w:pPr>
      <w:r w:rsidRPr="001F6F83">
        <w:rPr>
          <w:b/>
          <w:bCs/>
          <w:lang w:val="sv-SE"/>
        </w:rPr>
        <w:t>Innehållsdeklaration</w:t>
      </w:r>
    </w:p>
    <w:p w14:paraId="158CD51C" w14:textId="77777777" w:rsidR="005C1363" w:rsidRPr="001F6F83" w:rsidRDefault="005C1363" w:rsidP="00A1486A">
      <w:pPr>
        <w:keepNext/>
        <w:keepLines/>
        <w:widowControl w:val="0"/>
        <w:tabs>
          <w:tab w:val="left" w:pos="567"/>
        </w:tabs>
        <w:suppressAutoHyphens/>
        <w:rPr>
          <w:b/>
          <w:bCs/>
          <w:lang w:val="sv-SE"/>
        </w:rPr>
      </w:pPr>
    </w:p>
    <w:p w14:paraId="56D858C7" w14:textId="77777777" w:rsidR="005C1363" w:rsidRPr="001F6F83" w:rsidRDefault="005C1363" w:rsidP="00A1486A">
      <w:pPr>
        <w:keepNext/>
        <w:keepLines/>
        <w:widowControl w:val="0"/>
        <w:numPr>
          <w:ilvl w:val="0"/>
          <w:numId w:val="1"/>
        </w:numPr>
        <w:tabs>
          <w:tab w:val="left" w:pos="567"/>
        </w:tabs>
        <w:rPr>
          <w:lang w:val="sv-SE"/>
        </w:rPr>
      </w:pPr>
      <w:r w:rsidRPr="001F6F83">
        <w:rPr>
          <w:lang w:val="sv-SE"/>
        </w:rPr>
        <w:t>Det aktiva innehållsämnet är sildenafil. Varje tablett innehåller 25</w:t>
      </w:r>
      <w:r w:rsidR="004247AC" w:rsidRPr="001F6F83">
        <w:rPr>
          <w:lang w:val="sv-SE"/>
        </w:rPr>
        <w:t> mg</w:t>
      </w:r>
      <w:r w:rsidRPr="001F6F83">
        <w:rPr>
          <w:lang w:val="sv-SE"/>
        </w:rPr>
        <w:t xml:space="preserve"> sildenafil (i form av citrat</w:t>
      </w:r>
      <w:r w:rsidR="00462B2E" w:rsidRPr="001F6F83">
        <w:rPr>
          <w:lang w:val="sv-SE"/>
        </w:rPr>
        <w:t>salt</w:t>
      </w:r>
      <w:r w:rsidRPr="001F6F83">
        <w:rPr>
          <w:lang w:val="sv-SE"/>
        </w:rPr>
        <w:t>).</w:t>
      </w:r>
    </w:p>
    <w:p w14:paraId="44D2C0AE" w14:textId="77777777" w:rsidR="008C2413" w:rsidRPr="001F6F83" w:rsidRDefault="005C1363" w:rsidP="00A1486A">
      <w:pPr>
        <w:pStyle w:val="Header"/>
        <w:keepNext/>
        <w:numPr>
          <w:ilvl w:val="0"/>
          <w:numId w:val="2"/>
        </w:numPr>
        <w:tabs>
          <w:tab w:val="clear" w:pos="4153"/>
          <w:tab w:val="clear" w:pos="8306"/>
          <w:tab w:val="left" w:pos="1134"/>
        </w:tabs>
        <w:rPr>
          <w:lang w:val="sv-SE"/>
        </w:rPr>
      </w:pPr>
      <w:r w:rsidRPr="001F6F83">
        <w:rPr>
          <w:lang w:val="sv-SE"/>
        </w:rPr>
        <w:t xml:space="preserve">Övriga innehållsämnen är: </w:t>
      </w:r>
    </w:p>
    <w:p w14:paraId="6436ACC0" w14:textId="3EFA59AA" w:rsidR="00275FA2" w:rsidRPr="001F6F83" w:rsidRDefault="005C1363" w:rsidP="002F5146">
      <w:pPr>
        <w:pStyle w:val="Header"/>
        <w:keepNext/>
        <w:numPr>
          <w:ilvl w:val="0"/>
          <w:numId w:val="2"/>
        </w:numPr>
        <w:tabs>
          <w:tab w:val="clear" w:pos="4153"/>
          <w:tab w:val="clear" w:pos="8306"/>
          <w:tab w:val="left" w:pos="2835"/>
        </w:tabs>
        <w:ind w:left="1134"/>
        <w:rPr>
          <w:lang w:val="sv-SE"/>
        </w:rPr>
      </w:pPr>
      <w:r w:rsidRPr="001F6F83">
        <w:rPr>
          <w:lang w:val="sv-SE"/>
        </w:rPr>
        <w:t xml:space="preserve">Tablettkärna: </w:t>
      </w:r>
      <w:r w:rsidR="008C2413" w:rsidRPr="001F6F83">
        <w:rPr>
          <w:lang w:val="sv-SE"/>
        </w:rPr>
        <w:tab/>
      </w:r>
      <w:r w:rsidRPr="001F6F83">
        <w:rPr>
          <w:lang w:val="sv-SE"/>
        </w:rPr>
        <w:t>mikrokristallin cellulosa, kalciumfosfat (anhydrat),</w:t>
      </w:r>
      <w:r w:rsidR="00AD2907" w:rsidRPr="001F6F83">
        <w:rPr>
          <w:lang w:val="sv-SE"/>
        </w:rPr>
        <w:t xml:space="preserve"> </w:t>
      </w:r>
      <w:r w:rsidR="00166777" w:rsidRPr="001F6F83">
        <w:rPr>
          <w:lang w:val="sv-SE"/>
        </w:rPr>
        <w:br/>
      </w:r>
      <w:r w:rsidR="002F5146" w:rsidRPr="001F6F83">
        <w:rPr>
          <w:lang w:val="sv-SE"/>
        </w:rPr>
        <w:tab/>
      </w:r>
      <w:r w:rsidRPr="001F6F83">
        <w:rPr>
          <w:lang w:val="sv-SE"/>
        </w:rPr>
        <w:t>kroskarmellosnatrium</w:t>
      </w:r>
      <w:r w:rsidR="001D2D65" w:rsidRPr="001F6F83">
        <w:rPr>
          <w:lang w:val="sv-SE"/>
        </w:rPr>
        <w:t xml:space="preserve"> (se avsnitt 2 ”VIAGRA innehåller natrium”)</w:t>
      </w:r>
      <w:r w:rsidRPr="001F6F83">
        <w:rPr>
          <w:lang w:val="sv-SE"/>
        </w:rPr>
        <w:t xml:space="preserve">, </w:t>
      </w:r>
      <w:r w:rsidR="00166777" w:rsidRPr="001F6F83">
        <w:rPr>
          <w:lang w:val="sv-SE"/>
        </w:rPr>
        <w:br/>
      </w:r>
      <w:r w:rsidR="001D2D65" w:rsidRPr="001F6F83">
        <w:rPr>
          <w:lang w:val="sv-SE"/>
        </w:rPr>
        <w:tab/>
      </w:r>
      <w:r w:rsidRPr="001F6F83">
        <w:rPr>
          <w:lang w:val="sv-SE"/>
        </w:rPr>
        <w:t>magnesiumstearat</w:t>
      </w:r>
    </w:p>
    <w:p w14:paraId="208E1DEA" w14:textId="77777777" w:rsidR="005C1363" w:rsidRPr="001F6F83" w:rsidRDefault="005C1363" w:rsidP="002F5146">
      <w:pPr>
        <w:pStyle w:val="Header"/>
        <w:numPr>
          <w:ilvl w:val="0"/>
          <w:numId w:val="2"/>
        </w:numPr>
        <w:tabs>
          <w:tab w:val="clear" w:pos="4153"/>
          <w:tab w:val="clear" w:pos="8306"/>
          <w:tab w:val="left" w:pos="2835"/>
        </w:tabs>
        <w:ind w:left="1134"/>
        <w:rPr>
          <w:lang w:val="sv-SE"/>
        </w:rPr>
      </w:pPr>
      <w:r w:rsidRPr="001F6F83">
        <w:rPr>
          <w:lang w:val="sv-SE"/>
        </w:rPr>
        <w:t xml:space="preserve">Filmdragering: </w:t>
      </w:r>
      <w:r w:rsidRPr="001F6F83">
        <w:rPr>
          <w:lang w:val="sv-SE"/>
        </w:rPr>
        <w:tab/>
        <w:t>hypromellos, titandioxid (E171), laktos</w:t>
      </w:r>
      <w:r w:rsidR="008C2413" w:rsidRPr="001F6F83">
        <w:rPr>
          <w:lang w:val="sv-SE"/>
        </w:rPr>
        <w:t>monohydrat</w:t>
      </w:r>
      <w:r w:rsidR="001D2D65" w:rsidRPr="001F6F83">
        <w:rPr>
          <w:lang w:val="sv-SE"/>
        </w:rPr>
        <w:t xml:space="preserve"> (se avsnitt 2 </w:t>
      </w:r>
      <w:r w:rsidR="001D2D65" w:rsidRPr="001F6F83">
        <w:rPr>
          <w:lang w:val="sv-SE"/>
        </w:rPr>
        <w:tab/>
        <w:t>”VIAGRA innehåller laktos”)</w:t>
      </w:r>
      <w:r w:rsidRPr="001F6F83">
        <w:rPr>
          <w:lang w:val="sv-SE"/>
        </w:rPr>
        <w:t>, triacetin,</w:t>
      </w:r>
      <w:r w:rsidR="001D2D65" w:rsidRPr="001F6F83">
        <w:rPr>
          <w:lang w:val="sv-SE"/>
        </w:rPr>
        <w:t xml:space="preserve"> </w:t>
      </w:r>
      <w:r w:rsidRPr="001F6F83">
        <w:rPr>
          <w:lang w:val="sv-SE"/>
        </w:rPr>
        <w:t xml:space="preserve">indigokarmin aluminiumlack </w:t>
      </w:r>
      <w:r w:rsidR="001D2D65" w:rsidRPr="001F6F83">
        <w:rPr>
          <w:lang w:val="sv-SE"/>
        </w:rPr>
        <w:tab/>
      </w:r>
      <w:r w:rsidR="001D2D65" w:rsidRPr="001F6F83">
        <w:rPr>
          <w:lang w:val="sv-SE"/>
        </w:rPr>
        <w:tab/>
      </w:r>
      <w:r w:rsidRPr="001F6F83">
        <w:rPr>
          <w:lang w:val="sv-SE"/>
        </w:rPr>
        <w:t>(E132)</w:t>
      </w:r>
    </w:p>
    <w:p w14:paraId="071E5D86" w14:textId="77777777" w:rsidR="005C1363" w:rsidRPr="001F6F83" w:rsidRDefault="005C1363" w:rsidP="00A1486A">
      <w:pPr>
        <w:tabs>
          <w:tab w:val="left" w:pos="567"/>
        </w:tabs>
        <w:suppressAutoHyphens/>
        <w:ind w:left="1695" w:hanging="1695"/>
        <w:rPr>
          <w:lang w:val="sv-SE"/>
        </w:rPr>
      </w:pPr>
    </w:p>
    <w:p w14:paraId="363473D6" w14:textId="745CF5DE" w:rsidR="005C1363" w:rsidRPr="001F6F83" w:rsidRDefault="005C1363" w:rsidP="00A00FA7">
      <w:pPr>
        <w:keepNext/>
        <w:tabs>
          <w:tab w:val="left" w:pos="567"/>
        </w:tabs>
        <w:suppressAutoHyphens/>
        <w:ind w:left="1695" w:hanging="1695"/>
        <w:rPr>
          <w:b/>
          <w:bCs/>
          <w:lang w:val="sv-SE"/>
        </w:rPr>
      </w:pPr>
      <w:r w:rsidRPr="001F6F83">
        <w:rPr>
          <w:b/>
          <w:bCs/>
          <w:lang w:val="sv-SE"/>
        </w:rPr>
        <w:lastRenderedPageBreak/>
        <w:t>Läkemedlets utseende och förpackningsstorlekar</w:t>
      </w:r>
    </w:p>
    <w:p w14:paraId="154CAA6B" w14:textId="087F79F9" w:rsidR="005C1363" w:rsidRPr="001F6F83" w:rsidRDefault="005C1363" w:rsidP="00A1486A">
      <w:pPr>
        <w:numPr>
          <w:ilvl w:val="12"/>
          <w:numId w:val="0"/>
        </w:numPr>
        <w:tabs>
          <w:tab w:val="left" w:pos="567"/>
        </w:tabs>
        <w:rPr>
          <w:lang w:val="sv-SE"/>
        </w:rPr>
      </w:pPr>
      <w:r w:rsidRPr="001F6F83">
        <w:rPr>
          <w:lang w:val="sv-SE"/>
        </w:rPr>
        <w:t xml:space="preserve">VIAGRA </w:t>
      </w:r>
      <w:r w:rsidR="00B6510F">
        <w:rPr>
          <w:lang w:val="sv-SE"/>
        </w:rPr>
        <w:t>filmdragerade tabletter (</w:t>
      </w:r>
      <w:r w:rsidRPr="001F6F83">
        <w:rPr>
          <w:lang w:val="sv-SE"/>
        </w:rPr>
        <w:t>tabletter</w:t>
      </w:r>
      <w:r w:rsidR="00B6510F">
        <w:rPr>
          <w:lang w:val="sv-SE"/>
        </w:rPr>
        <w:t>)</w:t>
      </w:r>
      <w:r w:rsidRPr="001F6F83">
        <w:rPr>
          <w:lang w:val="sv-SE"/>
        </w:rPr>
        <w:t xml:space="preserve"> är blå och avrundat rombformade. De är märkta “</w:t>
      </w:r>
      <w:r w:rsidR="00132CFA">
        <w:rPr>
          <w:lang w:val="sv-SE"/>
        </w:rPr>
        <w:t>VIAGRA</w:t>
      </w:r>
      <w:r w:rsidRPr="001F6F83">
        <w:rPr>
          <w:lang w:val="sv-SE"/>
        </w:rPr>
        <w:t xml:space="preserve">” på ena sidan och “VGR </w:t>
      </w:r>
      <w:smartTag w:uri="urn:schemas-microsoft-com:office:smarttags" w:element="metricconverter">
        <w:smartTagPr>
          <w:attr w:name="ProductID" w:val="25”"/>
        </w:smartTagPr>
        <w:r w:rsidRPr="001F6F83">
          <w:rPr>
            <w:lang w:val="sv-SE"/>
          </w:rPr>
          <w:t>25”</w:t>
        </w:r>
      </w:smartTag>
      <w:r w:rsidRPr="001F6F83">
        <w:rPr>
          <w:lang w:val="sv-SE"/>
        </w:rPr>
        <w:t>, på den andra sidan. Tabletterna tillhandahålls i try</w:t>
      </w:r>
      <w:r w:rsidR="00AE5B3A" w:rsidRPr="001F6F83">
        <w:rPr>
          <w:lang w:val="sv-SE"/>
        </w:rPr>
        <w:t xml:space="preserve">ckförpackningar innehållande </w:t>
      </w:r>
      <w:r w:rsidRPr="001F6F83">
        <w:rPr>
          <w:lang w:val="sv-SE"/>
        </w:rPr>
        <w:t xml:space="preserve">2, 4, 8 eller </w:t>
      </w:r>
      <w:r w:rsidR="007A1212" w:rsidRPr="001F6F83">
        <w:rPr>
          <w:lang w:val="sv-SE"/>
        </w:rPr>
        <w:t>12 </w:t>
      </w:r>
      <w:r w:rsidR="004247AC" w:rsidRPr="001F6F83">
        <w:rPr>
          <w:lang w:val="sv-SE"/>
        </w:rPr>
        <w:t>tablett</w:t>
      </w:r>
      <w:r w:rsidRPr="001F6F83">
        <w:rPr>
          <w:lang w:val="sv-SE"/>
        </w:rPr>
        <w:t>er. Vissa förpackningsstorlekar marknadsförs eventuellt inte i ditt land.</w:t>
      </w:r>
    </w:p>
    <w:p w14:paraId="39327DE6" w14:textId="77777777" w:rsidR="005C1363" w:rsidRPr="001F6F83" w:rsidRDefault="005C1363" w:rsidP="00A1486A">
      <w:pPr>
        <w:tabs>
          <w:tab w:val="left" w:pos="567"/>
        </w:tabs>
        <w:suppressAutoHyphens/>
        <w:rPr>
          <w:lang w:val="sv-SE"/>
        </w:rPr>
      </w:pPr>
    </w:p>
    <w:p w14:paraId="7181FA68" w14:textId="75BFD88B" w:rsidR="005C1363" w:rsidRPr="00A00FA7" w:rsidRDefault="005C1363" w:rsidP="00A00FA7">
      <w:pPr>
        <w:keepNext/>
        <w:numPr>
          <w:ilvl w:val="12"/>
          <w:numId w:val="0"/>
        </w:numPr>
        <w:tabs>
          <w:tab w:val="left" w:pos="567"/>
        </w:tabs>
        <w:rPr>
          <w:b/>
          <w:bCs/>
          <w:lang w:val="sv-SE"/>
        </w:rPr>
      </w:pPr>
      <w:r w:rsidRPr="001F6F83">
        <w:rPr>
          <w:b/>
          <w:bCs/>
          <w:lang w:val="sv-SE"/>
        </w:rPr>
        <w:t>Innehavare av godkännande för försäljning</w:t>
      </w:r>
    </w:p>
    <w:p w14:paraId="22705A20" w14:textId="51536E71" w:rsidR="005C1363" w:rsidRPr="001F6F83" w:rsidRDefault="00F45BC7" w:rsidP="00A1486A">
      <w:pPr>
        <w:numPr>
          <w:ilvl w:val="12"/>
          <w:numId w:val="0"/>
        </w:numPr>
        <w:tabs>
          <w:tab w:val="left" w:pos="567"/>
        </w:tabs>
        <w:rPr>
          <w:lang w:val="sv-SE"/>
        </w:rPr>
      </w:pPr>
      <w:r w:rsidRPr="001F6F83">
        <w:rPr>
          <w:lang w:val="sv-SE"/>
        </w:rPr>
        <w:t>Upjohn EESV, Rivium Westlaan 142, 2909 LD Capelle aan den IJssel, Nederländerna</w:t>
      </w:r>
      <w:r w:rsidR="005C1363" w:rsidRPr="001F6F83">
        <w:rPr>
          <w:lang w:val="sv-SE"/>
        </w:rPr>
        <w:t>.</w:t>
      </w:r>
    </w:p>
    <w:p w14:paraId="4B3E384B" w14:textId="6DF34A1C" w:rsidR="005C1363" w:rsidRDefault="005C1363" w:rsidP="00A1486A">
      <w:pPr>
        <w:numPr>
          <w:ilvl w:val="12"/>
          <w:numId w:val="0"/>
        </w:numPr>
        <w:tabs>
          <w:tab w:val="left" w:pos="567"/>
        </w:tabs>
        <w:rPr>
          <w:lang w:val="sv-SE"/>
        </w:rPr>
      </w:pPr>
    </w:p>
    <w:p w14:paraId="296EF428" w14:textId="4746D152" w:rsidR="00B6510F" w:rsidRPr="002B50C3" w:rsidRDefault="00B6510F" w:rsidP="00A1486A">
      <w:pPr>
        <w:numPr>
          <w:ilvl w:val="12"/>
          <w:numId w:val="0"/>
        </w:numPr>
        <w:tabs>
          <w:tab w:val="left" w:pos="567"/>
        </w:tabs>
        <w:rPr>
          <w:b/>
          <w:bCs/>
          <w:lang w:val="fr-CA"/>
        </w:rPr>
      </w:pPr>
      <w:proofErr w:type="spellStart"/>
      <w:r w:rsidRPr="00964BE5">
        <w:rPr>
          <w:b/>
          <w:bCs/>
          <w:lang w:val="fr-CA"/>
        </w:rPr>
        <w:t>Tillverkare</w:t>
      </w:r>
      <w:proofErr w:type="spellEnd"/>
    </w:p>
    <w:p w14:paraId="2D0277B4" w14:textId="0DF96583" w:rsidR="005C1363" w:rsidRPr="00964BE5" w:rsidRDefault="00797C00" w:rsidP="00A1486A">
      <w:pPr>
        <w:tabs>
          <w:tab w:val="left" w:pos="567"/>
        </w:tabs>
        <w:suppressAutoHyphens/>
        <w:rPr>
          <w:lang w:val="fr-CA"/>
        </w:rPr>
      </w:pPr>
      <w:proofErr w:type="spellStart"/>
      <w:r w:rsidRPr="00964BE5">
        <w:rPr>
          <w:lang w:val="fr-CA"/>
        </w:rPr>
        <w:t>Fareva</w:t>
      </w:r>
      <w:proofErr w:type="spellEnd"/>
      <w:r w:rsidRPr="00964BE5">
        <w:rPr>
          <w:lang w:val="fr-CA"/>
        </w:rPr>
        <w:t xml:space="preserve"> Amboise</w:t>
      </w:r>
      <w:r w:rsidR="005C1363" w:rsidRPr="00964BE5">
        <w:rPr>
          <w:lang w:val="fr-CA"/>
        </w:rPr>
        <w:t xml:space="preserve">, Zone Industrielle, 29 route des Industries, 37530 Pocé-sur-Cisse, </w:t>
      </w:r>
      <w:proofErr w:type="spellStart"/>
      <w:r w:rsidR="005C1363" w:rsidRPr="00964BE5">
        <w:rPr>
          <w:lang w:val="fr-CA"/>
        </w:rPr>
        <w:t>Frankrike</w:t>
      </w:r>
      <w:proofErr w:type="spellEnd"/>
      <w:r w:rsidR="00F40415">
        <w:rPr>
          <w:lang w:val="fr-CA"/>
        </w:rPr>
        <w:t xml:space="preserve"> </w:t>
      </w:r>
      <w:proofErr w:type="spellStart"/>
      <w:r w:rsidR="00F40415">
        <w:rPr>
          <w:lang w:val="fr-CA"/>
        </w:rPr>
        <w:t>eller</w:t>
      </w:r>
      <w:proofErr w:type="spellEnd"/>
      <w:r w:rsidR="00F40415">
        <w:rPr>
          <w:lang w:val="fr-CA"/>
        </w:rPr>
        <w:t xml:space="preserve"> </w:t>
      </w:r>
      <w:r w:rsidR="00F40415" w:rsidRPr="00F40415">
        <w:rPr>
          <w:bCs/>
          <w:lang w:val="fr-CA"/>
        </w:rPr>
        <w:t xml:space="preserve">Mylan </w:t>
      </w:r>
      <w:proofErr w:type="spellStart"/>
      <w:r w:rsidR="00F40415" w:rsidRPr="00F40415">
        <w:rPr>
          <w:bCs/>
          <w:lang w:val="fr-CA"/>
        </w:rPr>
        <w:t>Hungary</w:t>
      </w:r>
      <w:proofErr w:type="spellEnd"/>
      <w:r w:rsidR="00F40415" w:rsidRPr="00F40415">
        <w:rPr>
          <w:bCs/>
          <w:lang w:val="fr-CA"/>
        </w:rPr>
        <w:t xml:space="preserve"> </w:t>
      </w:r>
      <w:proofErr w:type="spellStart"/>
      <w:r w:rsidR="00F40415" w:rsidRPr="00F40415">
        <w:rPr>
          <w:bCs/>
          <w:lang w:val="fr-CA"/>
        </w:rPr>
        <w:t>Kft</w:t>
      </w:r>
      <w:proofErr w:type="spellEnd"/>
      <w:r w:rsidR="00F40415" w:rsidRPr="00F40415">
        <w:rPr>
          <w:bCs/>
          <w:lang w:val="fr-CA"/>
        </w:rPr>
        <w:t xml:space="preserve">., Mylan </w:t>
      </w:r>
      <w:proofErr w:type="spellStart"/>
      <w:r w:rsidR="00F40415" w:rsidRPr="00F40415">
        <w:rPr>
          <w:bCs/>
          <w:lang w:val="fr-CA"/>
        </w:rPr>
        <w:t>utca</w:t>
      </w:r>
      <w:proofErr w:type="spellEnd"/>
      <w:r w:rsidR="00F40415" w:rsidRPr="00F40415">
        <w:rPr>
          <w:bCs/>
          <w:lang w:val="fr-CA"/>
        </w:rPr>
        <w:t xml:space="preserve"> 1, </w:t>
      </w:r>
      <w:proofErr w:type="spellStart"/>
      <w:r w:rsidR="00F40415" w:rsidRPr="00F40415">
        <w:rPr>
          <w:bCs/>
          <w:lang w:val="fr-CA"/>
        </w:rPr>
        <w:t>Komárom</w:t>
      </w:r>
      <w:proofErr w:type="spellEnd"/>
      <w:r w:rsidR="00F40415" w:rsidRPr="00F40415">
        <w:rPr>
          <w:bCs/>
          <w:lang w:val="fr-CA"/>
        </w:rPr>
        <w:t xml:space="preserve"> 2900,</w:t>
      </w:r>
      <w:r w:rsidR="00F40415">
        <w:rPr>
          <w:bCs/>
          <w:lang w:val="fr-CA"/>
        </w:rPr>
        <w:t xml:space="preserve"> </w:t>
      </w:r>
      <w:proofErr w:type="spellStart"/>
      <w:r w:rsidR="00F40415">
        <w:rPr>
          <w:bCs/>
          <w:lang w:val="fr-CA"/>
        </w:rPr>
        <w:t>Ungern</w:t>
      </w:r>
      <w:proofErr w:type="spellEnd"/>
      <w:r w:rsidR="005C1363" w:rsidRPr="00964BE5">
        <w:rPr>
          <w:lang w:val="fr-CA"/>
        </w:rPr>
        <w:t>.</w:t>
      </w:r>
    </w:p>
    <w:p w14:paraId="52B701CA" w14:textId="77777777" w:rsidR="005C1363" w:rsidRPr="00964BE5" w:rsidRDefault="005C1363" w:rsidP="00A1486A">
      <w:pPr>
        <w:tabs>
          <w:tab w:val="left" w:pos="567"/>
        </w:tabs>
        <w:suppressAutoHyphens/>
        <w:rPr>
          <w:b/>
          <w:bCs/>
          <w:lang w:val="fr-CA"/>
        </w:rPr>
      </w:pPr>
    </w:p>
    <w:p w14:paraId="51CC9493" w14:textId="77777777" w:rsidR="001D2D65" w:rsidRPr="001F6F83" w:rsidRDefault="001D2D65" w:rsidP="00A1486A">
      <w:pPr>
        <w:keepNext/>
        <w:numPr>
          <w:ilvl w:val="12"/>
          <w:numId w:val="0"/>
        </w:numPr>
        <w:ind w:right="-2"/>
        <w:rPr>
          <w:lang w:val="sv-SE"/>
        </w:rPr>
      </w:pPr>
      <w:r w:rsidRPr="001F6F83">
        <w:rPr>
          <w:lang w:val="sv-SE"/>
        </w:rPr>
        <w:t>Kontakta ombudet för innehavaren av godkännandet för försäljning om du vill veta mer om detta läkemedel:</w:t>
      </w:r>
    </w:p>
    <w:p w14:paraId="306C9E59" w14:textId="77777777" w:rsidR="005C1363" w:rsidRPr="001F6F83" w:rsidRDefault="005C1363" w:rsidP="00A1486A">
      <w:pPr>
        <w:keepNext/>
        <w:numPr>
          <w:ilvl w:val="12"/>
          <w:numId w:val="0"/>
        </w:numPr>
        <w:tabs>
          <w:tab w:val="left" w:pos="567"/>
        </w:tabs>
        <w:suppressAutoHyphens/>
        <w:rPr>
          <w:lang w:val="sv-SE"/>
        </w:rPr>
      </w:pPr>
    </w:p>
    <w:tbl>
      <w:tblPr>
        <w:tblW w:w="9323" w:type="dxa"/>
        <w:tblLayout w:type="fixed"/>
        <w:tblLook w:val="0000" w:firstRow="0" w:lastRow="0" w:firstColumn="0" w:lastColumn="0" w:noHBand="0" w:noVBand="0"/>
      </w:tblPr>
      <w:tblGrid>
        <w:gridCol w:w="4503"/>
        <w:gridCol w:w="4820"/>
      </w:tblGrid>
      <w:tr w:rsidR="00F45BC7" w:rsidRPr="001F6F83" w14:paraId="48745849" w14:textId="77777777" w:rsidTr="007A14C6">
        <w:trPr>
          <w:cantSplit/>
          <w:trHeight w:val="895"/>
        </w:trPr>
        <w:tc>
          <w:tcPr>
            <w:tcW w:w="4503" w:type="dxa"/>
            <w:tcBorders>
              <w:bottom w:val="nil"/>
            </w:tcBorders>
          </w:tcPr>
          <w:p w14:paraId="52039918" w14:textId="77777777" w:rsidR="00F45BC7" w:rsidRPr="001F6F83" w:rsidRDefault="00F45BC7" w:rsidP="00EF525F">
            <w:pPr>
              <w:tabs>
                <w:tab w:val="left" w:pos="567"/>
              </w:tabs>
              <w:rPr>
                <w:b/>
                <w:lang w:val="fr-FR"/>
              </w:rPr>
            </w:pPr>
            <w:proofErr w:type="spellStart"/>
            <w:r w:rsidRPr="001F6F83">
              <w:rPr>
                <w:b/>
                <w:lang w:val="fr-FR"/>
              </w:rPr>
              <w:t>België</w:t>
            </w:r>
            <w:proofErr w:type="spellEnd"/>
            <w:r w:rsidRPr="001F6F83">
              <w:rPr>
                <w:b/>
                <w:lang w:val="fr-FR"/>
              </w:rPr>
              <w:t xml:space="preserve"> /Belgique / </w:t>
            </w:r>
            <w:proofErr w:type="spellStart"/>
            <w:r w:rsidRPr="001F6F83">
              <w:rPr>
                <w:b/>
                <w:lang w:val="fr-FR"/>
              </w:rPr>
              <w:t>Belgien</w:t>
            </w:r>
            <w:proofErr w:type="spellEnd"/>
          </w:p>
          <w:p w14:paraId="6F15029C" w14:textId="562FAE03" w:rsidR="00F45BC7" w:rsidRPr="001F6F83" w:rsidRDefault="001E18BE" w:rsidP="00EF525F">
            <w:pPr>
              <w:tabs>
                <w:tab w:val="left" w:pos="567"/>
              </w:tabs>
              <w:rPr>
                <w:lang w:val="fr-FR"/>
              </w:rPr>
            </w:pPr>
            <w:r>
              <w:rPr>
                <w:lang w:val="fr-FR"/>
              </w:rPr>
              <w:t>Viatris</w:t>
            </w:r>
          </w:p>
          <w:p w14:paraId="14121329" w14:textId="266C5E9C" w:rsidR="00F45BC7" w:rsidRPr="00964BE5" w:rsidRDefault="00F45BC7" w:rsidP="00EF525F">
            <w:pPr>
              <w:tabs>
                <w:tab w:val="left" w:pos="567"/>
              </w:tabs>
              <w:rPr>
                <w:lang w:val="fr-CA"/>
              </w:rPr>
            </w:pPr>
            <w:r w:rsidRPr="00964BE5">
              <w:rPr>
                <w:lang w:val="fr-CA"/>
              </w:rPr>
              <w:t xml:space="preserve">Tél/Tel: +32 (0)2 </w:t>
            </w:r>
            <w:r w:rsidR="00A85797" w:rsidRPr="00964BE5">
              <w:rPr>
                <w:lang w:val="fr-CA"/>
              </w:rPr>
              <w:t>658 61 00</w:t>
            </w:r>
          </w:p>
          <w:p w14:paraId="1475C25F" w14:textId="77777777" w:rsidR="00F45BC7" w:rsidRPr="00964BE5" w:rsidRDefault="00F45BC7" w:rsidP="00EF525F">
            <w:pPr>
              <w:tabs>
                <w:tab w:val="left" w:pos="567"/>
              </w:tabs>
              <w:rPr>
                <w:b/>
                <w:lang w:val="fr-CA"/>
              </w:rPr>
            </w:pPr>
          </w:p>
        </w:tc>
        <w:tc>
          <w:tcPr>
            <w:tcW w:w="4820" w:type="dxa"/>
            <w:tcBorders>
              <w:bottom w:val="nil"/>
            </w:tcBorders>
          </w:tcPr>
          <w:p w14:paraId="04AE6C04" w14:textId="77777777" w:rsidR="00495AA0" w:rsidRPr="001F6F83" w:rsidRDefault="00495AA0" w:rsidP="00EF525F">
            <w:pPr>
              <w:rPr>
                <w:lang w:val="lt-LT"/>
              </w:rPr>
            </w:pPr>
            <w:r w:rsidRPr="001F6F83">
              <w:rPr>
                <w:b/>
                <w:lang w:val="lt-LT"/>
              </w:rPr>
              <w:t>Lietuva</w:t>
            </w:r>
          </w:p>
          <w:p w14:paraId="32727D17" w14:textId="058A5EFE" w:rsidR="00495AA0" w:rsidRPr="001F6F83" w:rsidRDefault="00F60AD6" w:rsidP="00EF525F">
            <w:pPr>
              <w:ind w:right="-449"/>
              <w:rPr>
                <w:lang w:val="lt-LT"/>
              </w:rPr>
            </w:pPr>
            <w:r>
              <w:rPr>
                <w:szCs w:val="24"/>
              </w:rPr>
              <w:t>Viatris UAB</w:t>
            </w:r>
          </w:p>
          <w:p w14:paraId="6D35B890" w14:textId="37574DA5" w:rsidR="00F45BC7" w:rsidRPr="001F6F83" w:rsidRDefault="00495AA0" w:rsidP="00EF525F">
            <w:pPr>
              <w:tabs>
                <w:tab w:val="left" w:pos="567"/>
              </w:tabs>
              <w:rPr>
                <w:lang w:val="en-US"/>
              </w:rPr>
            </w:pPr>
            <w:r w:rsidRPr="001F6F83">
              <w:rPr>
                <w:lang w:val="lt-LT"/>
              </w:rPr>
              <w:t>Tel: +</w:t>
            </w:r>
            <w:r w:rsidRPr="001F6F83">
              <w:t>370 52051288</w:t>
            </w:r>
          </w:p>
          <w:p w14:paraId="40F66B04" w14:textId="77777777" w:rsidR="00F45BC7" w:rsidRPr="001F6F83" w:rsidRDefault="00F45BC7" w:rsidP="00EF525F">
            <w:pPr>
              <w:tabs>
                <w:tab w:val="left" w:pos="567"/>
              </w:tabs>
              <w:rPr>
                <w:b/>
                <w:lang w:val="en-US"/>
              </w:rPr>
            </w:pPr>
          </w:p>
        </w:tc>
      </w:tr>
      <w:tr w:rsidR="00495AA0" w:rsidRPr="00FA0627" w14:paraId="30728227" w14:textId="77777777" w:rsidTr="007A14C6">
        <w:trPr>
          <w:trHeight w:val="963"/>
        </w:trPr>
        <w:tc>
          <w:tcPr>
            <w:tcW w:w="4503" w:type="dxa"/>
          </w:tcPr>
          <w:p w14:paraId="326BCE93" w14:textId="77777777" w:rsidR="00495AA0" w:rsidRPr="001F6F83" w:rsidRDefault="00495AA0" w:rsidP="00EF525F">
            <w:pPr>
              <w:keepNext/>
              <w:tabs>
                <w:tab w:val="left" w:pos="4680"/>
              </w:tabs>
              <w:ind w:right="14"/>
              <w:rPr>
                <w:b/>
                <w:bCs/>
                <w:noProof/>
                <w:lang w:val="de-DE"/>
              </w:rPr>
            </w:pPr>
            <w:r w:rsidRPr="001F6F83">
              <w:rPr>
                <w:b/>
                <w:bCs/>
                <w:noProof/>
                <w:lang w:val="pt-PT"/>
              </w:rPr>
              <w:t>България</w:t>
            </w:r>
            <w:r w:rsidRPr="001F6F83">
              <w:rPr>
                <w:b/>
                <w:bCs/>
                <w:noProof/>
                <w:lang w:val="de-DE"/>
              </w:rPr>
              <w:t xml:space="preserve"> </w:t>
            </w:r>
          </w:p>
          <w:p w14:paraId="6CE0A003" w14:textId="47FF4801" w:rsidR="00495AA0" w:rsidRPr="001F6F83" w:rsidRDefault="00495AA0" w:rsidP="00EF525F">
            <w:pPr>
              <w:keepNext/>
              <w:tabs>
                <w:tab w:val="left" w:pos="4680"/>
              </w:tabs>
              <w:ind w:right="14"/>
              <w:rPr>
                <w:bCs/>
                <w:noProof/>
                <w:lang w:val="de-DE"/>
              </w:rPr>
            </w:pPr>
            <w:proofErr w:type="spellStart"/>
            <w:r w:rsidRPr="001F6F83">
              <w:t>Майлан</w:t>
            </w:r>
            <w:proofErr w:type="spellEnd"/>
            <w:r w:rsidRPr="001F6F83">
              <w:t xml:space="preserve"> ЕООД</w:t>
            </w:r>
          </w:p>
          <w:p w14:paraId="00677F4A" w14:textId="277A3B3C" w:rsidR="00495AA0" w:rsidRPr="001F6F83" w:rsidRDefault="00495AA0" w:rsidP="00EF525F">
            <w:pPr>
              <w:keepNext/>
              <w:tabs>
                <w:tab w:val="left" w:pos="4680"/>
              </w:tabs>
              <w:ind w:right="14"/>
              <w:rPr>
                <w:bCs/>
                <w:noProof/>
                <w:lang w:val="pt-PT"/>
              </w:rPr>
            </w:pPr>
            <w:r w:rsidRPr="001F6F83">
              <w:rPr>
                <w:bCs/>
                <w:noProof/>
                <w:lang w:val="pt-PT"/>
              </w:rPr>
              <w:t xml:space="preserve">Тел.: +359 2 </w:t>
            </w:r>
            <w:r w:rsidRPr="001F6F83">
              <w:t>44 55 400</w:t>
            </w:r>
          </w:p>
          <w:p w14:paraId="1D8AF873" w14:textId="77777777" w:rsidR="00495AA0" w:rsidRPr="001F6F83" w:rsidRDefault="00495AA0" w:rsidP="00EF525F">
            <w:pPr>
              <w:keepNext/>
              <w:tabs>
                <w:tab w:val="left" w:pos="4680"/>
              </w:tabs>
              <w:ind w:right="14"/>
              <w:rPr>
                <w:b/>
                <w:bCs/>
                <w:noProof/>
                <w:lang w:val="pt-PT"/>
              </w:rPr>
            </w:pPr>
          </w:p>
        </w:tc>
        <w:tc>
          <w:tcPr>
            <w:tcW w:w="4820" w:type="dxa"/>
          </w:tcPr>
          <w:p w14:paraId="776A20F4" w14:textId="77777777" w:rsidR="00495AA0" w:rsidRPr="00964BE5" w:rsidRDefault="00495AA0" w:rsidP="00EF525F">
            <w:pPr>
              <w:tabs>
                <w:tab w:val="left" w:pos="567"/>
              </w:tabs>
              <w:rPr>
                <w:b/>
                <w:lang w:val="pt-BR"/>
              </w:rPr>
            </w:pPr>
            <w:r w:rsidRPr="00964BE5">
              <w:rPr>
                <w:b/>
                <w:lang w:val="pt-BR"/>
              </w:rPr>
              <w:t>Luxembourg/Luxemburg</w:t>
            </w:r>
          </w:p>
          <w:p w14:paraId="3D7F1C50" w14:textId="2134E9FA" w:rsidR="00495AA0" w:rsidRPr="00964BE5" w:rsidRDefault="001E18BE" w:rsidP="00EF525F">
            <w:pPr>
              <w:tabs>
                <w:tab w:val="left" w:pos="567"/>
              </w:tabs>
              <w:rPr>
                <w:lang w:val="pt-BR"/>
              </w:rPr>
            </w:pPr>
            <w:r w:rsidRPr="00964BE5">
              <w:rPr>
                <w:lang w:val="pt-BR"/>
              </w:rPr>
              <w:t>Viatris</w:t>
            </w:r>
          </w:p>
          <w:p w14:paraId="506E03A6" w14:textId="711591ED" w:rsidR="00495AA0" w:rsidRPr="00964BE5" w:rsidRDefault="00495AA0" w:rsidP="00EF525F">
            <w:pPr>
              <w:tabs>
                <w:tab w:val="left" w:pos="567"/>
              </w:tabs>
              <w:rPr>
                <w:lang w:val="pt-BR"/>
              </w:rPr>
            </w:pPr>
            <w:r w:rsidRPr="00964BE5">
              <w:rPr>
                <w:lang w:val="pt-BR"/>
              </w:rPr>
              <w:t>Tél/Tel: +32 (0)2 658 61 00</w:t>
            </w:r>
          </w:p>
          <w:p w14:paraId="742C1977" w14:textId="77777777" w:rsidR="00495AA0" w:rsidRDefault="001E18BE" w:rsidP="00EF525F">
            <w:pPr>
              <w:rPr>
                <w:lang w:val="en-US"/>
              </w:rPr>
            </w:pPr>
            <w:r w:rsidRPr="00E518B1">
              <w:rPr>
                <w:lang w:val="en-US"/>
              </w:rPr>
              <w:t>(Belgique/</w:t>
            </w:r>
            <w:proofErr w:type="spellStart"/>
            <w:r w:rsidRPr="00E518B1">
              <w:rPr>
                <w:lang w:val="en-US"/>
              </w:rPr>
              <w:t>Belgien</w:t>
            </w:r>
            <w:proofErr w:type="spellEnd"/>
            <w:r w:rsidRPr="00E518B1">
              <w:rPr>
                <w:lang w:val="en-US"/>
              </w:rPr>
              <w:t>)</w:t>
            </w:r>
          </w:p>
          <w:p w14:paraId="278EE84C" w14:textId="6337053A" w:rsidR="001E18BE" w:rsidRPr="001F6F83" w:rsidRDefault="001E18BE" w:rsidP="00EF525F">
            <w:pPr>
              <w:rPr>
                <w:b/>
                <w:lang w:val="hu-HU"/>
              </w:rPr>
            </w:pPr>
          </w:p>
        </w:tc>
      </w:tr>
      <w:tr w:rsidR="00495AA0" w:rsidRPr="00964BE5" w14:paraId="28AD3AA5" w14:textId="77777777" w:rsidTr="007A14C6">
        <w:trPr>
          <w:trHeight w:val="963"/>
        </w:trPr>
        <w:tc>
          <w:tcPr>
            <w:tcW w:w="4503" w:type="dxa"/>
          </w:tcPr>
          <w:p w14:paraId="33F7E424" w14:textId="77777777" w:rsidR="00495AA0" w:rsidRPr="00CD375F" w:rsidRDefault="00495AA0" w:rsidP="00EF525F">
            <w:pPr>
              <w:keepNext/>
              <w:tabs>
                <w:tab w:val="left" w:pos="4680"/>
              </w:tabs>
              <w:ind w:right="14"/>
              <w:rPr>
                <w:b/>
                <w:bCs/>
                <w:noProof/>
                <w:lang w:val="sv-SE"/>
              </w:rPr>
            </w:pPr>
            <w:r w:rsidRPr="00CD375F">
              <w:rPr>
                <w:b/>
                <w:bCs/>
                <w:noProof/>
                <w:lang w:val="sv-SE"/>
              </w:rPr>
              <w:t>Česká republika</w:t>
            </w:r>
          </w:p>
          <w:p w14:paraId="47F807FA" w14:textId="1551BD07" w:rsidR="00495AA0" w:rsidRPr="00CD375F" w:rsidRDefault="00495AA0" w:rsidP="00EF525F">
            <w:pPr>
              <w:tabs>
                <w:tab w:val="left" w:pos="-720"/>
              </w:tabs>
              <w:suppressAutoHyphens/>
              <w:rPr>
                <w:lang w:val="sv-SE"/>
              </w:rPr>
            </w:pPr>
            <w:r w:rsidRPr="00CD375F">
              <w:rPr>
                <w:lang w:val="sv-SE"/>
              </w:rPr>
              <w:t xml:space="preserve">Viatris CZ s.r.o. </w:t>
            </w:r>
          </w:p>
          <w:p w14:paraId="1156E5ED" w14:textId="3783B89F" w:rsidR="00495AA0" w:rsidRPr="001F6F83" w:rsidRDefault="00495AA0" w:rsidP="00EF525F">
            <w:pPr>
              <w:tabs>
                <w:tab w:val="left" w:pos="-720"/>
              </w:tabs>
              <w:suppressAutoHyphens/>
              <w:rPr>
                <w:lang w:val="it-IT"/>
              </w:rPr>
            </w:pPr>
            <w:r w:rsidRPr="001F6F83">
              <w:rPr>
                <w:lang w:val="it-IT"/>
              </w:rPr>
              <w:t>Tel: +</w:t>
            </w:r>
            <w:r w:rsidRPr="001F6F83">
              <w:rPr>
                <w:rFonts w:hint="eastAsia"/>
                <w:lang w:val="it-IT"/>
              </w:rPr>
              <w:t>420</w:t>
            </w:r>
            <w:r w:rsidRPr="001F6F83">
              <w:rPr>
                <w:lang w:val="it-IT"/>
              </w:rPr>
              <w:t xml:space="preserve"> 222 004 400</w:t>
            </w:r>
          </w:p>
          <w:p w14:paraId="4DBF8259" w14:textId="77777777" w:rsidR="00495AA0" w:rsidRPr="001F6F83" w:rsidRDefault="00495AA0" w:rsidP="00EF525F">
            <w:pPr>
              <w:tabs>
                <w:tab w:val="left" w:pos="-720"/>
              </w:tabs>
              <w:suppressAutoHyphens/>
              <w:rPr>
                <w:lang w:val="it-IT"/>
              </w:rPr>
            </w:pPr>
          </w:p>
        </w:tc>
        <w:tc>
          <w:tcPr>
            <w:tcW w:w="4820" w:type="dxa"/>
          </w:tcPr>
          <w:p w14:paraId="46F87496" w14:textId="77777777" w:rsidR="00495AA0" w:rsidRPr="001F6F83" w:rsidRDefault="00495AA0" w:rsidP="00EF525F">
            <w:pPr>
              <w:rPr>
                <w:b/>
                <w:lang w:val="hu-HU"/>
              </w:rPr>
            </w:pPr>
            <w:r w:rsidRPr="001F6F83">
              <w:rPr>
                <w:b/>
                <w:lang w:val="hu-HU"/>
              </w:rPr>
              <w:t>Magyarország</w:t>
            </w:r>
          </w:p>
          <w:p w14:paraId="449D79AE" w14:textId="0F779F44" w:rsidR="00495AA0" w:rsidRPr="001F6F83" w:rsidRDefault="001E18BE" w:rsidP="00EF525F">
            <w:pPr>
              <w:rPr>
                <w:lang w:val="hu-HU"/>
              </w:rPr>
            </w:pPr>
            <w:r w:rsidRPr="00964BE5">
              <w:rPr>
                <w:lang w:val="it-IT"/>
              </w:rPr>
              <w:t xml:space="preserve">Viatris Healthcare </w:t>
            </w:r>
            <w:r w:rsidR="00495AA0" w:rsidRPr="001F6F83">
              <w:rPr>
                <w:lang w:val="it-IT"/>
              </w:rPr>
              <w:t xml:space="preserve">Kft. </w:t>
            </w:r>
          </w:p>
          <w:p w14:paraId="6851E439" w14:textId="0506A687" w:rsidR="00495AA0" w:rsidRPr="001F6F83" w:rsidRDefault="00495AA0" w:rsidP="00EF525F">
            <w:pPr>
              <w:rPr>
                <w:lang w:val="hu-HU"/>
              </w:rPr>
            </w:pPr>
            <w:r w:rsidRPr="001F6F83">
              <w:rPr>
                <w:lang w:val="hu-HU"/>
              </w:rPr>
              <w:t>Tel.:</w:t>
            </w:r>
            <w:r w:rsidRPr="001F6F83">
              <w:rPr>
                <w:lang w:val="it-IT"/>
              </w:rPr>
              <w:t xml:space="preserve"> + 36 1 4 65 2100 </w:t>
            </w:r>
          </w:p>
        </w:tc>
      </w:tr>
      <w:tr w:rsidR="00495AA0" w:rsidRPr="001F6F83" w14:paraId="74D2E703" w14:textId="77777777" w:rsidTr="007A14C6">
        <w:trPr>
          <w:cantSplit/>
          <w:trHeight w:val="894"/>
        </w:trPr>
        <w:tc>
          <w:tcPr>
            <w:tcW w:w="4503" w:type="dxa"/>
            <w:tcBorders>
              <w:bottom w:val="nil"/>
            </w:tcBorders>
          </w:tcPr>
          <w:p w14:paraId="18AFA0EA" w14:textId="77777777" w:rsidR="00495AA0" w:rsidRPr="001F6F83" w:rsidRDefault="00495AA0" w:rsidP="00A1486A">
            <w:pPr>
              <w:tabs>
                <w:tab w:val="left" w:pos="567"/>
              </w:tabs>
              <w:rPr>
                <w:b/>
                <w:lang w:val="de-DE"/>
              </w:rPr>
            </w:pPr>
            <w:r w:rsidRPr="001F6F83">
              <w:rPr>
                <w:b/>
                <w:lang w:val="de-DE"/>
              </w:rPr>
              <w:t>Danmark</w:t>
            </w:r>
          </w:p>
          <w:p w14:paraId="24BCE3BC" w14:textId="77777777" w:rsidR="00495AA0" w:rsidRPr="001F6F83" w:rsidRDefault="00495AA0" w:rsidP="00A1486A">
            <w:pPr>
              <w:tabs>
                <w:tab w:val="left" w:pos="567"/>
              </w:tabs>
              <w:rPr>
                <w:lang w:val="de-DE"/>
              </w:rPr>
            </w:pPr>
            <w:r w:rsidRPr="001F6F83">
              <w:rPr>
                <w:lang w:val="de-DE"/>
              </w:rPr>
              <w:t>Viatris ApS</w:t>
            </w:r>
          </w:p>
          <w:p w14:paraId="7D797C02" w14:textId="77777777" w:rsidR="00495AA0" w:rsidRPr="001F6F83" w:rsidRDefault="00495AA0" w:rsidP="00A1486A">
            <w:pPr>
              <w:tabs>
                <w:tab w:val="left" w:pos="567"/>
              </w:tabs>
              <w:rPr>
                <w:lang w:val="de-DE"/>
              </w:rPr>
            </w:pPr>
            <w:r w:rsidRPr="001F6F83">
              <w:rPr>
                <w:lang w:val="de-DE"/>
              </w:rPr>
              <w:t>Tlf: +45 28 11 69 32</w:t>
            </w:r>
          </w:p>
          <w:p w14:paraId="38975B54" w14:textId="77777777" w:rsidR="00495AA0" w:rsidRPr="001F6F83" w:rsidRDefault="00495AA0" w:rsidP="00A1486A">
            <w:pPr>
              <w:tabs>
                <w:tab w:val="left" w:pos="567"/>
              </w:tabs>
              <w:rPr>
                <w:b/>
                <w:lang w:val="de-DE"/>
              </w:rPr>
            </w:pPr>
          </w:p>
        </w:tc>
        <w:tc>
          <w:tcPr>
            <w:tcW w:w="4820" w:type="dxa"/>
            <w:tcBorders>
              <w:bottom w:val="nil"/>
            </w:tcBorders>
          </w:tcPr>
          <w:p w14:paraId="21977012" w14:textId="77777777" w:rsidR="00495AA0" w:rsidRPr="001F6F83" w:rsidRDefault="00495AA0" w:rsidP="00A1486A">
            <w:pPr>
              <w:keepNext/>
              <w:ind w:left="4253" w:hanging="4253"/>
              <w:rPr>
                <w:b/>
                <w:lang w:val="it-IT"/>
              </w:rPr>
            </w:pPr>
            <w:r w:rsidRPr="001F6F83">
              <w:rPr>
                <w:b/>
                <w:lang w:val="it-IT"/>
              </w:rPr>
              <w:t>Malta</w:t>
            </w:r>
          </w:p>
          <w:p w14:paraId="49B3321D" w14:textId="6B2F443C" w:rsidR="00495AA0" w:rsidRPr="001F6F83" w:rsidRDefault="00495AA0" w:rsidP="00A1486A">
            <w:pPr>
              <w:rPr>
                <w:lang w:val="it-IT"/>
              </w:rPr>
            </w:pPr>
            <w:r w:rsidRPr="001F6F83">
              <w:rPr>
                <w:szCs w:val="22"/>
                <w:lang w:val="it-IT"/>
              </w:rPr>
              <w:t>V.J. Salomone Pharma Limited</w:t>
            </w:r>
          </w:p>
          <w:p w14:paraId="7A9658A0" w14:textId="0F599EAC" w:rsidR="00495AA0" w:rsidRPr="001F6F83" w:rsidRDefault="00495AA0" w:rsidP="00A1486A">
            <w:pPr>
              <w:tabs>
                <w:tab w:val="left" w:pos="567"/>
              </w:tabs>
              <w:rPr>
                <w:lang w:val="de-DE"/>
              </w:rPr>
            </w:pPr>
            <w:r w:rsidRPr="001F6F83">
              <w:rPr>
                <w:lang w:val="en-US"/>
              </w:rPr>
              <w:t>Tel: (+356) 21 220 174</w:t>
            </w:r>
          </w:p>
        </w:tc>
      </w:tr>
      <w:tr w:rsidR="00495AA0" w:rsidRPr="001F6F83" w14:paraId="282D3DD1" w14:textId="77777777" w:rsidTr="007A14C6">
        <w:trPr>
          <w:cantSplit/>
          <w:trHeight w:val="909"/>
        </w:trPr>
        <w:tc>
          <w:tcPr>
            <w:tcW w:w="4503" w:type="dxa"/>
            <w:tcBorders>
              <w:bottom w:val="nil"/>
            </w:tcBorders>
          </w:tcPr>
          <w:p w14:paraId="59F545B7" w14:textId="77777777" w:rsidR="00495AA0" w:rsidRPr="001F6F83" w:rsidRDefault="00495AA0" w:rsidP="00A1486A">
            <w:pPr>
              <w:tabs>
                <w:tab w:val="left" w:pos="567"/>
              </w:tabs>
              <w:rPr>
                <w:b/>
                <w:lang w:val="de-DE"/>
              </w:rPr>
            </w:pPr>
            <w:r w:rsidRPr="001F6F83">
              <w:rPr>
                <w:b/>
                <w:lang w:val="de-DE"/>
              </w:rPr>
              <w:t>Deutschland</w:t>
            </w:r>
          </w:p>
          <w:p w14:paraId="31805F6A" w14:textId="7C28DD1C" w:rsidR="00495AA0" w:rsidRPr="001F6F83" w:rsidRDefault="00495AA0" w:rsidP="00A1486A">
            <w:pPr>
              <w:tabs>
                <w:tab w:val="left" w:pos="567"/>
              </w:tabs>
              <w:rPr>
                <w:lang w:val="de-DE"/>
              </w:rPr>
            </w:pPr>
            <w:r w:rsidRPr="001F6F83">
              <w:rPr>
                <w:lang w:val="de-DE"/>
              </w:rPr>
              <w:t>Viatris Healthcare GmbH</w:t>
            </w:r>
          </w:p>
          <w:p w14:paraId="24D9287F" w14:textId="46B776F4" w:rsidR="00495AA0" w:rsidRPr="001F6F83" w:rsidRDefault="00495AA0" w:rsidP="00A1486A">
            <w:pPr>
              <w:tabs>
                <w:tab w:val="left" w:pos="567"/>
              </w:tabs>
              <w:rPr>
                <w:b/>
                <w:lang w:val="de-DE"/>
              </w:rPr>
            </w:pPr>
            <w:r w:rsidRPr="001F6F83">
              <w:rPr>
                <w:lang w:val="de-DE"/>
              </w:rPr>
              <w:t xml:space="preserve">Tel: +49 (0) </w:t>
            </w:r>
            <w:r w:rsidRPr="001F6F83">
              <w:rPr>
                <w:szCs w:val="22"/>
                <w:lang w:val="de-DE"/>
              </w:rPr>
              <w:t xml:space="preserve">800 </w:t>
            </w:r>
            <w:r w:rsidRPr="001F6F83">
              <w:rPr>
                <w:rStyle w:val="ms-rteforecolor-21"/>
                <w:color w:val="auto"/>
                <w:szCs w:val="22"/>
                <w:lang w:val="de-DE"/>
              </w:rPr>
              <w:t>0700 800</w:t>
            </w:r>
          </w:p>
        </w:tc>
        <w:tc>
          <w:tcPr>
            <w:tcW w:w="4820" w:type="dxa"/>
            <w:tcBorders>
              <w:bottom w:val="nil"/>
            </w:tcBorders>
          </w:tcPr>
          <w:p w14:paraId="39F35273" w14:textId="77777777" w:rsidR="00495AA0" w:rsidRPr="001F6F83" w:rsidRDefault="00495AA0" w:rsidP="00A1486A">
            <w:pPr>
              <w:keepNext/>
              <w:tabs>
                <w:tab w:val="left" w:pos="567"/>
              </w:tabs>
              <w:rPr>
                <w:b/>
                <w:lang w:val="de-DE"/>
              </w:rPr>
            </w:pPr>
            <w:r w:rsidRPr="001F6F83">
              <w:rPr>
                <w:b/>
                <w:lang w:val="de-DE"/>
              </w:rPr>
              <w:t>Nederland</w:t>
            </w:r>
          </w:p>
          <w:p w14:paraId="46AED61A" w14:textId="075B4B2E" w:rsidR="00495AA0" w:rsidRPr="001F6F83" w:rsidRDefault="00495AA0" w:rsidP="00A1486A">
            <w:pPr>
              <w:tabs>
                <w:tab w:val="left" w:pos="567"/>
              </w:tabs>
              <w:rPr>
                <w:lang w:val="it-IT"/>
              </w:rPr>
            </w:pPr>
            <w:r w:rsidRPr="001F6F83">
              <w:rPr>
                <w:lang w:val="de-DE"/>
              </w:rPr>
              <w:t>Mylan Healthcare BV</w:t>
            </w:r>
          </w:p>
          <w:p w14:paraId="3C58727F" w14:textId="545FE3B3" w:rsidR="00495AA0" w:rsidRPr="001F6F83" w:rsidRDefault="00495AA0" w:rsidP="00A1486A">
            <w:pPr>
              <w:keepNext/>
              <w:rPr>
                <w:bCs/>
                <w:snapToGrid w:val="0"/>
                <w:lang w:val="en-US"/>
              </w:rPr>
            </w:pPr>
            <w:r w:rsidRPr="001F6F83">
              <w:rPr>
                <w:bCs/>
                <w:lang w:val="de-DE"/>
              </w:rPr>
              <w:t>Tel: +31 (0) 20 426 3300</w:t>
            </w:r>
          </w:p>
        </w:tc>
      </w:tr>
      <w:tr w:rsidR="00495AA0" w:rsidRPr="001F6F83" w14:paraId="57FD94B1" w14:textId="77777777" w:rsidTr="007A14C6">
        <w:trPr>
          <w:cantSplit/>
          <w:trHeight w:val="709"/>
        </w:trPr>
        <w:tc>
          <w:tcPr>
            <w:tcW w:w="4503" w:type="dxa"/>
            <w:tcBorders>
              <w:bottom w:val="nil"/>
            </w:tcBorders>
          </w:tcPr>
          <w:p w14:paraId="6AA93FEF" w14:textId="77777777" w:rsidR="00495AA0" w:rsidRPr="001F6F83" w:rsidRDefault="00495AA0" w:rsidP="00A1486A">
            <w:pPr>
              <w:tabs>
                <w:tab w:val="left" w:pos="-720"/>
                <w:tab w:val="left" w:pos="3000"/>
              </w:tabs>
              <w:suppressAutoHyphens/>
              <w:rPr>
                <w:b/>
                <w:bCs/>
                <w:lang w:val="et-EE"/>
              </w:rPr>
            </w:pPr>
            <w:r w:rsidRPr="001F6F83">
              <w:rPr>
                <w:b/>
                <w:bCs/>
                <w:lang w:val="et-EE"/>
              </w:rPr>
              <w:t>Eesti</w:t>
            </w:r>
          </w:p>
          <w:p w14:paraId="7A0698D3" w14:textId="78C2682A" w:rsidR="00495AA0" w:rsidRPr="001F6F83" w:rsidRDefault="001E18BE" w:rsidP="00A1486A">
            <w:pPr>
              <w:tabs>
                <w:tab w:val="left" w:pos="-720"/>
                <w:tab w:val="left" w:pos="3000"/>
              </w:tabs>
              <w:suppressAutoHyphens/>
              <w:rPr>
                <w:lang w:val="et-EE"/>
              </w:rPr>
            </w:pPr>
            <w:r>
              <w:t xml:space="preserve"> Viatris OÜ</w:t>
            </w:r>
          </w:p>
          <w:p w14:paraId="6A21D128" w14:textId="43B2054D" w:rsidR="00495AA0" w:rsidRPr="001F6F83" w:rsidRDefault="00495AA0" w:rsidP="00A1486A">
            <w:pPr>
              <w:tabs>
                <w:tab w:val="left" w:pos="567"/>
              </w:tabs>
              <w:rPr>
                <w:lang w:val="en-US"/>
              </w:rPr>
            </w:pPr>
            <w:r w:rsidRPr="001F6F83">
              <w:rPr>
                <w:lang w:val="et-EE"/>
              </w:rPr>
              <w:t>Tel: +</w:t>
            </w:r>
            <w:r w:rsidRPr="001F6F83">
              <w:rPr>
                <w:lang w:val="en-US"/>
              </w:rPr>
              <w:t>372 6363 052</w:t>
            </w:r>
          </w:p>
          <w:p w14:paraId="2E61EB23" w14:textId="77777777" w:rsidR="00495AA0" w:rsidRPr="001F6F83" w:rsidRDefault="00495AA0" w:rsidP="00A1486A">
            <w:pPr>
              <w:tabs>
                <w:tab w:val="left" w:pos="567"/>
              </w:tabs>
              <w:rPr>
                <w:b/>
                <w:lang w:val="de-DE"/>
              </w:rPr>
            </w:pPr>
          </w:p>
        </w:tc>
        <w:tc>
          <w:tcPr>
            <w:tcW w:w="4820" w:type="dxa"/>
            <w:tcBorders>
              <w:bottom w:val="nil"/>
            </w:tcBorders>
          </w:tcPr>
          <w:p w14:paraId="7D865E00" w14:textId="77777777" w:rsidR="00495AA0" w:rsidRPr="001F6F83" w:rsidRDefault="00495AA0" w:rsidP="00A1486A">
            <w:pPr>
              <w:keepNext/>
              <w:rPr>
                <w:b/>
                <w:snapToGrid w:val="0"/>
                <w:lang w:val="nb-NO"/>
              </w:rPr>
            </w:pPr>
            <w:r w:rsidRPr="001F6F83">
              <w:rPr>
                <w:b/>
                <w:snapToGrid w:val="0"/>
                <w:lang w:val="nb-NO"/>
              </w:rPr>
              <w:t>Norge</w:t>
            </w:r>
          </w:p>
          <w:p w14:paraId="26D1205C" w14:textId="1F824167" w:rsidR="00495AA0" w:rsidRPr="001F6F83" w:rsidRDefault="00495AA0" w:rsidP="00A1486A">
            <w:pPr>
              <w:rPr>
                <w:snapToGrid w:val="0"/>
                <w:lang w:val="nb-NO"/>
              </w:rPr>
            </w:pPr>
            <w:r w:rsidRPr="001F6F83">
              <w:rPr>
                <w:snapToGrid w:val="0"/>
                <w:lang w:val="nb-NO"/>
              </w:rPr>
              <w:t>Viatris AS</w:t>
            </w:r>
          </w:p>
          <w:p w14:paraId="3FD334BA" w14:textId="6313CB81" w:rsidR="00495AA0" w:rsidRPr="001F6F83" w:rsidRDefault="00495AA0" w:rsidP="00A1486A">
            <w:pPr>
              <w:tabs>
                <w:tab w:val="left" w:pos="567"/>
              </w:tabs>
              <w:rPr>
                <w:snapToGrid w:val="0"/>
                <w:lang w:val="nb-NO"/>
              </w:rPr>
            </w:pPr>
            <w:r w:rsidRPr="001F6F83">
              <w:rPr>
                <w:snapToGrid w:val="0"/>
                <w:lang w:val="nb-NO"/>
              </w:rPr>
              <w:t>Tlf: +47 66 75 33 00</w:t>
            </w:r>
          </w:p>
          <w:p w14:paraId="249A8C1A" w14:textId="77777777" w:rsidR="00495AA0" w:rsidRPr="001F6F83" w:rsidRDefault="00495AA0" w:rsidP="00A1486A">
            <w:pPr>
              <w:tabs>
                <w:tab w:val="left" w:pos="567"/>
              </w:tabs>
              <w:rPr>
                <w:b/>
                <w:snapToGrid w:val="0"/>
                <w:lang w:val="nb-NO"/>
              </w:rPr>
            </w:pPr>
          </w:p>
        </w:tc>
      </w:tr>
      <w:tr w:rsidR="00495AA0" w:rsidRPr="002C6A3B" w14:paraId="501C0CDA" w14:textId="77777777" w:rsidTr="007A14C6">
        <w:trPr>
          <w:cantSplit/>
          <w:trHeight w:val="723"/>
        </w:trPr>
        <w:tc>
          <w:tcPr>
            <w:tcW w:w="4503" w:type="dxa"/>
            <w:tcBorders>
              <w:bottom w:val="nil"/>
            </w:tcBorders>
          </w:tcPr>
          <w:p w14:paraId="363E1C93" w14:textId="77777777" w:rsidR="00495AA0" w:rsidRPr="002B50C3" w:rsidRDefault="00495AA0" w:rsidP="00A1486A">
            <w:pPr>
              <w:keepNext/>
              <w:tabs>
                <w:tab w:val="left" w:pos="567"/>
              </w:tabs>
              <w:rPr>
                <w:snapToGrid w:val="0"/>
                <w:lang w:val="sv-SE"/>
              </w:rPr>
            </w:pPr>
            <w:proofErr w:type="spellStart"/>
            <w:r w:rsidRPr="001F6F83">
              <w:rPr>
                <w:b/>
                <w:snapToGrid w:val="0"/>
              </w:rPr>
              <w:t>Ελλάδ</w:t>
            </w:r>
            <w:proofErr w:type="spellEnd"/>
            <w:r w:rsidRPr="001F6F83">
              <w:rPr>
                <w:b/>
                <w:snapToGrid w:val="0"/>
              </w:rPr>
              <w:t>α</w:t>
            </w:r>
          </w:p>
          <w:p w14:paraId="2A8BA674" w14:textId="77777777" w:rsidR="001E18BE" w:rsidRPr="00CD375F" w:rsidRDefault="001E18BE" w:rsidP="001E18BE">
            <w:pPr>
              <w:rPr>
                <w:lang w:val="sv-SE"/>
              </w:rPr>
            </w:pPr>
            <w:r w:rsidRPr="002B50C3">
              <w:rPr>
                <w:lang w:val="sv-SE"/>
              </w:rPr>
              <w:t>Viatris Hellas Ltd</w:t>
            </w:r>
          </w:p>
          <w:p w14:paraId="7661BA2E" w14:textId="097311D2" w:rsidR="00495AA0" w:rsidRPr="002B50C3" w:rsidRDefault="00495AA0" w:rsidP="00A1486A">
            <w:pPr>
              <w:rPr>
                <w:lang w:val="sv-SE"/>
              </w:rPr>
            </w:pPr>
            <w:proofErr w:type="spellStart"/>
            <w:r w:rsidRPr="001F6F83">
              <w:t>Τηλ</w:t>
            </w:r>
            <w:proofErr w:type="spellEnd"/>
            <w:r w:rsidRPr="002B50C3">
              <w:rPr>
                <w:lang w:val="sv-SE"/>
              </w:rPr>
              <w:t>: +30 2100 100 002</w:t>
            </w:r>
          </w:p>
          <w:p w14:paraId="1E306BD4" w14:textId="77777777" w:rsidR="00495AA0" w:rsidRPr="002B50C3" w:rsidRDefault="00495AA0" w:rsidP="00A1486A">
            <w:pPr>
              <w:tabs>
                <w:tab w:val="left" w:pos="567"/>
              </w:tabs>
              <w:rPr>
                <w:b/>
                <w:lang w:val="sv-SE"/>
              </w:rPr>
            </w:pPr>
          </w:p>
        </w:tc>
        <w:tc>
          <w:tcPr>
            <w:tcW w:w="4820" w:type="dxa"/>
            <w:tcBorders>
              <w:bottom w:val="nil"/>
            </w:tcBorders>
          </w:tcPr>
          <w:p w14:paraId="42A553E5" w14:textId="77777777" w:rsidR="00495AA0" w:rsidRPr="001F6F83" w:rsidRDefault="00495AA0" w:rsidP="00A1486A">
            <w:pPr>
              <w:keepNext/>
              <w:tabs>
                <w:tab w:val="left" w:pos="567"/>
              </w:tabs>
              <w:rPr>
                <w:b/>
                <w:lang w:val="de-DE"/>
              </w:rPr>
            </w:pPr>
            <w:r w:rsidRPr="001F6F83">
              <w:rPr>
                <w:b/>
                <w:lang w:val="de-DE"/>
              </w:rPr>
              <w:t>Österreich</w:t>
            </w:r>
          </w:p>
          <w:p w14:paraId="5B9054A7" w14:textId="6FEA0CE9" w:rsidR="00495AA0" w:rsidRPr="001F6F83" w:rsidRDefault="002C6A3B" w:rsidP="00A1486A">
            <w:pPr>
              <w:tabs>
                <w:tab w:val="left" w:pos="567"/>
              </w:tabs>
              <w:rPr>
                <w:lang w:val="de-DE"/>
              </w:rPr>
            </w:pPr>
            <w:r w:rsidRPr="002D75A4">
              <w:rPr>
                <w:lang w:val="de-DE"/>
              </w:rPr>
              <w:t>Viatris Austria</w:t>
            </w:r>
            <w:r>
              <w:rPr>
                <w:lang w:val="de-DE"/>
              </w:rPr>
              <w:t xml:space="preserve"> </w:t>
            </w:r>
            <w:r w:rsidR="00495AA0" w:rsidRPr="001F6F83">
              <w:rPr>
                <w:lang w:val="de-DE"/>
              </w:rPr>
              <w:t>GmbH</w:t>
            </w:r>
          </w:p>
          <w:p w14:paraId="4B0C6A0D" w14:textId="334AE6FF" w:rsidR="00495AA0" w:rsidRPr="00964BE5" w:rsidRDefault="00495AA0" w:rsidP="00A1486A">
            <w:pPr>
              <w:tabs>
                <w:tab w:val="left" w:pos="567"/>
              </w:tabs>
              <w:rPr>
                <w:lang w:val="de-DE"/>
              </w:rPr>
            </w:pPr>
            <w:r w:rsidRPr="00964BE5">
              <w:rPr>
                <w:lang w:val="de-DE"/>
              </w:rPr>
              <w:t>Tel: +43 1 86390</w:t>
            </w:r>
          </w:p>
          <w:p w14:paraId="364D5754" w14:textId="77777777" w:rsidR="00495AA0" w:rsidRPr="00964BE5" w:rsidRDefault="00495AA0" w:rsidP="00A1486A">
            <w:pPr>
              <w:tabs>
                <w:tab w:val="left" w:pos="567"/>
              </w:tabs>
              <w:rPr>
                <w:b/>
                <w:lang w:val="de-DE"/>
              </w:rPr>
            </w:pPr>
          </w:p>
        </w:tc>
      </w:tr>
      <w:tr w:rsidR="00495AA0" w:rsidRPr="001F6F83" w14:paraId="34B47865" w14:textId="77777777" w:rsidTr="007A14C6">
        <w:trPr>
          <w:cantSplit/>
          <w:trHeight w:val="737"/>
        </w:trPr>
        <w:tc>
          <w:tcPr>
            <w:tcW w:w="4503" w:type="dxa"/>
            <w:tcBorders>
              <w:bottom w:val="nil"/>
            </w:tcBorders>
          </w:tcPr>
          <w:p w14:paraId="5F25F124" w14:textId="77777777" w:rsidR="00495AA0" w:rsidRPr="001F6F83" w:rsidRDefault="00495AA0" w:rsidP="00A1486A">
            <w:pPr>
              <w:tabs>
                <w:tab w:val="left" w:pos="567"/>
              </w:tabs>
              <w:rPr>
                <w:b/>
                <w:lang w:val="es-ES"/>
              </w:rPr>
            </w:pPr>
            <w:r w:rsidRPr="001F6F83">
              <w:rPr>
                <w:b/>
                <w:lang w:val="es-ES"/>
              </w:rPr>
              <w:t>España</w:t>
            </w:r>
          </w:p>
          <w:p w14:paraId="4DA0EC23" w14:textId="536DB3E9" w:rsidR="00495AA0" w:rsidRPr="001F6F83" w:rsidRDefault="00495AA0" w:rsidP="00A1486A">
            <w:pPr>
              <w:tabs>
                <w:tab w:val="left" w:pos="567"/>
              </w:tabs>
              <w:rPr>
                <w:lang w:val="pt-PT"/>
              </w:rPr>
            </w:pPr>
            <w:r w:rsidRPr="001F6F83">
              <w:rPr>
                <w:lang w:val="es-ES"/>
              </w:rPr>
              <w:t xml:space="preserve">Viatris </w:t>
            </w:r>
            <w:proofErr w:type="spellStart"/>
            <w:r w:rsidRPr="001F6F83">
              <w:rPr>
                <w:lang w:val="es-ES"/>
              </w:rPr>
              <w:t>Pharmaceuticals</w:t>
            </w:r>
            <w:proofErr w:type="spellEnd"/>
            <w:r w:rsidRPr="001F6F83">
              <w:rPr>
                <w:lang w:val="pt-PT"/>
              </w:rPr>
              <w:t>, S.L.</w:t>
            </w:r>
          </w:p>
          <w:p w14:paraId="318FD06F" w14:textId="77777777" w:rsidR="00495AA0" w:rsidRPr="001F6F83" w:rsidRDefault="00495AA0" w:rsidP="00A1486A">
            <w:pPr>
              <w:tabs>
                <w:tab w:val="left" w:pos="567"/>
              </w:tabs>
              <w:rPr>
                <w:b/>
                <w:lang w:val="es-ES"/>
              </w:rPr>
            </w:pPr>
            <w:r w:rsidRPr="001F6F83">
              <w:rPr>
                <w:lang w:val="pt-PT"/>
              </w:rPr>
              <w:t>Tel: +34 900 102 712</w:t>
            </w:r>
          </w:p>
        </w:tc>
        <w:tc>
          <w:tcPr>
            <w:tcW w:w="4820" w:type="dxa"/>
            <w:tcBorders>
              <w:bottom w:val="nil"/>
            </w:tcBorders>
          </w:tcPr>
          <w:p w14:paraId="753C045E" w14:textId="77777777" w:rsidR="00495AA0" w:rsidRPr="00167D66" w:rsidRDefault="00495AA0" w:rsidP="00A1486A">
            <w:pPr>
              <w:keepNext/>
              <w:ind w:left="4253" w:hanging="4253"/>
              <w:rPr>
                <w:b/>
                <w:bCs/>
                <w:lang w:val="en-US"/>
              </w:rPr>
            </w:pPr>
            <w:r w:rsidRPr="00167D66">
              <w:rPr>
                <w:b/>
                <w:bCs/>
                <w:lang w:val="en-US"/>
              </w:rPr>
              <w:t>Polska</w:t>
            </w:r>
          </w:p>
          <w:p w14:paraId="1A808662" w14:textId="00FE3D1C" w:rsidR="00495AA0" w:rsidRPr="00167D66" w:rsidRDefault="002C6A3B" w:rsidP="00A1486A">
            <w:pPr>
              <w:rPr>
                <w:szCs w:val="22"/>
                <w:lang w:val="en-US"/>
              </w:rPr>
            </w:pPr>
            <w:r>
              <w:rPr>
                <w:szCs w:val="22"/>
                <w:lang w:val="pl-PL"/>
              </w:rPr>
              <w:t>Viatris</w:t>
            </w:r>
            <w:r w:rsidRPr="000215BE">
              <w:rPr>
                <w:szCs w:val="22"/>
                <w:lang w:val="pl-PL"/>
              </w:rPr>
              <w:t xml:space="preserve"> </w:t>
            </w:r>
            <w:r w:rsidR="00495AA0" w:rsidRPr="00167D66">
              <w:rPr>
                <w:szCs w:val="22"/>
                <w:lang w:val="en-US"/>
              </w:rPr>
              <w:t xml:space="preserve">Healthcare Sp. z </w:t>
            </w:r>
            <w:proofErr w:type="spellStart"/>
            <w:r w:rsidR="00495AA0" w:rsidRPr="00167D66">
              <w:rPr>
                <w:szCs w:val="22"/>
                <w:lang w:val="en-US"/>
              </w:rPr>
              <w:t>o.o.</w:t>
            </w:r>
            <w:proofErr w:type="spellEnd"/>
            <w:r w:rsidR="00495AA0" w:rsidRPr="00167D66">
              <w:rPr>
                <w:szCs w:val="22"/>
                <w:lang w:val="en-US"/>
              </w:rPr>
              <w:t xml:space="preserve">, </w:t>
            </w:r>
          </w:p>
          <w:p w14:paraId="4FB0175F" w14:textId="4A4508D4" w:rsidR="00495AA0" w:rsidRPr="001F6F83" w:rsidRDefault="00495AA0" w:rsidP="00A1486A">
            <w:pPr>
              <w:tabs>
                <w:tab w:val="left" w:pos="567"/>
              </w:tabs>
              <w:rPr>
                <w:strike/>
                <w:lang w:val="en-US"/>
              </w:rPr>
            </w:pPr>
            <w:r w:rsidRPr="001F6F83">
              <w:rPr>
                <w:szCs w:val="22"/>
                <w:lang w:val="pl-PL"/>
              </w:rPr>
              <w:t xml:space="preserve">Tel.: </w:t>
            </w:r>
            <w:r w:rsidRPr="001F6F83">
              <w:rPr>
                <w:lang w:val="en-US"/>
              </w:rPr>
              <w:t>+48 22 546 64 00</w:t>
            </w:r>
            <w:r w:rsidR="002C6A3B">
              <w:rPr>
                <w:lang w:val="en-US"/>
              </w:rPr>
              <w:t xml:space="preserve"> </w:t>
            </w:r>
          </w:p>
          <w:p w14:paraId="317D7313" w14:textId="77777777" w:rsidR="00495AA0" w:rsidRPr="001F6F83" w:rsidRDefault="00495AA0" w:rsidP="00A1486A">
            <w:pPr>
              <w:tabs>
                <w:tab w:val="left" w:pos="567"/>
              </w:tabs>
              <w:rPr>
                <w:b/>
                <w:lang w:val="en-US"/>
              </w:rPr>
            </w:pPr>
          </w:p>
        </w:tc>
      </w:tr>
      <w:tr w:rsidR="00495AA0" w:rsidRPr="00964BE5" w14:paraId="64C1F5A2" w14:textId="77777777" w:rsidTr="007A14C6">
        <w:trPr>
          <w:cantSplit/>
          <w:trHeight w:val="737"/>
        </w:trPr>
        <w:tc>
          <w:tcPr>
            <w:tcW w:w="4503" w:type="dxa"/>
            <w:tcBorders>
              <w:bottom w:val="nil"/>
            </w:tcBorders>
          </w:tcPr>
          <w:p w14:paraId="0A7B8207" w14:textId="77777777" w:rsidR="00495AA0" w:rsidRPr="001F6F83" w:rsidRDefault="00495AA0" w:rsidP="00A1486A">
            <w:pPr>
              <w:tabs>
                <w:tab w:val="left" w:pos="567"/>
              </w:tabs>
              <w:rPr>
                <w:b/>
                <w:lang w:val="pt-PT"/>
              </w:rPr>
            </w:pPr>
            <w:r w:rsidRPr="001F6F83">
              <w:rPr>
                <w:b/>
                <w:lang w:val="pt-PT"/>
              </w:rPr>
              <w:t>France</w:t>
            </w:r>
          </w:p>
          <w:p w14:paraId="3F37F706" w14:textId="77777777" w:rsidR="00495AA0" w:rsidRPr="001F6F83" w:rsidRDefault="00495AA0" w:rsidP="00A1486A">
            <w:pPr>
              <w:tabs>
                <w:tab w:val="left" w:pos="567"/>
              </w:tabs>
              <w:rPr>
                <w:lang w:val="fr-FR"/>
              </w:rPr>
            </w:pPr>
            <w:r w:rsidRPr="001F6F83">
              <w:rPr>
                <w:lang w:val="it-IT"/>
              </w:rPr>
              <w:t>Viatris Santé</w:t>
            </w:r>
          </w:p>
          <w:p w14:paraId="610C68A9" w14:textId="77777777" w:rsidR="00495AA0" w:rsidRPr="001F6F83" w:rsidRDefault="00495AA0" w:rsidP="00A1486A">
            <w:pPr>
              <w:tabs>
                <w:tab w:val="left" w:pos="567"/>
              </w:tabs>
              <w:rPr>
                <w:lang w:val="fr-FR"/>
              </w:rPr>
            </w:pPr>
            <w:proofErr w:type="gramStart"/>
            <w:r w:rsidRPr="001F6F83">
              <w:rPr>
                <w:lang w:val="fr-FR"/>
              </w:rPr>
              <w:t>Tél:</w:t>
            </w:r>
            <w:proofErr w:type="gramEnd"/>
            <w:r w:rsidRPr="001F6F83">
              <w:rPr>
                <w:lang w:val="fr-FR"/>
              </w:rPr>
              <w:t xml:space="preserve"> +33 (0)4 37 25 75 00</w:t>
            </w:r>
          </w:p>
          <w:p w14:paraId="3418002D" w14:textId="77777777" w:rsidR="00495AA0" w:rsidRPr="001F6F83" w:rsidRDefault="00495AA0" w:rsidP="00A1486A">
            <w:pPr>
              <w:tabs>
                <w:tab w:val="left" w:pos="567"/>
              </w:tabs>
              <w:rPr>
                <w:b/>
                <w:lang w:val="pt-PT"/>
              </w:rPr>
            </w:pPr>
          </w:p>
        </w:tc>
        <w:tc>
          <w:tcPr>
            <w:tcW w:w="4820" w:type="dxa"/>
            <w:tcBorders>
              <w:bottom w:val="nil"/>
            </w:tcBorders>
          </w:tcPr>
          <w:p w14:paraId="17CB7D97" w14:textId="77777777" w:rsidR="00495AA0" w:rsidRPr="001F6F83" w:rsidRDefault="00495AA0" w:rsidP="00A1486A">
            <w:pPr>
              <w:tabs>
                <w:tab w:val="left" w:pos="567"/>
              </w:tabs>
              <w:rPr>
                <w:b/>
                <w:lang w:val="pt-PT"/>
              </w:rPr>
            </w:pPr>
            <w:r w:rsidRPr="001F6F83">
              <w:rPr>
                <w:b/>
                <w:lang w:val="pt-PT"/>
              </w:rPr>
              <w:t>Portugal</w:t>
            </w:r>
          </w:p>
          <w:p w14:paraId="749DC904" w14:textId="7BADC47F" w:rsidR="00495AA0" w:rsidRPr="001F6F83" w:rsidRDefault="001E18BE" w:rsidP="00A1486A">
            <w:pPr>
              <w:tabs>
                <w:tab w:val="left" w:pos="567"/>
              </w:tabs>
              <w:rPr>
                <w:lang w:val="pt-PT"/>
              </w:rPr>
            </w:pPr>
            <w:r w:rsidRPr="00964BE5">
              <w:rPr>
                <w:lang w:val="pt-BR"/>
              </w:rPr>
              <w:t>Viatris Healthcare,</w:t>
            </w:r>
            <w:r w:rsidRPr="002B50C3">
              <w:rPr>
                <w:lang w:val="pt-BR"/>
              </w:rPr>
              <w:t xml:space="preserve"> </w:t>
            </w:r>
            <w:r w:rsidR="00495AA0" w:rsidRPr="001F6F83">
              <w:rPr>
                <w:lang w:val="pt-PT"/>
              </w:rPr>
              <w:t xml:space="preserve">Lda. </w:t>
            </w:r>
          </w:p>
          <w:p w14:paraId="6435A360" w14:textId="7F9034A1" w:rsidR="00495AA0" w:rsidRPr="001F6F83" w:rsidRDefault="00495AA0" w:rsidP="00A1486A">
            <w:pPr>
              <w:tabs>
                <w:tab w:val="left" w:pos="567"/>
              </w:tabs>
              <w:rPr>
                <w:lang w:val="pt-PT"/>
              </w:rPr>
            </w:pPr>
            <w:r w:rsidRPr="001F6F83">
              <w:rPr>
                <w:lang w:val="pt-PT"/>
              </w:rPr>
              <w:t xml:space="preserve">Tel: +351 </w:t>
            </w:r>
            <w:r w:rsidR="00A85714" w:rsidRPr="00964BE5">
              <w:rPr>
                <w:lang w:val="pt-BR"/>
              </w:rPr>
              <w:t>21 412 72 00</w:t>
            </w:r>
          </w:p>
          <w:p w14:paraId="78C97CB4" w14:textId="77777777" w:rsidR="00495AA0" w:rsidRPr="001F6F83" w:rsidRDefault="00495AA0" w:rsidP="00A1486A">
            <w:pPr>
              <w:tabs>
                <w:tab w:val="left" w:pos="567"/>
              </w:tabs>
              <w:rPr>
                <w:b/>
                <w:lang w:val="pt-PT"/>
              </w:rPr>
            </w:pPr>
          </w:p>
        </w:tc>
      </w:tr>
      <w:tr w:rsidR="00495AA0" w:rsidRPr="001F6F83" w14:paraId="2CB77A8A" w14:textId="77777777" w:rsidTr="007A14C6">
        <w:trPr>
          <w:cantSplit/>
          <w:trHeight w:val="467"/>
        </w:trPr>
        <w:tc>
          <w:tcPr>
            <w:tcW w:w="4503" w:type="dxa"/>
            <w:tcBorders>
              <w:bottom w:val="nil"/>
            </w:tcBorders>
          </w:tcPr>
          <w:p w14:paraId="7FF92595" w14:textId="77777777" w:rsidR="00495AA0" w:rsidRPr="001F6F83" w:rsidRDefault="00495AA0" w:rsidP="00A1486A">
            <w:pPr>
              <w:rPr>
                <w:b/>
                <w:bCs/>
                <w:lang w:val="hr-HR"/>
              </w:rPr>
            </w:pPr>
            <w:r w:rsidRPr="001F6F83">
              <w:rPr>
                <w:b/>
                <w:bCs/>
                <w:lang w:val="hr-HR"/>
              </w:rPr>
              <w:t>Hrvatska</w:t>
            </w:r>
          </w:p>
          <w:p w14:paraId="1423CE40" w14:textId="39C7101B" w:rsidR="00495AA0" w:rsidRPr="001F6F83" w:rsidRDefault="001E18BE" w:rsidP="00A1486A">
            <w:pPr>
              <w:rPr>
                <w:lang w:val="hr-HR"/>
              </w:rPr>
            </w:pPr>
            <w:r>
              <w:rPr>
                <w:lang w:val="hr-HR"/>
              </w:rPr>
              <w:t>Viatris</w:t>
            </w:r>
            <w:r w:rsidR="00495AA0" w:rsidRPr="001F6F83">
              <w:rPr>
                <w:lang w:val="hr-HR"/>
              </w:rPr>
              <w:t xml:space="preserve"> Hrvatska d.o.o.</w:t>
            </w:r>
          </w:p>
          <w:p w14:paraId="3CAC3050" w14:textId="77777777" w:rsidR="00495AA0" w:rsidRPr="001F6F83" w:rsidRDefault="00495AA0" w:rsidP="00A1486A">
            <w:pPr>
              <w:rPr>
                <w:lang w:val="hr-HR"/>
              </w:rPr>
            </w:pPr>
            <w:r w:rsidRPr="001F6F83">
              <w:rPr>
                <w:lang w:val="hr-HR"/>
              </w:rPr>
              <w:t>Tel: + 385 1 23 50 599</w:t>
            </w:r>
          </w:p>
          <w:p w14:paraId="34C63658" w14:textId="77777777" w:rsidR="00495AA0" w:rsidRPr="001F6F83" w:rsidRDefault="00495AA0" w:rsidP="00A1486A">
            <w:pPr>
              <w:keepNext/>
              <w:tabs>
                <w:tab w:val="left" w:pos="567"/>
              </w:tabs>
              <w:rPr>
                <w:b/>
              </w:rPr>
            </w:pPr>
          </w:p>
        </w:tc>
        <w:tc>
          <w:tcPr>
            <w:tcW w:w="4820" w:type="dxa"/>
            <w:tcBorders>
              <w:bottom w:val="nil"/>
            </w:tcBorders>
          </w:tcPr>
          <w:p w14:paraId="331F9A2C" w14:textId="77777777" w:rsidR="00495AA0" w:rsidRPr="001F6F83" w:rsidRDefault="00495AA0" w:rsidP="00A1486A">
            <w:pPr>
              <w:tabs>
                <w:tab w:val="left" w:pos="-720"/>
                <w:tab w:val="left" w:pos="4536"/>
              </w:tabs>
              <w:suppressAutoHyphens/>
              <w:rPr>
                <w:b/>
                <w:noProof/>
                <w:szCs w:val="22"/>
              </w:rPr>
            </w:pPr>
            <w:r w:rsidRPr="001F6F83">
              <w:rPr>
                <w:b/>
                <w:noProof/>
                <w:szCs w:val="22"/>
              </w:rPr>
              <w:t>România</w:t>
            </w:r>
          </w:p>
          <w:p w14:paraId="5E6A5968" w14:textId="2A05535C" w:rsidR="00495AA0" w:rsidRPr="001F6F83" w:rsidRDefault="00495AA0" w:rsidP="00A1486A">
            <w:pPr>
              <w:tabs>
                <w:tab w:val="left" w:pos="567"/>
              </w:tabs>
            </w:pPr>
            <w:r w:rsidRPr="001F6F83">
              <w:t>BGP Products SRL</w:t>
            </w:r>
          </w:p>
          <w:p w14:paraId="30F4D94D" w14:textId="3D7A4B68" w:rsidR="00495AA0" w:rsidRPr="001F6F83" w:rsidRDefault="00495AA0" w:rsidP="00A1486A">
            <w:pPr>
              <w:rPr>
                <w:szCs w:val="22"/>
              </w:rPr>
            </w:pPr>
            <w:r w:rsidRPr="001F6F83">
              <w:rPr>
                <w:szCs w:val="22"/>
              </w:rPr>
              <w:t>Tel: +40 372 579 000</w:t>
            </w:r>
            <w:r w:rsidRPr="001F6F83" w:rsidDel="00F91BF4">
              <w:rPr>
                <w:szCs w:val="22"/>
              </w:rPr>
              <w:t xml:space="preserve"> </w:t>
            </w:r>
          </w:p>
          <w:p w14:paraId="3C4135BD" w14:textId="77777777" w:rsidR="00495AA0" w:rsidRPr="001F6F83" w:rsidRDefault="00495AA0" w:rsidP="00A1486A">
            <w:pPr>
              <w:rPr>
                <w:b/>
                <w:lang w:val="sl-SI"/>
              </w:rPr>
            </w:pPr>
          </w:p>
        </w:tc>
      </w:tr>
      <w:tr w:rsidR="00495AA0" w:rsidRPr="00FA0627" w14:paraId="151BF526" w14:textId="77777777" w:rsidTr="007A14C6">
        <w:trPr>
          <w:cantSplit/>
          <w:trHeight w:val="467"/>
        </w:trPr>
        <w:tc>
          <w:tcPr>
            <w:tcW w:w="4503" w:type="dxa"/>
            <w:tcBorders>
              <w:bottom w:val="nil"/>
            </w:tcBorders>
          </w:tcPr>
          <w:p w14:paraId="15E4C2AC" w14:textId="77777777" w:rsidR="00495AA0" w:rsidRPr="001F6F83" w:rsidRDefault="00495AA0" w:rsidP="00A1486A">
            <w:pPr>
              <w:keepNext/>
              <w:tabs>
                <w:tab w:val="left" w:pos="567"/>
              </w:tabs>
              <w:rPr>
                <w:b/>
              </w:rPr>
            </w:pPr>
            <w:r w:rsidRPr="001F6F83">
              <w:rPr>
                <w:b/>
              </w:rPr>
              <w:lastRenderedPageBreak/>
              <w:t>Ireland</w:t>
            </w:r>
          </w:p>
          <w:p w14:paraId="040CFF5A" w14:textId="347B1564" w:rsidR="00495AA0" w:rsidRPr="001F6F83" w:rsidRDefault="002C6A3B" w:rsidP="00A1486A">
            <w:pPr>
              <w:tabs>
                <w:tab w:val="left" w:pos="567"/>
              </w:tabs>
            </w:pPr>
            <w:r>
              <w:t xml:space="preserve">Viatris </w:t>
            </w:r>
            <w:r w:rsidR="00495AA0" w:rsidRPr="001F6F83">
              <w:t>Limited</w:t>
            </w:r>
          </w:p>
          <w:p w14:paraId="60759667" w14:textId="6DFE19E1" w:rsidR="00495AA0" w:rsidRPr="001F6F83" w:rsidRDefault="00495AA0" w:rsidP="00A1486A">
            <w:pPr>
              <w:tabs>
                <w:tab w:val="left" w:pos="567"/>
              </w:tabs>
              <w:rPr>
                <w:b/>
                <w:lang w:val="en-US"/>
              </w:rPr>
            </w:pPr>
            <w:r w:rsidRPr="001F6F83">
              <w:rPr>
                <w:lang w:val="lt-LT"/>
              </w:rPr>
              <w:t xml:space="preserve">Tel: </w:t>
            </w:r>
            <w:r w:rsidRPr="001F6F83">
              <w:rPr>
                <w:szCs w:val="22"/>
              </w:rPr>
              <w:t>+ 353 1 8711600</w:t>
            </w:r>
          </w:p>
        </w:tc>
        <w:tc>
          <w:tcPr>
            <w:tcW w:w="4820" w:type="dxa"/>
            <w:tcBorders>
              <w:bottom w:val="nil"/>
            </w:tcBorders>
          </w:tcPr>
          <w:p w14:paraId="1A17CE3B" w14:textId="77777777" w:rsidR="00495AA0" w:rsidRPr="001F6F83" w:rsidRDefault="00495AA0" w:rsidP="00A1486A">
            <w:pPr>
              <w:rPr>
                <w:lang w:val="sl-SI"/>
              </w:rPr>
            </w:pPr>
            <w:r w:rsidRPr="001F6F83">
              <w:rPr>
                <w:b/>
                <w:lang w:val="sl-SI"/>
              </w:rPr>
              <w:t>Slovenija</w:t>
            </w:r>
          </w:p>
          <w:p w14:paraId="1E4F6BA0" w14:textId="03E739C4" w:rsidR="00495AA0" w:rsidRPr="001F6F83" w:rsidRDefault="00495AA0" w:rsidP="00A1486A">
            <w:pPr>
              <w:rPr>
                <w:lang w:val="sl-SI"/>
              </w:rPr>
            </w:pPr>
            <w:r w:rsidRPr="001F6F83">
              <w:rPr>
                <w:lang w:val="it-IT"/>
              </w:rPr>
              <w:t>Viatris d.o.o.</w:t>
            </w:r>
          </w:p>
          <w:p w14:paraId="67E0A9D2" w14:textId="589FD76A" w:rsidR="00495AA0" w:rsidRPr="001F6F83" w:rsidRDefault="00495AA0" w:rsidP="00A1486A">
            <w:pPr>
              <w:tabs>
                <w:tab w:val="left" w:pos="567"/>
              </w:tabs>
              <w:rPr>
                <w:strike/>
                <w:lang w:val="fr-FR"/>
              </w:rPr>
            </w:pPr>
            <w:r w:rsidRPr="001F6F83">
              <w:rPr>
                <w:lang w:val="sl-SI"/>
              </w:rPr>
              <w:t xml:space="preserve">Tel: + </w:t>
            </w:r>
            <w:r w:rsidRPr="001F6F83">
              <w:rPr>
                <w:lang w:val="es-ES"/>
              </w:rPr>
              <w:t>386 1 236 31 80</w:t>
            </w:r>
          </w:p>
          <w:p w14:paraId="30DFCF2E" w14:textId="77777777" w:rsidR="00495AA0" w:rsidRPr="001F6F83" w:rsidRDefault="00495AA0" w:rsidP="00A1486A">
            <w:pPr>
              <w:tabs>
                <w:tab w:val="left" w:pos="567"/>
              </w:tabs>
              <w:rPr>
                <w:b/>
                <w:lang w:val="fr-FR"/>
              </w:rPr>
            </w:pPr>
          </w:p>
        </w:tc>
      </w:tr>
      <w:tr w:rsidR="00495AA0" w:rsidRPr="001F6F83" w14:paraId="66CA91E2" w14:textId="77777777" w:rsidTr="007A14C6">
        <w:trPr>
          <w:cantSplit/>
          <w:trHeight w:val="622"/>
        </w:trPr>
        <w:tc>
          <w:tcPr>
            <w:tcW w:w="4503" w:type="dxa"/>
            <w:tcBorders>
              <w:bottom w:val="nil"/>
            </w:tcBorders>
          </w:tcPr>
          <w:p w14:paraId="6C9879AF" w14:textId="77777777" w:rsidR="00495AA0" w:rsidRPr="001F6F83" w:rsidRDefault="00495AA0" w:rsidP="00A1486A">
            <w:pPr>
              <w:tabs>
                <w:tab w:val="left" w:pos="567"/>
              </w:tabs>
              <w:rPr>
                <w:b/>
                <w:snapToGrid w:val="0"/>
                <w:lang w:val="is-IS"/>
              </w:rPr>
            </w:pPr>
            <w:proofErr w:type="spellStart"/>
            <w:r w:rsidRPr="001F6F83">
              <w:rPr>
                <w:b/>
                <w:snapToGrid w:val="0"/>
              </w:rPr>
              <w:t>Ís</w:t>
            </w:r>
            <w:proofErr w:type="spellEnd"/>
            <w:r w:rsidRPr="001F6F83">
              <w:rPr>
                <w:b/>
                <w:snapToGrid w:val="0"/>
                <w:lang w:val="is-IS"/>
              </w:rPr>
              <w:t>land</w:t>
            </w:r>
          </w:p>
          <w:p w14:paraId="30812855" w14:textId="77777777" w:rsidR="00495AA0" w:rsidRPr="001F6F83" w:rsidRDefault="00495AA0" w:rsidP="00A1486A">
            <w:pPr>
              <w:tabs>
                <w:tab w:val="left" w:pos="567"/>
              </w:tabs>
              <w:rPr>
                <w:snapToGrid w:val="0"/>
                <w:lang w:val="is-IS"/>
              </w:rPr>
            </w:pPr>
            <w:r w:rsidRPr="001F6F83">
              <w:rPr>
                <w:snapToGrid w:val="0"/>
                <w:lang w:val="is-IS"/>
              </w:rPr>
              <w:t>Icepharma hf.</w:t>
            </w:r>
          </w:p>
          <w:p w14:paraId="65F52529" w14:textId="70F07C56" w:rsidR="00495AA0" w:rsidRPr="001F6F83" w:rsidRDefault="00495AA0" w:rsidP="00A1486A">
            <w:pPr>
              <w:tabs>
                <w:tab w:val="left" w:pos="567"/>
              </w:tabs>
              <w:rPr>
                <w:snapToGrid w:val="0"/>
                <w:lang w:val="is-IS"/>
              </w:rPr>
            </w:pPr>
            <w:r w:rsidRPr="001F6F83">
              <w:rPr>
                <w:snapToGrid w:val="0"/>
                <w:lang w:val="is-IS"/>
              </w:rPr>
              <w:t>Sími: +354 540 8000</w:t>
            </w:r>
          </w:p>
          <w:p w14:paraId="089F7F66" w14:textId="77777777" w:rsidR="00495AA0" w:rsidRPr="001F6F83" w:rsidRDefault="00495AA0" w:rsidP="00A1486A">
            <w:pPr>
              <w:tabs>
                <w:tab w:val="left" w:pos="567"/>
              </w:tabs>
              <w:rPr>
                <w:b/>
                <w:lang w:val="fr-FR"/>
              </w:rPr>
            </w:pPr>
          </w:p>
        </w:tc>
        <w:tc>
          <w:tcPr>
            <w:tcW w:w="4820" w:type="dxa"/>
            <w:tcBorders>
              <w:bottom w:val="nil"/>
            </w:tcBorders>
          </w:tcPr>
          <w:p w14:paraId="69E715F0" w14:textId="77777777" w:rsidR="00495AA0" w:rsidRPr="001F6F83" w:rsidRDefault="00495AA0" w:rsidP="00A1486A">
            <w:pPr>
              <w:tabs>
                <w:tab w:val="left" w:pos="-720"/>
              </w:tabs>
              <w:suppressAutoHyphens/>
              <w:rPr>
                <w:b/>
                <w:szCs w:val="22"/>
                <w:lang w:val="sk-SK"/>
              </w:rPr>
            </w:pPr>
            <w:r w:rsidRPr="001F6F83">
              <w:rPr>
                <w:b/>
                <w:szCs w:val="22"/>
                <w:lang w:val="sk-SK"/>
              </w:rPr>
              <w:t>Slovenská republika</w:t>
            </w:r>
          </w:p>
          <w:p w14:paraId="614186A1" w14:textId="3A01B5B6" w:rsidR="00495AA0" w:rsidRPr="001F6F83" w:rsidRDefault="00495AA0" w:rsidP="00A1486A">
            <w:pPr>
              <w:rPr>
                <w:lang w:val="sv-SE"/>
              </w:rPr>
            </w:pPr>
            <w:r w:rsidRPr="001F6F83">
              <w:rPr>
                <w:szCs w:val="24"/>
                <w:lang w:val="sv-SE"/>
              </w:rPr>
              <w:t>Viatris Slovakia s.r.o.</w:t>
            </w:r>
          </w:p>
          <w:p w14:paraId="2F42FF4E" w14:textId="45515472" w:rsidR="00495AA0" w:rsidRPr="001F6F83" w:rsidRDefault="00495AA0" w:rsidP="00A1486A">
            <w:pPr>
              <w:tabs>
                <w:tab w:val="right" w:pos="4604"/>
              </w:tabs>
              <w:rPr>
                <w:b/>
                <w:lang w:val="fr-FR"/>
              </w:rPr>
            </w:pPr>
            <w:r w:rsidRPr="001F6F83">
              <w:rPr>
                <w:szCs w:val="22"/>
                <w:lang w:val="sk-SK"/>
              </w:rPr>
              <w:t>Tel: +421 2 32 199 100</w:t>
            </w:r>
          </w:p>
          <w:p w14:paraId="38491580" w14:textId="77777777" w:rsidR="00495AA0" w:rsidRPr="001F6F83" w:rsidRDefault="00495AA0" w:rsidP="00A1486A">
            <w:pPr>
              <w:tabs>
                <w:tab w:val="right" w:pos="4604"/>
              </w:tabs>
              <w:rPr>
                <w:b/>
                <w:lang w:val="es-ES"/>
              </w:rPr>
            </w:pPr>
          </w:p>
        </w:tc>
      </w:tr>
      <w:tr w:rsidR="00495AA0" w:rsidRPr="00666FC6" w14:paraId="1F511F50" w14:textId="77777777" w:rsidTr="007A14C6">
        <w:trPr>
          <w:cantSplit/>
          <w:trHeight w:val="386"/>
        </w:trPr>
        <w:tc>
          <w:tcPr>
            <w:tcW w:w="4503" w:type="dxa"/>
            <w:tcBorders>
              <w:bottom w:val="nil"/>
            </w:tcBorders>
          </w:tcPr>
          <w:p w14:paraId="044B88C3" w14:textId="77777777" w:rsidR="00495AA0" w:rsidRPr="001F6F83" w:rsidRDefault="00495AA0" w:rsidP="00A1486A">
            <w:pPr>
              <w:tabs>
                <w:tab w:val="left" w:pos="567"/>
              </w:tabs>
              <w:rPr>
                <w:b/>
                <w:lang w:val="pt-PT"/>
              </w:rPr>
            </w:pPr>
            <w:r w:rsidRPr="001F6F83">
              <w:rPr>
                <w:b/>
                <w:lang w:val="pt-PT"/>
              </w:rPr>
              <w:t>Italia</w:t>
            </w:r>
          </w:p>
          <w:p w14:paraId="60CA4567" w14:textId="77777777" w:rsidR="00495AA0" w:rsidRPr="001F6F83" w:rsidRDefault="00495AA0" w:rsidP="00A1486A">
            <w:pPr>
              <w:tabs>
                <w:tab w:val="left" w:pos="567"/>
              </w:tabs>
              <w:rPr>
                <w:strike/>
                <w:lang w:val="pt-PT"/>
              </w:rPr>
            </w:pPr>
            <w:r w:rsidRPr="001F6F83">
              <w:rPr>
                <w:lang w:val="pt-PT"/>
              </w:rPr>
              <w:t>Viatris Pharma S.r.l.</w:t>
            </w:r>
          </w:p>
          <w:p w14:paraId="4AD572D5" w14:textId="77777777" w:rsidR="00495AA0" w:rsidRPr="001F6F83" w:rsidRDefault="00495AA0" w:rsidP="00A1486A">
            <w:pPr>
              <w:tabs>
                <w:tab w:val="left" w:pos="567"/>
              </w:tabs>
              <w:rPr>
                <w:lang w:val="es-ES"/>
              </w:rPr>
            </w:pPr>
            <w:r w:rsidRPr="001F6F83">
              <w:rPr>
                <w:lang w:val="es-ES"/>
              </w:rPr>
              <w:t xml:space="preserve">Tel: +39 </w:t>
            </w:r>
            <w:r w:rsidRPr="001F6F83">
              <w:rPr>
                <w:lang w:val="it-IT"/>
              </w:rPr>
              <w:t>02 612 46921</w:t>
            </w:r>
          </w:p>
        </w:tc>
        <w:tc>
          <w:tcPr>
            <w:tcW w:w="4820" w:type="dxa"/>
            <w:tcBorders>
              <w:bottom w:val="nil"/>
            </w:tcBorders>
          </w:tcPr>
          <w:p w14:paraId="79A33D3A" w14:textId="77777777" w:rsidR="00495AA0" w:rsidRPr="00CD375F" w:rsidRDefault="00495AA0" w:rsidP="00A1486A">
            <w:pPr>
              <w:tabs>
                <w:tab w:val="left" w:pos="567"/>
              </w:tabs>
              <w:rPr>
                <w:b/>
                <w:lang w:val="sv-SE"/>
              </w:rPr>
            </w:pPr>
            <w:r w:rsidRPr="00CD375F">
              <w:rPr>
                <w:b/>
                <w:lang w:val="sv-SE"/>
              </w:rPr>
              <w:t>Suomi/Finland</w:t>
            </w:r>
          </w:p>
          <w:p w14:paraId="0670D0D6" w14:textId="77777777" w:rsidR="00495AA0" w:rsidRPr="00CD375F" w:rsidRDefault="00495AA0" w:rsidP="00A1486A">
            <w:pPr>
              <w:tabs>
                <w:tab w:val="left" w:pos="567"/>
              </w:tabs>
              <w:rPr>
                <w:snapToGrid w:val="0"/>
                <w:u w:val="single"/>
                <w:lang w:val="sv-SE"/>
              </w:rPr>
            </w:pPr>
            <w:r w:rsidRPr="00CD375F">
              <w:rPr>
                <w:lang w:val="sv-SE"/>
              </w:rPr>
              <w:t>Viatris Oy</w:t>
            </w:r>
          </w:p>
          <w:p w14:paraId="31085179" w14:textId="77777777" w:rsidR="00495AA0" w:rsidRPr="00CD375F" w:rsidRDefault="00495AA0" w:rsidP="00A1486A">
            <w:pPr>
              <w:tabs>
                <w:tab w:val="left" w:pos="567"/>
              </w:tabs>
              <w:rPr>
                <w:b/>
                <w:lang w:val="sv-SE"/>
              </w:rPr>
            </w:pPr>
            <w:r w:rsidRPr="00CD375F">
              <w:rPr>
                <w:lang w:val="sv-SE"/>
              </w:rPr>
              <w:t>Puh/Tel: +358 20 720 9555</w:t>
            </w:r>
          </w:p>
          <w:p w14:paraId="272A5D7C" w14:textId="77777777" w:rsidR="00495AA0" w:rsidRPr="00CD375F" w:rsidRDefault="00495AA0" w:rsidP="00A1486A">
            <w:pPr>
              <w:tabs>
                <w:tab w:val="left" w:pos="567"/>
              </w:tabs>
              <w:rPr>
                <w:b/>
                <w:lang w:val="sv-SE"/>
              </w:rPr>
            </w:pPr>
          </w:p>
        </w:tc>
      </w:tr>
      <w:tr w:rsidR="00495AA0" w:rsidRPr="001F6F83" w14:paraId="1C586A95" w14:textId="77777777" w:rsidTr="007A14C6">
        <w:trPr>
          <w:cantSplit/>
          <w:trHeight w:val="824"/>
        </w:trPr>
        <w:tc>
          <w:tcPr>
            <w:tcW w:w="4503" w:type="dxa"/>
            <w:tcBorders>
              <w:bottom w:val="nil"/>
            </w:tcBorders>
          </w:tcPr>
          <w:p w14:paraId="062AFB8F" w14:textId="77777777" w:rsidR="00495AA0" w:rsidRPr="00666FC6" w:rsidRDefault="00495AA0" w:rsidP="00A1486A">
            <w:pPr>
              <w:rPr>
                <w:b/>
                <w:lang w:val="en-US"/>
                <w:rPrChange w:id="15" w:author="Viatris SE Affiliate" w:date="2025-09-03T10:18:00Z">
                  <w:rPr>
                    <w:b/>
                    <w:lang w:val="sv-SE"/>
                  </w:rPr>
                </w:rPrChange>
              </w:rPr>
            </w:pPr>
            <w:r w:rsidRPr="001F6F83">
              <w:rPr>
                <w:b/>
                <w:lang w:val="el-GR"/>
              </w:rPr>
              <w:t>Κύπρος</w:t>
            </w:r>
          </w:p>
          <w:p w14:paraId="3A0158F8" w14:textId="011FB40D" w:rsidR="00495AA0" w:rsidRPr="00666FC6" w:rsidRDefault="00495AA0" w:rsidP="00A1486A">
            <w:pPr>
              <w:rPr>
                <w:lang w:val="en-US"/>
                <w:rPrChange w:id="16" w:author="Viatris SE Affiliate" w:date="2025-09-03T10:18:00Z">
                  <w:rPr>
                    <w:lang w:val="sv-SE"/>
                  </w:rPr>
                </w:rPrChange>
              </w:rPr>
            </w:pPr>
            <w:del w:id="17" w:author="Viatris SE Affiliate" w:date="2025-09-01T09:36:00Z">
              <w:r w:rsidRPr="00666FC6" w:rsidDel="00FD6CB0">
                <w:rPr>
                  <w:lang w:val="en-US"/>
                  <w:rPrChange w:id="18" w:author="Viatris SE Affiliate" w:date="2025-09-03T10:18:00Z">
                    <w:rPr>
                      <w:lang w:val="sv-SE"/>
                    </w:rPr>
                  </w:rPrChange>
                </w:rPr>
                <w:delText xml:space="preserve">GPA </w:delText>
              </w:r>
            </w:del>
            <w:ins w:id="19" w:author="Viatris SE Affiliate" w:date="2025-09-01T09:36:00Z">
              <w:r w:rsidR="00FD6CB0" w:rsidRPr="00666FC6">
                <w:rPr>
                  <w:lang w:val="en-US"/>
                  <w:rPrChange w:id="20" w:author="Viatris SE Affiliate" w:date="2025-09-03T10:18:00Z">
                    <w:rPr>
                      <w:lang w:val="sv-SE"/>
                    </w:rPr>
                  </w:rPrChange>
                </w:rPr>
                <w:t xml:space="preserve">CPO </w:t>
              </w:r>
            </w:ins>
            <w:r w:rsidRPr="00666FC6">
              <w:rPr>
                <w:lang w:val="en-US"/>
                <w:rPrChange w:id="21" w:author="Viatris SE Affiliate" w:date="2025-09-03T10:18:00Z">
                  <w:rPr>
                    <w:lang w:val="sv-SE"/>
                  </w:rPr>
                </w:rPrChange>
              </w:rPr>
              <w:t xml:space="preserve">Pharmaceuticals </w:t>
            </w:r>
            <w:del w:id="22" w:author="Viatris SE Affiliate" w:date="2025-09-01T09:36:00Z">
              <w:r w:rsidRPr="00666FC6" w:rsidDel="00FD6CB0">
                <w:rPr>
                  <w:lang w:val="en-US"/>
                  <w:rPrChange w:id="23" w:author="Viatris SE Affiliate" w:date="2025-09-03T10:18:00Z">
                    <w:rPr>
                      <w:lang w:val="sv-SE"/>
                    </w:rPr>
                  </w:rPrChange>
                </w:rPr>
                <w:delText xml:space="preserve">Ltd </w:delText>
              </w:r>
            </w:del>
            <w:ins w:id="24" w:author="Viatris SE Affiliate" w:date="2025-09-01T09:36:00Z">
              <w:r w:rsidR="00FD6CB0" w:rsidRPr="00666FC6">
                <w:rPr>
                  <w:lang w:val="en-US"/>
                  <w:rPrChange w:id="25" w:author="Viatris SE Affiliate" w:date="2025-09-03T10:18:00Z">
                    <w:rPr>
                      <w:lang w:val="sv-SE"/>
                    </w:rPr>
                  </w:rPrChange>
                </w:rPr>
                <w:t>Limited</w:t>
              </w:r>
            </w:ins>
          </w:p>
          <w:p w14:paraId="60BEE886" w14:textId="77777777" w:rsidR="00495AA0" w:rsidRPr="00666FC6" w:rsidRDefault="00495AA0" w:rsidP="00A1486A">
            <w:pPr>
              <w:rPr>
                <w:lang w:val="en-US"/>
                <w:rPrChange w:id="26" w:author="Viatris SE Affiliate" w:date="2025-09-03T10:18:00Z">
                  <w:rPr>
                    <w:lang w:val="sv-SE"/>
                  </w:rPr>
                </w:rPrChange>
              </w:rPr>
            </w:pPr>
            <w:proofErr w:type="spellStart"/>
            <w:r w:rsidRPr="001F6F83">
              <w:t>Τηλ</w:t>
            </w:r>
            <w:proofErr w:type="spellEnd"/>
            <w:r w:rsidRPr="00666FC6">
              <w:rPr>
                <w:lang w:val="en-US"/>
                <w:rPrChange w:id="27" w:author="Viatris SE Affiliate" w:date="2025-09-03T10:18:00Z">
                  <w:rPr>
                    <w:lang w:val="sv-SE"/>
                  </w:rPr>
                </w:rPrChange>
              </w:rPr>
              <w:t>: +357 22863100</w:t>
            </w:r>
          </w:p>
          <w:p w14:paraId="16EB52FF" w14:textId="77777777" w:rsidR="00495AA0" w:rsidRPr="00666FC6" w:rsidRDefault="00495AA0" w:rsidP="00A1486A">
            <w:pPr>
              <w:tabs>
                <w:tab w:val="left" w:pos="567"/>
              </w:tabs>
              <w:rPr>
                <w:b/>
                <w:lang w:val="en-US"/>
                <w:rPrChange w:id="28" w:author="Viatris SE Affiliate" w:date="2025-09-03T10:18:00Z">
                  <w:rPr>
                    <w:b/>
                    <w:lang w:val="sv-SE"/>
                  </w:rPr>
                </w:rPrChange>
              </w:rPr>
            </w:pPr>
          </w:p>
        </w:tc>
        <w:tc>
          <w:tcPr>
            <w:tcW w:w="4820" w:type="dxa"/>
            <w:tcBorders>
              <w:bottom w:val="nil"/>
            </w:tcBorders>
          </w:tcPr>
          <w:p w14:paraId="5CDBACD8" w14:textId="77777777" w:rsidR="00495AA0" w:rsidRPr="001F6F83" w:rsidRDefault="00495AA0" w:rsidP="00A1486A">
            <w:pPr>
              <w:tabs>
                <w:tab w:val="left" w:pos="567"/>
              </w:tabs>
              <w:rPr>
                <w:b/>
                <w:lang w:val="de-DE"/>
              </w:rPr>
            </w:pPr>
            <w:r w:rsidRPr="001F6F83">
              <w:rPr>
                <w:b/>
                <w:lang w:val="de-DE"/>
              </w:rPr>
              <w:t xml:space="preserve">Sverige </w:t>
            </w:r>
          </w:p>
          <w:p w14:paraId="7282BAC0" w14:textId="77777777" w:rsidR="00495AA0" w:rsidRPr="001F6F83" w:rsidRDefault="00495AA0" w:rsidP="00A1486A">
            <w:pPr>
              <w:tabs>
                <w:tab w:val="left" w:pos="567"/>
              </w:tabs>
              <w:rPr>
                <w:strike/>
              </w:rPr>
            </w:pPr>
            <w:r w:rsidRPr="001F6F83">
              <w:rPr>
                <w:lang w:val="de-DE"/>
              </w:rPr>
              <w:t>Viatris AB</w:t>
            </w:r>
          </w:p>
          <w:p w14:paraId="1C434140" w14:textId="77777777" w:rsidR="00495AA0" w:rsidRPr="001F6F83" w:rsidRDefault="00495AA0" w:rsidP="00A1486A">
            <w:pPr>
              <w:tabs>
                <w:tab w:val="left" w:pos="567"/>
              </w:tabs>
            </w:pPr>
            <w:r w:rsidRPr="001F6F83">
              <w:t>Tel: +</w:t>
            </w:r>
            <w:r w:rsidRPr="001F6F83">
              <w:rPr>
                <w:lang w:val="sv-SE"/>
              </w:rPr>
              <w:t>46 (0)8 630 19 00</w:t>
            </w:r>
          </w:p>
          <w:p w14:paraId="5B2B047F" w14:textId="77777777" w:rsidR="00495AA0" w:rsidRPr="001F6F83" w:rsidRDefault="00495AA0" w:rsidP="00A1486A">
            <w:pPr>
              <w:tabs>
                <w:tab w:val="left" w:pos="567"/>
              </w:tabs>
              <w:rPr>
                <w:b/>
                <w:lang w:val="de-DE"/>
              </w:rPr>
            </w:pPr>
          </w:p>
        </w:tc>
      </w:tr>
      <w:tr w:rsidR="00495AA0" w:rsidRPr="001F6F83" w14:paraId="1FD8A10E" w14:textId="77777777" w:rsidTr="007A14C6">
        <w:trPr>
          <w:cantSplit/>
          <w:trHeight w:val="838"/>
        </w:trPr>
        <w:tc>
          <w:tcPr>
            <w:tcW w:w="4503" w:type="dxa"/>
          </w:tcPr>
          <w:p w14:paraId="06FDA5EE" w14:textId="77777777" w:rsidR="00495AA0" w:rsidRPr="001F6F83" w:rsidRDefault="00495AA0" w:rsidP="00A1486A">
            <w:pPr>
              <w:rPr>
                <w:b/>
                <w:lang w:val="lv-LV"/>
              </w:rPr>
            </w:pPr>
            <w:r w:rsidRPr="001F6F83">
              <w:rPr>
                <w:b/>
                <w:lang w:val="lv-LV"/>
              </w:rPr>
              <w:t>Latvija</w:t>
            </w:r>
          </w:p>
          <w:p w14:paraId="4BD36018" w14:textId="174A1A38" w:rsidR="00495AA0" w:rsidRPr="001F6F83" w:rsidRDefault="00F60AD6" w:rsidP="00A1486A">
            <w:pPr>
              <w:tabs>
                <w:tab w:val="left" w:pos="567"/>
              </w:tabs>
              <w:rPr>
                <w:lang w:val="en-US"/>
              </w:rPr>
            </w:pPr>
            <w:r>
              <w:rPr>
                <w:szCs w:val="24"/>
                <w:lang w:val="en-US"/>
              </w:rPr>
              <w:t>Viatris SIA</w:t>
            </w:r>
            <w:r w:rsidR="00495AA0" w:rsidRPr="001F6F83">
              <w:rPr>
                <w:lang w:val="lv-LV"/>
              </w:rPr>
              <w:br/>
              <w:t xml:space="preserve">Tel: </w:t>
            </w:r>
            <w:r w:rsidR="00495AA0" w:rsidRPr="001F6F83">
              <w:rPr>
                <w:lang w:val="en-US"/>
              </w:rPr>
              <w:t>+371 676 055 80</w:t>
            </w:r>
          </w:p>
          <w:p w14:paraId="071A613F" w14:textId="77777777" w:rsidR="00495AA0" w:rsidRPr="001F6F83" w:rsidRDefault="00495AA0" w:rsidP="00A1486A">
            <w:pPr>
              <w:tabs>
                <w:tab w:val="left" w:pos="567"/>
              </w:tabs>
              <w:rPr>
                <w:b/>
                <w:lang w:val="en-US"/>
              </w:rPr>
            </w:pPr>
          </w:p>
        </w:tc>
        <w:tc>
          <w:tcPr>
            <w:tcW w:w="4820" w:type="dxa"/>
          </w:tcPr>
          <w:p w14:paraId="1A117047" w14:textId="3CBEEB64" w:rsidR="00495AA0" w:rsidRPr="001F6F83" w:rsidDel="00FD6CB0" w:rsidRDefault="00495AA0" w:rsidP="00A1486A">
            <w:pPr>
              <w:tabs>
                <w:tab w:val="left" w:pos="567"/>
              </w:tabs>
              <w:rPr>
                <w:del w:id="29" w:author="Viatris SE Affiliate" w:date="2025-09-01T09:36:00Z"/>
                <w:b/>
              </w:rPr>
            </w:pPr>
            <w:del w:id="30" w:author="Viatris SE Affiliate" w:date="2025-09-01T09:36:00Z">
              <w:r w:rsidRPr="001F6F83" w:rsidDel="00FD6CB0">
                <w:rPr>
                  <w:b/>
                </w:rPr>
                <w:delText>United Kingdom (Northern Ireland)</w:delText>
              </w:r>
            </w:del>
          </w:p>
          <w:p w14:paraId="2A0D04B9" w14:textId="100EDEA9" w:rsidR="00495AA0" w:rsidRPr="001F6F83" w:rsidDel="00FD6CB0" w:rsidRDefault="00495AA0" w:rsidP="00A1486A">
            <w:pPr>
              <w:tabs>
                <w:tab w:val="left" w:pos="567"/>
              </w:tabs>
              <w:rPr>
                <w:del w:id="31" w:author="Viatris SE Affiliate" w:date="2025-09-01T09:36:00Z"/>
              </w:rPr>
            </w:pPr>
            <w:del w:id="32" w:author="Viatris SE Affiliate" w:date="2025-09-01T09:36:00Z">
              <w:r w:rsidRPr="001F6F83" w:rsidDel="00FD6CB0">
                <w:delText>Mylan IRE Healthcare Limited</w:delText>
              </w:r>
            </w:del>
          </w:p>
          <w:p w14:paraId="507AF822" w14:textId="5796B49A" w:rsidR="00495AA0" w:rsidRPr="001F6F83" w:rsidDel="00FD6CB0" w:rsidRDefault="00495AA0" w:rsidP="00A1486A">
            <w:pPr>
              <w:tabs>
                <w:tab w:val="left" w:pos="567"/>
              </w:tabs>
              <w:rPr>
                <w:del w:id="33" w:author="Viatris SE Affiliate" w:date="2025-09-01T09:36:00Z"/>
                <w:lang w:val="en-US"/>
              </w:rPr>
            </w:pPr>
            <w:del w:id="34" w:author="Viatris SE Affiliate" w:date="2025-09-01T09:36:00Z">
              <w:r w:rsidRPr="001F6F83" w:rsidDel="00FD6CB0">
                <w:rPr>
                  <w:lang w:val="en-US"/>
                </w:rPr>
                <w:delText>Tel: + 353 18711600</w:delText>
              </w:r>
            </w:del>
          </w:p>
          <w:p w14:paraId="188E22C5" w14:textId="77777777" w:rsidR="00495AA0" w:rsidRPr="001F6F83" w:rsidRDefault="00495AA0" w:rsidP="00A1486A">
            <w:pPr>
              <w:tabs>
                <w:tab w:val="left" w:pos="567"/>
              </w:tabs>
              <w:rPr>
                <w:bCs/>
                <w:lang w:val="de-DE"/>
              </w:rPr>
            </w:pPr>
          </w:p>
        </w:tc>
      </w:tr>
    </w:tbl>
    <w:p w14:paraId="54A7667C" w14:textId="77777777" w:rsidR="005C1363" w:rsidRPr="001F6F83" w:rsidRDefault="005C1363" w:rsidP="00A1486A"/>
    <w:p w14:paraId="35137911" w14:textId="3EF8DF6B" w:rsidR="005C1363" w:rsidRPr="001F6F83" w:rsidRDefault="005C1363" w:rsidP="00A1486A">
      <w:pPr>
        <w:pStyle w:val="Header"/>
        <w:keepNext/>
        <w:tabs>
          <w:tab w:val="clear" w:pos="4153"/>
          <w:tab w:val="clear" w:pos="8306"/>
          <w:tab w:val="left" w:pos="567"/>
        </w:tabs>
        <w:suppressAutoHyphens/>
        <w:rPr>
          <w:b/>
          <w:bCs/>
          <w:lang w:val="sv-SE"/>
        </w:rPr>
      </w:pPr>
      <w:r w:rsidRPr="001F6F83">
        <w:rPr>
          <w:b/>
          <w:lang w:val="sv-SE"/>
        </w:rPr>
        <w:t xml:space="preserve">Denna bipacksedel </w:t>
      </w:r>
      <w:r w:rsidR="00D07E69" w:rsidRPr="001F6F83">
        <w:rPr>
          <w:b/>
          <w:lang w:val="sv-SE"/>
        </w:rPr>
        <w:t xml:space="preserve">ändrades </w:t>
      </w:r>
      <w:r w:rsidRPr="001F6F83">
        <w:rPr>
          <w:b/>
          <w:lang w:val="sv-SE"/>
        </w:rPr>
        <w:t>senast</w:t>
      </w:r>
      <w:r w:rsidR="00B97AF4" w:rsidRPr="001F6F83">
        <w:rPr>
          <w:b/>
          <w:lang w:val="sv-SE"/>
        </w:rPr>
        <w:t>.</w:t>
      </w:r>
      <w:r w:rsidRPr="001F6F83">
        <w:rPr>
          <w:b/>
          <w:lang w:val="sv-SE"/>
        </w:rPr>
        <w:t xml:space="preserve"> </w:t>
      </w:r>
    </w:p>
    <w:p w14:paraId="471848BB" w14:textId="77777777" w:rsidR="005C1363" w:rsidRPr="001F6F83" w:rsidRDefault="005C1363" w:rsidP="00A1486A">
      <w:pPr>
        <w:pStyle w:val="Header"/>
        <w:keepNext/>
        <w:tabs>
          <w:tab w:val="clear" w:pos="4153"/>
          <w:tab w:val="clear" w:pos="8306"/>
          <w:tab w:val="left" w:pos="567"/>
        </w:tabs>
        <w:suppressAutoHyphens/>
        <w:rPr>
          <w:b/>
          <w:bCs/>
          <w:lang w:val="sv-SE"/>
        </w:rPr>
      </w:pPr>
    </w:p>
    <w:p w14:paraId="040509B2" w14:textId="1AB14A76" w:rsidR="00D57C29" w:rsidRPr="001F6F83" w:rsidRDefault="00275FA2" w:rsidP="00A00FA7">
      <w:pPr>
        <w:pStyle w:val="Header"/>
        <w:keepNext/>
        <w:tabs>
          <w:tab w:val="clear" w:pos="4153"/>
          <w:tab w:val="clear" w:pos="8306"/>
          <w:tab w:val="left" w:pos="567"/>
        </w:tabs>
        <w:suppressAutoHyphens/>
        <w:rPr>
          <w:lang w:val="sv-SE"/>
        </w:rPr>
      </w:pPr>
      <w:bookmarkStart w:id="35" w:name="OLE_LINK1"/>
      <w:r w:rsidRPr="001F6F83">
        <w:rPr>
          <w:b/>
          <w:noProof/>
          <w:szCs w:val="24"/>
          <w:lang w:val="sv-SE"/>
        </w:rPr>
        <w:t>Övriga informationskällor</w:t>
      </w:r>
      <w:r w:rsidRPr="001F6F83">
        <w:rPr>
          <w:lang w:val="sv-SE"/>
        </w:rPr>
        <w:t xml:space="preserve"> </w:t>
      </w:r>
    </w:p>
    <w:p w14:paraId="5051B134" w14:textId="476B1B3A" w:rsidR="005C1363" w:rsidRPr="001F6F83" w:rsidRDefault="001D2D65" w:rsidP="00A1486A">
      <w:pPr>
        <w:pStyle w:val="Header"/>
        <w:tabs>
          <w:tab w:val="clear" w:pos="4153"/>
          <w:tab w:val="clear" w:pos="8306"/>
          <w:tab w:val="left" w:pos="567"/>
        </w:tabs>
        <w:suppressAutoHyphens/>
        <w:rPr>
          <w:lang w:val="sv-SE"/>
        </w:rPr>
      </w:pPr>
      <w:r w:rsidRPr="001F6F83">
        <w:rPr>
          <w:lang w:val="sv-SE"/>
        </w:rPr>
        <w:t xml:space="preserve">Ytterligare information om detta läkemedel finns på Europeiska läkemedelsmyndighetens webbplats </w:t>
      </w:r>
      <w:r w:rsidR="00666FC6">
        <w:fldChar w:fldCharType="begin"/>
      </w:r>
      <w:r w:rsidR="00666FC6" w:rsidRPr="00666FC6">
        <w:rPr>
          <w:lang w:val="sv-SE"/>
          <w:rPrChange w:id="36" w:author="Viatris SE Affiliate" w:date="2025-09-03T10:18:00Z">
            <w:rPr/>
          </w:rPrChange>
        </w:rPr>
        <w:instrText>HYPERLINK "http://www.ema.europa.eu"</w:instrText>
      </w:r>
      <w:r w:rsidR="00666FC6">
        <w:fldChar w:fldCharType="separate"/>
      </w:r>
      <w:r w:rsidR="002F449B" w:rsidRPr="001F6F83">
        <w:rPr>
          <w:rStyle w:val="Hyperlink"/>
          <w:noProof/>
          <w:szCs w:val="22"/>
          <w:lang w:val="sv-SE"/>
        </w:rPr>
        <w:t>http://www.ema.europa.eu</w:t>
      </w:r>
      <w:r w:rsidR="00666FC6">
        <w:rPr>
          <w:rStyle w:val="Hyperlink"/>
          <w:noProof/>
          <w:szCs w:val="22"/>
          <w:lang w:val="sv-SE"/>
        </w:rPr>
        <w:fldChar w:fldCharType="end"/>
      </w:r>
      <w:r w:rsidR="00873F0C" w:rsidRPr="001F6F83">
        <w:rPr>
          <w:noProof/>
          <w:szCs w:val="22"/>
          <w:lang w:val="sv-SE"/>
        </w:rPr>
        <w:t>.</w:t>
      </w:r>
    </w:p>
    <w:p w14:paraId="4666C435" w14:textId="77777777" w:rsidR="00321E9D" w:rsidRDefault="00321E9D" w:rsidP="00A1486A">
      <w:pPr>
        <w:pStyle w:val="Header"/>
        <w:keepNext/>
        <w:tabs>
          <w:tab w:val="clear" w:pos="4153"/>
          <w:tab w:val="clear" w:pos="8306"/>
          <w:tab w:val="left" w:pos="567"/>
        </w:tabs>
        <w:suppressAutoHyphens/>
        <w:jc w:val="center"/>
        <w:rPr>
          <w:lang w:val="sv-SE"/>
        </w:rPr>
      </w:pPr>
      <w:bookmarkStart w:id="37" w:name="_Hlk349293156"/>
      <w:bookmarkEnd w:id="35"/>
      <w:r>
        <w:rPr>
          <w:lang w:val="sv-SE"/>
        </w:rPr>
        <w:br w:type="page"/>
      </w:r>
    </w:p>
    <w:p w14:paraId="6907F2ED" w14:textId="4272BA6D" w:rsidR="005C1363" w:rsidRPr="001F6F83" w:rsidRDefault="00177386" w:rsidP="00A1486A">
      <w:pPr>
        <w:pStyle w:val="Header"/>
        <w:keepNext/>
        <w:tabs>
          <w:tab w:val="clear" w:pos="4153"/>
          <w:tab w:val="clear" w:pos="8306"/>
          <w:tab w:val="left" w:pos="567"/>
        </w:tabs>
        <w:suppressAutoHyphens/>
        <w:jc w:val="center"/>
        <w:rPr>
          <w:b/>
          <w:lang w:val="sv-SE"/>
        </w:rPr>
      </w:pPr>
      <w:r w:rsidRPr="001F6F83">
        <w:rPr>
          <w:b/>
          <w:lang w:val="sv-SE"/>
        </w:rPr>
        <w:lastRenderedPageBreak/>
        <w:t>Bipacksedel: Information till användaren</w:t>
      </w:r>
    </w:p>
    <w:p w14:paraId="70FF6289" w14:textId="77777777" w:rsidR="005C1363" w:rsidRPr="001F6F83" w:rsidRDefault="005C1363" w:rsidP="00A1486A">
      <w:pPr>
        <w:pStyle w:val="Header"/>
        <w:keepNext/>
        <w:tabs>
          <w:tab w:val="clear" w:pos="4153"/>
          <w:tab w:val="clear" w:pos="8306"/>
          <w:tab w:val="left" w:pos="567"/>
        </w:tabs>
        <w:suppressAutoHyphens/>
        <w:jc w:val="center"/>
        <w:rPr>
          <w:b/>
          <w:lang w:val="sv-SE"/>
        </w:rPr>
      </w:pPr>
    </w:p>
    <w:p w14:paraId="107405F4" w14:textId="77777777" w:rsidR="005C1363" w:rsidRPr="001F6F83" w:rsidRDefault="005C1363" w:rsidP="00A1486A">
      <w:pPr>
        <w:keepNext/>
        <w:numPr>
          <w:ilvl w:val="12"/>
          <w:numId w:val="0"/>
        </w:numPr>
        <w:tabs>
          <w:tab w:val="left" w:pos="567"/>
        </w:tabs>
        <w:jc w:val="center"/>
        <w:rPr>
          <w:b/>
          <w:bCs/>
          <w:lang w:val="sv-SE"/>
        </w:rPr>
      </w:pPr>
      <w:r w:rsidRPr="001F6F83">
        <w:rPr>
          <w:b/>
          <w:bCs/>
          <w:lang w:val="sv-SE"/>
        </w:rPr>
        <w:t>VIAGRA 50</w:t>
      </w:r>
      <w:r w:rsidR="004247AC" w:rsidRPr="001F6F83">
        <w:rPr>
          <w:b/>
          <w:bCs/>
          <w:lang w:val="sv-SE"/>
        </w:rPr>
        <w:t> mg</w:t>
      </w:r>
      <w:r w:rsidRPr="001F6F83">
        <w:rPr>
          <w:b/>
          <w:bCs/>
          <w:lang w:val="sv-SE"/>
        </w:rPr>
        <w:t xml:space="preserve"> filmdragerade tabletter</w:t>
      </w:r>
    </w:p>
    <w:p w14:paraId="4E150F92" w14:textId="77777777" w:rsidR="005C1363" w:rsidRDefault="00177386" w:rsidP="00A1486A">
      <w:pPr>
        <w:pStyle w:val="Header"/>
        <w:keepNext/>
        <w:tabs>
          <w:tab w:val="clear" w:pos="4153"/>
          <w:tab w:val="clear" w:pos="8306"/>
          <w:tab w:val="left" w:pos="567"/>
        </w:tabs>
        <w:suppressAutoHyphens/>
        <w:jc w:val="center"/>
        <w:rPr>
          <w:lang w:val="sv-SE"/>
        </w:rPr>
      </w:pPr>
      <w:r w:rsidRPr="001F6F83">
        <w:rPr>
          <w:lang w:val="sv-SE"/>
        </w:rPr>
        <w:t>s</w:t>
      </w:r>
      <w:r w:rsidR="005C1363" w:rsidRPr="001F6F83">
        <w:rPr>
          <w:lang w:val="sv-SE"/>
        </w:rPr>
        <w:t>ildenafil</w:t>
      </w:r>
    </w:p>
    <w:p w14:paraId="643825DF" w14:textId="77777777" w:rsidR="00A85714" w:rsidRPr="001F6F83" w:rsidRDefault="00A85714" w:rsidP="00A1486A">
      <w:pPr>
        <w:pStyle w:val="Header"/>
        <w:keepNext/>
        <w:tabs>
          <w:tab w:val="clear" w:pos="4153"/>
          <w:tab w:val="clear" w:pos="8306"/>
          <w:tab w:val="left" w:pos="567"/>
        </w:tabs>
        <w:suppressAutoHyphens/>
        <w:jc w:val="center"/>
        <w:rPr>
          <w:b/>
          <w:lang w:val="sv-SE"/>
        </w:rPr>
      </w:pPr>
    </w:p>
    <w:p w14:paraId="19033B25" w14:textId="77777777" w:rsidR="005C1363" w:rsidRPr="001F6F83" w:rsidRDefault="005C1363" w:rsidP="00A1486A">
      <w:pPr>
        <w:pStyle w:val="Header"/>
        <w:keepNext/>
        <w:tabs>
          <w:tab w:val="clear" w:pos="4153"/>
          <w:tab w:val="clear" w:pos="8306"/>
          <w:tab w:val="left" w:pos="567"/>
        </w:tabs>
        <w:suppressAutoHyphens/>
        <w:jc w:val="center"/>
        <w:rPr>
          <w:b/>
          <w:lang w:val="sv-SE"/>
        </w:rPr>
      </w:pPr>
    </w:p>
    <w:p w14:paraId="30C0E62F" w14:textId="56BA198B" w:rsidR="00D86AD4" w:rsidRPr="00A00FA7" w:rsidRDefault="00D93B59" w:rsidP="00A00FA7">
      <w:pPr>
        <w:keepNext/>
        <w:ind w:right="-2"/>
        <w:rPr>
          <w:b/>
          <w:noProof/>
          <w:szCs w:val="24"/>
        </w:rPr>
      </w:pPr>
      <w:r w:rsidRPr="001F6F83">
        <w:rPr>
          <w:b/>
          <w:lang w:val="sv-SE"/>
        </w:rPr>
        <w:t>Läs noga igenom denna bipacksedel innan du börjar ta detta läkemedel.</w:t>
      </w:r>
      <w:r w:rsidR="00177386" w:rsidRPr="001F6F83">
        <w:rPr>
          <w:b/>
          <w:lang w:val="sv-SE"/>
        </w:rPr>
        <w:t xml:space="preserve"> </w:t>
      </w:r>
      <w:r w:rsidR="00177386" w:rsidRPr="001F6F83">
        <w:rPr>
          <w:b/>
          <w:noProof/>
          <w:szCs w:val="24"/>
        </w:rPr>
        <w:t>Den innehåller information som är viktig för dig.</w:t>
      </w:r>
    </w:p>
    <w:p w14:paraId="734B5CE2" w14:textId="77777777" w:rsidR="00D93B59" w:rsidRPr="001F6F83" w:rsidRDefault="00D93B59" w:rsidP="00A1486A">
      <w:pPr>
        <w:keepNext/>
        <w:numPr>
          <w:ilvl w:val="0"/>
          <w:numId w:val="7"/>
        </w:numPr>
        <w:tabs>
          <w:tab w:val="left" w:pos="567"/>
        </w:tabs>
        <w:rPr>
          <w:lang w:val="sv-SE"/>
        </w:rPr>
      </w:pPr>
      <w:r w:rsidRPr="001F6F83">
        <w:rPr>
          <w:lang w:val="sv-SE"/>
        </w:rPr>
        <w:t>Spara denna bipacksedel, du kan behöva läsa den igen.</w:t>
      </w:r>
    </w:p>
    <w:p w14:paraId="2D3732B4" w14:textId="77777777" w:rsidR="00D93B59" w:rsidRPr="001F6F83" w:rsidRDefault="00D93B59" w:rsidP="00A1486A">
      <w:pPr>
        <w:numPr>
          <w:ilvl w:val="0"/>
          <w:numId w:val="7"/>
        </w:numPr>
        <w:tabs>
          <w:tab w:val="left" w:pos="567"/>
        </w:tabs>
        <w:rPr>
          <w:lang w:val="sv-SE"/>
        </w:rPr>
      </w:pPr>
      <w:r w:rsidRPr="001F6F83">
        <w:rPr>
          <w:lang w:val="sv-SE"/>
        </w:rPr>
        <w:t>Om du har ytterligare frågor vänd dig till läkare</w:t>
      </w:r>
      <w:r w:rsidR="00EB7A9B" w:rsidRPr="001F6F83">
        <w:rPr>
          <w:lang w:val="sv-SE"/>
        </w:rPr>
        <w:t>,</w:t>
      </w:r>
      <w:r w:rsidRPr="001F6F83">
        <w:rPr>
          <w:lang w:val="sv-SE"/>
        </w:rPr>
        <w:t xml:space="preserve"> apotekspersonal</w:t>
      </w:r>
      <w:r w:rsidR="00EB7A9B" w:rsidRPr="001F6F83">
        <w:rPr>
          <w:lang w:val="sv-SE"/>
        </w:rPr>
        <w:t xml:space="preserve"> eller sjuksköterska</w:t>
      </w:r>
      <w:r w:rsidRPr="001F6F83">
        <w:rPr>
          <w:lang w:val="sv-SE"/>
        </w:rPr>
        <w:t>.</w:t>
      </w:r>
    </w:p>
    <w:p w14:paraId="39A0ECBF" w14:textId="77777777" w:rsidR="00D93B59" w:rsidRPr="001F6F83" w:rsidRDefault="00D93B59" w:rsidP="00A1486A">
      <w:pPr>
        <w:keepNext/>
        <w:numPr>
          <w:ilvl w:val="0"/>
          <w:numId w:val="7"/>
        </w:numPr>
        <w:tabs>
          <w:tab w:val="left" w:pos="567"/>
        </w:tabs>
        <w:rPr>
          <w:b/>
          <w:lang w:val="sv-SE"/>
        </w:rPr>
      </w:pPr>
      <w:r w:rsidRPr="001F6F83">
        <w:rPr>
          <w:lang w:val="sv-SE"/>
        </w:rPr>
        <w:t xml:space="preserve">Detta läkemedel har ordinerats </w:t>
      </w:r>
      <w:r w:rsidR="00177386" w:rsidRPr="001F6F83">
        <w:rPr>
          <w:lang w:val="sv-SE"/>
        </w:rPr>
        <w:t xml:space="preserve">enbart </w:t>
      </w:r>
      <w:r w:rsidRPr="001F6F83">
        <w:rPr>
          <w:lang w:val="sv-SE"/>
        </w:rPr>
        <w:t xml:space="preserve">åt dig. Ge det inte till andra. Det kan skada dem, även om de uppvisar </w:t>
      </w:r>
      <w:r w:rsidR="00177386" w:rsidRPr="001F6F83">
        <w:rPr>
          <w:lang w:val="sv-SE"/>
        </w:rPr>
        <w:t>sjukdomstecken</w:t>
      </w:r>
      <w:r w:rsidRPr="001F6F83">
        <w:rPr>
          <w:lang w:val="sv-SE"/>
        </w:rPr>
        <w:t xml:space="preserve"> som liknar dina.</w:t>
      </w:r>
    </w:p>
    <w:p w14:paraId="6DA72E8E" w14:textId="77777777" w:rsidR="00177386" w:rsidRPr="001F6F83" w:rsidRDefault="00D93B59" w:rsidP="00A1486A">
      <w:pPr>
        <w:pStyle w:val="ListParagraph"/>
        <w:numPr>
          <w:ilvl w:val="0"/>
          <w:numId w:val="7"/>
        </w:numPr>
        <w:tabs>
          <w:tab w:val="left" w:pos="567"/>
        </w:tabs>
        <w:rPr>
          <w:lang w:val="sv-SE"/>
        </w:rPr>
      </w:pPr>
      <w:r w:rsidRPr="001F6F83">
        <w:rPr>
          <w:lang w:val="sv-SE"/>
        </w:rPr>
        <w:t xml:space="preserve">Om </w:t>
      </w:r>
      <w:r w:rsidR="00177386" w:rsidRPr="001F6F83">
        <w:rPr>
          <w:lang w:val="sv-SE"/>
        </w:rPr>
        <w:t xml:space="preserve">du får </w:t>
      </w:r>
      <w:r w:rsidRPr="001F6F83">
        <w:rPr>
          <w:lang w:val="sv-SE"/>
        </w:rPr>
        <w:t xml:space="preserve">biverkningar, </w:t>
      </w:r>
      <w:r w:rsidR="00177386" w:rsidRPr="001F6F83">
        <w:rPr>
          <w:lang w:val="sv-SE"/>
        </w:rPr>
        <w:t xml:space="preserve">tala med </w:t>
      </w:r>
      <w:r w:rsidRPr="001F6F83">
        <w:rPr>
          <w:lang w:val="sv-SE"/>
        </w:rPr>
        <w:t>läkare</w:t>
      </w:r>
      <w:r w:rsidR="00EB7A9B" w:rsidRPr="001F6F83">
        <w:rPr>
          <w:lang w:val="sv-SE"/>
        </w:rPr>
        <w:t>,</w:t>
      </w:r>
      <w:r w:rsidRPr="001F6F83">
        <w:rPr>
          <w:lang w:val="sv-SE"/>
        </w:rPr>
        <w:t xml:space="preserve"> apotekspersonal</w:t>
      </w:r>
      <w:r w:rsidR="00EB7A9B" w:rsidRPr="001F6F83">
        <w:rPr>
          <w:lang w:val="sv-SE"/>
        </w:rPr>
        <w:t xml:space="preserve"> eller sjuksköterska</w:t>
      </w:r>
      <w:r w:rsidRPr="001F6F83">
        <w:rPr>
          <w:lang w:val="sv-SE"/>
        </w:rPr>
        <w:t>.</w:t>
      </w:r>
      <w:r w:rsidR="00177386" w:rsidRPr="001F6F83">
        <w:rPr>
          <w:lang w:val="sv-SE"/>
        </w:rPr>
        <w:t xml:space="preserve"> </w:t>
      </w:r>
      <w:r w:rsidR="00177386" w:rsidRPr="001F6F83">
        <w:rPr>
          <w:noProof/>
          <w:szCs w:val="24"/>
          <w:lang w:val="sv-SE"/>
        </w:rPr>
        <w:t>Detta gäller även eventuella biverkningar som inte nämns i denna information.</w:t>
      </w:r>
      <w:r w:rsidR="00D25F9A" w:rsidRPr="001F6F83">
        <w:rPr>
          <w:noProof/>
          <w:szCs w:val="24"/>
          <w:lang w:val="sv-SE"/>
        </w:rPr>
        <w:t xml:space="preserve"> Se avsnitt 4.</w:t>
      </w:r>
    </w:p>
    <w:p w14:paraId="41B1EF41" w14:textId="77777777" w:rsidR="00D93B59" w:rsidRPr="001F6F83" w:rsidRDefault="00D93B59" w:rsidP="00A1486A">
      <w:pPr>
        <w:numPr>
          <w:ilvl w:val="12"/>
          <w:numId w:val="0"/>
        </w:numPr>
        <w:tabs>
          <w:tab w:val="left" w:pos="567"/>
        </w:tabs>
        <w:rPr>
          <w:lang w:val="sv-SE"/>
        </w:rPr>
      </w:pPr>
    </w:p>
    <w:p w14:paraId="0D4F9390" w14:textId="4A079E3F" w:rsidR="00D86AD4" w:rsidRPr="00A00FA7" w:rsidRDefault="005C1363" w:rsidP="00A00FA7">
      <w:pPr>
        <w:keepNext/>
        <w:numPr>
          <w:ilvl w:val="12"/>
          <w:numId w:val="0"/>
        </w:numPr>
        <w:tabs>
          <w:tab w:val="left" w:pos="567"/>
        </w:tabs>
        <w:suppressAutoHyphens/>
        <w:rPr>
          <w:b/>
          <w:lang w:val="sv-SE"/>
        </w:rPr>
      </w:pPr>
      <w:r w:rsidRPr="001F6F83">
        <w:rPr>
          <w:b/>
          <w:lang w:val="sv-SE"/>
        </w:rPr>
        <w:t>I denna bipacksedel finn</w:t>
      </w:r>
      <w:r w:rsidR="00041183" w:rsidRPr="001F6F83">
        <w:rPr>
          <w:b/>
          <w:lang w:val="sv-SE"/>
        </w:rPr>
        <w:t>s</w:t>
      </w:r>
      <w:r w:rsidRPr="001F6F83">
        <w:rPr>
          <w:b/>
          <w:lang w:val="sv-SE"/>
        </w:rPr>
        <w:t xml:space="preserve"> information om</w:t>
      </w:r>
      <w:r w:rsidR="00177386" w:rsidRPr="001F6F83">
        <w:rPr>
          <w:b/>
          <w:lang w:val="sv-SE"/>
        </w:rPr>
        <w:t xml:space="preserve"> följ</w:t>
      </w:r>
      <w:r w:rsidR="007E5AC6" w:rsidRPr="001F6F83">
        <w:rPr>
          <w:b/>
          <w:lang w:val="sv-SE"/>
        </w:rPr>
        <w:t>ande</w:t>
      </w:r>
      <w:r w:rsidRPr="001F6F83">
        <w:rPr>
          <w:b/>
          <w:lang w:val="sv-SE"/>
        </w:rPr>
        <w:t>:</w:t>
      </w:r>
    </w:p>
    <w:p w14:paraId="40DCA31A" w14:textId="77777777" w:rsidR="005C1363" w:rsidRPr="001F6F83" w:rsidRDefault="005C1363" w:rsidP="00A1486A">
      <w:pPr>
        <w:numPr>
          <w:ilvl w:val="0"/>
          <w:numId w:val="9"/>
        </w:numPr>
        <w:suppressAutoHyphens/>
        <w:rPr>
          <w:lang w:val="sv-SE"/>
        </w:rPr>
      </w:pPr>
      <w:r w:rsidRPr="001F6F83">
        <w:rPr>
          <w:lang w:val="sv-SE"/>
        </w:rPr>
        <w:t>Vad VIAGRA är och vad det används för</w:t>
      </w:r>
    </w:p>
    <w:p w14:paraId="6B69E13A" w14:textId="77777777" w:rsidR="005C1363" w:rsidRPr="001F6F83" w:rsidRDefault="00177386" w:rsidP="00A1486A">
      <w:pPr>
        <w:keepNext/>
        <w:numPr>
          <w:ilvl w:val="0"/>
          <w:numId w:val="9"/>
        </w:numPr>
        <w:suppressAutoHyphens/>
        <w:rPr>
          <w:lang w:val="sv-SE"/>
        </w:rPr>
      </w:pPr>
      <w:r w:rsidRPr="001F6F83">
        <w:rPr>
          <w:lang w:val="sv-SE"/>
        </w:rPr>
        <w:t>Vad du behöver veta i</w:t>
      </w:r>
      <w:r w:rsidR="005C1363" w:rsidRPr="001F6F83">
        <w:rPr>
          <w:lang w:val="sv-SE"/>
        </w:rPr>
        <w:t>nnan du tar VIAGRA</w:t>
      </w:r>
    </w:p>
    <w:p w14:paraId="57F26488" w14:textId="77777777" w:rsidR="005C1363" w:rsidRPr="001F6F83" w:rsidRDefault="005C1363" w:rsidP="00A1486A">
      <w:pPr>
        <w:numPr>
          <w:ilvl w:val="0"/>
          <w:numId w:val="9"/>
        </w:numPr>
        <w:suppressAutoHyphens/>
        <w:rPr>
          <w:lang w:val="sv-SE"/>
        </w:rPr>
      </w:pPr>
      <w:r w:rsidRPr="001F6F83">
        <w:rPr>
          <w:lang w:val="sv-SE"/>
        </w:rPr>
        <w:t>Hur du tar VIAGRA</w:t>
      </w:r>
    </w:p>
    <w:p w14:paraId="090795FE" w14:textId="77777777" w:rsidR="005C1363" w:rsidRPr="001F6F83" w:rsidRDefault="005C1363" w:rsidP="00A1486A">
      <w:pPr>
        <w:numPr>
          <w:ilvl w:val="0"/>
          <w:numId w:val="9"/>
        </w:numPr>
        <w:suppressAutoHyphens/>
        <w:rPr>
          <w:lang w:val="sv-SE"/>
        </w:rPr>
      </w:pPr>
      <w:r w:rsidRPr="001F6F83">
        <w:rPr>
          <w:lang w:val="sv-SE"/>
        </w:rPr>
        <w:t>Eventuella biverkningar</w:t>
      </w:r>
    </w:p>
    <w:p w14:paraId="0311E9EC" w14:textId="77777777" w:rsidR="005C1363" w:rsidRPr="001F6F83" w:rsidRDefault="005C1363" w:rsidP="00A1486A">
      <w:pPr>
        <w:keepNext/>
        <w:numPr>
          <w:ilvl w:val="0"/>
          <w:numId w:val="9"/>
        </w:numPr>
        <w:suppressAutoHyphens/>
        <w:rPr>
          <w:lang w:val="sv-SE"/>
        </w:rPr>
      </w:pPr>
      <w:r w:rsidRPr="001F6F83">
        <w:rPr>
          <w:lang w:val="sv-SE"/>
        </w:rPr>
        <w:t>Hur VIAGRA ska förvaras</w:t>
      </w:r>
    </w:p>
    <w:p w14:paraId="6147C27F" w14:textId="77777777" w:rsidR="005C1363" w:rsidRPr="001F6F83" w:rsidRDefault="00177386" w:rsidP="00A1486A">
      <w:pPr>
        <w:pStyle w:val="ListParagraph"/>
        <w:numPr>
          <w:ilvl w:val="0"/>
          <w:numId w:val="9"/>
        </w:numPr>
        <w:tabs>
          <w:tab w:val="left" w:pos="567"/>
        </w:tabs>
        <w:suppressAutoHyphens/>
        <w:rPr>
          <w:lang w:val="sv-SE"/>
        </w:rPr>
      </w:pPr>
      <w:r w:rsidRPr="001F6F83">
        <w:rPr>
          <w:lang w:val="sv-SE"/>
        </w:rPr>
        <w:t>Förpackningens innehåll och ö</w:t>
      </w:r>
      <w:r w:rsidR="005C1363" w:rsidRPr="001F6F83">
        <w:rPr>
          <w:lang w:val="sv-SE"/>
        </w:rPr>
        <w:t>vriga upplysningar</w:t>
      </w:r>
    </w:p>
    <w:p w14:paraId="18FD7216" w14:textId="77777777" w:rsidR="005C1363" w:rsidRPr="001F6F83" w:rsidRDefault="005C1363" w:rsidP="00A1486A">
      <w:pPr>
        <w:numPr>
          <w:ilvl w:val="12"/>
          <w:numId w:val="0"/>
        </w:numPr>
        <w:tabs>
          <w:tab w:val="left" w:pos="567"/>
        </w:tabs>
        <w:rPr>
          <w:b/>
          <w:lang w:val="sv-SE"/>
        </w:rPr>
      </w:pPr>
    </w:p>
    <w:p w14:paraId="4E0E6858" w14:textId="77777777" w:rsidR="005C1363" w:rsidRPr="001F6F83" w:rsidRDefault="005C1363" w:rsidP="00A1486A">
      <w:pPr>
        <w:numPr>
          <w:ilvl w:val="12"/>
          <w:numId w:val="0"/>
        </w:numPr>
        <w:tabs>
          <w:tab w:val="left" w:pos="567"/>
        </w:tabs>
        <w:rPr>
          <w:b/>
          <w:lang w:val="sv-SE"/>
        </w:rPr>
      </w:pPr>
    </w:p>
    <w:p w14:paraId="19C5D435" w14:textId="77777777" w:rsidR="00A67212" w:rsidRPr="001F6F83" w:rsidRDefault="00E1230F" w:rsidP="00A1486A">
      <w:pPr>
        <w:keepNext/>
        <w:numPr>
          <w:ilvl w:val="0"/>
          <w:numId w:val="18"/>
        </w:numPr>
        <w:rPr>
          <w:b/>
          <w:lang w:val="sv-SE"/>
        </w:rPr>
      </w:pPr>
      <w:r w:rsidRPr="001F6F83">
        <w:rPr>
          <w:b/>
          <w:lang w:val="sv-SE"/>
        </w:rPr>
        <w:t xml:space="preserve"> </w:t>
      </w:r>
      <w:r w:rsidR="00A67212" w:rsidRPr="001F6F83">
        <w:rPr>
          <w:b/>
          <w:lang w:val="sv-SE"/>
        </w:rPr>
        <w:t>Vad VIAGRA är och vad det används för</w:t>
      </w:r>
    </w:p>
    <w:p w14:paraId="556ABFBB" w14:textId="77777777" w:rsidR="005C1363" w:rsidRPr="001F6F83" w:rsidRDefault="005C1363" w:rsidP="00A1486A">
      <w:pPr>
        <w:keepNext/>
        <w:rPr>
          <w:iCs/>
          <w:lang w:val="sv-SE"/>
        </w:rPr>
      </w:pPr>
    </w:p>
    <w:p w14:paraId="7B4A57E6" w14:textId="77777777" w:rsidR="005C1363" w:rsidRPr="001F6F83" w:rsidRDefault="005C1363" w:rsidP="00A1486A">
      <w:pPr>
        <w:numPr>
          <w:ilvl w:val="12"/>
          <w:numId w:val="0"/>
        </w:numPr>
        <w:tabs>
          <w:tab w:val="left" w:pos="567"/>
        </w:tabs>
        <w:rPr>
          <w:lang w:val="sv-SE"/>
        </w:rPr>
      </w:pPr>
      <w:r w:rsidRPr="001F6F83">
        <w:rPr>
          <w:lang w:val="sv-SE"/>
        </w:rPr>
        <w:t xml:space="preserve">VIAGRA </w:t>
      </w:r>
      <w:r w:rsidR="00A67212" w:rsidRPr="001F6F83">
        <w:rPr>
          <w:lang w:val="sv-SE"/>
        </w:rPr>
        <w:t xml:space="preserve">innehåller den aktiva substansen sildenafil som </w:t>
      </w:r>
      <w:r w:rsidRPr="001F6F83">
        <w:rPr>
          <w:lang w:val="sv-SE"/>
        </w:rPr>
        <w:t>tillhör en grupp mediciner som kallas fosfodiesteras typ</w:t>
      </w:r>
      <w:r w:rsidR="000D2ABE" w:rsidRPr="001F6F83">
        <w:rPr>
          <w:lang w:val="sv-SE"/>
        </w:rPr>
        <w:t> 5</w:t>
      </w:r>
      <w:r w:rsidR="00F668AC" w:rsidRPr="001F6F83">
        <w:rPr>
          <w:lang w:val="sv-SE"/>
        </w:rPr>
        <w:t>-hämmare</w:t>
      </w:r>
      <w:r w:rsidR="000D2ABE" w:rsidRPr="001F6F83">
        <w:rPr>
          <w:lang w:val="sv-SE"/>
        </w:rPr>
        <w:t xml:space="preserve"> (PDE5-hämmare)</w:t>
      </w:r>
      <w:r w:rsidRPr="001F6F83">
        <w:rPr>
          <w:lang w:val="sv-SE"/>
        </w:rPr>
        <w:t xml:space="preserve">. Det verkar genom att underlätta för blodkärlen i din penis att vidga sig så att blodet kan flöda in när du är sexuellt stimulerad. VIAGRA underlättar endast att få en erektion om du är sexuellt stimulerad. </w:t>
      </w:r>
    </w:p>
    <w:p w14:paraId="6E1B1321" w14:textId="77777777" w:rsidR="005C1363" w:rsidRPr="001F6F83" w:rsidRDefault="005C1363" w:rsidP="00A1486A">
      <w:pPr>
        <w:numPr>
          <w:ilvl w:val="12"/>
          <w:numId w:val="0"/>
        </w:numPr>
        <w:tabs>
          <w:tab w:val="left" w:pos="567"/>
        </w:tabs>
        <w:suppressAutoHyphens/>
        <w:rPr>
          <w:lang w:val="sv-SE"/>
        </w:rPr>
      </w:pPr>
    </w:p>
    <w:p w14:paraId="1FB9CD81" w14:textId="77777777" w:rsidR="005C1363" w:rsidRPr="001F6F83" w:rsidRDefault="005C1363"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r w:rsidRPr="001F6F83">
        <w:t xml:space="preserve">VIAGRA </w:t>
      </w:r>
      <w:proofErr w:type="spellStart"/>
      <w:r w:rsidRPr="001F6F83">
        <w:t>är</w:t>
      </w:r>
      <w:proofErr w:type="spellEnd"/>
      <w:r w:rsidRPr="001F6F83">
        <w:t xml:space="preserve"> </w:t>
      </w:r>
      <w:proofErr w:type="spellStart"/>
      <w:r w:rsidRPr="001F6F83">
        <w:t>en</w:t>
      </w:r>
      <w:proofErr w:type="spellEnd"/>
      <w:r w:rsidRPr="001F6F83">
        <w:t xml:space="preserve"> </w:t>
      </w:r>
      <w:proofErr w:type="spellStart"/>
      <w:r w:rsidRPr="001F6F83">
        <w:t>behandling</w:t>
      </w:r>
      <w:proofErr w:type="spellEnd"/>
      <w:r w:rsidRPr="001F6F83">
        <w:t xml:space="preserve"> för </w:t>
      </w:r>
      <w:proofErr w:type="spellStart"/>
      <w:r w:rsidR="00A67212" w:rsidRPr="001F6F83">
        <w:t>vuxna</w:t>
      </w:r>
      <w:proofErr w:type="spellEnd"/>
      <w:r w:rsidR="00A67212" w:rsidRPr="001F6F83">
        <w:t xml:space="preserve"> </w:t>
      </w:r>
      <w:proofErr w:type="spellStart"/>
      <w:r w:rsidRPr="001F6F83">
        <w:t>män</w:t>
      </w:r>
      <w:proofErr w:type="spellEnd"/>
      <w:r w:rsidRPr="001F6F83">
        <w:t xml:space="preserve"> med </w:t>
      </w:r>
      <w:proofErr w:type="spellStart"/>
      <w:r w:rsidRPr="001F6F83">
        <w:t>erektil</w:t>
      </w:r>
      <w:proofErr w:type="spellEnd"/>
      <w:r w:rsidRPr="001F6F83">
        <w:t xml:space="preserve"> </w:t>
      </w:r>
      <w:proofErr w:type="spellStart"/>
      <w:r w:rsidRPr="001F6F83">
        <w:t>dysfunktion</w:t>
      </w:r>
      <w:proofErr w:type="spellEnd"/>
      <w:r w:rsidRPr="001F6F83">
        <w:t xml:space="preserve">, </w:t>
      </w:r>
      <w:proofErr w:type="spellStart"/>
      <w:r w:rsidRPr="001F6F83">
        <w:t>mer</w:t>
      </w:r>
      <w:proofErr w:type="spellEnd"/>
      <w:r w:rsidRPr="001F6F83">
        <w:t xml:space="preserve"> </w:t>
      </w:r>
      <w:proofErr w:type="spellStart"/>
      <w:r w:rsidRPr="001F6F83">
        <w:t>känt</w:t>
      </w:r>
      <w:proofErr w:type="spellEnd"/>
      <w:r w:rsidRPr="001F6F83">
        <w:t xml:space="preserve"> </w:t>
      </w:r>
      <w:proofErr w:type="spellStart"/>
      <w:r w:rsidRPr="001F6F83">
        <w:t>som</w:t>
      </w:r>
      <w:proofErr w:type="spellEnd"/>
      <w:r w:rsidRPr="001F6F83">
        <w:t xml:space="preserve"> </w:t>
      </w:r>
      <w:proofErr w:type="spellStart"/>
      <w:r w:rsidRPr="001F6F83">
        <w:t>impotens</w:t>
      </w:r>
      <w:proofErr w:type="spellEnd"/>
      <w:r w:rsidRPr="001F6F83">
        <w:t>. Detta innebär att en man inte kan få, eller bibehålla, en hård erigerad penis tillräcklig för sexuellt umgänge.</w:t>
      </w:r>
    </w:p>
    <w:p w14:paraId="360D92B9" w14:textId="77777777" w:rsidR="005C1363" w:rsidRPr="001F6F83" w:rsidRDefault="005C1363"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p>
    <w:p w14:paraId="41C29A46" w14:textId="77777777" w:rsidR="005C1363" w:rsidRPr="001F6F83" w:rsidRDefault="005C1363"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p>
    <w:p w14:paraId="61A54BD1" w14:textId="77777777" w:rsidR="005C1363" w:rsidRPr="001F6F83" w:rsidRDefault="00545768" w:rsidP="00A1486A">
      <w:pPr>
        <w:keepNext/>
        <w:numPr>
          <w:ilvl w:val="0"/>
          <w:numId w:val="18"/>
        </w:numPr>
        <w:rPr>
          <w:b/>
          <w:lang w:val="sv-SE"/>
        </w:rPr>
      </w:pPr>
      <w:r w:rsidRPr="001F6F83">
        <w:rPr>
          <w:b/>
          <w:lang w:val="sv-SE"/>
        </w:rPr>
        <w:t xml:space="preserve">Vad du behöver veta innan du tar </w:t>
      </w:r>
      <w:r w:rsidR="005C1363" w:rsidRPr="001F6F83">
        <w:rPr>
          <w:b/>
          <w:lang w:val="sv-SE"/>
        </w:rPr>
        <w:t>VIAGRA</w:t>
      </w:r>
    </w:p>
    <w:p w14:paraId="1D5A6958" w14:textId="77777777" w:rsidR="005C1363" w:rsidRPr="001F6F83" w:rsidRDefault="005C1363" w:rsidP="00A1486A">
      <w:pPr>
        <w:pStyle w:val="Header"/>
        <w:keepNext/>
        <w:tabs>
          <w:tab w:val="clear" w:pos="4153"/>
          <w:tab w:val="clear" w:pos="8306"/>
          <w:tab w:val="left" w:pos="567"/>
        </w:tabs>
        <w:rPr>
          <w:lang w:val="sv-SE"/>
        </w:rPr>
      </w:pPr>
    </w:p>
    <w:p w14:paraId="6FA738D7" w14:textId="77C2ED77" w:rsidR="00D86AD4" w:rsidRPr="001F6F83" w:rsidRDefault="005C1363" w:rsidP="00A00FA7">
      <w:pPr>
        <w:keepNext/>
        <w:numPr>
          <w:ilvl w:val="12"/>
          <w:numId w:val="0"/>
        </w:numPr>
        <w:tabs>
          <w:tab w:val="left" w:pos="567"/>
        </w:tabs>
        <w:rPr>
          <w:b/>
          <w:lang w:val="sv-SE"/>
        </w:rPr>
      </w:pPr>
      <w:r w:rsidRPr="001F6F83">
        <w:rPr>
          <w:b/>
          <w:lang w:val="sv-SE"/>
        </w:rPr>
        <w:t>Ta inte VIAGRA</w:t>
      </w:r>
    </w:p>
    <w:p w14:paraId="7D3C7D93" w14:textId="77777777" w:rsidR="00545768" w:rsidRPr="001F6F83" w:rsidRDefault="00545768" w:rsidP="00A1486A">
      <w:pPr>
        <w:numPr>
          <w:ilvl w:val="0"/>
          <w:numId w:val="4"/>
        </w:numPr>
        <w:tabs>
          <w:tab w:val="left" w:pos="567"/>
        </w:tabs>
        <w:rPr>
          <w:lang w:val="sv-SE"/>
        </w:rPr>
      </w:pPr>
      <w:r w:rsidRPr="001F6F83">
        <w:rPr>
          <w:noProof/>
          <w:szCs w:val="24"/>
          <w:lang w:val="sv-SE"/>
        </w:rPr>
        <w:t>om du är allergisk mot sildenafil eller något annat innehållsämne i</w:t>
      </w:r>
      <w:r w:rsidRPr="001F6F83">
        <w:rPr>
          <w:szCs w:val="24"/>
          <w:lang w:val="sv-SE"/>
        </w:rPr>
        <w:t xml:space="preserve"> </w:t>
      </w:r>
      <w:r w:rsidRPr="001F6F83">
        <w:rPr>
          <w:noProof/>
          <w:szCs w:val="24"/>
          <w:lang w:val="sv-SE"/>
        </w:rPr>
        <w:t>detta läkemedel (anges i avsnitt 6).</w:t>
      </w:r>
    </w:p>
    <w:p w14:paraId="14AA58C8" w14:textId="77777777" w:rsidR="00545768" w:rsidRPr="001F6F83" w:rsidRDefault="00545768" w:rsidP="00A1486A">
      <w:pPr>
        <w:keepNext/>
        <w:ind w:left="567"/>
        <w:rPr>
          <w:lang w:val="sv-SE"/>
        </w:rPr>
      </w:pPr>
    </w:p>
    <w:p w14:paraId="661CA52E" w14:textId="77777777" w:rsidR="007C3225" w:rsidRPr="001F6F83" w:rsidRDefault="005C1363" w:rsidP="00A1486A">
      <w:pPr>
        <w:keepNext/>
        <w:numPr>
          <w:ilvl w:val="0"/>
          <w:numId w:val="4"/>
        </w:numPr>
        <w:tabs>
          <w:tab w:val="left" w:pos="567"/>
        </w:tabs>
        <w:rPr>
          <w:lang w:val="sv-SE"/>
        </w:rPr>
      </w:pPr>
      <w:r w:rsidRPr="001F6F83">
        <w:rPr>
          <w:lang w:val="sv-SE"/>
        </w:rPr>
        <w:t xml:space="preserve">om du tar mediciner som </w:t>
      </w:r>
      <w:r w:rsidR="007C3225" w:rsidRPr="001F6F83">
        <w:rPr>
          <w:lang w:val="sv-SE"/>
        </w:rPr>
        <w:t xml:space="preserve">kallas </w:t>
      </w:r>
      <w:r w:rsidR="00D72D11" w:rsidRPr="001F6F83">
        <w:rPr>
          <w:lang w:val="sv-SE"/>
        </w:rPr>
        <w:t xml:space="preserve">för </w:t>
      </w:r>
      <w:r w:rsidR="007C3225" w:rsidRPr="001F6F83">
        <w:rPr>
          <w:lang w:val="sv-SE"/>
        </w:rPr>
        <w:t>nitrater</w:t>
      </w:r>
      <w:r w:rsidR="000D2ABE" w:rsidRPr="001F6F83">
        <w:rPr>
          <w:lang w:val="sv-SE"/>
        </w:rPr>
        <w:t xml:space="preserve">, eftersom de </w:t>
      </w:r>
      <w:r w:rsidR="007C3225" w:rsidRPr="001F6F83">
        <w:rPr>
          <w:lang w:val="sv-SE"/>
        </w:rPr>
        <w:t xml:space="preserve">i kombination med </w:t>
      </w:r>
      <w:r w:rsidR="000D2ABE" w:rsidRPr="001F6F83">
        <w:rPr>
          <w:lang w:val="sv-SE"/>
        </w:rPr>
        <w:t>VIAGRA</w:t>
      </w:r>
      <w:r w:rsidR="007C3225" w:rsidRPr="001F6F83">
        <w:rPr>
          <w:lang w:val="sv-SE"/>
        </w:rPr>
        <w:t xml:space="preserve"> kan </w:t>
      </w:r>
      <w:r w:rsidR="00EB7A9B" w:rsidRPr="001F6F83">
        <w:rPr>
          <w:lang w:val="sv-SE"/>
        </w:rPr>
        <w:t xml:space="preserve">leda till </w:t>
      </w:r>
      <w:r w:rsidR="007C3225" w:rsidRPr="001F6F83">
        <w:rPr>
          <w:lang w:val="sv-SE"/>
        </w:rPr>
        <w:t xml:space="preserve">kraftigt blodtrycksfall. Tala om för din läkare om du tar något av dessa läkemedel, som ofta ges för att lindra kärlkramp (angina pectoris) eller ”bröstsmärtor”. Fråga din läkare eller apotekspersonal om du är osäker. </w:t>
      </w:r>
      <w:r w:rsidR="007C3225" w:rsidRPr="001F6F83">
        <w:rPr>
          <w:lang w:val="sv-SE"/>
        </w:rPr>
        <w:br/>
      </w:r>
    </w:p>
    <w:p w14:paraId="73F9BC36" w14:textId="77777777" w:rsidR="003E4318" w:rsidRPr="001F6F83" w:rsidRDefault="007C3225" w:rsidP="00A1486A">
      <w:pPr>
        <w:numPr>
          <w:ilvl w:val="0"/>
          <w:numId w:val="4"/>
        </w:numPr>
        <w:tabs>
          <w:tab w:val="left" w:pos="567"/>
        </w:tabs>
        <w:rPr>
          <w:lang w:val="sv-SE"/>
        </w:rPr>
      </w:pPr>
      <w:r w:rsidRPr="001F6F83">
        <w:rPr>
          <w:lang w:val="sv-SE"/>
        </w:rPr>
        <w:t>om du tar mediciner som kallas för kväveoxiddonatorer såsom amylnitrit (”poppers”), eftersom en kombination av sådana läkemedel med VIAGRA eventuellt också kan le</w:t>
      </w:r>
      <w:r w:rsidR="00D72D11" w:rsidRPr="001F6F83">
        <w:rPr>
          <w:lang w:val="sv-SE"/>
        </w:rPr>
        <w:t>da till kraftigt blodtrycksfall</w:t>
      </w:r>
    </w:p>
    <w:p w14:paraId="4EB6500A" w14:textId="77777777" w:rsidR="003E4318" w:rsidRPr="001F6F83" w:rsidRDefault="003E4318" w:rsidP="00A1486A">
      <w:pPr>
        <w:ind w:left="567"/>
        <w:rPr>
          <w:lang w:val="sv-SE"/>
        </w:rPr>
      </w:pPr>
    </w:p>
    <w:p w14:paraId="4329632E" w14:textId="14E7AD2A" w:rsidR="009F621F" w:rsidRPr="001F6F83" w:rsidRDefault="00200D1A" w:rsidP="00A1486A">
      <w:pPr>
        <w:numPr>
          <w:ilvl w:val="0"/>
          <w:numId w:val="4"/>
        </w:numPr>
        <w:tabs>
          <w:tab w:val="clear" w:pos="567"/>
        </w:tabs>
        <w:rPr>
          <w:szCs w:val="22"/>
          <w:lang w:val="sv-SE"/>
        </w:rPr>
      </w:pPr>
      <w:r w:rsidRPr="001F6F83">
        <w:rPr>
          <w:szCs w:val="22"/>
          <w:lang w:val="sv-SE"/>
        </w:rPr>
        <w:t xml:space="preserve">om du </w:t>
      </w:r>
      <w:r w:rsidR="009F621F" w:rsidRPr="001F6F83">
        <w:rPr>
          <w:szCs w:val="22"/>
          <w:lang w:val="sv-SE"/>
        </w:rPr>
        <w:t xml:space="preserve">tar riociguat. Detta läkemedel används för att behandla pulmonell arteriell hypertension (dvs högt blodtryck i lungorna) och kronisk tromboembolisk pulmonell hypertension (dvs högt blodtryck i lungorna till följd av blodproppar). PDE5-hämmare, så som VIAGRA, har visats öka den blodtryckssänkande effekten av detta läkemedel. Om du tar riociguat eller om du är osäker, tala med din läkare. </w:t>
      </w:r>
    </w:p>
    <w:p w14:paraId="25CEA37F" w14:textId="77777777" w:rsidR="00743936" w:rsidRPr="001F6F83" w:rsidRDefault="00743936" w:rsidP="00A1486A">
      <w:pPr>
        <w:rPr>
          <w:b/>
          <w:szCs w:val="22"/>
          <w:lang w:val="sv-SE"/>
        </w:rPr>
      </w:pPr>
    </w:p>
    <w:p w14:paraId="0362F311" w14:textId="77777777" w:rsidR="005C1363" w:rsidRPr="001F6F83" w:rsidRDefault="005C1363" w:rsidP="00A1486A">
      <w:pPr>
        <w:numPr>
          <w:ilvl w:val="0"/>
          <w:numId w:val="4"/>
        </w:numPr>
        <w:tabs>
          <w:tab w:val="left" w:pos="567"/>
        </w:tabs>
        <w:rPr>
          <w:lang w:val="sv-SE"/>
        </w:rPr>
      </w:pPr>
      <w:r w:rsidRPr="001F6F83">
        <w:rPr>
          <w:lang w:val="sv-SE"/>
        </w:rPr>
        <w:t>om du har allvarliga hjärt- eller leverproblem</w:t>
      </w:r>
    </w:p>
    <w:p w14:paraId="061381EF" w14:textId="77777777" w:rsidR="005C1363" w:rsidRPr="001F6F83" w:rsidRDefault="005C1363" w:rsidP="00A1486A">
      <w:pPr>
        <w:numPr>
          <w:ilvl w:val="12"/>
          <w:numId w:val="0"/>
        </w:numPr>
        <w:tabs>
          <w:tab w:val="left" w:pos="567"/>
        </w:tabs>
        <w:rPr>
          <w:lang w:val="sv-SE"/>
        </w:rPr>
      </w:pPr>
    </w:p>
    <w:p w14:paraId="356C6E7D" w14:textId="77777777" w:rsidR="005C1363" w:rsidRPr="001F6F83" w:rsidRDefault="005C1363" w:rsidP="00A1486A">
      <w:pPr>
        <w:numPr>
          <w:ilvl w:val="0"/>
          <w:numId w:val="4"/>
        </w:numPr>
        <w:tabs>
          <w:tab w:val="left" w:pos="567"/>
        </w:tabs>
        <w:ind w:left="0" w:firstLine="0"/>
        <w:rPr>
          <w:b/>
          <w:lang w:val="sv-SE"/>
        </w:rPr>
      </w:pPr>
      <w:r w:rsidRPr="001F6F83">
        <w:rPr>
          <w:lang w:val="sv-SE"/>
        </w:rPr>
        <w:t xml:space="preserve">om du nyligen haft </w:t>
      </w:r>
      <w:r w:rsidR="00D72D11" w:rsidRPr="001F6F83">
        <w:rPr>
          <w:lang w:val="sv-SE"/>
        </w:rPr>
        <w:t>stroke eller</w:t>
      </w:r>
      <w:r w:rsidRPr="001F6F83">
        <w:rPr>
          <w:lang w:val="sv-SE"/>
        </w:rPr>
        <w:t xml:space="preserve"> hjärtinfarkt eller om du har lågt blodtryck</w:t>
      </w:r>
    </w:p>
    <w:p w14:paraId="1BD781E3" w14:textId="77777777" w:rsidR="005C1363" w:rsidRPr="001F6F83" w:rsidRDefault="005C1363" w:rsidP="00A1486A">
      <w:pPr>
        <w:numPr>
          <w:ilvl w:val="12"/>
          <w:numId w:val="0"/>
        </w:numPr>
        <w:tabs>
          <w:tab w:val="left" w:pos="567"/>
        </w:tabs>
        <w:rPr>
          <w:b/>
          <w:lang w:val="sv-SE"/>
        </w:rPr>
      </w:pPr>
    </w:p>
    <w:p w14:paraId="359E9817" w14:textId="77777777" w:rsidR="005C1363" w:rsidRPr="001F6F83" w:rsidRDefault="005C1363" w:rsidP="00A1486A">
      <w:pPr>
        <w:keepNext/>
        <w:numPr>
          <w:ilvl w:val="0"/>
          <w:numId w:val="4"/>
        </w:numPr>
        <w:tabs>
          <w:tab w:val="left" w:pos="567"/>
        </w:tabs>
        <w:ind w:left="0" w:firstLine="0"/>
        <w:rPr>
          <w:b/>
          <w:lang w:val="sv-SE"/>
        </w:rPr>
      </w:pPr>
      <w:r w:rsidRPr="001F6F83">
        <w:rPr>
          <w:lang w:val="sv-SE"/>
        </w:rPr>
        <w:t xml:space="preserve">om du har vissa, sällsynta, ärftliga ögonsjukdomar (såsom </w:t>
      </w:r>
      <w:r w:rsidRPr="001F6F83">
        <w:rPr>
          <w:i/>
          <w:lang w:val="sv-SE"/>
        </w:rPr>
        <w:t>retinitis pigmentosa</w:t>
      </w:r>
      <w:r w:rsidRPr="001F6F83">
        <w:rPr>
          <w:lang w:val="sv-SE"/>
        </w:rPr>
        <w:t>)</w:t>
      </w:r>
    </w:p>
    <w:p w14:paraId="203D6DCB" w14:textId="77777777" w:rsidR="005C1363" w:rsidRPr="001F6F83" w:rsidRDefault="005C1363" w:rsidP="00A1486A">
      <w:pPr>
        <w:keepNext/>
        <w:rPr>
          <w:b/>
          <w:lang w:val="sv-SE"/>
        </w:rPr>
      </w:pPr>
    </w:p>
    <w:p w14:paraId="6FA9CA80" w14:textId="77777777" w:rsidR="005C1363" w:rsidRPr="001F6F83" w:rsidRDefault="005C1363" w:rsidP="00A1486A">
      <w:pPr>
        <w:numPr>
          <w:ilvl w:val="0"/>
          <w:numId w:val="4"/>
        </w:numPr>
        <w:tabs>
          <w:tab w:val="left" w:pos="567"/>
        </w:tabs>
        <w:ind w:left="0" w:firstLine="0"/>
        <w:rPr>
          <w:lang w:val="sv-SE"/>
        </w:rPr>
      </w:pPr>
      <w:r w:rsidRPr="001F6F83">
        <w:rPr>
          <w:lang w:val="sv-SE"/>
        </w:rPr>
        <w:t xml:space="preserve">om du någonsin tidigare har förlorat synen på grund av icke-arteritisk främre ischemisk </w:t>
      </w:r>
    </w:p>
    <w:p w14:paraId="5FCA94D2" w14:textId="77777777" w:rsidR="005C1363" w:rsidRPr="001F6F83" w:rsidRDefault="005C1363" w:rsidP="00A1486A">
      <w:pPr>
        <w:ind w:left="567"/>
        <w:rPr>
          <w:b/>
          <w:lang w:val="sv-SE"/>
        </w:rPr>
      </w:pPr>
      <w:r w:rsidRPr="001F6F83">
        <w:rPr>
          <w:lang w:val="sv-SE"/>
        </w:rPr>
        <w:t>optikusinfarkt/neuropati (NAION).</w:t>
      </w:r>
    </w:p>
    <w:p w14:paraId="79BC3419" w14:textId="77777777" w:rsidR="005C1363" w:rsidRPr="001F6F83" w:rsidRDefault="005C1363" w:rsidP="00A1486A">
      <w:pPr>
        <w:numPr>
          <w:ilvl w:val="12"/>
          <w:numId w:val="0"/>
        </w:numPr>
        <w:tabs>
          <w:tab w:val="left" w:pos="567"/>
        </w:tabs>
        <w:rPr>
          <w:lang w:val="sv-SE"/>
        </w:rPr>
      </w:pPr>
    </w:p>
    <w:p w14:paraId="3C7CBE33" w14:textId="54BD1CBC" w:rsidR="00736754" w:rsidRPr="00A00FA7" w:rsidRDefault="00B31D94" w:rsidP="00A00FA7">
      <w:pPr>
        <w:keepNext/>
        <w:numPr>
          <w:ilvl w:val="12"/>
          <w:numId w:val="0"/>
        </w:numPr>
        <w:ind w:right="-2"/>
        <w:rPr>
          <w:b/>
          <w:noProof/>
          <w:szCs w:val="24"/>
          <w:lang w:val="sv-SE"/>
        </w:rPr>
      </w:pPr>
      <w:r w:rsidRPr="001F6F83">
        <w:rPr>
          <w:b/>
          <w:noProof/>
          <w:szCs w:val="24"/>
          <w:lang w:val="sv-SE"/>
        </w:rPr>
        <w:t>Varningar och försiktighet</w:t>
      </w:r>
    </w:p>
    <w:p w14:paraId="18998318" w14:textId="77777777" w:rsidR="00792A8A" w:rsidRPr="001F6F83" w:rsidRDefault="005C1363" w:rsidP="00A1486A">
      <w:pPr>
        <w:pStyle w:val="BodyText3"/>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r w:rsidRPr="001F6F83">
        <w:t xml:space="preserve">Tala </w:t>
      </w:r>
      <w:r w:rsidR="00275FA2" w:rsidRPr="001F6F83">
        <w:t xml:space="preserve">med </w:t>
      </w:r>
      <w:r w:rsidRPr="001F6F83">
        <w:t>läkare</w:t>
      </w:r>
      <w:r w:rsidR="00B31D94" w:rsidRPr="001F6F83">
        <w:t>, apotekspersonal eller sjuksköterska innan du tar VIAGRA</w:t>
      </w:r>
      <w:r w:rsidRPr="001F6F83">
        <w:t>:</w:t>
      </w:r>
    </w:p>
    <w:p w14:paraId="5446FE05" w14:textId="77777777" w:rsidR="007C3225" w:rsidRPr="001F6F83" w:rsidRDefault="005C1363" w:rsidP="00A1486A">
      <w:pPr>
        <w:numPr>
          <w:ilvl w:val="0"/>
          <w:numId w:val="5"/>
        </w:numPr>
        <w:tabs>
          <w:tab w:val="left" w:pos="567"/>
        </w:tabs>
        <w:rPr>
          <w:lang w:val="sv-SE"/>
        </w:rPr>
      </w:pPr>
      <w:r w:rsidRPr="001F6F83">
        <w:rPr>
          <w:lang w:val="sv-SE"/>
        </w:rPr>
        <w:t xml:space="preserve">om du har sicklecellanemi (onormala röda blodkroppar), leukemi (blodcellscancer), multipelt myelom (cancer i benmärgen) </w:t>
      </w:r>
      <w:r w:rsidR="007C3225" w:rsidRPr="001F6F83">
        <w:rPr>
          <w:lang w:val="sv-SE"/>
        </w:rPr>
        <w:br/>
      </w:r>
    </w:p>
    <w:p w14:paraId="428BD88A" w14:textId="77777777" w:rsidR="005C1363" w:rsidRPr="001F6F83" w:rsidRDefault="00D10350" w:rsidP="00A1486A">
      <w:pPr>
        <w:numPr>
          <w:ilvl w:val="0"/>
          <w:numId w:val="5"/>
        </w:numPr>
        <w:tabs>
          <w:tab w:val="left" w:pos="567"/>
        </w:tabs>
        <w:rPr>
          <w:lang w:val="sv-SE"/>
        </w:rPr>
      </w:pPr>
      <w:r w:rsidRPr="001F6F83">
        <w:rPr>
          <w:lang w:val="sv-SE"/>
        </w:rPr>
        <w:t xml:space="preserve">om du har </w:t>
      </w:r>
      <w:r w:rsidR="007C3225" w:rsidRPr="001F6F83">
        <w:rPr>
          <w:lang w:val="sv-SE"/>
        </w:rPr>
        <w:t>deformerad penis eller någon sjukdom i penis såsom Peyronies sjukdom</w:t>
      </w:r>
    </w:p>
    <w:p w14:paraId="09FEEDFE" w14:textId="77777777" w:rsidR="00D72D11" w:rsidRPr="001F6F83" w:rsidRDefault="00D72D11" w:rsidP="00A1486A">
      <w:pPr>
        <w:tabs>
          <w:tab w:val="left" w:pos="567"/>
        </w:tabs>
        <w:rPr>
          <w:lang w:val="sv-SE"/>
        </w:rPr>
      </w:pPr>
    </w:p>
    <w:p w14:paraId="13FCE42C" w14:textId="77777777" w:rsidR="005C1363" w:rsidRPr="001F6F83" w:rsidRDefault="005C1363" w:rsidP="00A1486A">
      <w:pPr>
        <w:pStyle w:val="ListParagraph"/>
        <w:numPr>
          <w:ilvl w:val="0"/>
          <w:numId w:val="6"/>
        </w:numPr>
        <w:tabs>
          <w:tab w:val="left" w:pos="567"/>
        </w:tabs>
        <w:rPr>
          <w:lang w:val="sv-SE"/>
        </w:rPr>
      </w:pPr>
      <w:r w:rsidRPr="001F6F83">
        <w:rPr>
          <w:lang w:val="sv-SE"/>
        </w:rPr>
        <w:t>om du har hjärtproblem.</w:t>
      </w:r>
      <w:r w:rsidR="00041183" w:rsidRPr="001F6F83">
        <w:rPr>
          <w:lang w:val="sv-SE"/>
        </w:rPr>
        <w:t xml:space="preserve"> D</w:t>
      </w:r>
      <w:r w:rsidRPr="001F6F83">
        <w:rPr>
          <w:lang w:val="sv-SE"/>
        </w:rPr>
        <w:t>in läkare</w:t>
      </w:r>
      <w:r w:rsidR="00041183" w:rsidRPr="001F6F83">
        <w:rPr>
          <w:lang w:val="sv-SE"/>
        </w:rPr>
        <w:t xml:space="preserve"> ska</w:t>
      </w:r>
      <w:r w:rsidRPr="001F6F83">
        <w:rPr>
          <w:lang w:val="sv-SE"/>
        </w:rPr>
        <w:t xml:space="preserve"> noggrant kontrollera om ditt hjärta tål den ökade ansträngning som sexuell aktivitet innebär.</w:t>
      </w:r>
    </w:p>
    <w:p w14:paraId="67CA169E" w14:textId="77777777" w:rsidR="005C1363" w:rsidRPr="001F6F83" w:rsidRDefault="005C1363" w:rsidP="00A1486A">
      <w:pPr>
        <w:tabs>
          <w:tab w:val="left" w:pos="567"/>
        </w:tabs>
        <w:rPr>
          <w:lang w:val="sv-SE"/>
        </w:rPr>
      </w:pPr>
    </w:p>
    <w:p w14:paraId="4ED292CD" w14:textId="77777777" w:rsidR="005C1363" w:rsidRPr="001F6F83" w:rsidRDefault="005C1363" w:rsidP="00A1486A">
      <w:pPr>
        <w:keepNext/>
        <w:numPr>
          <w:ilvl w:val="0"/>
          <w:numId w:val="6"/>
        </w:numPr>
        <w:tabs>
          <w:tab w:val="left" w:pos="567"/>
        </w:tabs>
        <w:ind w:left="0" w:firstLine="0"/>
        <w:rPr>
          <w:lang w:val="sv-SE"/>
        </w:rPr>
      </w:pPr>
      <w:r w:rsidRPr="001F6F83">
        <w:rPr>
          <w:lang w:val="sv-SE"/>
        </w:rPr>
        <w:t>om du just nu har magsår eller en blödningssjukdom (såsom hemofili)</w:t>
      </w:r>
    </w:p>
    <w:p w14:paraId="7F568F6C" w14:textId="77777777" w:rsidR="005C1363" w:rsidRPr="001F6F83" w:rsidRDefault="005C1363" w:rsidP="00A1486A">
      <w:pPr>
        <w:pStyle w:val="Header"/>
        <w:keepNext/>
        <w:tabs>
          <w:tab w:val="clear" w:pos="4153"/>
          <w:tab w:val="clear" w:pos="8306"/>
        </w:tabs>
        <w:rPr>
          <w:lang w:val="sv-SE"/>
        </w:rPr>
      </w:pPr>
    </w:p>
    <w:p w14:paraId="36C910FB" w14:textId="77777777" w:rsidR="005C1363" w:rsidRPr="001F6F83" w:rsidRDefault="005C1363" w:rsidP="00A1486A">
      <w:pPr>
        <w:numPr>
          <w:ilvl w:val="0"/>
          <w:numId w:val="6"/>
        </w:numPr>
        <w:tabs>
          <w:tab w:val="left" w:pos="567"/>
        </w:tabs>
        <w:ind w:left="0" w:firstLine="0"/>
        <w:rPr>
          <w:lang w:val="sv-SE"/>
        </w:rPr>
      </w:pPr>
      <w:r w:rsidRPr="001F6F83">
        <w:rPr>
          <w:lang w:val="sv-SE"/>
        </w:rPr>
        <w:t xml:space="preserve">om du upplever en plötsligt försämrad eller förlorad syn, sluta ta VIAGRA och kontakta läkare </w:t>
      </w:r>
    </w:p>
    <w:p w14:paraId="5A9D32A4" w14:textId="77777777" w:rsidR="005C1363" w:rsidRPr="001F6F83" w:rsidRDefault="005C1363" w:rsidP="00A1486A">
      <w:pPr>
        <w:ind w:firstLine="567"/>
        <w:rPr>
          <w:lang w:val="sv-SE"/>
        </w:rPr>
      </w:pPr>
      <w:r w:rsidRPr="001F6F83">
        <w:rPr>
          <w:lang w:val="sv-SE"/>
        </w:rPr>
        <w:t>omedelbart.</w:t>
      </w:r>
    </w:p>
    <w:p w14:paraId="5BACA607" w14:textId="77777777" w:rsidR="005C1363" w:rsidRPr="001F6F83" w:rsidRDefault="005C1363" w:rsidP="00A1486A">
      <w:pPr>
        <w:numPr>
          <w:ilvl w:val="12"/>
          <w:numId w:val="0"/>
        </w:numPr>
        <w:tabs>
          <w:tab w:val="left" w:pos="567"/>
        </w:tabs>
        <w:rPr>
          <w:lang w:val="sv-SE"/>
        </w:rPr>
      </w:pPr>
    </w:p>
    <w:p w14:paraId="096A3C54" w14:textId="77777777" w:rsidR="005C1363" w:rsidRPr="001F6F83" w:rsidRDefault="005C1363" w:rsidP="00A1486A">
      <w:pPr>
        <w:numPr>
          <w:ilvl w:val="12"/>
          <w:numId w:val="0"/>
        </w:numPr>
        <w:tabs>
          <w:tab w:val="left" w:pos="567"/>
        </w:tabs>
        <w:rPr>
          <w:lang w:val="sv-SE"/>
        </w:rPr>
      </w:pPr>
      <w:r w:rsidRPr="001F6F83">
        <w:rPr>
          <w:lang w:val="sv-SE"/>
        </w:rPr>
        <w:t xml:space="preserve">Du ska inte använda VIAGRA samtidigt med någon annan </w:t>
      </w:r>
      <w:r w:rsidR="00D72D11" w:rsidRPr="001F6F83">
        <w:rPr>
          <w:lang w:val="sv-SE"/>
        </w:rPr>
        <w:t xml:space="preserve">(peroral eller lokal) </w:t>
      </w:r>
      <w:r w:rsidRPr="001F6F83">
        <w:rPr>
          <w:lang w:val="sv-SE"/>
        </w:rPr>
        <w:t>behandling mot erektil dysfunktion.</w:t>
      </w:r>
    </w:p>
    <w:p w14:paraId="4B991791" w14:textId="77777777" w:rsidR="006B1D14" w:rsidRPr="001F6F83" w:rsidRDefault="006B1D14" w:rsidP="00A1486A">
      <w:pPr>
        <w:numPr>
          <w:ilvl w:val="12"/>
          <w:numId w:val="0"/>
        </w:numPr>
        <w:tabs>
          <w:tab w:val="left" w:pos="567"/>
        </w:tabs>
        <w:rPr>
          <w:lang w:val="sv-SE"/>
        </w:rPr>
      </w:pPr>
    </w:p>
    <w:p w14:paraId="4B29E03B" w14:textId="77777777" w:rsidR="006B1D14" w:rsidRPr="001F6F83" w:rsidRDefault="006B1D14" w:rsidP="00A1486A">
      <w:pPr>
        <w:numPr>
          <w:ilvl w:val="12"/>
          <w:numId w:val="0"/>
        </w:numPr>
        <w:tabs>
          <w:tab w:val="left" w:pos="567"/>
        </w:tabs>
        <w:rPr>
          <w:lang w:val="sv-SE"/>
        </w:rPr>
      </w:pPr>
      <w:r w:rsidRPr="001F6F83">
        <w:rPr>
          <w:lang w:val="sv-SE"/>
        </w:rPr>
        <w:t xml:space="preserve">Du ska inte använda VIAGRA </w:t>
      </w:r>
      <w:r w:rsidR="00504838" w:rsidRPr="001F6F83">
        <w:rPr>
          <w:lang w:val="sv-SE"/>
        </w:rPr>
        <w:t xml:space="preserve">samtidigt som </w:t>
      </w:r>
      <w:r w:rsidRPr="001F6F83">
        <w:rPr>
          <w:lang w:val="sv-SE"/>
        </w:rPr>
        <w:t>någon behandling mot pulmonell arteriell hypertension (PAH) som innehåller sildenafil eller några andra PDE5-hämmare.</w:t>
      </w:r>
    </w:p>
    <w:p w14:paraId="208C0702" w14:textId="77777777" w:rsidR="00506E81" w:rsidRPr="001F6F83" w:rsidRDefault="00506E81" w:rsidP="00A1486A">
      <w:pPr>
        <w:numPr>
          <w:ilvl w:val="12"/>
          <w:numId w:val="0"/>
        </w:numPr>
        <w:tabs>
          <w:tab w:val="left" w:pos="567"/>
        </w:tabs>
        <w:rPr>
          <w:lang w:val="sv-SE"/>
        </w:rPr>
      </w:pPr>
    </w:p>
    <w:p w14:paraId="36F5ADD2" w14:textId="77777777" w:rsidR="00506E81" w:rsidRPr="001F6F83" w:rsidRDefault="00506E81" w:rsidP="00A1486A">
      <w:pPr>
        <w:numPr>
          <w:ilvl w:val="12"/>
          <w:numId w:val="0"/>
        </w:numPr>
        <w:tabs>
          <w:tab w:val="left" w:pos="567"/>
        </w:tabs>
        <w:rPr>
          <w:lang w:val="sv-SE"/>
        </w:rPr>
      </w:pPr>
      <w:r w:rsidRPr="001F6F83">
        <w:rPr>
          <w:lang w:val="sv-SE"/>
        </w:rPr>
        <w:t xml:space="preserve">Du ska inte ta VIAGRA om du inte har erektil dysfunktion. </w:t>
      </w:r>
    </w:p>
    <w:p w14:paraId="0A1A1FD1" w14:textId="77777777" w:rsidR="00506E81" w:rsidRPr="001F6F83" w:rsidRDefault="00506E81" w:rsidP="00A1486A">
      <w:pPr>
        <w:numPr>
          <w:ilvl w:val="12"/>
          <w:numId w:val="0"/>
        </w:numPr>
        <w:tabs>
          <w:tab w:val="left" w:pos="567"/>
        </w:tabs>
        <w:rPr>
          <w:lang w:val="sv-SE"/>
        </w:rPr>
      </w:pPr>
    </w:p>
    <w:p w14:paraId="27435631" w14:textId="77777777" w:rsidR="00506E81" w:rsidRPr="001F6F83" w:rsidRDefault="00041183" w:rsidP="00A1486A">
      <w:pPr>
        <w:numPr>
          <w:ilvl w:val="12"/>
          <w:numId w:val="0"/>
        </w:numPr>
        <w:tabs>
          <w:tab w:val="left" w:pos="567"/>
        </w:tabs>
        <w:rPr>
          <w:lang w:val="sv-SE"/>
        </w:rPr>
      </w:pPr>
      <w:r w:rsidRPr="001F6F83">
        <w:rPr>
          <w:lang w:val="sv-SE"/>
        </w:rPr>
        <w:t xml:space="preserve">Du ska inte ta VIAGRA om du är </w:t>
      </w:r>
      <w:r w:rsidR="00506E81" w:rsidRPr="001F6F83">
        <w:rPr>
          <w:lang w:val="sv-SE"/>
        </w:rPr>
        <w:t>kvinna.</w:t>
      </w:r>
    </w:p>
    <w:p w14:paraId="5D4E514B" w14:textId="77777777" w:rsidR="005C1363" w:rsidRPr="001F6F83" w:rsidRDefault="005C1363" w:rsidP="00A1486A">
      <w:pPr>
        <w:numPr>
          <w:ilvl w:val="12"/>
          <w:numId w:val="0"/>
        </w:numPr>
        <w:tabs>
          <w:tab w:val="left" w:pos="567"/>
        </w:tabs>
        <w:rPr>
          <w:lang w:val="sv-SE"/>
        </w:rPr>
      </w:pPr>
    </w:p>
    <w:p w14:paraId="20918CA1" w14:textId="77777777" w:rsidR="005C1363" w:rsidRPr="00A00FA7" w:rsidRDefault="005C1363" w:rsidP="00A1486A">
      <w:pPr>
        <w:rPr>
          <w:b/>
          <w:bCs/>
          <w:i/>
          <w:lang w:val="sv-SE"/>
        </w:rPr>
      </w:pPr>
      <w:r w:rsidRPr="00A00FA7">
        <w:rPr>
          <w:b/>
          <w:bCs/>
          <w:i/>
          <w:lang w:val="sv-SE"/>
        </w:rPr>
        <w:t>Speciellt att ta hänsyn till när det gäller patienter med lever- eller njurproblem</w:t>
      </w:r>
    </w:p>
    <w:p w14:paraId="0ACCC2ED" w14:textId="77777777" w:rsidR="005C1363" w:rsidRPr="001F6F83" w:rsidRDefault="005C1363" w:rsidP="00A1486A">
      <w:pPr>
        <w:numPr>
          <w:ilvl w:val="12"/>
          <w:numId w:val="0"/>
        </w:numPr>
        <w:tabs>
          <w:tab w:val="left" w:pos="567"/>
        </w:tabs>
        <w:rPr>
          <w:lang w:val="sv-SE"/>
        </w:rPr>
      </w:pPr>
      <w:r w:rsidRPr="001F6F83">
        <w:rPr>
          <w:lang w:val="sv-SE"/>
        </w:rPr>
        <w:t xml:space="preserve">Du ska tala om för din doktor om du har njur- eller leverproblem. Din doktor kan besluta att din dos ska vara lägre. </w:t>
      </w:r>
    </w:p>
    <w:p w14:paraId="6C5EA7AE" w14:textId="77777777" w:rsidR="00506E81" w:rsidRPr="001F6F83" w:rsidRDefault="00506E81" w:rsidP="00A1486A">
      <w:pPr>
        <w:numPr>
          <w:ilvl w:val="12"/>
          <w:numId w:val="0"/>
        </w:numPr>
        <w:rPr>
          <w:b/>
          <w:noProof/>
          <w:szCs w:val="24"/>
          <w:lang w:val="sv-SE"/>
        </w:rPr>
      </w:pPr>
    </w:p>
    <w:p w14:paraId="54A5E6E0" w14:textId="7AE57814" w:rsidR="00736754" w:rsidRPr="001F6F83" w:rsidRDefault="00506E81" w:rsidP="00A00FA7">
      <w:pPr>
        <w:keepNext/>
        <w:numPr>
          <w:ilvl w:val="12"/>
          <w:numId w:val="0"/>
        </w:numPr>
        <w:rPr>
          <w:b/>
          <w:noProof/>
          <w:szCs w:val="24"/>
          <w:lang w:val="sv-SE"/>
        </w:rPr>
      </w:pPr>
      <w:r w:rsidRPr="001F6F83">
        <w:rPr>
          <w:b/>
          <w:noProof/>
          <w:szCs w:val="24"/>
          <w:lang w:val="sv-SE"/>
        </w:rPr>
        <w:t>Barn och ungdomar</w:t>
      </w:r>
    </w:p>
    <w:p w14:paraId="7B96F072" w14:textId="77777777" w:rsidR="00506E81" w:rsidRPr="001F6F83" w:rsidRDefault="00506E81" w:rsidP="00A1486A">
      <w:pPr>
        <w:numPr>
          <w:ilvl w:val="12"/>
          <w:numId w:val="0"/>
        </w:numPr>
        <w:tabs>
          <w:tab w:val="left" w:pos="567"/>
        </w:tabs>
        <w:rPr>
          <w:lang w:val="sv-SE"/>
        </w:rPr>
      </w:pPr>
      <w:r w:rsidRPr="001F6F83">
        <w:rPr>
          <w:lang w:val="sv-SE"/>
        </w:rPr>
        <w:t>VIAGRA ska inte ges till personer under 18 år.</w:t>
      </w:r>
    </w:p>
    <w:p w14:paraId="689333C8" w14:textId="77777777" w:rsidR="005C1363" w:rsidRPr="001F6F83" w:rsidRDefault="005C1363" w:rsidP="00A1486A">
      <w:pPr>
        <w:numPr>
          <w:ilvl w:val="12"/>
          <w:numId w:val="0"/>
        </w:numPr>
        <w:tabs>
          <w:tab w:val="left" w:pos="567"/>
        </w:tabs>
        <w:rPr>
          <w:lang w:val="sv-SE"/>
        </w:rPr>
      </w:pPr>
    </w:p>
    <w:p w14:paraId="2D4A49D3" w14:textId="58C8ED2B" w:rsidR="00736754" w:rsidRPr="00A00FA7" w:rsidRDefault="00543B68" w:rsidP="00A00FA7">
      <w:pPr>
        <w:keepNext/>
        <w:rPr>
          <w:b/>
          <w:lang w:val="sv-SE"/>
        </w:rPr>
      </w:pPr>
      <w:r w:rsidRPr="001F6F83">
        <w:rPr>
          <w:b/>
          <w:lang w:val="sv-SE"/>
        </w:rPr>
        <w:t>A</w:t>
      </w:r>
      <w:r w:rsidR="005C1363" w:rsidRPr="001F6F83">
        <w:rPr>
          <w:b/>
          <w:lang w:val="sv-SE"/>
        </w:rPr>
        <w:t>ndra läkemedel</w:t>
      </w:r>
      <w:r w:rsidRPr="001F6F83">
        <w:rPr>
          <w:b/>
          <w:lang w:val="sv-SE"/>
        </w:rPr>
        <w:t xml:space="preserve"> och VIAGRA</w:t>
      </w:r>
    </w:p>
    <w:p w14:paraId="15FEE152" w14:textId="350348EB" w:rsidR="005C1363" w:rsidRPr="001F6F83" w:rsidRDefault="005C1363"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r w:rsidRPr="001F6F83">
        <w:rPr>
          <w:lang w:val="sv-SE"/>
        </w:rPr>
        <w:t>Tala om för läkare eller apotekspersonal om du tar</w:t>
      </w:r>
      <w:r w:rsidR="00543B68" w:rsidRPr="001F6F83">
        <w:rPr>
          <w:lang w:val="sv-SE"/>
        </w:rPr>
        <w:t>,</w:t>
      </w:r>
      <w:r w:rsidRPr="001F6F83">
        <w:rPr>
          <w:lang w:val="sv-SE"/>
        </w:rPr>
        <w:t xml:space="preserve"> nyligen har tagit</w:t>
      </w:r>
      <w:r w:rsidR="00543B68" w:rsidRPr="001F6F83">
        <w:rPr>
          <w:lang w:val="sv-SE"/>
        </w:rPr>
        <w:t xml:space="preserve"> eller kan tänkas ta</w:t>
      </w:r>
      <w:r w:rsidRPr="001F6F83">
        <w:rPr>
          <w:lang w:val="sv-SE"/>
        </w:rPr>
        <w:t xml:space="preserve"> andra läkemedel. </w:t>
      </w:r>
    </w:p>
    <w:p w14:paraId="6E16CD12" w14:textId="77777777" w:rsidR="007C3225" w:rsidRPr="001F6F83" w:rsidRDefault="007C3225"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p>
    <w:p w14:paraId="7BC613E9" w14:textId="77777777" w:rsidR="005C1363" w:rsidRPr="001F6F83" w:rsidRDefault="005C1363"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r w:rsidRPr="001F6F83">
        <w:rPr>
          <w:lang w:val="sv-SE"/>
        </w:rPr>
        <w:t xml:space="preserve">VIAGRA tabletterna kan påverka effekten av vissa mediciner speciellt sådana som används för att behandla bröstsmärtor. Om du blir akut sjuk bör du informera </w:t>
      </w:r>
      <w:r w:rsidR="00945697" w:rsidRPr="001F6F83">
        <w:rPr>
          <w:lang w:val="sv-SE"/>
        </w:rPr>
        <w:t xml:space="preserve">läkare, apotekspersonal eller sjuksköterska </w:t>
      </w:r>
      <w:r w:rsidRPr="001F6F83">
        <w:rPr>
          <w:lang w:val="sv-SE"/>
        </w:rPr>
        <w:t>att du tagit VIAGRA</w:t>
      </w:r>
      <w:r w:rsidR="007C3225" w:rsidRPr="001F6F83">
        <w:rPr>
          <w:lang w:val="sv-SE"/>
        </w:rPr>
        <w:t xml:space="preserve"> och när du gjorde det</w:t>
      </w:r>
      <w:r w:rsidRPr="001F6F83">
        <w:rPr>
          <w:lang w:val="sv-SE"/>
        </w:rPr>
        <w:t>. Ta inte VIAGRA med andra mediciner om inte din läkare säger att du kan göra det.</w:t>
      </w:r>
    </w:p>
    <w:p w14:paraId="78F6D2E5" w14:textId="77777777" w:rsidR="007C3225" w:rsidRPr="001F6F83" w:rsidRDefault="007C3225"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p>
    <w:p w14:paraId="300581C5" w14:textId="77777777" w:rsidR="007C3225" w:rsidRPr="001F6F83" w:rsidRDefault="007C3225" w:rsidP="00A1486A">
      <w:pPr>
        <w:numPr>
          <w:ilvl w:val="12"/>
          <w:numId w:val="0"/>
        </w:numPr>
        <w:tabs>
          <w:tab w:val="left" w:pos="567"/>
        </w:tabs>
        <w:rPr>
          <w:lang w:val="sv-SE"/>
        </w:rPr>
      </w:pPr>
      <w:r w:rsidRPr="001F6F83">
        <w:rPr>
          <w:lang w:val="sv-SE"/>
        </w:rPr>
        <w:t xml:space="preserve">Du ska inte ta VIAGRA om du tar </w:t>
      </w:r>
      <w:r w:rsidR="00FE503B" w:rsidRPr="001F6F83">
        <w:rPr>
          <w:lang w:val="sv-SE"/>
        </w:rPr>
        <w:t>läkemedel</w:t>
      </w:r>
      <w:r w:rsidRPr="001F6F83">
        <w:rPr>
          <w:lang w:val="sv-SE"/>
        </w:rPr>
        <w:t xml:space="preserve"> som kallas </w:t>
      </w:r>
      <w:r w:rsidR="00D72D11" w:rsidRPr="001F6F83">
        <w:rPr>
          <w:lang w:val="sv-SE"/>
        </w:rPr>
        <w:t xml:space="preserve">för </w:t>
      </w:r>
      <w:r w:rsidRPr="001F6F83">
        <w:rPr>
          <w:lang w:val="sv-SE"/>
        </w:rPr>
        <w:t>nitrater, eftersom kombination</w:t>
      </w:r>
      <w:r w:rsidR="00083E5B" w:rsidRPr="001F6F83">
        <w:rPr>
          <w:lang w:val="sv-SE"/>
        </w:rPr>
        <w:t xml:space="preserve">en av dessa </w:t>
      </w:r>
      <w:r w:rsidR="001646A2" w:rsidRPr="001F6F83">
        <w:rPr>
          <w:lang w:val="sv-SE"/>
        </w:rPr>
        <w:t>mediciner</w:t>
      </w:r>
      <w:r w:rsidRPr="001F6F83">
        <w:rPr>
          <w:lang w:val="sv-SE"/>
        </w:rPr>
        <w:t xml:space="preserve"> kan orsaka kraftigt blodtrycksfall. Tala alltid om för din läkare</w:t>
      </w:r>
      <w:r w:rsidR="00945697" w:rsidRPr="001F6F83">
        <w:rPr>
          <w:lang w:val="sv-SE"/>
        </w:rPr>
        <w:t xml:space="preserve">, </w:t>
      </w:r>
      <w:r w:rsidRPr="001F6F83">
        <w:rPr>
          <w:lang w:val="sv-SE"/>
        </w:rPr>
        <w:t>apotekspersonal</w:t>
      </w:r>
      <w:r w:rsidR="00945697" w:rsidRPr="001F6F83">
        <w:rPr>
          <w:lang w:val="sv-SE"/>
        </w:rPr>
        <w:t xml:space="preserve"> eller sjuksköterska</w:t>
      </w:r>
      <w:r w:rsidRPr="001F6F83">
        <w:rPr>
          <w:lang w:val="sv-SE"/>
        </w:rPr>
        <w:t xml:space="preserve"> om du tar något av dessa läkemedel, som ofta ges för att lindra kärlkramp (angina pectoris</w:t>
      </w:r>
      <w:r w:rsidR="00D72D11" w:rsidRPr="001F6F83">
        <w:rPr>
          <w:lang w:val="sv-SE"/>
        </w:rPr>
        <w:t xml:space="preserve">) </w:t>
      </w:r>
      <w:r w:rsidRPr="001F6F83">
        <w:rPr>
          <w:lang w:val="sv-SE"/>
        </w:rPr>
        <w:t>eller ”bröstsmärtor”.</w:t>
      </w:r>
    </w:p>
    <w:p w14:paraId="5E502FAB" w14:textId="77777777" w:rsidR="007C3225" w:rsidRPr="001F6F83" w:rsidRDefault="007C3225" w:rsidP="00A1486A">
      <w:pPr>
        <w:numPr>
          <w:ilvl w:val="12"/>
          <w:numId w:val="0"/>
        </w:numPr>
        <w:tabs>
          <w:tab w:val="left" w:pos="567"/>
        </w:tabs>
        <w:rPr>
          <w:lang w:val="sv-SE"/>
        </w:rPr>
      </w:pPr>
    </w:p>
    <w:p w14:paraId="45418970" w14:textId="77777777" w:rsidR="007E5124" w:rsidRPr="001F6F83" w:rsidRDefault="007E5124" w:rsidP="00A1486A">
      <w:pPr>
        <w:numPr>
          <w:ilvl w:val="12"/>
          <w:numId w:val="0"/>
        </w:numPr>
        <w:tabs>
          <w:tab w:val="left" w:pos="567"/>
        </w:tabs>
        <w:rPr>
          <w:lang w:val="sv-SE"/>
        </w:rPr>
      </w:pPr>
      <w:r w:rsidRPr="001F6F83">
        <w:rPr>
          <w:lang w:val="sv-SE"/>
        </w:rPr>
        <w:t>Tala om för läkare eller apotekspersonal om du redan tar riociguat.</w:t>
      </w:r>
    </w:p>
    <w:p w14:paraId="7E42711D" w14:textId="77777777" w:rsidR="007E5124" w:rsidRPr="001F6F83" w:rsidRDefault="007E5124" w:rsidP="00A1486A">
      <w:pPr>
        <w:numPr>
          <w:ilvl w:val="12"/>
          <w:numId w:val="0"/>
        </w:numPr>
        <w:tabs>
          <w:tab w:val="left" w:pos="567"/>
        </w:tabs>
        <w:rPr>
          <w:lang w:val="sv-SE"/>
        </w:rPr>
      </w:pPr>
    </w:p>
    <w:p w14:paraId="55FA6729" w14:textId="307B5DD0" w:rsidR="007C3225" w:rsidRPr="001F6F83" w:rsidRDefault="007C3225" w:rsidP="00A1486A">
      <w:pPr>
        <w:numPr>
          <w:ilvl w:val="12"/>
          <w:numId w:val="0"/>
        </w:numPr>
        <w:tabs>
          <w:tab w:val="left" w:pos="567"/>
        </w:tabs>
        <w:rPr>
          <w:lang w:val="sv-SE"/>
        </w:rPr>
      </w:pPr>
      <w:r w:rsidRPr="001F6F83">
        <w:rPr>
          <w:lang w:val="sv-SE"/>
        </w:rPr>
        <w:lastRenderedPageBreak/>
        <w:t>Du ska inte ta VIAGRA om du tar mediciner som kallas för kväveoxiddonatorer såsom amylnitrit (”poppers”), eftersom en kombination av sådana läkemedel med VIAGRA också kan leda till kraftigt blodtrycksfall.</w:t>
      </w:r>
    </w:p>
    <w:p w14:paraId="02547307" w14:textId="77777777" w:rsidR="005C1363" w:rsidRPr="001F6F83" w:rsidRDefault="005C1363" w:rsidP="00A1486A">
      <w:pPr>
        <w:tabs>
          <w:tab w:val="left" w:pos="567"/>
        </w:tabs>
        <w:rPr>
          <w:lang w:val="sv-SE"/>
        </w:rPr>
      </w:pPr>
    </w:p>
    <w:p w14:paraId="7CCD92EE" w14:textId="77777777" w:rsidR="005C1363" w:rsidRPr="001F6F83" w:rsidRDefault="005C1363" w:rsidP="00A1486A">
      <w:pPr>
        <w:tabs>
          <w:tab w:val="left" w:pos="567"/>
        </w:tabs>
        <w:rPr>
          <w:lang w:val="sv-SE"/>
        </w:rPr>
      </w:pPr>
      <w:r w:rsidRPr="001F6F83">
        <w:rPr>
          <w:lang w:val="sv-SE"/>
        </w:rPr>
        <w:t xml:space="preserve">Om du tar </w:t>
      </w:r>
      <w:r w:rsidR="00E77557" w:rsidRPr="001F6F83">
        <w:rPr>
          <w:lang w:val="sv-SE"/>
        </w:rPr>
        <w:t xml:space="preserve">s.k. </w:t>
      </w:r>
      <w:r w:rsidRPr="001F6F83">
        <w:rPr>
          <w:lang w:val="sv-SE"/>
        </w:rPr>
        <w:t>proteashämmare för behandling av HIV, kan din läkare föreskriva att du börjar med den lägsta dosen av VIAGRA (25</w:t>
      </w:r>
      <w:r w:rsidR="004247AC" w:rsidRPr="001F6F83">
        <w:rPr>
          <w:lang w:val="sv-SE"/>
        </w:rPr>
        <w:t> mg</w:t>
      </w:r>
      <w:r w:rsidRPr="001F6F83">
        <w:rPr>
          <w:lang w:val="sv-SE"/>
        </w:rPr>
        <w:t>).</w:t>
      </w:r>
    </w:p>
    <w:p w14:paraId="758AA7ED" w14:textId="77777777" w:rsidR="005C1363" w:rsidRPr="001F6F83" w:rsidRDefault="005C1363" w:rsidP="00A1486A">
      <w:pPr>
        <w:tabs>
          <w:tab w:val="left" w:pos="567"/>
        </w:tabs>
        <w:rPr>
          <w:lang w:val="sv-SE"/>
        </w:rPr>
      </w:pPr>
    </w:p>
    <w:p w14:paraId="63591C6B" w14:textId="77777777" w:rsidR="005C1363" w:rsidRPr="001F6F83" w:rsidRDefault="005C1363" w:rsidP="00A1486A">
      <w:pPr>
        <w:numPr>
          <w:ilvl w:val="12"/>
          <w:numId w:val="0"/>
        </w:numPr>
        <w:tabs>
          <w:tab w:val="left" w:pos="567"/>
        </w:tabs>
        <w:rPr>
          <w:lang w:val="sv-SE"/>
        </w:rPr>
      </w:pPr>
      <w:r w:rsidRPr="001F6F83">
        <w:rPr>
          <w:snapToGrid w:val="0"/>
          <w:lang w:val="sv-SE"/>
        </w:rPr>
        <w:t xml:space="preserve">En del patienter som tar alfa-receptorblockerare för behandling av högt blodtryck eller </w:t>
      </w:r>
      <w:r w:rsidR="007C3225" w:rsidRPr="001F6F83">
        <w:rPr>
          <w:snapToGrid w:val="0"/>
          <w:lang w:val="sv-SE"/>
        </w:rPr>
        <w:t xml:space="preserve">prostataförstoring </w:t>
      </w:r>
      <w:r w:rsidRPr="001F6F83">
        <w:rPr>
          <w:snapToGrid w:val="0"/>
          <w:lang w:val="sv-SE"/>
        </w:rPr>
        <w:t>kan uppleva yrsel eller svimningskänsla</w:t>
      </w:r>
      <w:r w:rsidR="007C3225" w:rsidRPr="001F6F83">
        <w:rPr>
          <w:snapToGrid w:val="0"/>
          <w:lang w:val="sv-SE"/>
        </w:rPr>
        <w:t xml:space="preserve">, vilket kan orsakas av </w:t>
      </w:r>
      <w:r w:rsidRPr="001F6F83">
        <w:rPr>
          <w:snapToGrid w:val="0"/>
          <w:lang w:val="sv-SE"/>
        </w:rPr>
        <w:t xml:space="preserve">lågt blodtryck när man hastigt sätter sig upp eller ställer sig upp. Vissa patienter har upplevt dessa </w:t>
      </w:r>
      <w:r w:rsidR="00694F57" w:rsidRPr="001F6F83">
        <w:rPr>
          <w:snapToGrid w:val="0"/>
          <w:lang w:val="sv-SE"/>
        </w:rPr>
        <w:t>symtom</w:t>
      </w:r>
      <w:r w:rsidRPr="001F6F83">
        <w:rPr>
          <w:snapToGrid w:val="0"/>
          <w:lang w:val="sv-SE"/>
        </w:rPr>
        <w:t xml:space="preserve"> när de tagit VIAGRA med alfa-receptorblockerare. </w:t>
      </w:r>
      <w:r w:rsidRPr="001F6F83">
        <w:rPr>
          <w:lang w:val="sv-SE"/>
        </w:rPr>
        <w:t>Detta sker troligast inom 4</w:t>
      </w:r>
      <w:r w:rsidR="00694F57" w:rsidRPr="001F6F83">
        <w:rPr>
          <w:lang w:val="sv-SE"/>
        </w:rPr>
        <w:t> timmar</w:t>
      </w:r>
      <w:r w:rsidRPr="001F6F83">
        <w:rPr>
          <w:lang w:val="sv-SE"/>
        </w:rPr>
        <w:t xml:space="preserve"> efter det att man tagit VIAGRA. För att minska risken för dessa </w:t>
      </w:r>
      <w:r w:rsidR="00694F57" w:rsidRPr="001F6F83">
        <w:rPr>
          <w:lang w:val="sv-SE"/>
        </w:rPr>
        <w:t>symtom</w:t>
      </w:r>
      <w:r w:rsidRPr="001F6F83">
        <w:rPr>
          <w:lang w:val="sv-SE"/>
        </w:rPr>
        <w:t xml:space="preserve"> bör du ta alfa-receptorblockerare regelbundet med en fast daglig dos innan du börjar ta VIAGRA. Din läkare kan ordinera en</w:t>
      </w:r>
      <w:r w:rsidR="004C2AFF" w:rsidRPr="001F6F83">
        <w:rPr>
          <w:lang w:val="sv-SE"/>
        </w:rPr>
        <w:t xml:space="preserve"> lägre dos (25 mg)</w:t>
      </w:r>
      <w:r w:rsidRPr="001F6F83">
        <w:rPr>
          <w:lang w:val="sv-SE"/>
        </w:rPr>
        <w:t xml:space="preserve"> VIAGRA.</w:t>
      </w:r>
    </w:p>
    <w:p w14:paraId="6CA40F4F" w14:textId="77777777" w:rsidR="005C1363" w:rsidRPr="001F6F83" w:rsidRDefault="005C1363" w:rsidP="00A1486A">
      <w:pPr>
        <w:numPr>
          <w:ilvl w:val="12"/>
          <w:numId w:val="0"/>
        </w:numPr>
        <w:tabs>
          <w:tab w:val="left" w:pos="567"/>
        </w:tabs>
        <w:rPr>
          <w:lang w:val="sv-SE"/>
        </w:rPr>
      </w:pPr>
    </w:p>
    <w:p w14:paraId="6CEC2CC1" w14:textId="77777777" w:rsidR="00306FF2" w:rsidRPr="001F6F83" w:rsidRDefault="00306FF2"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r w:rsidRPr="001F6F83">
        <w:rPr>
          <w:noProof/>
          <w:szCs w:val="22"/>
          <w:lang w:val="sv-SE"/>
        </w:rPr>
        <w:t>Tala om för läkare eller apotekspersonal om du tar läkemedel</w:t>
      </w:r>
      <w:r w:rsidRPr="001F6F83">
        <w:rPr>
          <w:noProof/>
          <w:snapToGrid w:val="0"/>
          <w:szCs w:val="22"/>
          <w:lang w:val="sv-SE"/>
        </w:rPr>
        <w:t xml:space="preserve"> som innehåller </w:t>
      </w:r>
      <w:r w:rsidRPr="001F6F83">
        <w:rPr>
          <w:noProof/>
          <w:szCs w:val="22"/>
          <w:lang w:val="sv-SE"/>
        </w:rPr>
        <w:t>sakubitril/valsartan, som används för att behandla hjärtsvikt.</w:t>
      </w:r>
    </w:p>
    <w:p w14:paraId="3B7DC70C" w14:textId="77777777" w:rsidR="00306FF2" w:rsidRPr="001F6F83" w:rsidRDefault="00306FF2" w:rsidP="00A1486A">
      <w:pPr>
        <w:numPr>
          <w:ilvl w:val="12"/>
          <w:numId w:val="0"/>
        </w:numPr>
        <w:tabs>
          <w:tab w:val="left" w:pos="567"/>
        </w:tabs>
        <w:rPr>
          <w:lang w:val="sv-SE"/>
        </w:rPr>
      </w:pPr>
    </w:p>
    <w:p w14:paraId="2785F9E4" w14:textId="396C80F8" w:rsidR="00736754" w:rsidRPr="001F6F83" w:rsidRDefault="005C1363" w:rsidP="00A00FA7">
      <w:pPr>
        <w:keepNext/>
        <w:numPr>
          <w:ilvl w:val="12"/>
          <w:numId w:val="0"/>
        </w:numPr>
        <w:tabs>
          <w:tab w:val="left" w:pos="567"/>
        </w:tabs>
        <w:rPr>
          <w:b/>
          <w:lang w:val="sv-SE"/>
        </w:rPr>
      </w:pPr>
      <w:r w:rsidRPr="001F6F83">
        <w:rPr>
          <w:b/>
          <w:lang w:val="sv-SE"/>
        </w:rPr>
        <w:t>VIAGRA tillsammans med mat</w:t>
      </w:r>
      <w:r w:rsidR="00FE503B" w:rsidRPr="001F6F83">
        <w:rPr>
          <w:b/>
          <w:lang w:val="sv-SE"/>
        </w:rPr>
        <w:t>,</w:t>
      </w:r>
      <w:r w:rsidRPr="001F6F83">
        <w:rPr>
          <w:b/>
          <w:lang w:val="sv-SE"/>
        </w:rPr>
        <w:t xml:space="preserve"> dryck</w:t>
      </w:r>
      <w:r w:rsidR="00FE503B" w:rsidRPr="001F6F83">
        <w:rPr>
          <w:b/>
          <w:lang w:val="sv-SE"/>
        </w:rPr>
        <w:t xml:space="preserve"> och alkohol</w:t>
      </w:r>
    </w:p>
    <w:p w14:paraId="59D05D0B" w14:textId="77777777" w:rsidR="004C2AFF" w:rsidRPr="001F6F83" w:rsidRDefault="004C2AFF" w:rsidP="00A1486A">
      <w:pPr>
        <w:numPr>
          <w:ilvl w:val="12"/>
          <w:numId w:val="0"/>
        </w:numPr>
        <w:tabs>
          <w:tab w:val="left" w:pos="567"/>
        </w:tabs>
        <w:rPr>
          <w:lang w:val="sv-SE"/>
        </w:rPr>
      </w:pPr>
      <w:r w:rsidRPr="001F6F83">
        <w:rPr>
          <w:lang w:val="sv-SE"/>
        </w:rPr>
        <w:t>VIAGRA kan tas med eller utan mat, men om du tar det tillsammans med en kraftig måltid kan det ta lite längre tid innan det verkar.</w:t>
      </w:r>
    </w:p>
    <w:p w14:paraId="298E5832" w14:textId="77777777" w:rsidR="005C1363" w:rsidRPr="001F6F83" w:rsidRDefault="005C1363" w:rsidP="00A1486A">
      <w:pPr>
        <w:numPr>
          <w:ilvl w:val="12"/>
          <w:numId w:val="0"/>
        </w:numPr>
        <w:tabs>
          <w:tab w:val="left" w:pos="567"/>
        </w:tabs>
        <w:rPr>
          <w:lang w:val="sv-SE"/>
        </w:rPr>
      </w:pPr>
    </w:p>
    <w:p w14:paraId="54DA50E7" w14:textId="77777777" w:rsidR="004C2AFF" w:rsidRPr="001F6F83" w:rsidRDefault="004C2AFF" w:rsidP="00A1486A">
      <w:pPr>
        <w:numPr>
          <w:ilvl w:val="12"/>
          <w:numId w:val="0"/>
        </w:numPr>
        <w:tabs>
          <w:tab w:val="left" w:pos="567"/>
        </w:tabs>
        <w:rPr>
          <w:position w:val="6"/>
          <w:lang w:val="sv-SE"/>
        </w:rPr>
      </w:pPr>
      <w:r w:rsidRPr="001F6F83">
        <w:rPr>
          <w:lang w:val="sv-SE"/>
        </w:rPr>
        <w:t xml:space="preserve">Alkoholintag kan tillfälligt minska </w:t>
      </w:r>
      <w:r w:rsidR="00D72D11" w:rsidRPr="001F6F83">
        <w:rPr>
          <w:lang w:val="sv-SE"/>
        </w:rPr>
        <w:t>förmågan</w:t>
      </w:r>
      <w:r w:rsidRPr="001F6F83">
        <w:rPr>
          <w:lang w:val="sv-SE"/>
        </w:rPr>
        <w:t xml:space="preserve"> att få erektion. För att få maximal effekt från din medicin bör du inte dricka stora mängder alkohol innan du tar VIAGRA.</w:t>
      </w:r>
    </w:p>
    <w:p w14:paraId="565E867B" w14:textId="77777777" w:rsidR="004C2AFF" w:rsidRPr="001F6F83" w:rsidRDefault="004C2AFF" w:rsidP="00A1486A">
      <w:pPr>
        <w:numPr>
          <w:ilvl w:val="12"/>
          <w:numId w:val="0"/>
        </w:numPr>
        <w:tabs>
          <w:tab w:val="left" w:pos="567"/>
        </w:tabs>
        <w:rPr>
          <w:lang w:val="sv-SE"/>
        </w:rPr>
      </w:pPr>
    </w:p>
    <w:p w14:paraId="3158560E" w14:textId="4A468DB1" w:rsidR="00736754" w:rsidRPr="00A00FA7" w:rsidRDefault="005C1363" w:rsidP="00A00FA7">
      <w:pPr>
        <w:keepNext/>
        <w:rPr>
          <w:b/>
          <w:lang w:val="sv-SE"/>
        </w:rPr>
      </w:pPr>
      <w:r w:rsidRPr="001F6F83">
        <w:rPr>
          <w:b/>
          <w:lang w:val="sv-SE"/>
        </w:rPr>
        <w:t>Graviditet</w:t>
      </w:r>
      <w:r w:rsidR="00C825F4" w:rsidRPr="001F6F83">
        <w:rPr>
          <w:b/>
          <w:lang w:val="sv-SE"/>
        </w:rPr>
        <w:t>,</w:t>
      </w:r>
      <w:r w:rsidRPr="001F6F83">
        <w:rPr>
          <w:b/>
          <w:lang w:val="sv-SE"/>
        </w:rPr>
        <w:t xml:space="preserve"> amning</w:t>
      </w:r>
      <w:r w:rsidR="00C825F4" w:rsidRPr="001F6F83">
        <w:rPr>
          <w:b/>
          <w:lang w:val="sv-SE"/>
        </w:rPr>
        <w:t xml:space="preserve"> och fertilitet</w:t>
      </w:r>
    </w:p>
    <w:p w14:paraId="24EA1EF2" w14:textId="77777777" w:rsidR="005C1363" w:rsidRPr="001F6F83" w:rsidRDefault="005C1363" w:rsidP="00A1486A">
      <w:pPr>
        <w:numPr>
          <w:ilvl w:val="12"/>
          <w:numId w:val="0"/>
        </w:numPr>
        <w:tabs>
          <w:tab w:val="left" w:pos="567"/>
        </w:tabs>
        <w:rPr>
          <w:lang w:val="sv-SE"/>
        </w:rPr>
      </w:pPr>
      <w:r w:rsidRPr="001F6F83">
        <w:rPr>
          <w:lang w:val="sv-SE"/>
        </w:rPr>
        <w:t xml:space="preserve">VIAGRA ska inte användas av kvinnor. </w:t>
      </w:r>
    </w:p>
    <w:p w14:paraId="44B1E4CF" w14:textId="77777777" w:rsidR="005C1363" w:rsidRPr="001F6F83" w:rsidRDefault="005C1363" w:rsidP="00A1486A">
      <w:pPr>
        <w:numPr>
          <w:ilvl w:val="12"/>
          <w:numId w:val="0"/>
        </w:numPr>
        <w:tabs>
          <w:tab w:val="left" w:pos="567"/>
        </w:tabs>
        <w:rPr>
          <w:lang w:val="sv-SE"/>
        </w:rPr>
      </w:pPr>
    </w:p>
    <w:p w14:paraId="5CC52790" w14:textId="56D76739" w:rsidR="00736754" w:rsidRPr="00A00FA7" w:rsidRDefault="005C1363" w:rsidP="00A00FA7">
      <w:pPr>
        <w:keepNext/>
        <w:rPr>
          <w:b/>
          <w:lang w:val="sv-SE"/>
        </w:rPr>
      </w:pPr>
      <w:r w:rsidRPr="001F6F83">
        <w:rPr>
          <w:b/>
          <w:lang w:val="sv-SE"/>
        </w:rPr>
        <w:t>Körförmåga och användning av maskiner</w:t>
      </w:r>
    </w:p>
    <w:p w14:paraId="128BB2A1" w14:textId="77777777" w:rsidR="005C1363" w:rsidRPr="001F6F83" w:rsidRDefault="005C1363" w:rsidP="00A1486A">
      <w:pPr>
        <w:numPr>
          <w:ilvl w:val="12"/>
          <w:numId w:val="0"/>
        </w:numPr>
        <w:tabs>
          <w:tab w:val="left" w:pos="567"/>
        </w:tabs>
        <w:rPr>
          <w:lang w:val="sv-SE"/>
        </w:rPr>
      </w:pPr>
      <w:r w:rsidRPr="001F6F83">
        <w:rPr>
          <w:lang w:val="sv-SE"/>
        </w:rPr>
        <w:t>VIAGRA kan orsaka yrsel och kan påverka synen. Du ska vara medveten om hur du reagerar på VIAGRA innan du kör bil eller använder maskiner.</w:t>
      </w:r>
    </w:p>
    <w:p w14:paraId="145092DF" w14:textId="77777777" w:rsidR="005C1363" w:rsidRPr="001F6F83" w:rsidRDefault="005C1363" w:rsidP="00A1486A">
      <w:pPr>
        <w:numPr>
          <w:ilvl w:val="12"/>
          <w:numId w:val="0"/>
        </w:numPr>
        <w:tabs>
          <w:tab w:val="left" w:pos="567"/>
        </w:tabs>
        <w:rPr>
          <w:lang w:val="sv-SE"/>
        </w:rPr>
      </w:pPr>
    </w:p>
    <w:p w14:paraId="330D364E" w14:textId="4C96ADC5" w:rsidR="00736754" w:rsidRPr="00A00FA7" w:rsidRDefault="005C1363" w:rsidP="00A00FA7">
      <w:pPr>
        <w:keepNext/>
        <w:suppressAutoHyphens/>
        <w:rPr>
          <w:b/>
          <w:lang w:val="sv-SE"/>
        </w:rPr>
      </w:pPr>
      <w:r w:rsidRPr="001F6F83">
        <w:rPr>
          <w:b/>
          <w:lang w:val="sv-SE"/>
        </w:rPr>
        <w:t>VIAGRA</w:t>
      </w:r>
      <w:r w:rsidR="00C825F4" w:rsidRPr="001F6F83">
        <w:rPr>
          <w:b/>
          <w:lang w:val="sv-SE"/>
        </w:rPr>
        <w:t xml:space="preserve"> innehåller laktos</w:t>
      </w:r>
    </w:p>
    <w:p w14:paraId="1CE91200" w14:textId="77777777" w:rsidR="005C1363" w:rsidRPr="001F6F83" w:rsidRDefault="005C1363" w:rsidP="00A1486A">
      <w:pPr>
        <w:suppressAutoHyphens/>
        <w:rPr>
          <w:lang w:val="sv-SE"/>
        </w:rPr>
      </w:pPr>
      <w:r w:rsidRPr="001F6F83">
        <w:rPr>
          <w:lang w:val="sv-SE"/>
        </w:rPr>
        <w:t>Om du inte tål vissa sockerarter, som laktos, bör du kontakta din läkare innan du tar VIAGRA.</w:t>
      </w:r>
    </w:p>
    <w:p w14:paraId="34643E4D" w14:textId="77777777" w:rsidR="005C1363" w:rsidRPr="001F6F83" w:rsidRDefault="005C1363" w:rsidP="00A1486A">
      <w:pPr>
        <w:tabs>
          <w:tab w:val="left" w:pos="567"/>
        </w:tabs>
        <w:suppressAutoHyphens/>
        <w:rPr>
          <w:snapToGrid w:val="0"/>
          <w:lang w:val="sv-SE"/>
        </w:rPr>
      </w:pPr>
    </w:p>
    <w:p w14:paraId="76F87075" w14:textId="66731934" w:rsidR="00740B2A" w:rsidRPr="001F6F83" w:rsidRDefault="00740B2A" w:rsidP="00A00FA7">
      <w:pPr>
        <w:keepNext/>
        <w:suppressAutoHyphens/>
        <w:rPr>
          <w:b/>
          <w:lang w:val="sv-SE"/>
        </w:rPr>
      </w:pPr>
      <w:r w:rsidRPr="001F6F83">
        <w:rPr>
          <w:b/>
          <w:lang w:val="sv-SE"/>
        </w:rPr>
        <w:t>VIAGRA innehåller natrium</w:t>
      </w:r>
    </w:p>
    <w:p w14:paraId="33FF3137" w14:textId="77777777" w:rsidR="00740B2A" w:rsidRPr="001F6F83" w:rsidRDefault="00740B2A" w:rsidP="00A1486A">
      <w:pPr>
        <w:suppressAutoHyphens/>
        <w:rPr>
          <w:bCs/>
          <w:lang w:val="sv-SE"/>
        </w:rPr>
      </w:pPr>
      <w:r w:rsidRPr="001F6F83">
        <w:rPr>
          <w:bCs/>
          <w:lang w:val="sv-SE"/>
        </w:rPr>
        <w:t>Detta läkemedel innehåller mindre än 1 mmol (23 mg) natrium per tablett, d.v.s. är näst intill ”natriumfritt”.</w:t>
      </w:r>
    </w:p>
    <w:p w14:paraId="600FD66E" w14:textId="77777777" w:rsidR="00740B2A" w:rsidRPr="001F6F83" w:rsidRDefault="00740B2A" w:rsidP="00A1486A">
      <w:pPr>
        <w:tabs>
          <w:tab w:val="left" w:pos="567"/>
        </w:tabs>
        <w:suppressAutoHyphens/>
        <w:rPr>
          <w:snapToGrid w:val="0"/>
          <w:lang w:val="sv-SE"/>
        </w:rPr>
      </w:pPr>
    </w:p>
    <w:p w14:paraId="5AA236CA" w14:textId="77777777" w:rsidR="005C1363" w:rsidRPr="001F6F83" w:rsidRDefault="005C1363" w:rsidP="00A1486A">
      <w:pPr>
        <w:numPr>
          <w:ilvl w:val="12"/>
          <w:numId w:val="0"/>
        </w:numPr>
        <w:tabs>
          <w:tab w:val="left" w:pos="567"/>
        </w:tabs>
        <w:suppressAutoHyphens/>
        <w:rPr>
          <w:lang w:val="sv-SE"/>
        </w:rPr>
      </w:pPr>
    </w:p>
    <w:p w14:paraId="1C1CD4C0" w14:textId="77777777" w:rsidR="005C1363" w:rsidRPr="001F6F83" w:rsidRDefault="00C825F4" w:rsidP="00A1486A">
      <w:pPr>
        <w:keepNext/>
        <w:numPr>
          <w:ilvl w:val="0"/>
          <w:numId w:val="18"/>
        </w:numPr>
        <w:suppressAutoHyphens/>
        <w:rPr>
          <w:b/>
          <w:lang w:val="sv-SE"/>
        </w:rPr>
      </w:pPr>
      <w:r w:rsidRPr="001F6F83">
        <w:rPr>
          <w:b/>
          <w:lang w:val="sv-SE"/>
        </w:rPr>
        <w:t>Hur du tar</w:t>
      </w:r>
      <w:r w:rsidR="005C1363" w:rsidRPr="001F6F83">
        <w:rPr>
          <w:b/>
          <w:lang w:val="sv-SE"/>
        </w:rPr>
        <w:t xml:space="preserve"> VIAGRA</w:t>
      </w:r>
    </w:p>
    <w:p w14:paraId="191A9CC6" w14:textId="77777777" w:rsidR="005C1363" w:rsidRPr="001F6F83" w:rsidRDefault="005C1363" w:rsidP="00A1486A">
      <w:pPr>
        <w:keepNext/>
        <w:tabs>
          <w:tab w:val="left" w:pos="567"/>
        </w:tabs>
        <w:suppressAutoHyphens/>
        <w:rPr>
          <w:b/>
          <w:lang w:val="sv-SE"/>
        </w:rPr>
      </w:pPr>
    </w:p>
    <w:p w14:paraId="2CFD154C" w14:textId="77777777" w:rsidR="005C1363" w:rsidRPr="001F6F83" w:rsidRDefault="005C1363" w:rsidP="00A1486A">
      <w:pPr>
        <w:pStyle w:val="Footer"/>
        <w:numPr>
          <w:ilvl w:val="12"/>
          <w:numId w:val="0"/>
        </w:numPr>
        <w:tabs>
          <w:tab w:val="clear" w:pos="4153"/>
          <w:tab w:val="clear" w:pos="8306"/>
          <w:tab w:val="left" w:pos="567"/>
        </w:tabs>
        <w:rPr>
          <w:lang w:val="sv-SE"/>
        </w:rPr>
      </w:pPr>
      <w:r w:rsidRPr="001F6F83">
        <w:rPr>
          <w:lang w:val="sv-SE"/>
        </w:rPr>
        <w:t xml:space="preserve">Ta alltid </w:t>
      </w:r>
      <w:r w:rsidR="00C825F4" w:rsidRPr="001F6F83">
        <w:rPr>
          <w:lang w:val="sv-SE"/>
        </w:rPr>
        <w:t xml:space="preserve">detta läkemedel </w:t>
      </w:r>
      <w:r w:rsidRPr="001F6F83">
        <w:rPr>
          <w:lang w:val="sv-SE"/>
        </w:rPr>
        <w:t xml:space="preserve">enligt läkarens </w:t>
      </w:r>
      <w:r w:rsidR="008D32F6" w:rsidRPr="001F6F83">
        <w:rPr>
          <w:lang w:val="sv-SE"/>
        </w:rPr>
        <w:t xml:space="preserve">eller apotekspersonalens </w:t>
      </w:r>
      <w:r w:rsidRPr="001F6F83">
        <w:rPr>
          <w:lang w:val="sv-SE"/>
        </w:rPr>
        <w:t xml:space="preserve">anvisningar. Rådfråga läkare eller apotekspersonal om du är osäker. </w:t>
      </w:r>
      <w:r w:rsidR="00C825F4" w:rsidRPr="001F6F83">
        <w:rPr>
          <w:lang w:val="sv-SE"/>
        </w:rPr>
        <w:t>Rekommenderad</w:t>
      </w:r>
      <w:r w:rsidRPr="001F6F83">
        <w:rPr>
          <w:lang w:val="sv-SE"/>
        </w:rPr>
        <w:t xml:space="preserve"> </w:t>
      </w:r>
      <w:r w:rsidR="00A66781" w:rsidRPr="001F6F83">
        <w:rPr>
          <w:lang w:val="sv-SE"/>
        </w:rPr>
        <w:t>start</w:t>
      </w:r>
      <w:r w:rsidRPr="001F6F83">
        <w:rPr>
          <w:lang w:val="sv-SE"/>
        </w:rPr>
        <w:t>dos är 50</w:t>
      </w:r>
      <w:r w:rsidR="004247AC" w:rsidRPr="001F6F83">
        <w:rPr>
          <w:lang w:val="sv-SE"/>
        </w:rPr>
        <w:t> mg</w:t>
      </w:r>
      <w:r w:rsidRPr="001F6F83">
        <w:rPr>
          <w:lang w:val="sv-SE"/>
        </w:rPr>
        <w:t xml:space="preserve">. </w:t>
      </w:r>
    </w:p>
    <w:p w14:paraId="0426D563" w14:textId="77777777" w:rsidR="00A66781" w:rsidRPr="001F6F83" w:rsidRDefault="00A66781" w:rsidP="00A1486A">
      <w:pPr>
        <w:pStyle w:val="Footer"/>
        <w:numPr>
          <w:ilvl w:val="12"/>
          <w:numId w:val="0"/>
        </w:numPr>
        <w:tabs>
          <w:tab w:val="clear" w:pos="4153"/>
          <w:tab w:val="clear" w:pos="8306"/>
          <w:tab w:val="left" w:pos="567"/>
        </w:tabs>
        <w:rPr>
          <w:lang w:val="sv-SE"/>
        </w:rPr>
      </w:pPr>
    </w:p>
    <w:p w14:paraId="60D4E319" w14:textId="77777777" w:rsidR="00A66781" w:rsidRPr="001F6F83" w:rsidRDefault="00A66781" w:rsidP="00A1486A">
      <w:pPr>
        <w:pStyle w:val="BodyText2"/>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i/>
          <w:lang w:val="sv-SE"/>
        </w:rPr>
      </w:pPr>
      <w:r w:rsidRPr="001F6F83">
        <w:rPr>
          <w:b/>
          <w:i/>
          <w:lang w:val="sv-SE"/>
        </w:rPr>
        <w:t xml:space="preserve">Du ska inte </w:t>
      </w:r>
      <w:r w:rsidR="00D72D11" w:rsidRPr="001F6F83">
        <w:rPr>
          <w:b/>
          <w:i/>
          <w:lang w:val="sv-SE"/>
        </w:rPr>
        <w:t>ta</w:t>
      </w:r>
      <w:r w:rsidRPr="001F6F83">
        <w:rPr>
          <w:b/>
          <w:i/>
          <w:lang w:val="sv-SE"/>
        </w:rPr>
        <w:t xml:space="preserve"> VIAGRA mer än en gång per dygn.</w:t>
      </w:r>
    </w:p>
    <w:p w14:paraId="62190F65" w14:textId="77777777" w:rsidR="00A66781" w:rsidRPr="001F6F83" w:rsidRDefault="00A66781" w:rsidP="00A1486A">
      <w:pPr>
        <w:pStyle w:val="Footer"/>
        <w:keepNext/>
        <w:numPr>
          <w:ilvl w:val="12"/>
          <w:numId w:val="0"/>
        </w:numPr>
        <w:tabs>
          <w:tab w:val="clear" w:pos="4153"/>
          <w:tab w:val="clear" w:pos="8306"/>
          <w:tab w:val="left" w:pos="567"/>
        </w:tabs>
        <w:rPr>
          <w:lang w:val="sv-SE"/>
        </w:rPr>
      </w:pPr>
    </w:p>
    <w:p w14:paraId="02C1D6E8" w14:textId="603F8493" w:rsidR="00840D08" w:rsidRPr="001F6F83" w:rsidRDefault="00E1230F" w:rsidP="00A1486A">
      <w:pPr>
        <w:numPr>
          <w:ilvl w:val="12"/>
          <w:numId w:val="0"/>
        </w:numPr>
        <w:tabs>
          <w:tab w:val="left" w:pos="567"/>
        </w:tabs>
        <w:rPr>
          <w:lang w:val="sv-SE"/>
        </w:rPr>
      </w:pPr>
      <w:r w:rsidRPr="001F6F83">
        <w:rPr>
          <w:lang w:val="sv-SE"/>
        </w:rPr>
        <w:t xml:space="preserve">Ta inte VIAGRA filmdragerade tabletter tillsammans med </w:t>
      </w:r>
      <w:r w:rsidR="00840D08">
        <w:rPr>
          <w:lang w:val="sv-SE"/>
        </w:rPr>
        <w:t xml:space="preserve">andra produkter som innehåller sildenafil, inklusive </w:t>
      </w:r>
      <w:r w:rsidRPr="001F6F83">
        <w:rPr>
          <w:lang w:val="sv-SE"/>
        </w:rPr>
        <w:t>VIAGRA munsönderfallande tabletter</w:t>
      </w:r>
      <w:r w:rsidR="00840D08">
        <w:rPr>
          <w:lang w:val="sv-SE"/>
        </w:rPr>
        <w:t xml:space="preserve"> eller VIAGRA munsönderfallande filmer</w:t>
      </w:r>
      <w:r w:rsidRPr="001F6F83">
        <w:rPr>
          <w:lang w:val="sv-SE"/>
        </w:rPr>
        <w:t xml:space="preserve">. </w:t>
      </w:r>
    </w:p>
    <w:p w14:paraId="556A63EF" w14:textId="77777777" w:rsidR="00E1230F" w:rsidRPr="001F6F83" w:rsidRDefault="00E1230F" w:rsidP="00A1486A">
      <w:pPr>
        <w:numPr>
          <w:ilvl w:val="12"/>
          <w:numId w:val="0"/>
        </w:numPr>
        <w:tabs>
          <w:tab w:val="left" w:pos="567"/>
        </w:tabs>
        <w:rPr>
          <w:lang w:val="sv-SE"/>
        </w:rPr>
      </w:pPr>
    </w:p>
    <w:p w14:paraId="6D88B9F0" w14:textId="77777777" w:rsidR="005C1363" w:rsidRPr="001F6F83" w:rsidRDefault="005C1363" w:rsidP="00A1486A">
      <w:pPr>
        <w:numPr>
          <w:ilvl w:val="12"/>
          <w:numId w:val="0"/>
        </w:numPr>
        <w:tabs>
          <w:tab w:val="left" w:pos="567"/>
        </w:tabs>
        <w:rPr>
          <w:lang w:val="sv-SE"/>
        </w:rPr>
      </w:pPr>
      <w:r w:rsidRPr="001F6F83">
        <w:rPr>
          <w:lang w:val="sv-SE"/>
        </w:rPr>
        <w:t xml:space="preserve">Du ska ta VIAGRA ungefär en timme innan du </w:t>
      </w:r>
      <w:r w:rsidR="00A66781" w:rsidRPr="001F6F83">
        <w:rPr>
          <w:lang w:val="sv-SE"/>
        </w:rPr>
        <w:t xml:space="preserve">planerar att ha </w:t>
      </w:r>
      <w:r w:rsidRPr="001F6F83">
        <w:rPr>
          <w:lang w:val="sv-SE"/>
        </w:rPr>
        <w:t xml:space="preserve">sexuellt umgänge. Svälj tabletten hel med </w:t>
      </w:r>
      <w:r w:rsidR="00A66781" w:rsidRPr="001F6F83">
        <w:rPr>
          <w:lang w:val="sv-SE"/>
        </w:rPr>
        <w:t xml:space="preserve">ett glas </w:t>
      </w:r>
      <w:r w:rsidRPr="001F6F83">
        <w:rPr>
          <w:lang w:val="sv-SE"/>
        </w:rPr>
        <w:t xml:space="preserve">vatten. </w:t>
      </w:r>
    </w:p>
    <w:p w14:paraId="31521E88" w14:textId="77777777" w:rsidR="005C1363" w:rsidRPr="001F6F83" w:rsidRDefault="005C1363" w:rsidP="00A1486A">
      <w:pPr>
        <w:numPr>
          <w:ilvl w:val="12"/>
          <w:numId w:val="0"/>
        </w:numPr>
        <w:tabs>
          <w:tab w:val="left" w:pos="567"/>
        </w:tabs>
        <w:rPr>
          <w:lang w:val="sv-SE"/>
        </w:rPr>
      </w:pPr>
    </w:p>
    <w:p w14:paraId="366A0213" w14:textId="77777777" w:rsidR="005C1363" w:rsidRPr="001F6F83" w:rsidRDefault="005C1363" w:rsidP="00A1486A">
      <w:pPr>
        <w:pStyle w:val="Footer"/>
        <w:numPr>
          <w:ilvl w:val="12"/>
          <w:numId w:val="0"/>
        </w:numPr>
        <w:tabs>
          <w:tab w:val="clear" w:pos="4153"/>
          <w:tab w:val="clear" w:pos="8306"/>
          <w:tab w:val="left" w:pos="567"/>
        </w:tabs>
        <w:rPr>
          <w:lang w:val="sv-SE"/>
        </w:rPr>
      </w:pPr>
      <w:r w:rsidRPr="001F6F83">
        <w:rPr>
          <w:lang w:val="sv-SE"/>
        </w:rPr>
        <w:t xml:space="preserve">Om du </w:t>
      </w:r>
      <w:r w:rsidR="00E1230F" w:rsidRPr="001F6F83">
        <w:rPr>
          <w:lang w:val="sv-SE"/>
        </w:rPr>
        <w:t xml:space="preserve">känner </w:t>
      </w:r>
      <w:r w:rsidRPr="001F6F83">
        <w:rPr>
          <w:lang w:val="sv-SE"/>
        </w:rPr>
        <w:t>att effekten av VIAGRA är för stark eller för svag</w:t>
      </w:r>
      <w:r w:rsidR="00D10350" w:rsidRPr="001F6F83">
        <w:rPr>
          <w:lang w:val="sv-SE"/>
        </w:rPr>
        <w:t>,</w:t>
      </w:r>
      <w:r w:rsidRPr="001F6F83">
        <w:rPr>
          <w:lang w:val="sv-SE"/>
        </w:rPr>
        <w:t xml:space="preserve"> vänd dig till din läkare eller apotekspersonal.</w:t>
      </w:r>
    </w:p>
    <w:p w14:paraId="1BDE755C" w14:textId="77777777" w:rsidR="005C1363" w:rsidRPr="001F6F83" w:rsidRDefault="005C1363" w:rsidP="00A1486A">
      <w:pPr>
        <w:numPr>
          <w:ilvl w:val="12"/>
          <w:numId w:val="0"/>
        </w:numPr>
        <w:tabs>
          <w:tab w:val="left" w:pos="567"/>
        </w:tabs>
        <w:rPr>
          <w:lang w:val="sv-SE"/>
        </w:rPr>
      </w:pPr>
    </w:p>
    <w:p w14:paraId="404917D3" w14:textId="77777777" w:rsidR="005C1363" w:rsidRPr="001F6F83" w:rsidRDefault="005C1363" w:rsidP="00A1486A">
      <w:pPr>
        <w:numPr>
          <w:ilvl w:val="12"/>
          <w:numId w:val="0"/>
        </w:numPr>
        <w:tabs>
          <w:tab w:val="left" w:pos="567"/>
        </w:tabs>
        <w:rPr>
          <w:lang w:val="sv-SE"/>
        </w:rPr>
      </w:pPr>
      <w:r w:rsidRPr="001F6F83">
        <w:rPr>
          <w:lang w:val="sv-SE"/>
        </w:rPr>
        <w:lastRenderedPageBreak/>
        <w:t xml:space="preserve">VIAGRA ger dig endast erektion om du är sexuellt stimulerad. Den tid det tar för VIAGRA att fungera varierar från person till person, men normalt tar det mellan en halv </w:t>
      </w:r>
      <w:r w:rsidR="00D10350" w:rsidRPr="001F6F83">
        <w:rPr>
          <w:lang w:val="sv-SE"/>
        </w:rPr>
        <w:t xml:space="preserve">och </w:t>
      </w:r>
      <w:r w:rsidRPr="001F6F83">
        <w:rPr>
          <w:lang w:val="sv-SE"/>
        </w:rPr>
        <w:t xml:space="preserve">en timme. Du kan märka att </w:t>
      </w:r>
      <w:r w:rsidR="00D72D11" w:rsidRPr="001F6F83">
        <w:rPr>
          <w:lang w:val="sv-SE"/>
        </w:rPr>
        <w:t>det tar längre tid innan VIAGRA verkar</w:t>
      </w:r>
      <w:r w:rsidRPr="001F6F83">
        <w:rPr>
          <w:lang w:val="sv-SE"/>
        </w:rPr>
        <w:t xml:space="preserve"> om du tar det tillsammans med en kraftig måltid. </w:t>
      </w:r>
    </w:p>
    <w:p w14:paraId="4F23C57B" w14:textId="77777777" w:rsidR="005C1363" w:rsidRPr="001F6F83" w:rsidRDefault="005C1363" w:rsidP="00A1486A">
      <w:pPr>
        <w:numPr>
          <w:ilvl w:val="12"/>
          <w:numId w:val="0"/>
        </w:numPr>
        <w:tabs>
          <w:tab w:val="left" w:pos="567"/>
        </w:tabs>
        <w:rPr>
          <w:lang w:val="sv-SE"/>
        </w:rPr>
      </w:pPr>
    </w:p>
    <w:p w14:paraId="2A5BD2A2" w14:textId="77777777" w:rsidR="005C1363" w:rsidRPr="001F6F83" w:rsidRDefault="005C1363" w:rsidP="00A1486A">
      <w:pPr>
        <w:numPr>
          <w:ilvl w:val="12"/>
          <w:numId w:val="0"/>
        </w:numPr>
        <w:tabs>
          <w:tab w:val="left" w:pos="567"/>
        </w:tabs>
        <w:rPr>
          <w:lang w:val="sv-SE"/>
        </w:rPr>
      </w:pPr>
      <w:r w:rsidRPr="001F6F83">
        <w:rPr>
          <w:lang w:val="sv-SE"/>
        </w:rPr>
        <w:t>Om VIAGRA inte hjälper dig att få erektion eller om erektionen inte räcker tillräckligt länge för att fullborda sexuellt umgänge ska du säga till din läkare.</w:t>
      </w:r>
    </w:p>
    <w:p w14:paraId="1FAC4740" w14:textId="77777777" w:rsidR="005C1363" w:rsidRPr="001F6F83" w:rsidRDefault="005C1363" w:rsidP="00A1486A">
      <w:pPr>
        <w:numPr>
          <w:ilvl w:val="12"/>
          <w:numId w:val="0"/>
        </w:numPr>
        <w:tabs>
          <w:tab w:val="left" w:pos="567"/>
        </w:tabs>
        <w:rPr>
          <w:lang w:val="sv-SE"/>
        </w:rPr>
      </w:pPr>
    </w:p>
    <w:p w14:paraId="4DEE5890" w14:textId="5A0610BD" w:rsidR="00736754" w:rsidRPr="001F6F83" w:rsidRDefault="005C1363" w:rsidP="00764077">
      <w:pPr>
        <w:keepNext/>
        <w:numPr>
          <w:ilvl w:val="12"/>
          <w:numId w:val="0"/>
        </w:numPr>
        <w:tabs>
          <w:tab w:val="left" w:pos="567"/>
        </w:tabs>
        <w:rPr>
          <w:b/>
          <w:lang w:val="sv-SE"/>
        </w:rPr>
      </w:pPr>
      <w:r w:rsidRPr="001F6F83">
        <w:rPr>
          <w:b/>
          <w:lang w:val="sv-SE"/>
        </w:rPr>
        <w:t xml:space="preserve">Om du har tagit för stor mängd av VIAGRA </w:t>
      </w:r>
    </w:p>
    <w:p w14:paraId="4BC86926" w14:textId="77777777" w:rsidR="005C1363" w:rsidRPr="001F6F83" w:rsidRDefault="00A66781"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r w:rsidRPr="001F6F83">
        <w:rPr>
          <w:lang w:val="sv-SE"/>
        </w:rPr>
        <w:t xml:space="preserve">Du kan eventuellt uppleva att biverkningarna och deras svårighetsgrad ökar. </w:t>
      </w:r>
      <w:r w:rsidR="005C1363" w:rsidRPr="001F6F83">
        <w:rPr>
          <w:lang w:val="sv-SE"/>
        </w:rPr>
        <w:t>Doser över 100</w:t>
      </w:r>
      <w:r w:rsidR="004247AC" w:rsidRPr="001F6F83">
        <w:rPr>
          <w:lang w:val="sv-SE"/>
        </w:rPr>
        <w:t> mg</w:t>
      </w:r>
      <w:r w:rsidR="005C1363" w:rsidRPr="001F6F83">
        <w:rPr>
          <w:lang w:val="sv-SE"/>
        </w:rPr>
        <w:t xml:space="preserve"> ökar inte effekten. </w:t>
      </w:r>
    </w:p>
    <w:p w14:paraId="6276B2AA" w14:textId="77777777" w:rsidR="005C1363" w:rsidRPr="001F6F83" w:rsidRDefault="005C1363" w:rsidP="00A1486A">
      <w:pPr>
        <w:numPr>
          <w:ilvl w:val="12"/>
          <w:numId w:val="0"/>
        </w:numPr>
        <w:tabs>
          <w:tab w:val="left" w:pos="567"/>
        </w:tabs>
        <w:rPr>
          <w:b/>
          <w:lang w:val="sv-SE"/>
        </w:rPr>
      </w:pPr>
    </w:p>
    <w:p w14:paraId="7EB1181E" w14:textId="77777777" w:rsidR="005C1363" w:rsidRPr="001F6F83" w:rsidRDefault="005C1363" w:rsidP="00A1486A">
      <w:pPr>
        <w:pStyle w:val="BodyText2"/>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i/>
          <w:lang w:val="sv-SE"/>
        </w:rPr>
      </w:pPr>
      <w:r w:rsidRPr="001F6F83">
        <w:rPr>
          <w:b/>
          <w:i/>
          <w:lang w:val="sv-SE"/>
        </w:rPr>
        <w:t xml:space="preserve">Ta inte fler tabletter än vad din läkare säger åt dig att göra. </w:t>
      </w:r>
    </w:p>
    <w:p w14:paraId="6AF73A78" w14:textId="77777777" w:rsidR="003159C6" w:rsidRPr="001F6F83" w:rsidRDefault="003159C6" w:rsidP="00A1486A">
      <w:pPr>
        <w:keepNext/>
        <w:numPr>
          <w:ilvl w:val="12"/>
          <w:numId w:val="0"/>
        </w:numPr>
        <w:tabs>
          <w:tab w:val="left" w:pos="567"/>
        </w:tabs>
        <w:rPr>
          <w:lang w:val="sv-SE"/>
        </w:rPr>
      </w:pPr>
    </w:p>
    <w:p w14:paraId="298B0C4D" w14:textId="77777777" w:rsidR="005C1363" w:rsidRPr="001F6F83" w:rsidRDefault="005C1363" w:rsidP="00A1486A">
      <w:pPr>
        <w:numPr>
          <w:ilvl w:val="12"/>
          <w:numId w:val="0"/>
        </w:numPr>
        <w:tabs>
          <w:tab w:val="left" w:pos="567"/>
        </w:tabs>
        <w:rPr>
          <w:lang w:val="sv-SE"/>
        </w:rPr>
      </w:pPr>
      <w:r w:rsidRPr="001F6F83">
        <w:rPr>
          <w:lang w:val="sv-SE"/>
        </w:rPr>
        <w:t>Kontakta din läkare om du tar fler tabletter än vad du borde.</w:t>
      </w:r>
    </w:p>
    <w:p w14:paraId="56639F71" w14:textId="77777777" w:rsidR="005C1363" w:rsidRPr="001F6F83" w:rsidRDefault="005C1363" w:rsidP="00A1486A">
      <w:pPr>
        <w:numPr>
          <w:ilvl w:val="12"/>
          <w:numId w:val="0"/>
        </w:numPr>
        <w:tabs>
          <w:tab w:val="left" w:pos="567"/>
        </w:tabs>
        <w:rPr>
          <w:lang w:val="sv-SE"/>
        </w:rPr>
      </w:pPr>
    </w:p>
    <w:p w14:paraId="46E8981A" w14:textId="77777777" w:rsidR="005C1363" w:rsidRPr="001F6F83" w:rsidRDefault="005C1363" w:rsidP="00A1486A">
      <w:pPr>
        <w:numPr>
          <w:ilvl w:val="12"/>
          <w:numId w:val="0"/>
        </w:numPr>
        <w:tabs>
          <w:tab w:val="left" w:pos="567"/>
        </w:tabs>
        <w:rPr>
          <w:lang w:val="sv-SE"/>
        </w:rPr>
      </w:pPr>
      <w:r w:rsidRPr="001F6F83">
        <w:rPr>
          <w:lang w:val="sv-SE"/>
        </w:rPr>
        <w:t>Om du har ytterligare frågor om detta läkemedel</w:t>
      </w:r>
      <w:r w:rsidR="00740B2A" w:rsidRPr="001F6F83">
        <w:rPr>
          <w:lang w:val="sv-SE"/>
        </w:rPr>
        <w:t>,</w:t>
      </w:r>
      <w:r w:rsidRPr="001F6F83">
        <w:rPr>
          <w:lang w:val="sv-SE"/>
        </w:rPr>
        <w:t xml:space="preserve"> kontakta läkare</w:t>
      </w:r>
      <w:r w:rsidR="005A0FD7" w:rsidRPr="001F6F83">
        <w:rPr>
          <w:lang w:val="sv-SE"/>
        </w:rPr>
        <w:t xml:space="preserve">, </w:t>
      </w:r>
      <w:r w:rsidRPr="001F6F83">
        <w:rPr>
          <w:lang w:val="sv-SE"/>
        </w:rPr>
        <w:t>apotekspersonal</w:t>
      </w:r>
      <w:r w:rsidR="005A0FD7" w:rsidRPr="001F6F83">
        <w:rPr>
          <w:lang w:val="sv-SE"/>
        </w:rPr>
        <w:t xml:space="preserve"> eller sjuksköterska</w:t>
      </w:r>
      <w:r w:rsidRPr="001F6F83">
        <w:rPr>
          <w:lang w:val="sv-SE"/>
        </w:rPr>
        <w:t>.</w:t>
      </w:r>
    </w:p>
    <w:p w14:paraId="6420066B" w14:textId="77777777" w:rsidR="005C1363" w:rsidRPr="001F6F83" w:rsidRDefault="005C1363" w:rsidP="00A1486A">
      <w:pPr>
        <w:numPr>
          <w:ilvl w:val="12"/>
          <w:numId w:val="0"/>
        </w:numPr>
        <w:tabs>
          <w:tab w:val="left" w:pos="567"/>
        </w:tabs>
        <w:suppressAutoHyphens/>
        <w:rPr>
          <w:lang w:val="sv-SE"/>
        </w:rPr>
      </w:pPr>
    </w:p>
    <w:p w14:paraId="3BA32311" w14:textId="77777777" w:rsidR="005C1363" w:rsidRPr="001F6F83" w:rsidRDefault="005C1363" w:rsidP="00A1486A">
      <w:pPr>
        <w:numPr>
          <w:ilvl w:val="12"/>
          <w:numId w:val="0"/>
        </w:numPr>
        <w:tabs>
          <w:tab w:val="left" w:pos="567"/>
        </w:tabs>
        <w:suppressAutoHyphens/>
        <w:rPr>
          <w:lang w:val="sv-SE"/>
        </w:rPr>
      </w:pPr>
    </w:p>
    <w:p w14:paraId="7C85281A" w14:textId="77777777" w:rsidR="00E1230F" w:rsidRPr="001F6F83" w:rsidRDefault="00E1230F" w:rsidP="00A1486A">
      <w:pPr>
        <w:keepNext/>
        <w:numPr>
          <w:ilvl w:val="0"/>
          <w:numId w:val="18"/>
        </w:numPr>
        <w:rPr>
          <w:b/>
          <w:lang w:val="sv-SE"/>
        </w:rPr>
      </w:pPr>
      <w:r w:rsidRPr="001F6F83">
        <w:rPr>
          <w:b/>
          <w:lang w:val="sv-SE"/>
        </w:rPr>
        <w:t>Eventuella biverknigar</w:t>
      </w:r>
    </w:p>
    <w:p w14:paraId="1B6060FD" w14:textId="77777777" w:rsidR="005C1363" w:rsidRPr="001F6F83" w:rsidRDefault="005C1363" w:rsidP="00A1486A">
      <w:pPr>
        <w:keepNext/>
        <w:tabs>
          <w:tab w:val="left" w:pos="567"/>
        </w:tabs>
        <w:rPr>
          <w:b/>
          <w:lang w:val="sv-SE"/>
        </w:rPr>
      </w:pPr>
    </w:p>
    <w:p w14:paraId="5B7580FB" w14:textId="77777777" w:rsidR="00A66781" w:rsidRPr="001F6F83" w:rsidRDefault="005C1363" w:rsidP="00A1486A">
      <w:pPr>
        <w:numPr>
          <w:ilvl w:val="12"/>
          <w:numId w:val="0"/>
        </w:numPr>
        <w:tabs>
          <w:tab w:val="left" w:pos="567"/>
        </w:tabs>
        <w:rPr>
          <w:lang w:val="sv-SE"/>
        </w:rPr>
      </w:pPr>
      <w:r w:rsidRPr="001F6F83">
        <w:rPr>
          <w:lang w:val="sv-SE"/>
        </w:rPr>
        <w:t xml:space="preserve">Liksom alla läkemedel kan </w:t>
      </w:r>
      <w:r w:rsidR="00E1230F" w:rsidRPr="001F6F83">
        <w:rPr>
          <w:lang w:val="sv-SE"/>
        </w:rPr>
        <w:t xml:space="preserve">detta läkemedel </w:t>
      </w:r>
      <w:r w:rsidRPr="001F6F83">
        <w:rPr>
          <w:lang w:val="sv-SE"/>
        </w:rPr>
        <w:t>orsaka biverkningar</w:t>
      </w:r>
      <w:r w:rsidR="00740B2A" w:rsidRPr="001F6F83">
        <w:rPr>
          <w:lang w:val="sv-SE"/>
        </w:rPr>
        <w:t>,</w:t>
      </w:r>
      <w:r w:rsidRPr="001F6F83">
        <w:rPr>
          <w:lang w:val="sv-SE"/>
        </w:rPr>
        <w:t xml:space="preserve"> men alla användare behöver inte få dem. </w:t>
      </w:r>
      <w:r w:rsidR="00A66781" w:rsidRPr="001F6F83">
        <w:rPr>
          <w:lang w:val="sv-SE"/>
        </w:rPr>
        <w:t xml:space="preserve">De biverkningar som rapporterats i samband med användning av VIAGRA är vanligen lindriga till måttliga och </w:t>
      </w:r>
      <w:r w:rsidR="00D72D11" w:rsidRPr="001F6F83">
        <w:rPr>
          <w:lang w:val="sv-SE"/>
        </w:rPr>
        <w:t>varar bara</w:t>
      </w:r>
      <w:r w:rsidR="00A66781" w:rsidRPr="001F6F83">
        <w:rPr>
          <w:lang w:val="sv-SE"/>
        </w:rPr>
        <w:t xml:space="preserve"> en kort stund.</w:t>
      </w:r>
    </w:p>
    <w:p w14:paraId="45E20A6E" w14:textId="77777777" w:rsidR="00A66781" w:rsidRPr="001F6F83" w:rsidRDefault="00A66781" w:rsidP="00A1486A">
      <w:pPr>
        <w:numPr>
          <w:ilvl w:val="12"/>
          <w:numId w:val="0"/>
        </w:numPr>
        <w:tabs>
          <w:tab w:val="left" w:pos="567"/>
        </w:tabs>
        <w:rPr>
          <w:lang w:val="sv-SE"/>
        </w:rPr>
      </w:pPr>
    </w:p>
    <w:p w14:paraId="0BB6F15C" w14:textId="42C183CE" w:rsidR="00E1230F" w:rsidRPr="001F6F83" w:rsidRDefault="00E1230F" w:rsidP="00A1486A">
      <w:pPr>
        <w:keepNext/>
        <w:numPr>
          <w:ilvl w:val="12"/>
          <w:numId w:val="0"/>
        </w:numPr>
        <w:tabs>
          <w:tab w:val="left" w:pos="567"/>
        </w:tabs>
        <w:rPr>
          <w:b/>
          <w:lang w:val="sv-SE"/>
        </w:rPr>
      </w:pPr>
      <w:r w:rsidRPr="001F6F83">
        <w:rPr>
          <w:b/>
          <w:lang w:val="sv-SE"/>
        </w:rPr>
        <w:t xml:space="preserve">Sluta använda VIAGRA och kontakta genast din läkare om du upplever något av följande allvarliga symtom: </w:t>
      </w:r>
    </w:p>
    <w:p w14:paraId="04561045" w14:textId="77777777" w:rsidR="00E1230F" w:rsidRPr="001F6F83" w:rsidRDefault="00E1230F" w:rsidP="00A1486A">
      <w:pPr>
        <w:keepNext/>
        <w:numPr>
          <w:ilvl w:val="12"/>
          <w:numId w:val="0"/>
        </w:numPr>
        <w:tabs>
          <w:tab w:val="left" w:pos="567"/>
        </w:tabs>
        <w:rPr>
          <w:lang w:val="sv-SE"/>
        </w:rPr>
      </w:pPr>
    </w:p>
    <w:p w14:paraId="74BAE33B" w14:textId="77777777" w:rsidR="003159C6" w:rsidRPr="001F6F83" w:rsidRDefault="00E1230F" w:rsidP="00A1486A">
      <w:pPr>
        <w:numPr>
          <w:ilvl w:val="0"/>
          <w:numId w:val="6"/>
        </w:numPr>
        <w:rPr>
          <w:lang w:val="sv-SE"/>
        </w:rPr>
      </w:pPr>
      <w:r w:rsidRPr="001F6F83">
        <w:rPr>
          <w:lang w:val="sv-SE"/>
        </w:rPr>
        <w:t xml:space="preserve">En allergisk reaktion </w:t>
      </w:r>
      <w:r w:rsidR="00AF5B47" w:rsidRPr="001F6F83">
        <w:rPr>
          <w:lang w:val="sv-SE"/>
        </w:rPr>
        <w:t xml:space="preserve">– </w:t>
      </w:r>
      <w:r w:rsidR="00AF5B47" w:rsidRPr="001F6F83">
        <w:rPr>
          <w:b/>
          <w:lang w:val="sv-SE"/>
        </w:rPr>
        <w:t>mindre vanlig</w:t>
      </w:r>
      <w:r w:rsidR="001F1E97" w:rsidRPr="001F6F83">
        <w:rPr>
          <w:b/>
          <w:lang w:val="sv-SE"/>
        </w:rPr>
        <w:t>t</w:t>
      </w:r>
      <w:r w:rsidR="00AF5B47" w:rsidRPr="001F6F83">
        <w:rPr>
          <w:lang w:val="sv-SE"/>
        </w:rPr>
        <w:t xml:space="preserve"> (kan förekomma hos upp till 1 av 100 användare)</w:t>
      </w:r>
    </w:p>
    <w:p w14:paraId="40AC492B" w14:textId="77777777" w:rsidR="00E1230F" w:rsidRPr="001F6F83" w:rsidRDefault="00E1230F" w:rsidP="00A1486A">
      <w:pPr>
        <w:ind w:left="567"/>
        <w:rPr>
          <w:lang w:val="sv-SE"/>
        </w:rPr>
      </w:pPr>
      <w:r w:rsidRPr="001F6F83">
        <w:rPr>
          <w:lang w:val="sv-SE"/>
        </w:rPr>
        <w:t>Symtom inkluderar plötsliga väsljud, andningssvårigheter eller yrsel, svullnad i ögonlock, ansikte, läppar eller hals.</w:t>
      </w:r>
    </w:p>
    <w:p w14:paraId="2C7FBE7B" w14:textId="77777777" w:rsidR="00E1230F" w:rsidRPr="001F6F83" w:rsidRDefault="00E1230F" w:rsidP="00A1486A">
      <w:pPr>
        <w:ind w:left="567"/>
        <w:rPr>
          <w:lang w:val="sv-SE"/>
        </w:rPr>
      </w:pPr>
    </w:p>
    <w:p w14:paraId="3BBB2F94" w14:textId="77777777" w:rsidR="00E1230F" w:rsidRPr="001F6F83" w:rsidRDefault="00E1230F" w:rsidP="00A1486A">
      <w:pPr>
        <w:numPr>
          <w:ilvl w:val="0"/>
          <w:numId w:val="6"/>
        </w:numPr>
        <w:rPr>
          <w:lang w:val="sv-SE"/>
        </w:rPr>
      </w:pPr>
      <w:r w:rsidRPr="001F6F83">
        <w:rPr>
          <w:lang w:val="sv-SE"/>
        </w:rPr>
        <w:t>B</w:t>
      </w:r>
      <w:r w:rsidR="00A66781" w:rsidRPr="001F6F83">
        <w:rPr>
          <w:lang w:val="sv-SE"/>
        </w:rPr>
        <w:t xml:space="preserve">röstsmärtor </w:t>
      </w:r>
      <w:r w:rsidR="00A343CD" w:rsidRPr="001F6F83">
        <w:rPr>
          <w:lang w:val="sv-SE"/>
        </w:rPr>
        <w:t xml:space="preserve">– </w:t>
      </w:r>
      <w:r w:rsidRPr="001F6F83">
        <w:rPr>
          <w:b/>
          <w:lang w:val="sv-SE"/>
        </w:rPr>
        <w:t>mindre vanlig</w:t>
      </w:r>
      <w:r w:rsidR="001F1E97" w:rsidRPr="001F6F83">
        <w:rPr>
          <w:b/>
          <w:lang w:val="sv-SE"/>
        </w:rPr>
        <w:t>t</w:t>
      </w:r>
    </w:p>
    <w:p w14:paraId="171D11C4" w14:textId="77777777" w:rsidR="00A66781" w:rsidRPr="001F6F83" w:rsidRDefault="00E1230F" w:rsidP="00A1486A">
      <w:pPr>
        <w:ind w:left="567"/>
        <w:rPr>
          <w:lang w:val="sv-SE"/>
        </w:rPr>
      </w:pPr>
      <w:r w:rsidRPr="001F6F83">
        <w:rPr>
          <w:lang w:val="sv-SE"/>
        </w:rPr>
        <w:t>Om detta ske</w:t>
      </w:r>
      <w:r w:rsidR="00AF5B47" w:rsidRPr="001F6F83">
        <w:rPr>
          <w:lang w:val="sv-SE"/>
        </w:rPr>
        <w:t>r</w:t>
      </w:r>
      <w:r w:rsidRPr="001F6F83">
        <w:rPr>
          <w:lang w:val="sv-SE"/>
        </w:rPr>
        <w:t xml:space="preserve"> </w:t>
      </w:r>
      <w:r w:rsidR="00A66781" w:rsidRPr="001F6F83">
        <w:rPr>
          <w:lang w:val="sv-SE"/>
        </w:rPr>
        <w:t>under eller efter samlag:</w:t>
      </w:r>
    </w:p>
    <w:p w14:paraId="513F4D3D" w14:textId="77777777" w:rsidR="00A66781" w:rsidRPr="001F6F83" w:rsidRDefault="00A66781" w:rsidP="00A1486A">
      <w:pPr>
        <w:numPr>
          <w:ilvl w:val="0"/>
          <w:numId w:val="6"/>
        </w:numPr>
        <w:tabs>
          <w:tab w:val="clear" w:pos="567"/>
          <w:tab w:val="num" w:pos="1134"/>
        </w:tabs>
        <w:ind w:left="1134"/>
        <w:rPr>
          <w:lang w:val="sv-SE"/>
        </w:rPr>
      </w:pPr>
      <w:r w:rsidRPr="001F6F83">
        <w:rPr>
          <w:lang w:val="sv-SE"/>
        </w:rPr>
        <w:t>Res dig upp i halvsittande ställning och försöka slappna av.</w:t>
      </w:r>
    </w:p>
    <w:p w14:paraId="0483107B" w14:textId="77777777" w:rsidR="00E1230F" w:rsidRPr="001F6F83" w:rsidRDefault="00A66781" w:rsidP="00A1486A">
      <w:pPr>
        <w:numPr>
          <w:ilvl w:val="0"/>
          <w:numId w:val="6"/>
        </w:numPr>
        <w:tabs>
          <w:tab w:val="clear" w:pos="567"/>
          <w:tab w:val="num" w:pos="1134"/>
        </w:tabs>
        <w:ind w:left="1134"/>
        <w:rPr>
          <w:lang w:val="sv-SE"/>
        </w:rPr>
      </w:pPr>
      <w:r w:rsidRPr="001F6F83">
        <w:rPr>
          <w:b/>
          <w:lang w:val="sv-SE"/>
        </w:rPr>
        <w:t>Ta inte nitrater</w:t>
      </w:r>
      <w:r w:rsidRPr="001F6F83">
        <w:rPr>
          <w:lang w:val="sv-SE"/>
        </w:rPr>
        <w:t xml:space="preserve"> för att behandla bröstsmärtorna.</w:t>
      </w:r>
    </w:p>
    <w:p w14:paraId="331BE0B4" w14:textId="77777777" w:rsidR="00E1230F" w:rsidRPr="001F6F83" w:rsidRDefault="00E1230F" w:rsidP="00A1486A">
      <w:pPr>
        <w:ind w:left="1134"/>
        <w:rPr>
          <w:lang w:val="sv-SE"/>
        </w:rPr>
      </w:pPr>
    </w:p>
    <w:p w14:paraId="4F881EB3" w14:textId="77777777" w:rsidR="00E1230F" w:rsidRPr="001F6F83" w:rsidRDefault="00A66781" w:rsidP="00A1486A">
      <w:pPr>
        <w:numPr>
          <w:ilvl w:val="0"/>
          <w:numId w:val="6"/>
        </w:numPr>
        <w:rPr>
          <w:lang w:val="sv-SE"/>
        </w:rPr>
      </w:pPr>
      <w:r w:rsidRPr="001F6F83">
        <w:rPr>
          <w:lang w:val="sv-SE"/>
        </w:rPr>
        <w:t>Förlängda och ibland smärtsamma erektioner</w:t>
      </w:r>
      <w:r w:rsidR="00E1230F" w:rsidRPr="001F6F83">
        <w:rPr>
          <w:lang w:val="sv-SE"/>
        </w:rPr>
        <w:t xml:space="preserve"> </w:t>
      </w:r>
      <w:r w:rsidR="009E21A6" w:rsidRPr="001F6F83">
        <w:rPr>
          <w:lang w:val="sv-SE"/>
        </w:rPr>
        <w:t xml:space="preserve">– </w:t>
      </w:r>
      <w:r w:rsidR="009E21A6" w:rsidRPr="001F6F83">
        <w:rPr>
          <w:b/>
          <w:lang w:val="sv-SE"/>
        </w:rPr>
        <w:t>sällsynt</w:t>
      </w:r>
      <w:r w:rsidR="009E21A6" w:rsidRPr="001F6F83">
        <w:rPr>
          <w:lang w:val="sv-SE"/>
        </w:rPr>
        <w:t xml:space="preserve"> (kan förekomma hos upp till 1 av 1 000 användare)</w:t>
      </w:r>
    </w:p>
    <w:p w14:paraId="340E938B" w14:textId="77777777" w:rsidR="00A66781" w:rsidRPr="001F6F83" w:rsidRDefault="00A66781" w:rsidP="00A1486A">
      <w:pPr>
        <w:ind w:firstLine="567"/>
        <w:rPr>
          <w:lang w:val="sv-SE"/>
        </w:rPr>
      </w:pPr>
      <w:r w:rsidRPr="001F6F83">
        <w:rPr>
          <w:lang w:val="sv-SE"/>
        </w:rPr>
        <w:t>Om du får en sådan erektion som varar längre än 4 timmar ska du kontakta läkare omedelbart.</w:t>
      </w:r>
    </w:p>
    <w:p w14:paraId="2E3EFF28" w14:textId="77777777" w:rsidR="00A66781" w:rsidRPr="001F6F83" w:rsidRDefault="00A66781" w:rsidP="00A1486A">
      <w:pPr>
        <w:numPr>
          <w:ilvl w:val="12"/>
          <w:numId w:val="0"/>
        </w:numPr>
        <w:tabs>
          <w:tab w:val="left" w:pos="567"/>
        </w:tabs>
        <w:rPr>
          <w:lang w:val="sv-SE"/>
        </w:rPr>
      </w:pPr>
    </w:p>
    <w:p w14:paraId="41CF7C32" w14:textId="77777777" w:rsidR="00A66781" w:rsidRPr="001F6F83" w:rsidRDefault="00E1230F" w:rsidP="00A1486A">
      <w:pPr>
        <w:numPr>
          <w:ilvl w:val="0"/>
          <w:numId w:val="6"/>
        </w:numPr>
        <w:rPr>
          <w:lang w:val="sv-SE"/>
        </w:rPr>
      </w:pPr>
      <w:r w:rsidRPr="001F6F83">
        <w:rPr>
          <w:lang w:val="sv-SE"/>
        </w:rPr>
        <w:t>P</w:t>
      </w:r>
      <w:r w:rsidR="00A66781" w:rsidRPr="001F6F83">
        <w:rPr>
          <w:lang w:val="sv-SE"/>
        </w:rPr>
        <w:t>lötslig nedsättning eller förlust av synen</w:t>
      </w:r>
      <w:r w:rsidRPr="001F6F83">
        <w:rPr>
          <w:lang w:val="sv-SE"/>
        </w:rPr>
        <w:t xml:space="preserve"> </w:t>
      </w:r>
      <w:r w:rsidR="009E21A6" w:rsidRPr="001F6F83">
        <w:rPr>
          <w:lang w:val="sv-SE"/>
        </w:rPr>
        <w:t xml:space="preserve">– </w:t>
      </w:r>
      <w:r w:rsidR="009E21A6" w:rsidRPr="001F6F83">
        <w:rPr>
          <w:b/>
          <w:lang w:val="sv-SE"/>
        </w:rPr>
        <w:t>sällsynt</w:t>
      </w:r>
    </w:p>
    <w:p w14:paraId="4FDC5BC3" w14:textId="77777777" w:rsidR="00E1230F" w:rsidRPr="001F6F83" w:rsidRDefault="00E1230F" w:rsidP="00A1486A">
      <w:pPr>
        <w:ind w:left="567"/>
        <w:rPr>
          <w:lang w:val="sv-SE"/>
        </w:rPr>
      </w:pPr>
    </w:p>
    <w:p w14:paraId="53B91A43" w14:textId="77777777" w:rsidR="00E1230F" w:rsidRPr="001F6F83" w:rsidRDefault="00E1230F" w:rsidP="00A1486A">
      <w:pPr>
        <w:keepNext/>
        <w:numPr>
          <w:ilvl w:val="0"/>
          <w:numId w:val="6"/>
        </w:numPr>
        <w:rPr>
          <w:lang w:val="sv-SE"/>
        </w:rPr>
      </w:pPr>
      <w:r w:rsidRPr="001F6F83">
        <w:rPr>
          <w:lang w:val="sv-SE"/>
        </w:rPr>
        <w:t xml:space="preserve">Allvarlig hudreaktion </w:t>
      </w:r>
      <w:r w:rsidR="00576881" w:rsidRPr="001F6F83">
        <w:rPr>
          <w:lang w:val="sv-SE"/>
        </w:rPr>
        <w:t xml:space="preserve">– </w:t>
      </w:r>
      <w:r w:rsidR="00576881" w:rsidRPr="001F6F83">
        <w:rPr>
          <w:b/>
          <w:lang w:val="sv-SE"/>
        </w:rPr>
        <w:t>sällsynt</w:t>
      </w:r>
    </w:p>
    <w:p w14:paraId="7F314EAF" w14:textId="77777777" w:rsidR="00E1230F" w:rsidRPr="001F6F83" w:rsidRDefault="00E1230F" w:rsidP="00A1486A">
      <w:pPr>
        <w:keepNext/>
        <w:ind w:left="567"/>
        <w:rPr>
          <w:lang w:val="sv-SE"/>
        </w:rPr>
      </w:pPr>
      <w:r w:rsidRPr="001F6F83">
        <w:rPr>
          <w:lang w:val="sv-SE"/>
        </w:rPr>
        <w:t xml:space="preserve">Symtom inkluderar allvarlig fjällning och svullnad i huden, blåsbildning i mun, genitalier och runt ögonen, feber. </w:t>
      </w:r>
    </w:p>
    <w:p w14:paraId="21A48151" w14:textId="77777777" w:rsidR="00E1230F" w:rsidRPr="001F6F83" w:rsidRDefault="00E1230F" w:rsidP="00A1486A">
      <w:pPr>
        <w:keepNext/>
        <w:ind w:left="567"/>
        <w:rPr>
          <w:lang w:val="sv-SE"/>
        </w:rPr>
      </w:pPr>
    </w:p>
    <w:p w14:paraId="3F01D013" w14:textId="77777777" w:rsidR="00E1230F" w:rsidRPr="001F6F83" w:rsidRDefault="00E1230F" w:rsidP="00A1486A">
      <w:pPr>
        <w:numPr>
          <w:ilvl w:val="0"/>
          <w:numId w:val="6"/>
        </w:numPr>
        <w:rPr>
          <w:lang w:val="sv-SE"/>
        </w:rPr>
      </w:pPr>
      <w:r w:rsidRPr="001F6F83">
        <w:rPr>
          <w:lang w:val="sv-SE"/>
        </w:rPr>
        <w:t xml:space="preserve">Krampanfall </w:t>
      </w:r>
      <w:r w:rsidR="00576881" w:rsidRPr="001F6F83">
        <w:rPr>
          <w:lang w:val="sv-SE"/>
        </w:rPr>
        <w:t xml:space="preserve">– </w:t>
      </w:r>
      <w:r w:rsidR="00576881" w:rsidRPr="001F6F83">
        <w:rPr>
          <w:b/>
          <w:lang w:val="sv-SE"/>
        </w:rPr>
        <w:t>sällsynt</w:t>
      </w:r>
    </w:p>
    <w:p w14:paraId="439845F7" w14:textId="77777777" w:rsidR="00E1230F" w:rsidRPr="001F6F83" w:rsidRDefault="00E1230F" w:rsidP="00A1486A">
      <w:pPr>
        <w:ind w:left="567"/>
        <w:rPr>
          <w:lang w:val="sv-SE"/>
        </w:rPr>
      </w:pPr>
    </w:p>
    <w:p w14:paraId="43C0DF22" w14:textId="77777777" w:rsidR="00FE7BDB" w:rsidRPr="001F6F83" w:rsidRDefault="00FE7BDB" w:rsidP="00A1486A">
      <w:pPr>
        <w:keepNext/>
        <w:widowControl w:val="0"/>
        <w:numPr>
          <w:ilvl w:val="12"/>
          <w:numId w:val="0"/>
        </w:numPr>
        <w:tabs>
          <w:tab w:val="left" w:pos="567"/>
        </w:tabs>
        <w:rPr>
          <w:b/>
          <w:lang w:val="sv-SE"/>
        </w:rPr>
      </w:pPr>
      <w:r w:rsidRPr="001F6F83">
        <w:rPr>
          <w:b/>
          <w:lang w:val="sv-SE"/>
        </w:rPr>
        <w:t>Andra biverkningar:</w:t>
      </w:r>
    </w:p>
    <w:p w14:paraId="593D035A" w14:textId="77777777" w:rsidR="00A66781" w:rsidRPr="001F6F83" w:rsidRDefault="00A66781" w:rsidP="00A1486A">
      <w:pPr>
        <w:keepNext/>
        <w:widowControl w:val="0"/>
        <w:numPr>
          <w:ilvl w:val="12"/>
          <w:numId w:val="0"/>
        </w:numPr>
        <w:tabs>
          <w:tab w:val="left" w:pos="567"/>
        </w:tabs>
        <w:rPr>
          <w:lang w:val="sv-SE"/>
        </w:rPr>
      </w:pPr>
    </w:p>
    <w:p w14:paraId="14B67208" w14:textId="77777777" w:rsidR="00A66781" w:rsidRPr="001F6F83" w:rsidRDefault="00FE7BDB" w:rsidP="00A1486A">
      <w:pPr>
        <w:keepNext/>
        <w:widowControl w:val="0"/>
        <w:numPr>
          <w:ilvl w:val="12"/>
          <w:numId w:val="0"/>
        </w:numPr>
        <w:tabs>
          <w:tab w:val="left" w:pos="567"/>
        </w:tabs>
        <w:rPr>
          <w:lang w:val="sv-SE"/>
        </w:rPr>
      </w:pPr>
      <w:r w:rsidRPr="001F6F83">
        <w:rPr>
          <w:b/>
          <w:lang w:val="sv-SE"/>
        </w:rPr>
        <w:t>M</w:t>
      </w:r>
      <w:r w:rsidR="00A66781" w:rsidRPr="001F6F83">
        <w:rPr>
          <w:b/>
          <w:lang w:val="sv-SE"/>
        </w:rPr>
        <w:t>ycket vanlig</w:t>
      </w:r>
      <w:r w:rsidR="00134301" w:rsidRPr="001F6F83">
        <w:rPr>
          <w:b/>
          <w:lang w:val="sv-SE"/>
        </w:rPr>
        <w:t>a</w:t>
      </w:r>
      <w:r w:rsidR="00A66781" w:rsidRPr="001F6F83">
        <w:rPr>
          <w:b/>
          <w:lang w:val="sv-SE"/>
        </w:rPr>
        <w:t xml:space="preserve"> </w:t>
      </w:r>
      <w:r w:rsidR="00A66781" w:rsidRPr="001F6F83">
        <w:rPr>
          <w:lang w:val="sv-SE"/>
        </w:rPr>
        <w:t>(</w:t>
      </w:r>
      <w:r w:rsidR="004914EF" w:rsidRPr="001F6F83">
        <w:rPr>
          <w:lang w:val="sv-SE"/>
        </w:rPr>
        <w:t xml:space="preserve">kan </w:t>
      </w:r>
      <w:r w:rsidR="001E4111" w:rsidRPr="001F6F83">
        <w:rPr>
          <w:lang w:val="sv-SE"/>
        </w:rPr>
        <w:t xml:space="preserve">förekomma </w:t>
      </w:r>
      <w:r w:rsidR="00A66781" w:rsidRPr="001F6F83">
        <w:rPr>
          <w:lang w:val="sv-SE"/>
        </w:rPr>
        <w:t>hos fler än 1</w:t>
      </w:r>
      <w:r w:rsidR="0095533A" w:rsidRPr="001F6F83">
        <w:rPr>
          <w:lang w:val="sv-SE"/>
        </w:rPr>
        <w:t xml:space="preserve"> av 10 användare</w:t>
      </w:r>
      <w:r w:rsidR="00A66781" w:rsidRPr="001F6F83">
        <w:rPr>
          <w:lang w:val="sv-SE"/>
        </w:rPr>
        <w:t>)</w:t>
      </w:r>
      <w:r w:rsidR="007E2584" w:rsidRPr="001F6F83">
        <w:rPr>
          <w:lang w:val="sv-SE"/>
        </w:rPr>
        <w:t xml:space="preserve">: </w:t>
      </w:r>
      <w:r w:rsidR="00A66781" w:rsidRPr="001F6F83">
        <w:rPr>
          <w:lang w:val="sv-SE"/>
        </w:rPr>
        <w:t>huvudvärk.</w:t>
      </w:r>
    </w:p>
    <w:p w14:paraId="36416AAF" w14:textId="77777777" w:rsidR="00A66781" w:rsidRPr="001F6F83" w:rsidRDefault="00A66781" w:rsidP="00A1486A">
      <w:pPr>
        <w:keepNext/>
        <w:widowControl w:val="0"/>
        <w:numPr>
          <w:ilvl w:val="12"/>
          <w:numId w:val="0"/>
        </w:numPr>
        <w:tabs>
          <w:tab w:val="left" w:pos="567"/>
        </w:tabs>
        <w:rPr>
          <w:lang w:val="sv-SE"/>
        </w:rPr>
      </w:pPr>
    </w:p>
    <w:p w14:paraId="06A683E2" w14:textId="77777777" w:rsidR="00A66781" w:rsidRPr="001F6F83" w:rsidRDefault="00A66781" w:rsidP="00A1486A">
      <w:pPr>
        <w:widowControl w:val="0"/>
        <w:numPr>
          <w:ilvl w:val="12"/>
          <w:numId w:val="0"/>
        </w:numPr>
        <w:tabs>
          <w:tab w:val="left" w:pos="567"/>
        </w:tabs>
        <w:rPr>
          <w:lang w:val="sv-SE"/>
        </w:rPr>
      </w:pPr>
      <w:r w:rsidRPr="001F6F83">
        <w:rPr>
          <w:b/>
          <w:lang w:val="sv-SE"/>
        </w:rPr>
        <w:t xml:space="preserve">Vanliga </w:t>
      </w:r>
      <w:r w:rsidRPr="001F6F83">
        <w:rPr>
          <w:lang w:val="sv-SE"/>
        </w:rPr>
        <w:t>(</w:t>
      </w:r>
      <w:r w:rsidR="004914EF" w:rsidRPr="001F6F83">
        <w:rPr>
          <w:lang w:val="sv-SE"/>
        </w:rPr>
        <w:t xml:space="preserve">kan </w:t>
      </w:r>
      <w:r w:rsidR="00E53507" w:rsidRPr="001F6F83">
        <w:rPr>
          <w:lang w:val="sv-SE"/>
        </w:rPr>
        <w:t>förekomma</w:t>
      </w:r>
      <w:r w:rsidRPr="001F6F83">
        <w:rPr>
          <w:lang w:val="sv-SE"/>
        </w:rPr>
        <w:t xml:space="preserve"> hos </w:t>
      </w:r>
      <w:r w:rsidR="004914EF" w:rsidRPr="001F6F83">
        <w:rPr>
          <w:lang w:val="sv-SE"/>
        </w:rPr>
        <w:t xml:space="preserve">upp till </w:t>
      </w:r>
      <w:r w:rsidRPr="001F6F83">
        <w:rPr>
          <w:lang w:val="sv-SE"/>
        </w:rPr>
        <w:t>1</w:t>
      </w:r>
      <w:r w:rsidR="001E4111" w:rsidRPr="001F6F83">
        <w:rPr>
          <w:lang w:val="sv-SE"/>
        </w:rPr>
        <w:t xml:space="preserve"> </w:t>
      </w:r>
      <w:r w:rsidRPr="001F6F83">
        <w:rPr>
          <w:lang w:val="sv-SE"/>
        </w:rPr>
        <w:t>av 10</w:t>
      </w:r>
      <w:r w:rsidR="004914EF" w:rsidRPr="001F6F83">
        <w:rPr>
          <w:lang w:val="sv-SE"/>
        </w:rPr>
        <w:t xml:space="preserve"> användare</w:t>
      </w:r>
      <w:r w:rsidRPr="001F6F83">
        <w:rPr>
          <w:lang w:val="sv-SE"/>
        </w:rPr>
        <w:t xml:space="preserve">): </w:t>
      </w:r>
      <w:r w:rsidR="00134301" w:rsidRPr="001F6F83">
        <w:rPr>
          <w:lang w:val="sv-SE"/>
        </w:rPr>
        <w:t xml:space="preserve">illamående, </w:t>
      </w:r>
      <w:r w:rsidRPr="001F6F83">
        <w:rPr>
          <w:lang w:val="sv-SE"/>
        </w:rPr>
        <w:t xml:space="preserve">ansiktsrodnad, </w:t>
      </w:r>
      <w:r w:rsidR="00134301" w:rsidRPr="001F6F83">
        <w:rPr>
          <w:lang w:val="sv-SE"/>
        </w:rPr>
        <w:t xml:space="preserve">värmevallningar (symtomen kan bland annat vara en plötslig känsla av värme i överkroppen), </w:t>
      </w:r>
      <w:r w:rsidRPr="001F6F83">
        <w:rPr>
          <w:lang w:val="sv-SE"/>
        </w:rPr>
        <w:t>matsmältningsproblem, förändrat färgseende, dimsyn</w:t>
      </w:r>
      <w:r w:rsidR="00134301" w:rsidRPr="001F6F83">
        <w:rPr>
          <w:lang w:val="sv-SE"/>
        </w:rPr>
        <w:t>, synstörningar</w:t>
      </w:r>
      <w:r w:rsidRPr="001F6F83">
        <w:rPr>
          <w:lang w:val="sv-SE"/>
        </w:rPr>
        <w:t>, nästäppa och yrsel.</w:t>
      </w:r>
    </w:p>
    <w:p w14:paraId="3D1E3371" w14:textId="77777777" w:rsidR="00A66781" w:rsidRPr="001F6F83" w:rsidRDefault="00A66781" w:rsidP="00A1486A">
      <w:pPr>
        <w:numPr>
          <w:ilvl w:val="12"/>
          <w:numId w:val="0"/>
        </w:numPr>
        <w:tabs>
          <w:tab w:val="left" w:pos="567"/>
        </w:tabs>
        <w:rPr>
          <w:lang w:val="sv-SE"/>
        </w:rPr>
      </w:pPr>
    </w:p>
    <w:p w14:paraId="4AA854AF" w14:textId="77777777" w:rsidR="00A66781" w:rsidRPr="001F6F83" w:rsidRDefault="00A66781" w:rsidP="00A1486A">
      <w:pPr>
        <w:numPr>
          <w:ilvl w:val="12"/>
          <w:numId w:val="0"/>
        </w:numPr>
        <w:tabs>
          <w:tab w:val="left" w:pos="567"/>
        </w:tabs>
        <w:rPr>
          <w:lang w:val="sv-SE"/>
        </w:rPr>
      </w:pPr>
      <w:r w:rsidRPr="001F6F83">
        <w:rPr>
          <w:b/>
          <w:lang w:val="sv-SE"/>
        </w:rPr>
        <w:lastRenderedPageBreak/>
        <w:t xml:space="preserve">Mindre vanliga </w:t>
      </w:r>
      <w:r w:rsidRPr="001F6F83">
        <w:rPr>
          <w:lang w:val="sv-SE"/>
        </w:rPr>
        <w:t>(</w:t>
      </w:r>
      <w:r w:rsidR="004914EF" w:rsidRPr="001F6F83">
        <w:rPr>
          <w:lang w:val="sv-SE"/>
        </w:rPr>
        <w:t xml:space="preserve">kan </w:t>
      </w:r>
      <w:r w:rsidR="00E53507" w:rsidRPr="001F6F83">
        <w:rPr>
          <w:lang w:val="sv-SE"/>
        </w:rPr>
        <w:t>förekomma</w:t>
      </w:r>
      <w:r w:rsidR="0095533A" w:rsidRPr="001F6F83">
        <w:rPr>
          <w:lang w:val="sv-SE"/>
        </w:rPr>
        <w:t xml:space="preserve"> hos </w:t>
      </w:r>
      <w:r w:rsidR="004914EF" w:rsidRPr="001F6F83">
        <w:rPr>
          <w:lang w:val="sv-SE"/>
        </w:rPr>
        <w:t xml:space="preserve">upp till </w:t>
      </w:r>
      <w:r w:rsidR="0095533A" w:rsidRPr="001F6F83">
        <w:rPr>
          <w:lang w:val="sv-SE"/>
        </w:rPr>
        <w:t>1 av 100</w:t>
      </w:r>
      <w:r w:rsidR="004914EF" w:rsidRPr="001F6F83">
        <w:rPr>
          <w:lang w:val="sv-SE"/>
        </w:rPr>
        <w:t xml:space="preserve"> användare</w:t>
      </w:r>
      <w:r w:rsidR="0095533A" w:rsidRPr="001F6F83">
        <w:rPr>
          <w:lang w:val="sv-SE"/>
        </w:rPr>
        <w:t>)</w:t>
      </w:r>
      <w:r w:rsidRPr="001F6F83">
        <w:rPr>
          <w:lang w:val="sv-SE"/>
        </w:rPr>
        <w:t>: kräkningar, hudutslag, ögonirritation, blodsprängda ögon/rödögdhet, ögonsmärtor,</w:t>
      </w:r>
      <w:r w:rsidR="00F17EA0" w:rsidRPr="001F6F83">
        <w:rPr>
          <w:lang w:val="sv-SE"/>
        </w:rPr>
        <w:t xml:space="preserve"> att man ser ljusblixtar eller uppfattar ljus som mycket starkt</w:t>
      </w:r>
      <w:r w:rsidRPr="001F6F83">
        <w:rPr>
          <w:lang w:val="sv-SE"/>
        </w:rPr>
        <w:t>,</w:t>
      </w:r>
      <w:r w:rsidR="00C56D42" w:rsidRPr="001F6F83">
        <w:rPr>
          <w:lang w:val="sv-SE"/>
        </w:rPr>
        <w:t xml:space="preserve"> </w:t>
      </w:r>
      <w:r w:rsidR="00F17EA0" w:rsidRPr="001F6F83">
        <w:rPr>
          <w:lang w:val="sv-SE"/>
        </w:rPr>
        <w:t xml:space="preserve">ljuskänslighet, </w:t>
      </w:r>
      <w:r w:rsidR="00C56D42" w:rsidRPr="001F6F83">
        <w:rPr>
          <w:lang w:val="sv-SE"/>
        </w:rPr>
        <w:t>vattniga ögon, hjärtklappning</w:t>
      </w:r>
      <w:r w:rsidR="007E2584" w:rsidRPr="001F6F83">
        <w:rPr>
          <w:lang w:val="sv-SE"/>
        </w:rPr>
        <w:t>,</w:t>
      </w:r>
      <w:r w:rsidR="0095533A" w:rsidRPr="001F6F83">
        <w:rPr>
          <w:lang w:val="sv-SE"/>
        </w:rPr>
        <w:t xml:space="preserve"> snabba hjärtslag, </w:t>
      </w:r>
      <w:r w:rsidR="00F17EA0" w:rsidRPr="001F6F83">
        <w:rPr>
          <w:lang w:val="sv-SE"/>
        </w:rPr>
        <w:t xml:space="preserve">högt blodtryck, lågt blodtryck, </w:t>
      </w:r>
      <w:r w:rsidR="0095533A" w:rsidRPr="001F6F83">
        <w:rPr>
          <w:lang w:val="sv-SE"/>
        </w:rPr>
        <w:t>mu</w:t>
      </w:r>
      <w:r w:rsidRPr="001F6F83">
        <w:rPr>
          <w:lang w:val="sv-SE"/>
        </w:rPr>
        <w:t xml:space="preserve">skelsmärta, sömnighet, minskad känsel, svindel, öronringningar, muntorrhet, </w:t>
      </w:r>
      <w:r w:rsidR="00F17EA0" w:rsidRPr="001F6F83">
        <w:rPr>
          <w:lang w:val="sv-SE"/>
        </w:rPr>
        <w:t>blockerade eller täppta bihålor, inflammation i slemhinnan i näsan (symtomen är bland andra rinnsnuva, nysningar och nästäppa), smärta i övre delen av magen, gastroesofageal refluxsjukdom (symtomen är bland andra halsbränna),</w:t>
      </w:r>
      <w:r w:rsidR="007657EB" w:rsidRPr="001F6F83">
        <w:rPr>
          <w:lang w:val="sv-SE"/>
        </w:rPr>
        <w:t xml:space="preserve"> </w:t>
      </w:r>
      <w:r w:rsidR="007E2584" w:rsidRPr="001F6F83">
        <w:rPr>
          <w:lang w:val="sv-SE"/>
        </w:rPr>
        <w:t>närvaro av blod i urin</w:t>
      </w:r>
      <w:r w:rsidR="00F17EA0" w:rsidRPr="001F6F83">
        <w:rPr>
          <w:lang w:val="sv-SE"/>
        </w:rPr>
        <w:t>en</w:t>
      </w:r>
      <w:r w:rsidR="00C56D42" w:rsidRPr="001F6F83">
        <w:rPr>
          <w:lang w:val="sv-SE"/>
        </w:rPr>
        <w:t>,</w:t>
      </w:r>
      <w:r w:rsidR="007E2584" w:rsidRPr="001F6F83">
        <w:rPr>
          <w:lang w:val="sv-SE"/>
        </w:rPr>
        <w:t xml:space="preserve"> </w:t>
      </w:r>
      <w:r w:rsidR="00F17EA0" w:rsidRPr="001F6F83">
        <w:rPr>
          <w:lang w:val="sv-SE"/>
        </w:rPr>
        <w:t xml:space="preserve">smärta i armar eller ben, näsblödning, värmekänsla </w:t>
      </w:r>
      <w:r w:rsidRPr="001F6F83">
        <w:rPr>
          <w:lang w:val="sv-SE"/>
        </w:rPr>
        <w:t>och trötthetskänsla.</w:t>
      </w:r>
    </w:p>
    <w:p w14:paraId="36C5A739" w14:textId="77777777" w:rsidR="00A66781" w:rsidRPr="001F6F83" w:rsidRDefault="00A66781" w:rsidP="00A1486A">
      <w:pPr>
        <w:numPr>
          <w:ilvl w:val="12"/>
          <w:numId w:val="0"/>
        </w:numPr>
        <w:tabs>
          <w:tab w:val="left" w:pos="567"/>
        </w:tabs>
        <w:rPr>
          <w:lang w:val="sv-SE"/>
        </w:rPr>
      </w:pPr>
    </w:p>
    <w:p w14:paraId="57AD13E4" w14:textId="77777777" w:rsidR="00A66781" w:rsidRPr="001F6F83" w:rsidRDefault="00A66781" w:rsidP="00A1486A">
      <w:pPr>
        <w:numPr>
          <w:ilvl w:val="12"/>
          <w:numId w:val="0"/>
        </w:numPr>
        <w:tabs>
          <w:tab w:val="left" w:pos="567"/>
        </w:tabs>
        <w:rPr>
          <w:lang w:val="sv-SE"/>
        </w:rPr>
      </w:pPr>
      <w:r w:rsidRPr="001F6F83">
        <w:rPr>
          <w:b/>
          <w:lang w:val="sv-SE"/>
        </w:rPr>
        <w:t xml:space="preserve">Sällsynta </w:t>
      </w:r>
      <w:r w:rsidRPr="001F6F83">
        <w:rPr>
          <w:lang w:val="sv-SE"/>
        </w:rPr>
        <w:t>(</w:t>
      </w:r>
      <w:r w:rsidR="004914EF" w:rsidRPr="001F6F83">
        <w:rPr>
          <w:lang w:val="sv-SE"/>
        </w:rPr>
        <w:t xml:space="preserve">kan </w:t>
      </w:r>
      <w:r w:rsidR="00E53507" w:rsidRPr="001F6F83">
        <w:rPr>
          <w:lang w:val="sv-SE"/>
        </w:rPr>
        <w:t>förekomma</w:t>
      </w:r>
      <w:r w:rsidR="0095533A" w:rsidRPr="001F6F83">
        <w:rPr>
          <w:lang w:val="sv-SE"/>
        </w:rPr>
        <w:t xml:space="preserve"> hos </w:t>
      </w:r>
      <w:r w:rsidR="004914EF" w:rsidRPr="001F6F83">
        <w:rPr>
          <w:lang w:val="sv-SE"/>
        </w:rPr>
        <w:t xml:space="preserve">upp till </w:t>
      </w:r>
      <w:r w:rsidR="0095533A" w:rsidRPr="001F6F83">
        <w:rPr>
          <w:lang w:val="sv-SE"/>
        </w:rPr>
        <w:t>1</w:t>
      </w:r>
      <w:r w:rsidR="001E4111" w:rsidRPr="001F6F83">
        <w:rPr>
          <w:lang w:val="sv-SE"/>
        </w:rPr>
        <w:t xml:space="preserve"> </w:t>
      </w:r>
      <w:r w:rsidR="0095533A" w:rsidRPr="001F6F83">
        <w:rPr>
          <w:lang w:val="sv-SE"/>
        </w:rPr>
        <w:t>av 1</w:t>
      </w:r>
      <w:r w:rsidR="004914EF" w:rsidRPr="001F6F83">
        <w:rPr>
          <w:lang w:val="sv-SE"/>
        </w:rPr>
        <w:t> </w:t>
      </w:r>
      <w:r w:rsidR="0095533A" w:rsidRPr="001F6F83">
        <w:rPr>
          <w:lang w:val="sv-SE"/>
        </w:rPr>
        <w:t>000</w:t>
      </w:r>
      <w:r w:rsidR="004914EF" w:rsidRPr="001F6F83">
        <w:rPr>
          <w:lang w:val="sv-SE"/>
        </w:rPr>
        <w:t xml:space="preserve"> användare</w:t>
      </w:r>
      <w:r w:rsidR="0095533A" w:rsidRPr="001F6F83">
        <w:rPr>
          <w:lang w:val="sv-SE"/>
        </w:rPr>
        <w:t>)</w:t>
      </w:r>
      <w:r w:rsidRPr="001F6F83">
        <w:rPr>
          <w:lang w:val="sv-SE"/>
        </w:rPr>
        <w:t xml:space="preserve">: svimning, stroke, </w:t>
      </w:r>
      <w:r w:rsidR="00C56D42" w:rsidRPr="001F6F83">
        <w:rPr>
          <w:lang w:val="sv-SE"/>
        </w:rPr>
        <w:t xml:space="preserve">hjärtattack, oregelbundna hjärtslag, </w:t>
      </w:r>
      <w:r w:rsidR="00DC58F5" w:rsidRPr="001F6F83">
        <w:rPr>
          <w:lang w:val="sv-SE"/>
        </w:rPr>
        <w:t xml:space="preserve">tillfälligt minskat blodflöde till delar av hjärnan, en känsla av att det blir trångt i halsen, avdomnad mun, </w:t>
      </w:r>
      <w:r w:rsidR="00DC58F5" w:rsidRPr="001F6F83">
        <w:rPr>
          <w:szCs w:val="22"/>
          <w:lang w:val="sv-SE"/>
        </w:rPr>
        <w:t>blödning i bakre delen av ögat, dubbelseende,</w:t>
      </w:r>
      <w:r w:rsidR="00DC58F5" w:rsidRPr="001F6F83">
        <w:rPr>
          <w:lang w:val="sv-SE"/>
        </w:rPr>
        <w:t xml:space="preserve"> minskad synskärpa</w:t>
      </w:r>
      <w:r w:rsidR="00DC58F5" w:rsidRPr="001F6F83">
        <w:rPr>
          <w:szCs w:val="22"/>
          <w:lang w:val="sv-SE"/>
        </w:rPr>
        <w:t xml:space="preserve">, onormal känsla i ögat, svullnad i ögat eller ögonlocket, små prickar eller fläckar i synfältet, </w:t>
      </w:r>
      <w:r w:rsidR="00292B47" w:rsidRPr="001F6F83">
        <w:rPr>
          <w:szCs w:val="22"/>
          <w:lang w:val="sv-SE"/>
        </w:rPr>
        <w:t>att man ser en gloria runt</w:t>
      </w:r>
      <w:r w:rsidR="00DC58F5" w:rsidRPr="001F6F83">
        <w:rPr>
          <w:szCs w:val="22"/>
          <w:lang w:val="sv-SE"/>
        </w:rPr>
        <w:t xml:space="preserve"> ljuskällor, utvidgade pupiller, missfärgning av ögonvitan, blödning i penis, blod i sädesvätskan, </w:t>
      </w:r>
      <w:r w:rsidR="00DC58F5" w:rsidRPr="001F6F83">
        <w:rPr>
          <w:lang w:val="sv-SE"/>
        </w:rPr>
        <w:t xml:space="preserve">torr näsa, svullnad inuti näsan, lättretlighet </w:t>
      </w:r>
      <w:r w:rsidRPr="001F6F83">
        <w:rPr>
          <w:lang w:val="sv-SE"/>
        </w:rPr>
        <w:t xml:space="preserve">och plötslig nedsättning eller </w:t>
      </w:r>
      <w:r w:rsidR="0095533A" w:rsidRPr="001F6F83">
        <w:rPr>
          <w:lang w:val="sv-SE"/>
        </w:rPr>
        <w:t>förlust</w:t>
      </w:r>
      <w:r w:rsidRPr="001F6F83">
        <w:rPr>
          <w:lang w:val="sv-SE"/>
        </w:rPr>
        <w:t xml:space="preserve"> av hörsel.</w:t>
      </w:r>
    </w:p>
    <w:p w14:paraId="25E0F808" w14:textId="77777777" w:rsidR="00A66781" w:rsidRPr="001F6F83" w:rsidRDefault="00A66781" w:rsidP="00A1486A">
      <w:pPr>
        <w:numPr>
          <w:ilvl w:val="12"/>
          <w:numId w:val="0"/>
        </w:numPr>
        <w:tabs>
          <w:tab w:val="left" w:pos="567"/>
        </w:tabs>
        <w:rPr>
          <w:lang w:val="sv-SE"/>
        </w:rPr>
      </w:pPr>
    </w:p>
    <w:p w14:paraId="42981B74" w14:textId="77777777" w:rsidR="00A66781" w:rsidRPr="001F6F83" w:rsidRDefault="00BB2326" w:rsidP="00A1486A">
      <w:pPr>
        <w:numPr>
          <w:ilvl w:val="12"/>
          <w:numId w:val="0"/>
        </w:numPr>
        <w:tabs>
          <w:tab w:val="left" w:pos="567"/>
        </w:tabs>
        <w:rPr>
          <w:lang w:val="sv-SE"/>
        </w:rPr>
      </w:pPr>
      <w:r w:rsidRPr="001F6F83">
        <w:rPr>
          <w:lang w:val="sv-SE"/>
        </w:rPr>
        <w:t xml:space="preserve">Efter </w:t>
      </w:r>
      <w:r w:rsidR="00A96C53" w:rsidRPr="001F6F83">
        <w:rPr>
          <w:lang w:val="sv-SE"/>
        </w:rPr>
        <w:t xml:space="preserve">att läkemedlet har börjat marknadsföras och använts av patienter </w:t>
      </w:r>
      <w:r w:rsidRPr="001F6F83">
        <w:rPr>
          <w:lang w:val="sv-SE"/>
        </w:rPr>
        <w:t xml:space="preserve">har sällsynta fall av instabil </w:t>
      </w:r>
      <w:r w:rsidR="00485E62" w:rsidRPr="001F6F83">
        <w:rPr>
          <w:lang w:val="sv-SE"/>
        </w:rPr>
        <w:t>angina (en typ av hjärtproblem)</w:t>
      </w:r>
      <w:r w:rsidR="00A66781" w:rsidRPr="001F6F83">
        <w:rPr>
          <w:lang w:val="sv-SE"/>
        </w:rPr>
        <w:t xml:space="preserve"> </w:t>
      </w:r>
      <w:r w:rsidRPr="001F6F83">
        <w:rPr>
          <w:lang w:val="sv-SE"/>
        </w:rPr>
        <w:t xml:space="preserve">och </w:t>
      </w:r>
      <w:r w:rsidR="00A66781" w:rsidRPr="001F6F83">
        <w:rPr>
          <w:lang w:val="sv-SE"/>
        </w:rPr>
        <w:t>plötsligt dödsfall</w:t>
      </w:r>
      <w:r w:rsidRPr="001F6F83">
        <w:rPr>
          <w:lang w:val="sv-SE"/>
        </w:rPr>
        <w:t xml:space="preserve"> rapporterats</w:t>
      </w:r>
      <w:r w:rsidR="00A66781" w:rsidRPr="001F6F83">
        <w:rPr>
          <w:lang w:val="sv-SE"/>
        </w:rPr>
        <w:t>. De</w:t>
      </w:r>
      <w:r w:rsidR="007071C7" w:rsidRPr="001F6F83">
        <w:rPr>
          <w:lang w:val="sv-SE"/>
        </w:rPr>
        <w:t xml:space="preserve">t är värt att notera att de flesta – men inte alla – av de </w:t>
      </w:r>
      <w:r w:rsidR="0095533A" w:rsidRPr="001F6F83">
        <w:rPr>
          <w:lang w:val="sv-SE"/>
        </w:rPr>
        <w:t>män</w:t>
      </w:r>
      <w:r w:rsidR="00485E62" w:rsidRPr="001F6F83">
        <w:rPr>
          <w:lang w:val="sv-SE"/>
        </w:rPr>
        <w:t xml:space="preserve"> som upplevde dessa symtom</w:t>
      </w:r>
      <w:r w:rsidR="00A66781" w:rsidRPr="001F6F83">
        <w:rPr>
          <w:lang w:val="sv-SE"/>
        </w:rPr>
        <w:t xml:space="preserve"> hade hjärtbesvär innan de tog denna medicin. Det är omöjligt att säga om dessa händelser berodde på VIAGRA. </w:t>
      </w:r>
    </w:p>
    <w:p w14:paraId="60621518" w14:textId="77777777" w:rsidR="005C1363" w:rsidRPr="001F6F83" w:rsidRDefault="005C1363" w:rsidP="00A1486A">
      <w:pPr>
        <w:numPr>
          <w:ilvl w:val="12"/>
          <w:numId w:val="0"/>
        </w:numPr>
        <w:tabs>
          <w:tab w:val="left" w:pos="567"/>
        </w:tabs>
        <w:rPr>
          <w:lang w:val="sv-SE"/>
        </w:rPr>
      </w:pPr>
    </w:p>
    <w:p w14:paraId="24515231" w14:textId="2F2723DF" w:rsidR="00D86AD4" w:rsidRPr="001F6F83" w:rsidRDefault="00D25F9A" w:rsidP="00764077">
      <w:pPr>
        <w:keepNext/>
        <w:autoSpaceDE w:val="0"/>
        <w:autoSpaceDN w:val="0"/>
        <w:adjustRightInd w:val="0"/>
        <w:rPr>
          <w:b/>
          <w:lang w:val="sv-SE"/>
        </w:rPr>
      </w:pPr>
      <w:r w:rsidRPr="001F6F83">
        <w:rPr>
          <w:b/>
          <w:lang w:val="sv-SE"/>
        </w:rPr>
        <w:t>Rapportering av biverkningar</w:t>
      </w:r>
    </w:p>
    <w:p w14:paraId="5ECAD5E0" w14:textId="6EB9FA7F" w:rsidR="00D25F9A" w:rsidRPr="001F6F83" w:rsidRDefault="005C1363" w:rsidP="00A1486A">
      <w:pPr>
        <w:numPr>
          <w:ilvl w:val="12"/>
          <w:numId w:val="0"/>
        </w:numPr>
        <w:ind w:right="-2"/>
        <w:rPr>
          <w:noProof/>
          <w:lang w:val="sv-SE"/>
        </w:rPr>
      </w:pPr>
      <w:r w:rsidRPr="001F6F83">
        <w:rPr>
          <w:bCs/>
          <w:iCs/>
          <w:lang w:val="sv-SE"/>
        </w:rPr>
        <w:t xml:space="preserve">Om </w:t>
      </w:r>
      <w:r w:rsidR="00485E62" w:rsidRPr="001F6F83">
        <w:rPr>
          <w:bCs/>
          <w:iCs/>
          <w:lang w:val="sv-SE"/>
        </w:rPr>
        <w:t xml:space="preserve">du får </w:t>
      </w:r>
      <w:r w:rsidRPr="001F6F83">
        <w:rPr>
          <w:bCs/>
          <w:iCs/>
          <w:lang w:val="sv-SE"/>
        </w:rPr>
        <w:t xml:space="preserve">biverkningar, </w:t>
      </w:r>
      <w:r w:rsidR="00485E62" w:rsidRPr="001F6F83">
        <w:rPr>
          <w:bCs/>
          <w:iCs/>
          <w:lang w:val="sv-SE"/>
        </w:rPr>
        <w:t>tala med</w:t>
      </w:r>
      <w:r w:rsidRPr="001F6F83">
        <w:rPr>
          <w:bCs/>
          <w:iCs/>
          <w:lang w:val="sv-SE"/>
        </w:rPr>
        <w:t xml:space="preserve"> läkare</w:t>
      </w:r>
      <w:r w:rsidR="00485E62" w:rsidRPr="001F6F83">
        <w:rPr>
          <w:bCs/>
          <w:iCs/>
          <w:lang w:val="sv-SE"/>
        </w:rPr>
        <w:t>,</w:t>
      </w:r>
      <w:r w:rsidRPr="001F6F83">
        <w:rPr>
          <w:bCs/>
          <w:iCs/>
          <w:lang w:val="sv-SE"/>
        </w:rPr>
        <w:t xml:space="preserve"> apotekspersonal</w:t>
      </w:r>
      <w:r w:rsidR="00485E62" w:rsidRPr="001F6F83">
        <w:rPr>
          <w:bCs/>
          <w:iCs/>
          <w:lang w:val="sv-SE"/>
        </w:rPr>
        <w:t xml:space="preserve"> eller sjuksköterska. </w:t>
      </w:r>
      <w:r w:rsidR="00485E62" w:rsidRPr="001F6F83">
        <w:rPr>
          <w:noProof/>
          <w:szCs w:val="24"/>
          <w:lang w:val="sv-SE"/>
        </w:rPr>
        <w:t>Detta gäller även eventuella biverkningar som inte nämns i denna information.</w:t>
      </w:r>
      <w:r w:rsidR="00D25F9A" w:rsidRPr="001F6F83">
        <w:rPr>
          <w:lang w:val="sv-SE"/>
        </w:rPr>
        <w:t xml:space="preserve"> Du kan också rapportera biverkningar direkt via </w:t>
      </w:r>
      <w:r w:rsidR="00D25F9A" w:rsidRPr="001F6F83">
        <w:rPr>
          <w:noProof/>
          <w:szCs w:val="22"/>
          <w:highlight w:val="lightGray"/>
          <w:lang w:val="sv-SE"/>
        </w:rPr>
        <w:t xml:space="preserve">det nationella rapporteringssystemet listat i </w:t>
      </w:r>
      <w:r w:rsidR="00666FC6">
        <w:fldChar w:fldCharType="begin"/>
      </w:r>
      <w:r w:rsidR="00666FC6" w:rsidRPr="00666FC6">
        <w:rPr>
          <w:lang w:val="sv-SE"/>
          <w:rPrChange w:id="38" w:author="Viatris SE Affiliate" w:date="2025-09-03T10:18:00Z">
            <w:rPr/>
          </w:rPrChange>
        </w:rPr>
        <w:instrText>HYPERLINK "https://www.ema.europa.eu/en/documents/template-form/qrd-appendix-v-adverse-drug-reaction-reporting-details_en.docx"</w:instrText>
      </w:r>
      <w:r w:rsidR="00666FC6">
        <w:fldChar w:fldCharType="separate"/>
      </w:r>
      <w:r w:rsidR="00CD375F" w:rsidRPr="00B32D13">
        <w:rPr>
          <w:rStyle w:val="Hyperlnk1"/>
          <w:highlight w:val="lightGray"/>
          <w:lang w:val="sv-SE"/>
        </w:rPr>
        <w:t>bilaga V</w:t>
      </w:r>
      <w:r w:rsidR="00666FC6">
        <w:rPr>
          <w:rStyle w:val="Hyperlnk1"/>
          <w:highlight w:val="lightGray"/>
          <w:lang w:val="sv-SE"/>
        </w:rPr>
        <w:fldChar w:fldCharType="end"/>
      </w:r>
      <w:r w:rsidR="00D25F9A" w:rsidRPr="001F6F83">
        <w:rPr>
          <w:noProof/>
          <w:szCs w:val="22"/>
          <w:lang w:val="sv-SE"/>
        </w:rPr>
        <w:t>. Genom att rapportera biverkningar kan du bidra till att öka informationen om läkemedels säkerhet.</w:t>
      </w:r>
    </w:p>
    <w:p w14:paraId="267BD56F" w14:textId="77777777" w:rsidR="00485E62" w:rsidRPr="001F6F83" w:rsidRDefault="00485E62" w:rsidP="00A1486A">
      <w:pPr>
        <w:ind w:right="-2"/>
        <w:rPr>
          <w:noProof/>
          <w:szCs w:val="24"/>
          <w:lang w:val="sv-SE"/>
        </w:rPr>
      </w:pPr>
    </w:p>
    <w:p w14:paraId="77B7BBBE" w14:textId="77777777" w:rsidR="005C1363" w:rsidRPr="001F6F83" w:rsidRDefault="005C1363" w:rsidP="00A1486A">
      <w:pPr>
        <w:pStyle w:val="BodyT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val="0"/>
          <w:i w:val="0"/>
          <w:lang w:val="sv-SE"/>
        </w:rPr>
      </w:pPr>
    </w:p>
    <w:p w14:paraId="5EAA5F9C" w14:textId="77777777" w:rsidR="005C1363" w:rsidRPr="001F6F83" w:rsidRDefault="005C1363" w:rsidP="00A1486A">
      <w:pPr>
        <w:keepNext/>
        <w:numPr>
          <w:ilvl w:val="0"/>
          <w:numId w:val="18"/>
        </w:numPr>
        <w:suppressAutoHyphens/>
        <w:rPr>
          <w:b/>
          <w:lang w:val="sv-SE"/>
        </w:rPr>
      </w:pPr>
      <w:r w:rsidRPr="001F6F83">
        <w:rPr>
          <w:b/>
          <w:lang w:val="sv-SE"/>
        </w:rPr>
        <w:t>H</w:t>
      </w:r>
      <w:r w:rsidR="00E465E1" w:rsidRPr="001F6F83">
        <w:rPr>
          <w:b/>
          <w:lang w:val="sv-SE"/>
        </w:rPr>
        <w:t xml:space="preserve">ur </w:t>
      </w:r>
      <w:r w:rsidRPr="001F6F83">
        <w:rPr>
          <w:b/>
          <w:lang w:val="sv-SE"/>
        </w:rPr>
        <w:t xml:space="preserve">VIAGRA </w:t>
      </w:r>
      <w:r w:rsidR="00E465E1" w:rsidRPr="001F6F83">
        <w:rPr>
          <w:b/>
          <w:lang w:val="sv-SE"/>
        </w:rPr>
        <w:t>ska förvaras</w:t>
      </w:r>
    </w:p>
    <w:p w14:paraId="4922B99D" w14:textId="77777777" w:rsidR="005C1363" w:rsidRPr="001F6F83" w:rsidRDefault="005C1363" w:rsidP="00A1486A">
      <w:pPr>
        <w:keepNext/>
        <w:tabs>
          <w:tab w:val="left" w:pos="567"/>
        </w:tabs>
        <w:suppressAutoHyphens/>
        <w:rPr>
          <w:b/>
          <w:lang w:val="sv-SE"/>
        </w:rPr>
      </w:pPr>
    </w:p>
    <w:p w14:paraId="5437A2FC" w14:textId="77777777" w:rsidR="005C1363" w:rsidRPr="001F6F83" w:rsidRDefault="005C1363"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r w:rsidRPr="001F6F83">
        <w:rPr>
          <w:lang w:val="sv-SE"/>
        </w:rPr>
        <w:t>Förvara</w:t>
      </w:r>
      <w:r w:rsidR="006C596D" w:rsidRPr="001F6F83">
        <w:rPr>
          <w:lang w:val="sv-SE"/>
        </w:rPr>
        <w:t xml:space="preserve"> detta läkemedel</w:t>
      </w:r>
      <w:r w:rsidRPr="001F6F83">
        <w:rPr>
          <w:lang w:val="sv-SE"/>
        </w:rPr>
        <w:t xml:space="preserve"> utom syn- och räckhåll för barn.</w:t>
      </w:r>
    </w:p>
    <w:p w14:paraId="75748D69" w14:textId="77777777" w:rsidR="005C1363" w:rsidRPr="001F6F83" w:rsidRDefault="005C1363" w:rsidP="00A1486A">
      <w:pPr>
        <w:numPr>
          <w:ilvl w:val="12"/>
          <w:numId w:val="0"/>
        </w:numPr>
        <w:tabs>
          <w:tab w:val="left" w:pos="567"/>
        </w:tabs>
        <w:rPr>
          <w:b/>
          <w:lang w:val="sv-SE"/>
        </w:rPr>
      </w:pPr>
      <w:r w:rsidRPr="001F6F83">
        <w:rPr>
          <w:lang w:val="sv-SE"/>
        </w:rPr>
        <w:t>Förvaras vid högst 30</w:t>
      </w:r>
      <w:r w:rsidRPr="001F6F83">
        <w:rPr>
          <w:lang w:val="sv-SE"/>
        </w:rPr>
        <w:sym w:font="Symbol" w:char="F0B0"/>
      </w:r>
      <w:r w:rsidRPr="001F6F83">
        <w:rPr>
          <w:lang w:val="sv-SE"/>
        </w:rPr>
        <w:t>C</w:t>
      </w:r>
      <w:r w:rsidRPr="001F6F83">
        <w:rPr>
          <w:bCs/>
          <w:lang w:val="sv-SE"/>
        </w:rPr>
        <w:t>.</w:t>
      </w:r>
      <w:r w:rsidRPr="001F6F83">
        <w:rPr>
          <w:b/>
          <w:lang w:val="sv-SE"/>
        </w:rPr>
        <w:t xml:space="preserve"> </w:t>
      </w:r>
    </w:p>
    <w:p w14:paraId="1361FC9E" w14:textId="77777777" w:rsidR="00890DA2" w:rsidRPr="001F6F83" w:rsidRDefault="00890DA2"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p>
    <w:p w14:paraId="3124FC76" w14:textId="77777777" w:rsidR="005C1363" w:rsidRPr="001F6F83" w:rsidRDefault="005C1363"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r w:rsidRPr="001F6F83">
        <w:t>Används före utgångsdatum som anges på kartongen</w:t>
      </w:r>
      <w:r w:rsidR="000432F6" w:rsidRPr="001F6F83">
        <w:t xml:space="preserve"> eller </w:t>
      </w:r>
      <w:r w:rsidR="00927282" w:rsidRPr="001F6F83">
        <w:t>tryckförpackning</w:t>
      </w:r>
      <w:r w:rsidR="000432F6" w:rsidRPr="001F6F83">
        <w:t xml:space="preserve"> efter </w:t>
      </w:r>
      <w:r w:rsidR="00740B2A" w:rsidRPr="001F6F83">
        <w:rPr>
          <w:lang w:val="sv-SE"/>
        </w:rPr>
        <w:t>EXP</w:t>
      </w:r>
      <w:r w:rsidRPr="001F6F83">
        <w:t>. Utgångsdatumet är den sista dagen i angiven månad.</w:t>
      </w:r>
    </w:p>
    <w:p w14:paraId="72F60425" w14:textId="77777777" w:rsidR="000432F6" w:rsidRPr="001F6F83" w:rsidRDefault="000432F6" w:rsidP="00A1486A">
      <w:pPr>
        <w:numPr>
          <w:ilvl w:val="12"/>
          <w:numId w:val="0"/>
        </w:numPr>
        <w:tabs>
          <w:tab w:val="left" w:pos="567"/>
        </w:tabs>
        <w:rPr>
          <w:lang w:val="sv-SE"/>
        </w:rPr>
      </w:pPr>
      <w:r w:rsidRPr="001F6F83">
        <w:rPr>
          <w:lang w:val="sv-SE"/>
        </w:rPr>
        <w:t>Förvaras</w:t>
      </w:r>
      <w:r w:rsidRPr="001F6F83">
        <w:rPr>
          <w:b/>
          <w:lang w:val="sv-SE"/>
        </w:rPr>
        <w:t xml:space="preserve"> </w:t>
      </w:r>
      <w:r w:rsidRPr="001F6F83">
        <w:rPr>
          <w:lang w:val="sv-SE"/>
        </w:rPr>
        <w:t>i originalförpackningen. Fuktkänsligt.</w:t>
      </w:r>
    </w:p>
    <w:p w14:paraId="6309F201" w14:textId="77777777" w:rsidR="005C1363" w:rsidRPr="001F6F83" w:rsidRDefault="005C1363"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p>
    <w:p w14:paraId="0F96063B" w14:textId="77777777" w:rsidR="005C1363" w:rsidRPr="001F6F83" w:rsidRDefault="000432F6" w:rsidP="00A1486A">
      <w:pPr>
        <w:numPr>
          <w:ilvl w:val="12"/>
          <w:numId w:val="0"/>
        </w:numPr>
        <w:tabs>
          <w:tab w:val="left" w:pos="567"/>
        </w:tabs>
        <w:suppressAutoHyphens/>
        <w:rPr>
          <w:b/>
          <w:lang w:val="sv-SE"/>
        </w:rPr>
      </w:pPr>
      <w:r w:rsidRPr="001F6F83">
        <w:rPr>
          <w:noProof/>
          <w:lang w:val="sv-SE"/>
        </w:rPr>
        <w:t xml:space="preserve">Läkemedel </w:t>
      </w:r>
      <w:r w:rsidR="005C1363" w:rsidRPr="001F6F83">
        <w:rPr>
          <w:noProof/>
          <w:lang w:val="sv-SE"/>
        </w:rPr>
        <w:t xml:space="preserve">ska inte kastas i avloppet eller bland hushållsavfall. Fråga apotekspersonalen hur man </w:t>
      </w:r>
      <w:r w:rsidR="00740B2A" w:rsidRPr="001F6F83">
        <w:rPr>
          <w:noProof/>
          <w:lang w:val="sv-SE"/>
        </w:rPr>
        <w:t>kastar</w:t>
      </w:r>
      <w:r w:rsidR="005C1363" w:rsidRPr="001F6F83">
        <w:rPr>
          <w:noProof/>
          <w:lang w:val="sv-SE"/>
        </w:rPr>
        <w:t xml:space="preserve"> </w:t>
      </w:r>
      <w:r w:rsidR="00927282" w:rsidRPr="001F6F83">
        <w:rPr>
          <w:noProof/>
          <w:lang w:val="sv-SE"/>
        </w:rPr>
        <w:t>läkemedel</w:t>
      </w:r>
      <w:r w:rsidR="005C1363" w:rsidRPr="001F6F83">
        <w:rPr>
          <w:noProof/>
          <w:lang w:val="sv-SE"/>
        </w:rPr>
        <w:t xml:space="preserve"> som inte längre används. Dessa åtgärder är till för att skydda miljön.</w:t>
      </w:r>
    </w:p>
    <w:p w14:paraId="0979AE33" w14:textId="77777777" w:rsidR="005C1363" w:rsidRPr="001F6F83" w:rsidRDefault="005C1363" w:rsidP="00A1486A">
      <w:pPr>
        <w:tabs>
          <w:tab w:val="left" w:pos="567"/>
        </w:tabs>
        <w:rPr>
          <w:lang w:val="sv-SE"/>
        </w:rPr>
      </w:pPr>
    </w:p>
    <w:p w14:paraId="1C1C86D0" w14:textId="77777777" w:rsidR="005C1363" w:rsidRPr="001F6F83" w:rsidRDefault="005C1363" w:rsidP="00A1486A">
      <w:pPr>
        <w:keepLines/>
        <w:widowControl w:val="0"/>
        <w:tabs>
          <w:tab w:val="left" w:pos="567"/>
        </w:tabs>
        <w:rPr>
          <w:lang w:val="sv-SE"/>
        </w:rPr>
      </w:pPr>
    </w:p>
    <w:p w14:paraId="0D6C9A74" w14:textId="77777777" w:rsidR="005C1363" w:rsidRPr="001F6F83" w:rsidRDefault="005C1363" w:rsidP="00A1486A">
      <w:pPr>
        <w:keepNext/>
        <w:keepLines/>
        <w:widowControl w:val="0"/>
        <w:numPr>
          <w:ilvl w:val="12"/>
          <w:numId w:val="0"/>
        </w:numPr>
        <w:tabs>
          <w:tab w:val="left" w:pos="567"/>
        </w:tabs>
        <w:suppressAutoHyphens/>
        <w:ind w:left="567" w:hanging="567"/>
        <w:rPr>
          <w:b/>
          <w:lang w:val="sv-SE"/>
        </w:rPr>
      </w:pPr>
      <w:r w:rsidRPr="001F6F83">
        <w:rPr>
          <w:b/>
          <w:lang w:val="sv-SE"/>
        </w:rPr>
        <w:t>6.</w:t>
      </w:r>
      <w:r w:rsidRPr="001F6F83">
        <w:rPr>
          <w:b/>
          <w:lang w:val="sv-SE"/>
        </w:rPr>
        <w:tab/>
      </w:r>
      <w:r w:rsidR="000432F6" w:rsidRPr="001F6F83">
        <w:rPr>
          <w:b/>
          <w:lang w:val="sv-SE"/>
        </w:rPr>
        <w:t>Förpackningens innehåll och övriga upplysningar</w:t>
      </w:r>
    </w:p>
    <w:p w14:paraId="1A6E1328" w14:textId="77777777" w:rsidR="005C1363" w:rsidRPr="001F6F83" w:rsidRDefault="005C1363" w:rsidP="00A1486A">
      <w:pPr>
        <w:keepNext/>
        <w:keepLines/>
        <w:widowControl w:val="0"/>
        <w:numPr>
          <w:ilvl w:val="12"/>
          <w:numId w:val="0"/>
        </w:numPr>
        <w:tabs>
          <w:tab w:val="left" w:pos="567"/>
        </w:tabs>
        <w:suppressAutoHyphens/>
        <w:rPr>
          <w:b/>
          <w:lang w:val="sv-SE"/>
        </w:rPr>
      </w:pPr>
    </w:p>
    <w:p w14:paraId="6D15E117" w14:textId="236FDFB3" w:rsidR="005C1363" w:rsidRPr="001F6F83" w:rsidRDefault="005C1363" w:rsidP="00764077">
      <w:pPr>
        <w:keepNext/>
        <w:keepLines/>
        <w:widowControl w:val="0"/>
        <w:numPr>
          <w:ilvl w:val="12"/>
          <w:numId w:val="0"/>
        </w:numPr>
        <w:tabs>
          <w:tab w:val="left" w:pos="567"/>
        </w:tabs>
        <w:suppressAutoHyphens/>
        <w:rPr>
          <w:b/>
          <w:lang w:val="sv-SE"/>
        </w:rPr>
      </w:pPr>
      <w:r w:rsidRPr="001F6F83">
        <w:rPr>
          <w:b/>
          <w:lang w:val="sv-SE"/>
        </w:rPr>
        <w:t>Innehållsdeklaration</w:t>
      </w:r>
    </w:p>
    <w:p w14:paraId="7B6910E9" w14:textId="77777777" w:rsidR="005C1363" w:rsidRPr="001F6F83" w:rsidRDefault="005C1363" w:rsidP="00A1486A">
      <w:pPr>
        <w:keepNext/>
        <w:keepLines/>
        <w:widowControl w:val="0"/>
        <w:numPr>
          <w:ilvl w:val="0"/>
          <w:numId w:val="1"/>
        </w:numPr>
        <w:tabs>
          <w:tab w:val="left" w:pos="567"/>
        </w:tabs>
        <w:rPr>
          <w:lang w:val="sv-SE"/>
        </w:rPr>
      </w:pPr>
      <w:r w:rsidRPr="001F6F83">
        <w:rPr>
          <w:lang w:val="sv-SE"/>
        </w:rPr>
        <w:t>Det aktiva innehållsämnet är sildenafil. Varje tablett innehåller 50</w:t>
      </w:r>
      <w:r w:rsidR="004247AC" w:rsidRPr="001F6F83">
        <w:rPr>
          <w:lang w:val="sv-SE"/>
        </w:rPr>
        <w:t> mg</w:t>
      </w:r>
      <w:r w:rsidRPr="001F6F83">
        <w:rPr>
          <w:lang w:val="sv-SE"/>
        </w:rPr>
        <w:t xml:space="preserve"> sildenafil (i form av citrat</w:t>
      </w:r>
      <w:r w:rsidR="00A66781" w:rsidRPr="001F6F83">
        <w:rPr>
          <w:lang w:val="sv-SE"/>
        </w:rPr>
        <w:t>salt</w:t>
      </w:r>
      <w:r w:rsidRPr="001F6F83">
        <w:rPr>
          <w:lang w:val="sv-SE"/>
        </w:rPr>
        <w:t>).</w:t>
      </w:r>
    </w:p>
    <w:p w14:paraId="08BAA7AB" w14:textId="77777777" w:rsidR="00890DA2" w:rsidRPr="001F6F83" w:rsidRDefault="005C1363" w:rsidP="00A1486A">
      <w:pPr>
        <w:pStyle w:val="Header"/>
        <w:numPr>
          <w:ilvl w:val="0"/>
          <w:numId w:val="2"/>
        </w:numPr>
        <w:tabs>
          <w:tab w:val="clear" w:pos="4153"/>
          <w:tab w:val="clear" w:pos="8306"/>
          <w:tab w:val="left" w:pos="567"/>
        </w:tabs>
        <w:rPr>
          <w:lang w:val="sv-SE"/>
        </w:rPr>
      </w:pPr>
      <w:r w:rsidRPr="001F6F83">
        <w:rPr>
          <w:lang w:val="sv-SE"/>
        </w:rPr>
        <w:t xml:space="preserve">Övriga innehållsämnen är: </w:t>
      </w:r>
    </w:p>
    <w:p w14:paraId="7BBF09AF" w14:textId="77777777" w:rsidR="00890DA2" w:rsidRPr="001F6F83" w:rsidRDefault="005C1363" w:rsidP="00A1486A">
      <w:pPr>
        <w:pStyle w:val="Header"/>
        <w:numPr>
          <w:ilvl w:val="0"/>
          <w:numId w:val="2"/>
        </w:numPr>
        <w:tabs>
          <w:tab w:val="clear" w:pos="4153"/>
          <w:tab w:val="clear" w:pos="8306"/>
          <w:tab w:val="left" w:pos="567"/>
        </w:tabs>
        <w:ind w:firstLine="0"/>
        <w:rPr>
          <w:lang w:val="sv-SE"/>
        </w:rPr>
      </w:pPr>
      <w:r w:rsidRPr="001F6F83">
        <w:rPr>
          <w:lang w:val="sv-SE"/>
        </w:rPr>
        <w:t xml:space="preserve">Tablettkärna: </w:t>
      </w:r>
      <w:r w:rsidRPr="001F6F83">
        <w:rPr>
          <w:lang w:val="sv-SE"/>
        </w:rPr>
        <w:tab/>
        <w:t xml:space="preserve">mikrokristallin cellulosa, kalciumfosfat (anhydrat), </w:t>
      </w:r>
      <w:r w:rsidR="00275FA2" w:rsidRPr="001F6F83">
        <w:rPr>
          <w:lang w:val="sv-SE"/>
        </w:rPr>
        <w:tab/>
      </w:r>
      <w:r w:rsidR="00275FA2" w:rsidRPr="001F6F83">
        <w:rPr>
          <w:lang w:val="sv-SE"/>
        </w:rPr>
        <w:tab/>
      </w:r>
      <w:r w:rsidR="00275FA2" w:rsidRPr="001F6F83">
        <w:rPr>
          <w:lang w:val="sv-SE"/>
        </w:rPr>
        <w:tab/>
      </w:r>
      <w:r w:rsidR="00275FA2" w:rsidRPr="001F6F83">
        <w:rPr>
          <w:lang w:val="sv-SE"/>
        </w:rPr>
        <w:tab/>
      </w:r>
      <w:r w:rsidR="00275FA2" w:rsidRPr="001F6F83">
        <w:rPr>
          <w:lang w:val="sv-SE"/>
        </w:rPr>
        <w:tab/>
      </w:r>
      <w:r w:rsidR="00275FA2" w:rsidRPr="001F6F83">
        <w:rPr>
          <w:lang w:val="sv-SE"/>
        </w:rPr>
        <w:tab/>
      </w:r>
      <w:r w:rsidRPr="001F6F83">
        <w:rPr>
          <w:lang w:val="sv-SE"/>
        </w:rPr>
        <w:t>kroskarmellosnatrium</w:t>
      </w:r>
      <w:r w:rsidR="00740B2A" w:rsidRPr="001F6F83">
        <w:rPr>
          <w:lang w:val="sv-SE"/>
        </w:rPr>
        <w:t xml:space="preserve"> (se avsnitt 2 ”VIAGRA innehåller </w:t>
      </w:r>
      <w:r w:rsidR="00740B2A" w:rsidRPr="001F6F83">
        <w:rPr>
          <w:lang w:val="sv-SE"/>
        </w:rPr>
        <w:tab/>
      </w:r>
      <w:r w:rsidR="00740B2A" w:rsidRPr="001F6F83">
        <w:rPr>
          <w:lang w:val="sv-SE"/>
        </w:rPr>
        <w:tab/>
      </w:r>
      <w:r w:rsidR="00740B2A" w:rsidRPr="001F6F83">
        <w:rPr>
          <w:lang w:val="sv-SE"/>
        </w:rPr>
        <w:tab/>
      </w:r>
      <w:r w:rsidR="00740B2A" w:rsidRPr="001F6F83">
        <w:rPr>
          <w:lang w:val="sv-SE"/>
        </w:rPr>
        <w:tab/>
      </w:r>
      <w:r w:rsidR="00740B2A" w:rsidRPr="001F6F83">
        <w:rPr>
          <w:lang w:val="sv-SE"/>
        </w:rPr>
        <w:tab/>
      </w:r>
      <w:r w:rsidR="00740B2A" w:rsidRPr="001F6F83">
        <w:rPr>
          <w:lang w:val="sv-SE"/>
        </w:rPr>
        <w:tab/>
        <w:t>natrium”)</w:t>
      </w:r>
      <w:r w:rsidRPr="001F6F83">
        <w:rPr>
          <w:lang w:val="sv-SE"/>
        </w:rPr>
        <w:t>, magnesiumstearat</w:t>
      </w:r>
    </w:p>
    <w:p w14:paraId="6AE3721D" w14:textId="77777777" w:rsidR="005C1363" w:rsidRPr="001F6F83" w:rsidRDefault="005C1363" w:rsidP="00A1486A">
      <w:pPr>
        <w:pStyle w:val="Header"/>
        <w:numPr>
          <w:ilvl w:val="0"/>
          <w:numId w:val="2"/>
        </w:numPr>
        <w:tabs>
          <w:tab w:val="clear" w:pos="4153"/>
          <w:tab w:val="clear" w:pos="8306"/>
          <w:tab w:val="left" w:pos="567"/>
        </w:tabs>
        <w:ind w:firstLine="0"/>
        <w:rPr>
          <w:lang w:val="sv-SE"/>
        </w:rPr>
      </w:pPr>
      <w:r w:rsidRPr="001F6F83">
        <w:rPr>
          <w:lang w:val="sv-SE"/>
        </w:rPr>
        <w:t xml:space="preserve">Filmdragering: </w:t>
      </w:r>
      <w:r w:rsidRPr="001F6F83">
        <w:rPr>
          <w:lang w:val="sv-SE"/>
        </w:rPr>
        <w:tab/>
        <w:t>hypromellos, titandioxid (E171), laktos</w:t>
      </w:r>
      <w:r w:rsidR="00F94308" w:rsidRPr="001F6F83">
        <w:rPr>
          <w:lang w:val="sv-SE"/>
        </w:rPr>
        <w:t>monohydrat</w:t>
      </w:r>
      <w:r w:rsidR="00740B2A" w:rsidRPr="001F6F83">
        <w:rPr>
          <w:lang w:val="sv-SE"/>
        </w:rPr>
        <w:t xml:space="preserve"> (se avsnitt 2 </w:t>
      </w:r>
      <w:r w:rsidR="00740B2A" w:rsidRPr="001F6F83">
        <w:rPr>
          <w:lang w:val="sv-SE"/>
        </w:rPr>
        <w:tab/>
      </w:r>
      <w:r w:rsidR="00740B2A" w:rsidRPr="001F6F83">
        <w:rPr>
          <w:lang w:val="sv-SE"/>
        </w:rPr>
        <w:tab/>
      </w:r>
      <w:r w:rsidR="00740B2A" w:rsidRPr="001F6F83">
        <w:rPr>
          <w:lang w:val="sv-SE"/>
        </w:rPr>
        <w:tab/>
      </w:r>
      <w:r w:rsidR="00740B2A" w:rsidRPr="001F6F83">
        <w:rPr>
          <w:lang w:val="sv-SE"/>
        </w:rPr>
        <w:tab/>
        <w:t>”VIAGRA innehåller laktos”)</w:t>
      </w:r>
      <w:r w:rsidRPr="001F6F83">
        <w:rPr>
          <w:lang w:val="sv-SE"/>
        </w:rPr>
        <w:t xml:space="preserve">, triacetin, indigokarmin aluminiumlack </w:t>
      </w:r>
      <w:r w:rsidR="00740B2A" w:rsidRPr="001F6F83">
        <w:rPr>
          <w:lang w:val="sv-SE"/>
        </w:rPr>
        <w:tab/>
      </w:r>
      <w:r w:rsidR="00740B2A" w:rsidRPr="001F6F83">
        <w:rPr>
          <w:lang w:val="sv-SE"/>
        </w:rPr>
        <w:tab/>
      </w:r>
      <w:r w:rsidR="00740B2A" w:rsidRPr="001F6F83">
        <w:rPr>
          <w:lang w:val="sv-SE"/>
        </w:rPr>
        <w:tab/>
      </w:r>
      <w:r w:rsidR="00740B2A" w:rsidRPr="001F6F83">
        <w:rPr>
          <w:lang w:val="sv-SE"/>
        </w:rPr>
        <w:tab/>
      </w:r>
      <w:r w:rsidRPr="001F6F83">
        <w:rPr>
          <w:lang w:val="sv-SE"/>
        </w:rPr>
        <w:t>(E132)</w:t>
      </w:r>
    </w:p>
    <w:p w14:paraId="329D9FF9" w14:textId="77777777" w:rsidR="005C1363" w:rsidRPr="001F6F83" w:rsidRDefault="005C1363" w:rsidP="00A1486A">
      <w:pPr>
        <w:numPr>
          <w:ilvl w:val="12"/>
          <w:numId w:val="0"/>
        </w:numPr>
        <w:tabs>
          <w:tab w:val="left" w:pos="567"/>
        </w:tabs>
        <w:rPr>
          <w:lang w:val="sv-SE"/>
        </w:rPr>
      </w:pPr>
    </w:p>
    <w:p w14:paraId="28DDEEE0" w14:textId="3326C101" w:rsidR="005C1363" w:rsidRPr="00764077" w:rsidRDefault="005C1363" w:rsidP="00764077">
      <w:pPr>
        <w:keepNext/>
        <w:rPr>
          <w:b/>
          <w:lang w:val="sv-SE"/>
        </w:rPr>
      </w:pPr>
      <w:r w:rsidRPr="001F6F83">
        <w:rPr>
          <w:b/>
          <w:lang w:val="sv-SE"/>
        </w:rPr>
        <w:lastRenderedPageBreak/>
        <w:t>Läkemedlets utseende och förpackningsstorlekar</w:t>
      </w:r>
    </w:p>
    <w:p w14:paraId="6521BD19" w14:textId="1D76EC0C" w:rsidR="005C1363" w:rsidRPr="001F6F83" w:rsidRDefault="005C1363" w:rsidP="00A1486A">
      <w:pPr>
        <w:numPr>
          <w:ilvl w:val="12"/>
          <w:numId w:val="0"/>
        </w:numPr>
        <w:tabs>
          <w:tab w:val="left" w:pos="567"/>
        </w:tabs>
        <w:rPr>
          <w:lang w:val="sv-SE"/>
        </w:rPr>
      </w:pPr>
      <w:r w:rsidRPr="001F6F83">
        <w:rPr>
          <w:lang w:val="sv-SE"/>
        </w:rPr>
        <w:t xml:space="preserve">VIAGRA </w:t>
      </w:r>
      <w:r w:rsidR="00840D08">
        <w:rPr>
          <w:lang w:val="sv-SE"/>
        </w:rPr>
        <w:t>filmdragerade tabletter (</w:t>
      </w:r>
      <w:r w:rsidRPr="001F6F83">
        <w:rPr>
          <w:lang w:val="sv-SE"/>
        </w:rPr>
        <w:t>tabletter</w:t>
      </w:r>
      <w:r w:rsidR="00840D08">
        <w:rPr>
          <w:lang w:val="sv-SE"/>
        </w:rPr>
        <w:t>)</w:t>
      </w:r>
      <w:r w:rsidRPr="001F6F83">
        <w:rPr>
          <w:lang w:val="sv-SE"/>
        </w:rPr>
        <w:t xml:space="preserve"> är blå och avrundat rombformade. De är märkta “</w:t>
      </w:r>
      <w:r w:rsidR="00132CFA">
        <w:rPr>
          <w:lang w:val="sv-SE"/>
        </w:rPr>
        <w:t>VIAGRA</w:t>
      </w:r>
      <w:r w:rsidRPr="001F6F83">
        <w:rPr>
          <w:lang w:val="sv-SE"/>
        </w:rPr>
        <w:t>” på ena sidan och "VGR 50" på den andra sidan. Tabletterna tillhandahålls i try</w:t>
      </w:r>
      <w:r w:rsidR="00AE5B3A" w:rsidRPr="001F6F83">
        <w:rPr>
          <w:lang w:val="sv-SE"/>
        </w:rPr>
        <w:t xml:space="preserve">ckförpackningar </w:t>
      </w:r>
      <w:r w:rsidR="00E7250D" w:rsidRPr="001F6F83">
        <w:rPr>
          <w:lang w:val="sv-SE"/>
        </w:rPr>
        <w:t xml:space="preserve">eller kartong </w:t>
      </w:r>
      <w:r w:rsidR="00AE5B3A" w:rsidRPr="001F6F83">
        <w:rPr>
          <w:lang w:val="sv-SE"/>
        </w:rPr>
        <w:t xml:space="preserve">innehållande </w:t>
      </w:r>
      <w:r w:rsidRPr="001F6F83">
        <w:rPr>
          <w:lang w:val="sv-SE"/>
        </w:rPr>
        <w:t>2, 4, 8</w:t>
      </w:r>
      <w:r w:rsidR="006243AD" w:rsidRPr="001F6F83">
        <w:rPr>
          <w:lang w:val="sv-SE"/>
        </w:rPr>
        <w:t>,</w:t>
      </w:r>
      <w:r w:rsidRPr="001F6F83">
        <w:rPr>
          <w:lang w:val="sv-SE"/>
        </w:rPr>
        <w:t xml:space="preserve"> 12</w:t>
      </w:r>
      <w:r w:rsidR="006243AD" w:rsidRPr="001F6F83">
        <w:rPr>
          <w:lang w:val="sv-SE"/>
        </w:rPr>
        <w:t xml:space="preserve"> eller 24</w:t>
      </w:r>
      <w:r w:rsidR="006122AF" w:rsidRPr="001F6F83">
        <w:rPr>
          <w:lang w:val="sv-SE"/>
        </w:rPr>
        <w:t> </w:t>
      </w:r>
      <w:r w:rsidR="004247AC" w:rsidRPr="001F6F83">
        <w:rPr>
          <w:lang w:val="sv-SE"/>
        </w:rPr>
        <w:t>tablett</w:t>
      </w:r>
      <w:r w:rsidRPr="001F6F83">
        <w:rPr>
          <w:lang w:val="sv-SE"/>
        </w:rPr>
        <w:t>er. Vissa förpackningsstorlekar marknadsförs eventuellt inte i ditt land.</w:t>
      </w:r>
    </w:p>
    <w:p w14:paraId="5A604AFC" w14:textId="77777777" w:rsidR="005C1363" w:rsidRPr="001F6F83" w:rsidRDefault="005C1363" w:rsidP="00A1486A">
      <w:pPr>
        <w:numPr>
          <w:ilvl w:val="12"/>
          <w:numId w:val="0"/>
        </w:numPr>
        <w:tabs>
          <w:tab w:val="left" w:pos="567"/>
        </w:tabs>
        <w:rPr>
          <w:lang w:val="sv-SE"/>
        </w:rPr>
      </w:pPr>
    </w:p>
    <w:p w14:paraId="466F97F1" w14:textId="381CF77B" w:rsidR="005C1363" w:rsidRPr="001F6F83" w:rsidRDefault="005C1363" w:rsidP="00764077">
      <w:pPr>
        <w:keepNext/>
        <w:numPr>
          <w:ilvl w:val="12"/>
          <w:numId w:val="0"/>
        </w:numPr>
        <w:tabs>
          <w:tab w:val="left" w:pos="567"/>
        </w:tabs>
        <w:rPr>
          <w:lang w:val="sv-SE"/>
        </w:rPr>
      </w:pPr>
      <w:r w:rsidRPr="001F6F83">
        <w:rPr>
          <w:b/>
          <w:bCs/>
          <w:lang w:val="sv-SE"/>
        </w:rPr>
        <w:t>Innehavare av godkännande för försäljning</w:t>
      </w:r>
    </w:p>
    <w:p w14:paraId="4224CDBF" w14:textId="4A808595" w:rsidR="005C1363" w:rsidRPr="001F6F83" w:rsidRDefault="0064533D" w:rsidP="00A1486A">
      <w:pPr>
        <w:tabs>
          <w:tab w:val="left" w:pos="567"/>
        </w:tabs>
        <w:rPr>
          <w:lang w:val="sv-SE"/>
        </w:rPr>
      </w:pPr>
      <w:r w:rsidRPr="001F6F83">
        <w:rPr>
          <w:lang w:val="sv-SE"/>
        </w:rPr>
        <w:t>Upjohn EESV, Rivium Westlaan 142, 2909 LD Capelle aan den IJssel, Nederländerna</w:t>
      </w:r>
      <w:r w:rsidR="005C1363" w:rsidRPr="001F6F83">
        <w:rPr>
          <w:lang w:val="sv-SE"/>
        </w:rPr>
        <w:t>.</w:t>
      </w:r>
    </w:p>
    <w:p w14:paraId="18F5E005" w14:textId="77777777" w:rsidR="005C1363" w:rsidRPr="001F6F83" w:rsidRDefault="005C1363" w:rsidP="00A1486A">
      <w:pPr>
        <w:numPr>
          <w:ilvl w:val="12"/>
          <w:numId w:val="0"/>
        </w:numPr>
        <w:tabs>
          <w:tab w:val="left" w:pos="567"/>
        </w:tabs>
        <w:rPr>
          <w:lang w:val="sv-SE"/>
        </w:rPr>
      </w:pPr>
    </w:p>
    <w:p w14:paraId="64A4DF5A" w14:textId="565777C5" w:rsidR="00840D08" w:rsidRPr="002B50C3" w:rsidRDefault="00840D08" w:rsidP="00A1486A">
      <w:pPr>
        <w:numPr>
          <w:ilvl w:val="12"/>
          <w:numId w:val="0"/>
        </w:numPr>
        <w:tabs>
          <w:tab w:val="left" w:pos="567"/>
        </w:tabs>
        <w:suppressAutoHyphens/>
        <w:rPr>
          <w:b/>
          <w:bCs/>
          <w:lang w:val="fr-CA"/>
        </w:rPr>
      </w:pPr>
      <w:proofErr w:type="spellStart"/>
      <w:r w:rsidRPr="00964BE5">
        <w:rPr>
          <w:b/>
          <w:bCs/>
          <w:lang w:val="fr-CA"/>
        </w:rPr>
        <w:t>Tillverkare</w:t>
      </w:r>
      <w:proofErr w:type="spellEnd"/>
    </w:p>
    <w:p w14:paraId="2B9FEC2B" w14:textId="4C95C82A" w:rsidR="005C1363" w:rsidRPr="00964BE5" w:rsidRDefault="00797C00" w:rsidP="00A1486A">
      <w:pPr>
        <w:numPr>
          <w:ilvl w:val="12"/>
          <w:numId w:val="0"/>
        </w:numPr>
        <w:tabs>
          <w:tab w:val="left" w:pos="567"/>
        </w:tabs>
        <w:suppressAutoHyphens/>
        <w:rPr>
          <w:b/>
          <w:lang w:val="fr-CA"/>
        </w:rPr>
      </w:pPr>
      <w:proofErr w:type="spellStart"/>
      <w:r w:rsidRPr="00964BE5">
        <w:rPr>
          <w:lang w:val="fr-CA"/>
        </w:rPr>
        <w:t>Fareva</w:t>
      </w:r>
      <w:proofErr w:type="spellEnd"/>
      <w:r w:rsidRPr="00964BE5">
        <w:rPr>
          <w:lang w:val="fr-CA"/>
        </w:rPr>
        <w:t xml:space="preserve"> Amboise</w:t>
      </w:r>
      <w:r w:rsidR="005C1363" w:rsidRPr="00964BE5">
        <w:rPr>
          <w:lang w:val="fr-CA"/>
        </w:rPr>
        <w:t xml:space="preserve">, Zone Industrielle, 29 route des Industries, 37530 Pocé-sur-Cisse, </w:t>
      </w:r>
      <w:proofErr w:type="spellStart"/>
      <w:r w:rsidR="005C1363" w:rsidRPr="00964BE5">
        <w:rPr>
          <w:lang w:val="fr-CA"/>
        </w:rPr>
        <w:t>Frankrike</w:t>
      </w:r>
      <w:proofErr w:type="spellEnd"/>
      <w:r w:rsidR="00F40415">
        <w:rPr>
          <w:lang w:val="fr-CA"/>
        </w:rPr>
        <w:t xml:space="preserve"> </w:t>
      </w:r>
      <w:proofErr w:type="spellStart"/>
      <w:r w:rsidR="00F40415">
        <w:rPr>
          <w:lang w:val="fr-CA"/>
        </w:rPr>
        <w:t>eller</w:t>
      </w:r>
      <w:proofErr w:type="spellEnd"/>
      <w:r w:rsidR="00F40415">
        <w:rPr>
          <w:lang w:val="fr-CA"/>
        </w:rPr>
        <w:t xml:space="preserve"> </w:t>
      </w:r>
      <w:r w:rsidR="00F40415" w:rsidRPr="00B32D13">
        <w:rPr>
          <w:bCs/>
          <w:lang w:val="fr-CA"/>
        </w:rPr>
        <w:t xml:space="preserve">Mylan </w:t>
      </w:r>
      <w:proofErr w:type="spellStart"/>
      <w:r w:rsidR="00F40415" w:rsidRPr="00B32D13">
        <w:rPr>
          <w:bCs/>
          <w:lang w:val="fr-CA"/>
        </w:rPr>
        <w:t>Hungary</w:t>
      </w:r>
      <w:proofErr w:type="spellEnd"/>
      <w:r w:rsidR="00F40415" w:rsidRPr="00B32D13">
        <w:rPr>
          <w:bCs/>
          <w:lang w:val="fr-CA"/>
        </w:rPr>
        <w:t xml:space="preserve"> </w:t>
      </w:r>
      <w:proofErr w:type="spellStart"/>
      <w:r w:rsidR="00F40415" w:rsidRPr="00B32D13">
        <w:rPr>
          <w:bCs/>
          <w:lang w:val="fr-CA"/>
        </w:rPr>
        <w:t>Kft</w:t>
      </w:r>
      <w:proofErr w:type="spellEnd"/>
      <w:r w:rsidR="00F40415" w:rsidRPr="00B32D13">
        <w:rPr>
          <w:bCs/>
          <w:lang w:val="fr-CA"/>
        </w:rPr>
        <w:t xml:space="preserve">., Mylan </w:t>
      </w:r>
      <w:proofErr w:type="spellStart"/>
      <w:r w:rsidR="00F40415" w:rsidRPr="00B32D13">
        <w:rPr>
          <w:bCs/>
          <w:lang w:val="fr-CA"/>
        </w:rPr>
        <w:t>utca</w:t>
      </w:r>
      <w:proofErr w:type="spellEnd"/>
      <w:r w:rsidR="00F40415" w:rsidRPr="00B32D13">
        <w:rPr>
          <w:bCs/>
          <w:lang w:val="fr-CA"/>
        </w:rPr>
        <w:t xml:space="preserve"> 1, </w:t>
      </w:r>
      <w:proofErr w:type="spellStart"/>
      <w:r w:rsidR="00F40415" w:rsidRPr="00B32D13">
        <w:rPr>
          <w:bCs/>
          <w:lang w:val="fr-CA"/>
        </w:rPr>
        <w:t>Komárom</w:t>
      </w:r>
      <w:proofErr w:type="spellEnd"/>
      <w:r w:rsidR="00F40415" w:rsidRPr="00B32D13">
        <w:rPr>
          <w:bCs/>
          <w:lang w:val="fr-CA"/>
        </w:rPr>
        <w:t xml:space="preserve"> 2900,</w:t>
      </w:r>
      <w:r w:rsidR="00F40415">
        <w:rPr>
          <w:bCs/>
          <w:lang w:val="fr-CA"/>
        </w:rPr>
        <w:t xml:space="preserve"> </w:t>
      </w:r>
      <w:proofErr w:type="spellStart"/>
      <w:r w:rsidR="00F40415">
        <w:rPr>
          <w:bCs/>
          <w:lang w:val="fr-CA"/>
        </w:rPr>
        <w:t>Ungern</w:t>
      </w:r>
      <w:proofErr w:type="spellEnd"/>
      <w:r w:rsidR="005C1363" w:rsidRPr="00964BE5">
        <w:rPr>
          <w:lang w:val="fr-CA"/>
        </w:rPr>
        <w:t>.</w:t>
      </w:r>
    </w:p>
    <w:p w14:paraId="31340AFC" w14:textId="77777777" w:rsidR="005C1363" w:rsidRPr="00964BE5" w:rsidRDefault="005C1363" w:rsidP="00A1486A">
      <w:pPr>
        <w:numPr>
          <w:ilvl w:val="12"/>
          <w:numId w:val="0"/>
        </w:numPr>
        <w:tabs>
          <w:tab w:val="left" w:pos="567"/>
        </w:tabs>
        <w:suppressAutoHyphens/>
        <w:rPr>
          <w:lang w:val="fr-CA"/>
        </w:rPr>
      </w:pPr>
    </w:p>
    <w:p w14:paraId="34962576" w14:textId="77777777" w:rsidR="00740B2A" w:rsidRPr="001F6F83" w:rsidRDefault="00740B2A" w:rsidP="00A1486A">
      <w:pPr>
        <w:keepNext/>
        <w:numPr>
          <w:ilvl w:val="12"/>
          <w:numId w:val="0"/>
        </w:numPr>
        <w:ind w:right="-2"/>
        <w:rPr>
          <w:lang w:val="sv-SE"/>
        </w:rPr>
      </w:pPr>
      <w:r w:rsidRPr="001F6F83">
        <w:rPr>
          <w:lang w:val="sv-SE"/>
        </w:rPr>
        <w:t>Kontakta ombudet för innehavaren av godkännandet för försäljning om du vill veta mer om detta läkemedel:</w:t>
      </w:r>
    </w:p>
    <w:p w14:paraId="7F27F761" w14:textId="77777777" w:rsidR="005C1363" w:rsidRPr="001F6F83" w:rsidRDefault="005C1363" w:rsidP="00A1486A">
      <w:pPr>
        <w:keepNext/>
        <w:numPr>
          <w:ilvl w:val="12"/>
          <w:numId w:val="0"/>
        </w:numPr>
        <w:tabs>
          <w:tab w:val="left" w:pos="567"/>
        </w:tabs>
        <w:rPr>
          <w:lang w:val="sv-SE"/>
        </w:rPr>
      </w:pPr>
    </w:p>
    <w:tbl>
      <w:tblPr>
        <w:tblW w:w="9323" w:type="dxa"/>
        <w:tblLayout w:type="fixed"/>
        <w:tblLook w:val="0000" w:firstRow="0" w:lastRow="0" w:firstColumn="0" w:lastColumn="0" w:noHBand="0" w:noVBand="0"/>
      </w:tblPr>
      <w:tblGrid>
        <w:gridCol w:w="4503"/>
        <w:gridCol w:w="4820"/>
      </w:tblGrid>
      <w:tr w:rsidR="0064533D" w:rsidRPr="001F6F83" w14:paraId="66EDC3E1" w14:textId="77777777" w:rsidTr="007A14C6">
        <w:trPr>
          <w:cantSplit/>
          <w:trHeight w:val="895"/>
        </w:trPr>
        <w:tc>
          <w:tcPr>
            <w:tcW w:w="4503" w:type="dxa"/>
            <w:tcBorders>
              <w:bottom w:val="nil"/>
            </w:tcBorders>
          </w:tcPr>
          <w:p w14:paraId="3B4A4A6F" w14:textId="77777777" w:rsidR="0064533D" w:rsidRPr="001F6F83" w:rsidRDefault="0064533D" w:rsidP="00EF525F">
            <w:pPr>
              <w:tabs>
                <w:tab w:val="left" w:pos="567"/>
              </w:tabs>
              <w:rPr>
                <w:b/>
                <w:lang w:val="fr-FR"/>
              </w:rPr>
            </w:pPr>
            <w:proofErr w:type="spellStart"/>
            <w:r w:rsidRPr="001F6F83">
              <w:rPr>
                <w:b/>
                <w:lang w:val="fr-FR"/>
              </w:rPr>
              <w:t>België</w:t>
            </w:r>
            <w:proofErr w:type="spellEnd"/>
            <w:r w:rsidRPr="001F6F83">
              <w:rPr>
                <w:b/>
                <w:lang w:val="fr-FR"/>
              </w:rPr>
              <w:t xml:space="preserve"> /Belgique / </w:t>
            </w:r>
            <w:proofErr w:type="spellStart"/>
            <w:r w:rsidRPr="001F6F83">
              <w:rPr>
                <w:b/>
                <w:lang w:val="fr-FR"/>
              </w:rPr>
              <w:t>Belgien</w:t>
            </w:r>
            <w:proofErr w:type="spellEnd"/>
          </w:p>
          <w:p w14:paraId="2C166A74" w14:textId="7168125B" w:rsidR="0064533D" w:rsidRPr="001F6F83" w:rsidRDefault="00F60AD6" w:rsidP="00EF525F">
            <w:pPr>
              <w:tabs>
                <w:tab w:val="left" w:pos="567"/>
              </w:tabs>
              <w:rPr>
                <w:lang w:val="fr-FR"/>
              </w:rPr>
            </w:pPr>
            <w:r>
              <w:rPr>
                <w:lang w:val="fr-FR"/>
              </w:rPr>
              <w:t>Viatris</w:t>
            </w:r>
          </w:p>
          <w:p w14:paraId="72FEADB8" w14:textId="1566A1F8" w:rsidR="0064533D" w:rsidRPr="00964BE5" w:rsidRDefault="0064533D" w:rsidP="00EF525F">
            <w:pPr>
              <w:tabs>
                <w:tab w:val="left" w:pos="567"/>
              </w:tabs>
              <w:rPr>
                <w:lang w:val="fr-CA"/>
              </w:rPr>
            </w:pPr>
            <w:r w:rsidRPr="00964BE5">
              <w:rPr>
                <w:lang w:val="fr-CA"/>
              </w:rPr>
              <w:t xml:space="preserve">Tél/Tel: +32 (0)2 </w:t>
            </w:r>
            <w:r w:rsidR="0019765D" w:rsidRPr="00964BE5">
              <w:rPr>
                <w:lang w:val="fr-CA"/>
              </w:rPr>
              <w:t>658 61 00</w:t>
            </w:r>
          </w:p>
          <w:p w14:paraId="2F5B53EC" w14:textId="77777777" w:rsidR="0064533D" w:rsidRPr="00964BE5" w:rsidRDefault="0064533D" w:rsidP="00EF525F">
            <w:pPr>
              <w:tabs>
                <w:tab w:val="left" w:pos="567"/>
              </w:tabs>
              <w:rPr>
                <w:b/>
                <w:lang w:val="fr-CA"/>
              </w:rPr>
            </w:pPr>
          </w:p>
        </w:tc>
        <w:tc>
          <w:tcPr>
            <w:tcW w:w="4820" w:type="dxa"/>
            <w:tcBorders>
              <w:bottom w:val="nil"/>
            </w:tcBorders>
          </w:tcPr>
          <w:p w14:paraId="5DAF43BF" w14:textId="77777777" w:rsidR="00495AA0" w:rsidRPr="001F6F83" w:rsidRDefault="00495AA0" w:rsidP="00EF525F">
            <w:pPr>
              <w:rPr>
                <w:lang w:val="lt-LT"/>
              </w:rPr>
            </w:pPr>
            <w:r w:rsidRPr="001F6F83">
              <w:rPr>
                <w:b/>
                <w:lang w:val="lt-LT"/>
              </w:rPr>
              <w:t>Lietuva</w:t>
            </w:r>
          </w:p>
          <w:p w14:paraId="27C6ED60" w14:textId="673B1F5C" w:rsidR="00495AA0" w:rsidRPr="001F6F83" w:rsidRDefault="00F60AD6" w:rsidP="00EF525F">
            <w:pPr>
              <w:ind w:right="-449"/>
              <w:rPr>
                <w:lang w:val="lt-LT"/>
              </w:rPr>
            </w:pPr>
            <w:r>
              <w:rPr>
                <w:szCs w:val="24"/>
              </w:rPr>
              <w:t>Viatris UAB</w:t>
            </w:r>
          </w:p>
          <w:p w14:paraId="158D4070" w14:textId="360020AD" w:rsidR="0064533D" w:rsidRPr="001F6F83" w:rsidRDefault="00495AA0" w:rsidP="00EF525F">
            <w:pPr>
              <w:tabs>
                <w:tab w:val="left" w:pos="567"/>
              </w:tabs>
              <w:rPr>
                <w:b/>
                <w:lang w:val="en-US"/>
              </w:rPr>
            </w:pPr>
            <w:r w:rsidRPr="001F6F83">
              <w:rPr>
                <w:lang w:val="lt-LT"/>
              </w:rPr>
              <w:t>Tel: +</w:t>
            </w:r>
            <w:r w:rsidRPr="001F6F83">
              <w:t>370 52051288</w:t>
            </w:r>
          </w:p>
        </w:tc>
      </w:tr>
      <w:tr w:rsidR="00495AA0" w:rsidRPr="00FA0627" w14:paraId="7E77ECAB" w14:textId="77777777" w:rsidTr="007A14C6">
        <w:trPr>
          <w:trHeight w:val="963"/>
        </w:trPr>
        <w:tc>
          <w:tcPr>
            <w:tcW w:w="4503" w:type="dxa"/>
          </w:tcPr>
          <w:p w14:paraId="4A807B9C" w14:textId="77777777" w:rsidR="00495AA0" w:rsidRPr="001F6F83" w:rsidRDefault="00495AA0" w:rsidP="00EF525F">
            <w:pPr>
              <w:keepNext/>
              <w:tabs>
                <w:tab w:val="left" w:pos="4680"/>
              </w:tabs>
              <w:ind w:right="14"/>
              <w:rPr>
                <w:b/>
                <w:bCs/>
                <w:noProof/>
                <w:lang w:val="de-DE"/>
              </w:rPr>
            </w:pPr>
            <w:r w:rsidRPr="001F6F83">
              <w:rPr>
                <w:b/>
                <w:bCs/>
                <w:noProof/>
                <w:lang w:val="pt-PT"/>
              </w:rPr>
              <w:t>България</w:t>
            </w:r>
            <w:r w:rsidRPr="001F6F83">
              <w:rPr>
                <w:b/>
                <w:bCs/>
                <w:noProof/>
                <w:lang w:val="de-DE"/>
              </w:rPr>
              <w:t xml:space="preserve"> </w:t>
            </w:r>
          </w:p>
          <w:p w14:paraId="3E12E697" w14:textId="25C7EE7C" w:rsidR="00495AA0" w:rsidRPr="001F6F83" w:rsidRDefault="00495AA0" w:rsidP="00EF525F">
            <w:pPr>
              <w:keepNext/>
              <w:tabs>
                <w:tab w:val="left" w:pos="4680"/>
              </w:tabs>
              <w:ind w:right="14"/>
              <w:rPr>
                <w:bCs/>
                <w:noProof/>
                <w:lang w:val="de-DE"/>
              </w:rPr>
            </w:pPr>
            <w:proofErr w:type="spellStart"/>
            <w:r w:rsidRPr="001F6F83">
              <w:t>Майлан</w:t>
            </w:r>
            <w:proofErr w:type="spellEnd"/>
            <w:r w:rsidRPr="001F6F83">
              <w:t xml:space="preserve"> ЕООД</w:t>
            </w:r>
          </w:p>
          <w:p w14:paraId="7624FD4D" w14:textId="0214DBF9" w:rsidR="00495AA0" w:rsidRPr="001F6F83" w:rsidRDefault="00495AA0" w:rsidP="00EF525F">
            <w:pPr>
              <w:keepNext/>
              <w:tabs>
                <w:tab w:val="left" w:pos="4680"/>
              </w:tabs>
              <w:ind w:right="14"/>
              <w:rPr>
                <w:bCs/>
                <w:noProof/>
                <w:lang w:val="pt-PT"/>
              </w:rPr>
            </w:pPr>
            <w:r w:rsidRPr="001F6F83">
              <w:rPr>
                <w:bCs/>
                <w:noProof/>
                <w:lang w:val="pt-PT"/>
              </w:rPr>
              <w:t xml:space="preserve">Тел.: +359 2 </w:t>
            </w:r>
            <w:r w:rsidRPr="001F6F83">
              <w:t>44 55 400</w:t>
            </w:r>
          </w:p>
          <w:p w14:paraId="041679FF" w14:textId="77777777" w:rsidR="00495AA0" w:rsidRPr="001F6F83" w:rsidRDefault="00495AA0" w:rsidP="00EF525F">
            <w:pPr>
              <w:keepNext/>
              <w:tabs>
                <w:tab w:val="left" w:pos="4680"/>
              </w:tabs>
              <w:ind w:right="14"/>
              <w:rPr>
                <w:b/>
                <w:bCs/>
                <w:noProof/>
                <w:lang w:val="pt-PT"/>
              </w:rPr>
            </w:pPr>
          </w:p>
        </w:tc>
        <w:tc>
          <w:tcPr>
            <w:tcW w:w="4820" w:type="dxa"/>
          </w:tcPr>
          <w:p w14:paraId="6D52EB66" w14:textId="77777777" w:rsidR="00495AA0" w:rsidRPr="00964BE5" w:rsidRDefault="00495AA0" w:rsidP="00EF525F">
            <w:pPr>
              <w:tabs>
                <w:tab w:val="left" w:pos="567"/>
              </w:tabs>
              <w:rPr>
                <w:b/>
                <w:lang w:val="pt-BR"/>
              </w:rPr>
            </w:pPr>
            <w:r w:rsidRPr="00964BE5">
              <w:rPr>
                <w:b/>
                <w:lang w:val="pt-BR"/>
              </w:rPr>
              <w:t>Luxembourg/Luxemburg</w:t>
            </w:r>
          </w:p>
          <w:p w14:paraId="211D9800" w14:textId="572E7E58" w:rsidR="00495AA0" w:rsidRPr="00964BE5" w:rsidRDefault="00F60AD6" w:rsidP="00EF525F">
            <w:pPr>
              <w:tabs>
                <w:tab w:val="left" w:pos="567"/>
              </w:tabs>
              <w:rPr>
                <w:lang w:val="pt-BR"/>
              </w:rPr>
            </w:pPr>
            <w:r w:rsidRPr="00964BE5">
              <w:rPr>
                <w:lang w:val="pt-BR"/>
              </w:rPr>
              <w:t>Viatris</w:t>
            </w:r>
          </w:p>
          <w:p w14:paraId="075CF9DE" w14:textId="56D9A11E" w:rsidR="00495AA0" w:rsidRPr="00964BE5" w:rsidRDefault="00495AA0" w:rsidP="00EF525F">
            <w:pPr>
              <w:tabs>
                <w:tab w:val="left" w:pos="567"/>
              </w:tabs>
              <w:rPr>
                <w:lang w:val="pt-BR"/>
              </w:rPr>
            </w:pPr>
            <w:r w:rsidRPr="00964BE5">
              <w:rPr>
                <w:lang w:val="pt-BR"/>
              </w:rPr>
              <w:t>Tél/Tel: +32 (0)2 658 61 00</w:t>
            </w:r>
          </w:p>
          <w:p w14:paraId="21F69EB5" w14:textId="77777777" w:rsidR="00EA0C40" w:rsidRDefault="00EA0C40" w:rsidP="00EA0C40">
            <w:pPr>
              <w:rPr>
                <w:lang w:val="en-US"/>
              </w:rPr>
            </w:pPr>
            <w:r w:rsidRPr="00E518B1">
              <w:rPr>
                <w:lang w:val="en-US"/>
              </w:rPr>
              <w:t>(Belgique/</w:t>
            </w:r>
            <w:proofErr w:type="spellStart"/>
            <w:r w:rsidRPr="00E518B1">
              <w:rPr>
                <w:lang w:val="en-US"/>
              </w:rPr>
              <w:t>Belgien</w:t>
            </w:r>
            <w:proofErr w:type="spellEnd"/>
            <w:r w:rsidRPr="00E518B1">
              <w:rPr>
                <w:lang w:val="en-US"/>
              </w:rPr>
              <w:t>)</w:t>
            </w:r>
          </w:p>
          <w:p w14:paraId="14EA602A" w14:textId="77777777" w:rsidR="00495AA0" w:rsidRPr="001F6F83" w:rsidRDefault="00495AA0" w:rsidP="00EF525F">
            <w:pPr>
              <w:rPr>
                <w:b/>
                <w:lang w:val="hu-HU"/>
              </w:rPr>
            </w:pPr>
          </w:p>
        </w:tc>
      </w:tr>
      <w:tr w:rsidR="00495AA0" w:rsidRPr="00964BE5" w14:paraId="02376F0F" w14:textId="77777777" w:rsidTr="007A14C6">
        <w:trPr>
          <w:trHeight w:val="963"/>
        </w:trPr>
        <w:tc>
          <w:tcPr>
            <w:tcW w:w="4503" w:type="dxa"/>
          </w:tcPr>
          <w:p w14:paraId="59BF4BEA" w14:textId="77777777" w:rsidR="00495AA0" w:rsidRPr="00CD375F" w:rsidRDefault="00495AA0" w:rsidP="00EF525F">
            <w:pPr>
              <w:keepNext/>
              <w:tabs>
                <w:tab w:val="left" w:pos="4680"/>
              </w:tabs>
              <w:ind w:right="14"/>
              <w:rPr>
                <w:b/>
                <w:bCs/>
                <w:noProof/>
                <w:lang w:val="sv-SE"/>
              </w:rPr>
            </w:pPr>
            <w:r w:rsidRPr="00CD375F">
              <w:rPr>
                <w:b/>
                <w:bCs/>
                <w:noProof/>
                <w:lang w:val="sv-SE"/>
              </w:rPr>
              <w:t>Česká republika</w:t>
            </w:r>
          </w:p>
          <w:p w14:paraId="1AD02A26" w14:textId="7606DAFB" w:rsidR="00495AA0" w:rsidRPr="00CD375F" w:rsidRDefault="00495AA0" w:rsidP="00EF525F">
            <w:pPr>
              <w:tabs>
                <w:tab w:val="left" w:pos="-720"/>
              </w:tabs>
              <w:suppressAutoHyphens/>
              <w:rPr>
                <w:lang w:val="sv-SE"/>
              </w:rPr>
            </w:pPr>
            <w:r w:rsidRPr="00CD375F">
              <w:rPr>
                <w:lang w:val="sv-SE"/>
              </w:rPr>
              <w:t xml:space="preserve">Viatris CZ s.r.o. </w:t>
            </w:r>
          </w:p>
          <w:p w14:paraId="3EEDBAFD" w14:textId="68EFFE7C" w:rsidR="00495AA0" w:rsidRPr="001F6F83" w:rsidRDefault="00495AA0" w:rsidP="00EF525F">
            <w:pPr>
              <w:tabs>
                <w:tab w:val="left" w:pos="-720"/>
              </w:tabs>
              <w:suppressAutoHyphens/>
              <w:rPr>
                <w:lang w:val="it-IT"/>
              </w:rPr>
            </w:pPr>
            <w:r w:rsidRPr="001F6F83">
              <w:rPr>
                <w:lang w:val="it-IT"/>
              </w:rPr>
              <w:t>Tel: +</w:t>
            </w:r>
            <w:r w:rsidRPr="001F6F83">
              <w:rPr>
                <w:rFonts w:hint="eastAsia"/>
                <w:lang w:val="it-IT"/>
              </w:rPr>
              <w:t>420</w:t>
            </w:r>
            <w:r w:rsidRPr="001F6F83">
              <w:rPr>
                <w:lang w:val="it-IT"/>
              </w:rPr>
              <w:t xml:space="preserve"> 222 004 400</w:t>
            </w:r>
          </w:p>
          <w:p w14:paraId="412B44D1" w14:textId="77777777" w:rsidR="00495AA0" w:rsidRPr="001F6F83" w:rsidRDefault="00495AA0" w:rsidP="00EF525F">
            <w:pPr>
              <w:tabs>
                <w:tab w:val="left" w:pos="-720"/>
              </w:tabs>
              <w:suppressAutoHyphens/>
              <w:rPr>
                <w:lang w:val="it-IT"/>
              </w:rPr>
            </w:pPr>
          </w:p>
        </w:tc>
        <w:tc>
          <w:tcPr>
            <w:tcW w:w="4820" w:type="dxa"/>
          </w:tcPr>
          <w:p w14:paraId="33FBD5A7" w14:textId="77777777" w:rsidR="00495AA0" w:rsidRPr="001F6F83" w:rsidRDefault="00495AA0" w:rsidP="00EF525F">
            <w:pPr>
              <w:rPr>
                <w:b/>
                <w:lang w:val="hu-HU"/>
              </w:rPr>
            </w:pPr>
            <w:r w:rsidRPr="001F6F83">
              <w:rPr>
                <w:b/>
                <w:lang w:val="hu-HU"/>
              </w:rPr>
              <w:t>Magyarország</w:t>
            </w:r>
          </w:p>
          <w:p w14:paraId="5F402555" w14:textId="7AA7BD30" w:rsidR="00495AA0" w:rsidRPr="001F6F83" w:rsidRDefault="00F60AD6" w:rsidP="00EF525F">
            <w:pPr>
              <w:rPr>
                <w:lang w:val="hu-HU"/>
              </w:rPr>
            </w:pPr>
            <w:r>
              <w:rPr>
                <w:lang w:val="it-IT"/>
              </w:rPr>
              <w:t>Viatris Healthcare</w:t>
            </w:r>
            <w:r w:rsidR="00495AA0" w:rsidRPr="001F6F83">
              <w:rPr>
                <w:lang w:val="it-IT"/>
              </w:rPr>
              <w:t xml:space="preserve"> Kft. </w:t>
            </w:r>
          </w:p>
          <w:p w14:paraId="3AE51A87" w14:textId="381E14E4" w:rsidR="00495AA0" w:rsidRPr="001F6F83" w:rsidRDefault="00495AA0" w:rsidP="00EF525F">
            <w:pPr>
              <w:rPr>
                <w:lang w:val="hu-HU"/>
              </w:rPr>
            </w:pPr>
            <w:r w:rsidRPr="001F6F83">
              <w:rPr>
                <w:lang w:val="hu-HU"/>
              </w:rPr>
              <w:t>Tel.:</w:t>
            </w:r>
            <w:r w:rsidRPr="001F6F83">
              <w:rPr>
                <w:lang w:val="it-IT"/>
              </w:rPr>
              <w:t xml:space="preserve"> + 36 1 4 65 2100 </w:t>
            </w:r>
          </w:p>
        </w:tc>
      </w:tr>
      <w:tr w:rsidR="00495AA0" w:rsidRPr="001F6F83" w14:paraId="7E94111F" w14:textId="77777777" w:rsidTr="007A14C6">
        <w:trPr>
          <w:cantSplit/>
          <w:trHeight w:val="894"/>
        </w:trPr>
        <w:tc>
          <w:tcPr>
            <w:tcW w:w="4503" w:type="dxa"/>
            <w:tcBorders>
              <w:bottom w:val="nil"/>
            </w:tcBorders>
          </w:tcPr>
          <w:p w14:paraId="23AC46E7" w14:textId="77777777" w:rsidR="00495AA0" w:rsidRPr="001F6F83" w:rsidRDefault="00495AA0" w:rsidP="00EF525F">
            <w:pPr>
              <w:tabs>
                <w:tab w:val="left" w:pos="567"/>
              </w:tabs>
              <w:rPr>
                <w:b/>
                <w:lang w:val="de-DE"/>
              </w:rPr>
            </w:pPr>
            <w:r w:rsidRPr="001F6F83">
              <w:rPr>
                <w:b/>
                <w:lang w:val="de-DE"/>
              </w:rPr>
              <w:t>Danmark</w:t>
            </w:r>
          </w:p>
          <w:p w14:paraId="2328C518" w14:textId="77777777" w:rsidR="00495AA0" w:rsidRPr="001F6F83" w:rsidRDefault="00495AA0" w:rsidP="00EF525F">
            <w:pPr>
              <w:tabs>
                <w:tab w:val="left" w:pos="567"/>
              </w:tabs>
              <w:rPr>
                <w:lang w:val="de-DE"/>
              </w:rPr>
            </w:pPr>
            <w:r w:rsidRPr="001F6F83">
              <w:rPr>
                <w:lang w:val="de-DE"/>
              </w:rPr>
              <w:t>Viatris ApS</w:t>
            </w:r>
          </w:p>
          <w:p w14:paraId="6E1DE489" w14:textId="77777777" w:rsidR="00495AA0" w:rsidRPr="001F6F83" w:rsidRDefault="00495AA0" w:rsidP="00EF525F">
            <w:pPr>
              <w:tabs>
                <w:tab w:val="left" w:pos="567"/>
              </w:tabs>
              <w:rPr>
                <w:lang w:val="de-DE"/>
              </w:rPr>
            </w:pPr>
            <w:r w:rsidRPr="001F6F83">
              <w:rPr>
                <w:lang w:val="de-DE"/>
              </w:rPr>
              <w:t>Tlf: +45 28 11 69 32</w:t>
            </w:r>
          </w:p>
          <w:p w14:paraId="0BD54C2A" w14:textId="77777777" w:rsidR="00495AA0" w:rsidRPr="001F6F83" w:rsidRDefault="00495AA0" w:rsidP="00EF525F">
            <w:pPr>
              <w:tabs>
                <w:tab w:val="left" w:pos="567"/>
              </w:tabs>
              <w:rPr>
                <w:b/>
                <w:lang w:val="de-DE"/>
              </w:rPr>
            </w:pPr>
          </w:p>
        </w:tc>
        <w:tc>
          <w:tcPr>
            <w:tcW w:w="4820" w:type="dxa"/>
            <w:tcBorders>
              <w:bottom w:val="nil"/>
            </w:tcBorders>
          </w:tcPr>
          <w:p w14:paraId="10D7AC6B" w14:textId="77777777" w:rsidR="00495AA0" w:rsidRPr="001F6F83" w:rsidRDefault="00495AA0" w:rsidP="00EF525F">
            <w:pPr>
              <w:keepNext/>
              <w:ind w:left="4253" w:hanging="4253"/>
              <w:rPr>
                <w:b/>
                <w:lang w:val="it-IT"/>
              </w:rPr>
            </w:pPr>
            <w:r w:rsidRPr="001F6F83">
              <w:rPr>
                <w:b/>
                <w:lang w:val="it-IT"/>
              </w:rPr>
              <w:t>Malta</w:t>
            </w:r>
          </w:p>
          <w:p w14:paraId="3CFE5173" w14:textId="75144A9D" w:rsidR="00495AA0" w:rsidRPr="001F6F83" w:rsidRDefault="00495AA0" w:rsidP="00EF525F">
            <w:pPr>
              <w:rPr>
                <w:lang w:val="it-IT"/>
              </w:rPr>
            </w:pPr>
            <w:r w:rsidRPr="001F6F83">
              <w:rPr>
                <w:lang w:val="it-IT"/>
              </w:rPr>
              <w:t>V.J. Salomone Pharma Limited</w:t>
            </w:r>
          </w:p>
          <w:p w14:paraId="038774AF" w14:textId="267F566F" w:rsidR="00495AA0" w:rsidRPr="001F6F83" w:rsidRDefault="00495AA0" w:rsidP="00EF525F">
            <w:pPr>
              <w:tabs>
                <w:tab w:val="left" w:pos="567"/>
              </w:tabs>
              <w:rPr>
                <w:lang w:val="de-DE"/>
              </w:rPr>
            </w:pPr>
            <w:r w:rsidRPr="001F6F83">
              <w:rPr>
                <w:lang w:val="en-US"/>
              </w:rPr>
              <w:t>Tel: (+356) 21 220 174</w:t>
            </w:r>
          </w:p>
        </w:tc>
      </w:tr>
      <w:tr w:rsidR="00495AA0" w:rsidRPr="001F6F83" w14:paraId="22E726C9" w14:textId="77777777" w:rsidTr="007A14C6">
        <w:trPr>
          <w:cantSplit/>
          <w:trHeight w:val="909"/>
        </w:trPr>
        <w:tc>
          <w:tcPr>
            <w:tcW w:w="4503" w:type="dxa"/>
            <w:tcBorders>
              <w:bottom w:val="nil"/>
            </w:tcBorders>
          </w:tcPr>
          <w:p w14:paraId="1161D145" w14:textId="77777777" w:rsidR="00495AA0" w:rsidRPr="001F6F83" w:rsidRDefault="00495AA0" w:rsidP="00A1486A">
            <w:pPr>
              <w:tabs>
                <w:tab w:val="left" w:pos="567"/>
              </w:tabs>
              <w:rPr>
                <w:b/>
                <w:lang w:val="de-DE"/>
              </w:rPr>
            </w:pPr>
            <w:r w:rsidRPr="001F6F83">
              <w:rPr>
                <w:b/>
                <w:lang w:val="de-DE"/>
              </w:rPr>
              <w:t>Deutschland</w:t>
            </w:r>
          </w:p>
          <w:p w14:paraId="70A5F30B" w14:textId="7E239B4A" w:rsidR="00495AA0" w:rsidRPr="001F6F83" w:rsidRDefault="00495AA0" w:rsidP="00A1486A">
            <w:pPr>
              <w:tabs>
                <w:tab w:val="left" w:pos="567"/>
              </w:tabs>
              <w:rPr>
                <w:lang w:val="de-DE"/>
              </w:rPr>
            </w:pPr>
            <w:r w:rsidRPr="001F6F83">
              <w:rPr>
                <w:lang w:val="de-DE"/>
              </w:rPr>
              <w:t>Viatris Healthcare GmbH</w:t>
            </w:r>
          </w:p>
          <w:p w14:paraId="2969E8EE" w14:textId="37096436" w:rsidR="00495AA0" w:rsidRPr="001F6F83" w:rsidRDefault="00495AA0" w:rsidP="00A1486A">
            <w:pPr>
              <w:tabs>
                <w:tab w:val="left" w:pos="567"/>
              </w:tabs>
              <w:rPr>
                <w:b/>
                <w:lang w:val="de-DE"/>
              </w:rPr>
            </w:pPr>
            <w:r w:rsidRPr="001F6F83">
              <w:rPr>
                <w:lang w:val="de-DE"/>
              </w:rPr>
              <w:t>Tel: +49 (0)</w:t>
            </w:r>
            <w:r w:rsidRPr="001F6F83">
              <w:rPr>
                <w:szCs w:val="22"/>
                <w:lang w:val="de-DE"/>
              </w:rPr>
              <w:t>800 0700 800</w:t>
            </w:r>
          </w:p>
        </w:tc>
        <w:tc>
          <w:tcPr>
            <w:tcW w:w="4820" w:type="dxa"/>
            <w:tcBorders>
              <w:bottom w:val="nil"/>
            </w:tcBorders>
          </w:tcPr>
          <w:p w14:paraId="5F19B6B8" w14:textId="77777777" w:rsidR="00495AA0" w:rsidRPr="001F6F83" w:rsidRDefault="00495AA0" w:rsidP="00A1486A">
            <w:pPr>
              <w:keepNext/>
              <w:tabs>
                <w:tab w:val="left" w:pos="567"/>
              </w:tabs>
              <w:rPr>
                <w:b/>
                <w:lang w:val="de-DE"/>
              </w:rPr>
            </w:pPr>
            <w:r w:rsidRPr="001F6F83">
              <w:rPr>
                <w:b/>
                <w:lang w:val="de-DE"/>
              </w:rPr>
              <w:t>Nederland</w:t>
            </w:r>
          </w:p>
          <w:p w14:paraId="78839CE3" w14:textId="7E564F0B" w:rsidR="00495AA0" w:rsidRPr="001F6F83" w:rsidRDefault="00495AA0" w:rsidP="00A1486A">
            <w:pPr>
              <w:tabs>
                <w:tab w:val="left" w:pos="567"/>
              </w:tabs>
              <w:rPr>
                <w:lang w:val="it-IT"/>
              </w:rPr>
            </w:pPr>
            <w:r w:rsidRPr="001F6F83">
              <w:rPr>
                <w:lang w:val="de-DE"/>
              </w:rPr>
              <w:t>Mylan Healthcare BV</w:t>
            </w:r>
          </w:p>
          <w:p w14:paraId="6C26ADD1" w14:textId="50235A9F" w:rsidR="00495AA0" w:rsidRPr="001F6F83" w:rsidRDefault="00495AA0" w:rsidP="00A1486A">
            <w:pPr>
              <w:keepNext/>
              <w:rPr>
                <w:bCs/>
                <w:snapToGrid w:val="0"/>
                <w:lang w:val="en-US"/>
              </w:rPr>
            </w:pPr>
            <w:r w:rsidRPr="001F6F83">
              <w:rPr>
                <w:bCs/>
                <w:lang w:val="de-DE"/>
              </w:rPr>
              <w:t>Tel: +31 (0) 20 426 3300</w:t>
            </w:r>
          </w:p>
        </w:tc>
      </w:tr>
      <w:tr w:rsidR="00495AA0" w:rsidRPr="001F6F83" w14:paraId="7F559979" w14:textId="77777777" w:rsidTr="007A14C6">
        <w:trPr>
          <w:cantSplit/>
          <w:trHeight w:val="709"/>
        </w:trPr>
        <w:tc>
          <w:tcPr>
            <w:tcW w:w="4503" w:type="dxa"/>
            <w:tcBorders>
              <w:bottom w:val="nil"/>
            </w:tcBorders>
          </w:tcPr>
          <w:p w14:paraId="18C7AA3D" w14:textId="77777777" w:rsidR="00495AA0" w:rsidRPr="001F6F83" w:rsidRDefault="00495AA0" w:rsidP="00A1486A">
            <w:pPr>
              <w:tabs>
                <w:tab w:val="left" w:pos="-720"/>
                <w:tab w:val="left" w:pos="3000"/>
              </w:tabs>
              <w:suppressAutoHyphens/>
              <w:rPr>
                <w:b/>
                <w:bCs/>
                <w:lang w:val="et-EE"/>
              </w:rPr>
            </w:pPr>
            <w:r w:rsidRPr="001F6F83">
              <w:rPr>
                <w:b/>
                <w:bCs/>
                <w:lang w:val="et-EE"/>
              </w:rPr>
              <w:t>Eesti</w:t>
            </w:r>
          </w:p>
          <w:p w14:paraId="3EDAA8FF" w14:textId="40861BC5" w:rsidR="00495AA0" w:rsidRPr="001F6F83" w:rsidRDefault="00F60AD6" w:rsidP="00A1486A">
            <w:pPr>
              <w:tabs>
                <w:tab w:val="left" w:pos="-720"/>
                <w:tab w:val="left" w:pos="3000"/>
              </w:tabs>
              <w:suppressAutoHyphens/>
              <w:rPr>
                <w:lang w:val="et-EE"/>
              </w:rPr>
            </w:pPr>
            <w:r>
              <w:rPr>
                <w:szCs w:val="24"/>
              </w:rPr>
              <w:t>Viatris OÜ</w:t>
            </w:r>
          </w:p>
          <w:p w14:paraId="6592195F" w14:textId="15BCD895" w:rsidR="00495AA0" w:rsidRPr="001F6F83" w:rsidRDefault="00495AA0" w:rsidP="00A1486A">
            <w:pPr>
              <w:tabs>
                <w:tab w:val="left" w:pos="567"/>
              </w:tabs>
              <w:rPr>
                <w:lang w:val="en-US"/>
              </w:rPr>
            </w:pPr>
            <w:r w:rsidRPr="001F6F83">
              <w:rPr>
                <w:lang w:val="et-EE"/>
              </w:rPr>
              <w:t>Tel: +</w:t>
            </w:r>
            <w:r w:rsidRPr="001F6F83">
              <w:rPr>
                <w:lang w:val="en-US"/>
              </w:rPr>
              <w:t>372 6363 052</w:t>
            </w:r>
          </w:p>
          <w:p w14:paraId="30E45071" w14:textId="77777777" w:rsidR="00495AA0" w:rsidRPr="001F6F83" w:rsidRDefault="00495AA0" w:rsidP="00A1486A">
            <w:pPr>
              <w:tabs>
                <w:tab w:val="left" w:pos="567"/>
              </w:tabs>
              <w:rPr>
                <w:b/>
                <w:lang w:val="de-DE"/>
              </w:rPr>
            </w:pPr>
          </w:p>
        </w:tc>
        <w:tc>
          <w:tcPr>
            <w:tcW w:w="4820" w:type="dxa"/>
            <w:tcBorders>
              <w:bottom w:val="nil"/>
            </w:tcBorders>
          </w:tcPr>
          <w:p w14:paraId="41EECD5A" w14:textId="77777777" w:rsidR="00495AA0" w:rsidRPr="001F6F83" w:rsidRDefault="00495AA0" w:rsidP="00A1486A">
            <w:pPr>
              <w:keepNext/>
              <w:rPr>
                <w:b/>
                <w:snapToGrid w:val="0"/>
                <w:lang w:val="nb-NO"/>
              </w:rPr>
            </w:pPr>
            <w:r w:rsidRPr="001F6F83">
              <w:rPr>
                <w:b/>
                <w:snapToGrid w:val="0"/>
                <w:lang w:val="nb-NO"/>
              </w:rPr>
              <w:t>Norge</w:t>
            </w:r>
          </w:p>
          <w:p w14:paraId="0148C86C" w14:textId="08CD9962" w:rsidR="00495AA0" w:rsidRPr="001F6F83" w:rsidRDefault="00495AA0" w:rsidP="00A1486A">
            <w:pPr>
              <w:rPr>
                <w:snapToGrid w:val="0"/>
                <w:lang w:val="nb-NO"/>
              </w:rPr>
            </w:pPr>
            <w:r w:rsidRPr="001F6F83">
              <w:rPr>
                <w:snapToGrid w:val="0"/>
                <w:lang w:val="nb-NO"/>
              </w:rPr>
              <w:t>Viatris AS</w:t>
            </w:r>
          </w:p>
          <w:p w14:paraId="603D78BA" w14:textId="5282027E" w:rsidR="00495AA0" w:rsidRPr="001F6F83" w:rsidRDefault="00495AA0" w:rsidP="00A1486A">
            <w:pPr>
              <w:tabs>
                <w:tab w:val="left" w:pos="567"/>
              </w:tabs>
              <w:rPr>
                <w:snapToGrid w:val="0"/>
                <w:lang w:val="nb-NO"/>
              </w:rPr>
            </w:pPr>
            <w:r w:rsidRPr="001F6F83">
              <w:rPr>
                <w:snapToGrid w:val="0"/>
                <w:lang w:val="nb-NO"/>
              </w:rPr>
              <w:t>Tlf: +47 66 75 33 00</w:t>
            </w:r>
          </w:p>
          <w:p w14:paraId="314D58D4" w14:textId="77777777" w:rsidR="00495AA0" w:rsidRPr="001F6F83" w:rsidRDefault="00495AA0" w:rsidP="00A1486A">
            <w:pPr>
              <w:tabs>
                <w:tab w:val="left" w:pos="567"/>
              </w:tabs>
              <w:rPr>
                <w:b/>
                <w:snapToGrid w:val="0"/>
                <w:lang w:val="nb-NO"/>
              </w:rPr>
            </w:pPr>
          </w:p>
        </w:tc>
      </w:tr>
      <w:tr w:rsidR="00495AA0" w:rsidRPr="002C6A3B" w14:paraId="4140A72C" w14:textId="77777777" w:rsidTr="007A14C6">
        <w:trPr>
          <w:cantSplit/>
          <w:trHeight w:val="723"/>
        </w:trPr>
        <w:tc>
          <w:tcPr>
            <w:tcW w:w="4503" w:type="dxa"/>
            <w:tcBorders>
              <w:bottom w:val="nil"/>
            </w:tcBorders>
          </w:tcPr>
          <w:p w14:paraId="11EDBCB5" w14:textId="77777777" w:rsidR="00495AA0" w:rsidRPr="00CD375F" w:rsidRDefault="00495AA0" w:rsidP="00A1486A">
            <w:pPr>
              <w:keepNext/>
              <w:tabs>
                <w:tab w:val="left" w:pos="567"/>
              </w:tabs>
              <w:rPr>
                <w:snapToGrid w:val="0"/>
                <w:lang w:val="sv-SE"/>
              </w:rPr>
            </w:pPr>
            <w:proofErr w:type="spellStart"/>
            <w:r w:rsidRPr="001F6F83">
              <w:rPr>
                <w:b/>
                <w:snapToGrid w:val="0"/>
              </w:rPr>
              <w:t>Ελλάδ</w:t>
            </w:r>
            <w:proofErr w:type="spellEnd"/>
            <w:r w:rsidRPr="001F6F83">
              <w:rPr>
                <w:b/>
                <w:snapToGrid w:val="0"/>
              </w:rPr>
              <w:t>α</w:t>
            </w:r>
          </w:p>
          <w:p w14:paraId="686D2812" w14:textId="5F125835" w:rsidR="00495AA0" w:rsidRPr="00CD375F" w:rsidRDefault="0094643B" w:rsidP="00A1486A">
            <w:pPr>
              <w:rPr>
                <w:lang w:val="sv-SE"/>
              </w:rPr>
            </w:pPr>
            <w:r w:rsidRPr="00CD375F">
              <w:rPr>
                <w:szCs w:val="22"/>
                <w:lang w:val="sv-SE"/>
              </w:rPr>
              <w:t>Viatris Hellas Ltd</w:t>
            </w:r>
          </w:p>
          <w:p w14:paraId="3EA71CD8" w14:textId="60A676F6" w:rsidR="00495AA0" w:rsidRPr="00CD375F" w:rsidRDefault="00495AA0" w:rsidP="00A1486A">
            <w:pPr>
              <w:rPr>
                <w:lang w:val="sv-SE"/>
              </w:rPr>
            </w:pPr>
            <w:proofErr w:type="spellStart"/>
            <w:r w:rsidRPr="001F6F83">
              <w:t>Τηλ</w:t>
            </w:r>
            <w:proofErr w:type="spellEnd"/>
            <w:r w:rsidRPr="00CD375F">
              <w:rPr>
                <w:lang w:val="sv-SE"/>
              </w:rPr>
              <w:t>: +30 2100 100 002</w:t>
            </w:r>
          </w:p>
          <w:p w14:paraId="2C0A704C" w14:textId="77777777" w:rsidR="00495AA0" w:rsidRPr="00CD375F" w:rsidRDefault="00495AA0" w:rsidP="00A1486A">
            <w:pPr>
              <w:tabs>
                <w:tab w:val="left" w:pos="567"/>
              </w:tabs>
              <w:rPr>
                <w:b/>
                <w:lang w:val="sv-SE"/>
              </w:rPr>
            </w:pPr>
          </w:p>
        </w:tc>
        <w:tc>
          <w:tcPr>
            <w:tcW w:w="4820" w:type="dxa"/>
            <w:tcBorders>
              <w:bottom w:val="nil"/>
            </w:tcBorders>
          </w:tcPr>
          <w:p w14:paraId="2782E7AE" w14:textId="77777777" w:rsidR="00495AA0" w:rsidRPr="001F6F83" w:rsidRDefault="00495AA0" w:rsidP="00A1486A">
            <w:pPr>
              <w:keepNext/>
              <w:tabs>
                <w:tab w:val="left" w:pos="567"/>
              </w:tabs>
              <w:rPr>
                <w:b/>
                <w:lang w:val="de-DE"/>
              </w:rPr>
            </w:pPr>
            <w:r w:rsidRPr="001F6F83">
              <w:rPr>
                <w:b/>
                <w:lang w:val="de-DE"/>
              </w:rPr>
              <w:t>Österreich</w:t>
            </w:r>
          </w:p>
          <w:p w14:paraId="63FED068" w14:textId="54DEE0DF" w:rsidR="00495AA0" w:rsidRPr="001F6F83" w:rsidRDefault="002C6A3B" w:rsidP="00A1486A">
            <w:pPr>
              <w:tabs>
                <w:tab w:val="left" w:pos="567"/>
              </w:tabs>
              <w:rPr>
                <w:lang w:val="de-DE"/>
              </w:rPr>
            </w:pPr>
            <w:r w:rsidRPr="008D59A1">
              <w:rPr>
                <w:color w:val="auto"/>
                <w:lang w:val="de-DE"/>
              </w:rPr>
              <w:t>Viatris Austria</w:t>
            </w:r>
            <w:r>
              <w:rPr>
                <w:lang w:val="de-DE"/>
              </w:rPr>
              <w:t xml:space="preserve"> </w:t>
            </w:r>
            <w:r w:rsidR="00495AA0" w:rsidRPr="001F6F83">
              <w:rPr>
                <w:lang w:val="de-DE"/>
              </w:rPr>
              <w:t>GmbH</w:t>
            </w:r>
          </w:p>
          <w:p w14:paraId="418E0996" w14:textId="1F7688E7" w:rsidR="00495AA0" w:rsidRPr="00964BE5" w:rsidRDefault="00495AA0" w:rsidP="00A1486A">
            <w:pPr>
              <w:tabs>
                <w:tab w:val="left" w:pos="567"/>
              </w:tabs>
              <w:rPr>
                <w:lang w:val="de-DE"/>
              </w:rPr>
            </w:pPr>
            <w:r w:rsidRPr="00964BE5">
              <w:rPr>
                <w:lang w:val="de-DE"/>
              </w:rPr>
              <w:t>Tel: +43 1 86390</w:t>
            </w:r>
          </w:p>
          <w:p w14:paraId="0112973D" w14:textId="77777777" w:rsidR="00495AA0" w:rsidRPr="00964BE5" w:rsidRDefault="00495AA0" w:rsidP="00A1486A">
            <w:pPr>
              <w:tabs>
                <w:tab w:val="left" w:pos="567"/>
              </w:tabs>
              <w:rPr>
                <w:b/>
                <w:lang w:val="de-DE"/>
              </w:rPr>
            </w:pPr>
          </w:p>
        </w:tc>
      </w:tr>
      <w:tr w:rsidR="00495AA0" w:rsidRPr="001F6F83" w14:paraId="66012580" w14:textId="77777777" w:rsidTr="007A14C6">
        <w:trPr>
          <w:cantSplit/>
          <w:trHeight w:val="737"/>
        </w:trPr>
        <w:tc>
          <w:tcPr>
            <w:tcW w:w="4503" w:type="dxa"/>
            <w:tcBorders>
              <w:bottom w:val="nil"/>
            </w:tcBorders>
          </w:tcPr>
          <w:p w14:paraId="685A1CAC" w14:textId="77777777" w:rsidR="00495AA0" w:rsidRPr="001F6F83" w:rsidRDefault="00495AA0" w:rsidP="00A1486A">
            <w:pPr>
              <w:tabs>
                <w:tab w:val="left" w:pos="567"/>
              </w:tabs>
              <w:rPr>
                <w:b/>
                <w:lang w:val="es-ES"/>
              </w:rPr>
            </w:pPr>
            <w:r w:rsidRPr="001F6F83">
              <w:rPr>
                <w:b/>
                <w:lang w:val="es-ES"/>
              </w:rPr>
              <w:t>España</w:t>
            </w:r>
          </w:p>
          <w:p w14:paraId="640AE80C" w14:textId="21788627" w:rsidR="00495AA0" w:rsidRPr="001F6F83" w:rsidRDefault="00495AA0" w:rsidP="00A1486A">
            <w:pPr>
              <w:tabs>
                <w:tab w:val="left" w:pos="567"/>
              </w:tabs>
              <w:rPr>
                <w:lang w:val="pt-PT"/>
              </w:rPr>
            </w:pPr>
            <w:r w:rsidRPr="001F6F83">
              <w:rPr>
                <w:lang w:val="es-ES"/>
              </w:rPr>
              <w:t xml:space="preserve">Viatris </w:t>
            </w:r>
            <w:proofErr w:type="spellStart"/>
            <w:r w:rsidRPr="001F6F83">
              <w:rPr>
                <w:lang w:val="es-ES"/>
              </w:rPr>
              <w:t>Pharmaceuticals</w:t>
            </w:r>
            <w:proofErr w:type="spellEnd"/>
            <w:r w:rsidRPr="001F6F83">
              <w:rPr>
                <w:lang w:val="pt-PT"/>
              </w:rPr>
              <w:t>, S.L.</w:t>
            </w:r>
          </w:p>
          <w:p w14:paraId="1174EDFA" w14:textId="77777777" w:rsidR="00495AA0" w:rsidRPr="001F6F83" w:rsidRDefault="00495AA0" w:rsidP="00A1486A">
            <w:pPr>
              <w:tabs>
                <w:tab w:val="left" w:pos="567"/>
              </w:tabs>
              <w:rPr>
                <w:b/>
                <w:lang w:val="es-ES"/>
              </w:rPr>
            </w:pPr>
            <w:r w:rsidRPr="001F6F83">
              <w:rPr>
                <w:lang w:val="pt-PT"/>
              </w:rPr>
              <w:t>Tel: +34 900 102 712</w:t>
            </w:r>
          </w:p>
        </w:tc>
        <w:tc>
          <w:tcPr>
            <w:tcW w:w="4820" w:type="dxa"/>
            <w:tcBorders>
              <w:bottom w:val="nil"/>
            </w:tcBorders>
          </w:tcPr>
          <w:p w14:paraId="4DDA4C96" w14:textId="77777777" w:rsidR="00495AA0" w:rsidRPr="00167D66" w:rsidRDefault="00495AA0" w:rsidP="00A1486A">
            <w:pPr>
              <w:keepNext/>
              <w:ind w:left="4253" w:hanging="4253"/>
              <w:rPr>
                <w:b/>
                <w:bCs/>
                <w:lang w:val="en-US"/>
              </w:rPr>
            </w:pPr>
            <w:r w:rsidRPr="00167D66">
              <w:rPr>
                <w:b/>
                <w:bCs/>
                <w:lang w:val="en-US"/>
              </w:rPr>
              <w:t>Polska</w:t>
            </w:r>
          </w:p>
          <w:p w14:paraId="4AB8FC3F" w14:textId="0565A35B" w:rsidR="00495AA0" w:rsidRPr="00167D66" w:rsidRDefault="002C6A3B" w:rsidP="00A1486A">
            <w:pPr>
              <w:rPr>
                <w:szCs w:val="22"/>
                <w:lang w:val="en-US"/>
              </w:rPr>
            </w:pPr>
            <w:r>
              <w:rPr>
                <w:szCs w:val="22"/>
                <w:lang w:val="pl-PL"/>
              </w:rPr>
              <w:t>Viatris</w:t>
            </w:r>
            <w:r w:rsidR="00495AA0" w:rsidRPr="00167D66">
              <w:rPr>
                <w:szCs w:val="22"/>
                <w:lang w:val="en-US"/>
              </w:rPr>
              <w:t xml:space="preserve"> Healthcare Sp. z </w:t>
            </w:r>
            <w:proofErr w:type="spellStart"/>
            <w:r w:rsidR="00495AA0" w:rsidRPr="00167D66">
              <w:rPr>
                <w:szCs w:val="22"/>
                <w:lang w:val="en-US"/>
              </w:rPr>
              <w:t>o.o.</w:t>
            </w:r>
            <w:proofErr w:type="spellEnd"/>
            <w:r w:rsidR="00495AA0" w:rsidRPr="00167D66">
              <w:rPr>
                <w:szCs w:val="22"/>
                <w:lang w:val="en-US"/>
              </w:rPr>
              <w:t xml:space="preserve">, </w:t>
            </w:r>
          </w:p>
          <w:p w14:paraId="35B1C9FD" w14:textId="30524349" w:rsidR="00495AA0" w:rsidRPr="001F6F83" w:rsidRDefault="00495AA0" w:rsidP="00A1486A">
            <w:pPr>
              <w:tabs>
                <w:tab w:val="left" w:pos="567"/>
              </w:tabs>
              <w:rPr>
                <w:strike/>
                <w:lang w:val="en-US"/>
              </w:rPr>
            </w:pPr>
            <w:r w:rsidRPr="001F6F83">
              <w:rPr>
                <w:szCs w:val="22"/>
                <w:lang w:val="pl-PL"/>
              </w:rPr>
              <w:t xml:space="preserve">Tel.: </w:t>
            </w:r>
            <w:r w:rsidRPr="001F6F83">
              <w:rPr>
                <w:lang w:val="en-US"/>
              </w:rPr>
              <w:t>+48 22 546 64 00</w:t>
            </w:r>
          </w:p>
          <w:p w14:paraId="009EC53B" w14:textId="77777777" w:rsidR="00495AA0" w:rsidRPr="001F6F83" w:rsidRDefault="00495AA0" w:rsidP="00A1486A">
            <w:pPr>
              <w:tabs>
                <w:tab w:val="left" w:pos="567"/>
              </w:tabs>
              <w:rPr>
                <w:b/>
                <w:lang w:val="en-US"/>
              </w:rPr>
            </w:pPr>
          </w:p>
        </w:tc>
      </w:tr>
      <w:tr w:rsidR="00495AA0" w:rsidRPr="00964BE5" w14:paraId="7242E388" w14:textId="77777777" w:rsidTr="007A14C6">
        <w:trPr>
          <w:cantSplit/>
          <w:trHeight w:val="737"/>
        </w:trPr>
        <w:tc>
          <w:tcPr>
            <w:tcW w:w="4503" w:type="dxa"/>
            <w:tcBorders>
              <w:bottom w:val="nil"/>
            </w:tcBorders>
          </w:tcPr>
          <w:p w14:paraId="55087AC3" w14:textId="77777777" w:rsidR="00495AA0" w:rsidRPr="001F6F83" w:rsidRDefault="00495AA0" w:rsidP="00A1486A">
            <w:pPr>
              <w:tabs>
                <w:tab w:val="left" w:pos="567"/>
              </w:tabs>
              <w:rPr>
                <w:b/>
                <w:lang w:val="pt-PT"/>
              </w:rPr>
            </w:pPr>
            <w:r w:rsidRPr="001F6F83">
              <w:rPr>
                <w:b/>
                <w:lang w:val="pt-PT"/>
              </w:rPr>
              <w:t>France</w:t>
            </w:r>
          </w:p>
          <w:p w14:paraId="415A7949" w14:textId="77777777" w:rsidR="00495AA0" w:rsidRPr="001F6F83" w:rsidRDefault="00495AA0" w:rsidP="00A1486A">
            <w:pPr>
              <w:tabs>
                <w:tab w:val="left" w:pos="567"/>
              </w:tabs>
              <w:rPr>
                <w:lang w:val="fr-FR"/>
              </w:rPr>
            </w:pPr>
            <w:r w:rsidRPr="001F6F83">
              <w:rPr>
                <w:lang w:val="it-IT"/>
              </w:rPr>
              <w:t>Viatris Santé</w:t>
            </w:r>
          </w:p>
          <w:p w14:paraId="46EBB551" w14:textId="77777777" w:rsidR="00495AA0" w:rsidRPr="001F6F83" w:rsidRDefault="00495AA0" w:rsidP="00A1486A">
            <w:pPr>
              <w:tabs>
                <w:tab w:val="left" w:pos="567"/>
              </w:tabs>
              <w:rPr>
                <w:lang w:val="fr-FR"/>
              </w:rPr>
            </w:pPr>
            <w:proofErr w:type="gramStart"/>
            <w:r w:rsidRPr="001F6F83">
              <w:rPr>
                <w:lang w:val="fr-FR"/>
              </w:rPr>
              <w:t>Tél:</w:t>
            </w:r>
            <w:proofErr w:type="gramEnd"/>
            <w:r w:rsidRPr="001F6F83">
              <w:rPr>
                <w:lang w:val="fr-FR"/>
              </w:rPr>
              <w:t xml:space="preserve"> +33 (0)4 37 25 75 00</w:t>
            </w:r>
          </w:p>
          <w:p w14:paraId="5B97CF6C" w14:textId="77777777" w:rsidR="00495AA0" w:rsidRPr="001F6F83" w:rsidRDefault="00495AA0" w:rsidP="00A1486A">
            <w:pPr>
              <w:tabs>
                <w:tab w:val="left" w:pos="567"/>
              </w:tabs>
              <w:rPr>
                <w:b/>
                <w:lang w:val="pt-PT"/>
              </w:rPr>
            </w:pPr>
          </w:p>
        </w:tc>
        <w:tc>
          <w:tcPr>
            <w:tcW w:w="4820" w:type="dxa"/>
            <w:tcBorders>
              <w:bottom w:val="nil"/>
            </w:tcBorders>
          </w:tcPr>
          <w:p w14:paraId="69FD4AC2" w14:textId="77777777" w:rsidR="00495AA0" w:rsidRPr="001F6F83" w:rsidRDefault="00495AA0" w:rsidP="00A1486A">
            <w:pPr>
              <w:tabs>
                <w:tab w:val="left" w:pos="567"/>
              </w:tabs>
              <w:rPr>
                <w:b/>
                <w:lang w:val="pt-PT"/>
              </w:rPr>
            </w:pPr>
            <w:r w:rsidRPr="001F6F83">
              <w:rPr>
                <w:b/>
                <w:lang w:val="pt-PT"/>
              </w:rPr>
              <w:t>Portugal</w:t>
            </w:r>
          </w:p>
          <w:p w14:paraId="3529DD3A" w14:textId="4614254D" w:rsidR="00495AA0" w:rsidRPr="001F6F83" w:rsidRDefault="00F60AD6" w:rsidP="00A1486A">
            <w:pPr>
              <w:tabs>
                <w:tab w:val="left" w:pos="567"/>
              </w:tabs>
              <w:rPr>
                <w:lang w:val="pt-PT"/>
              </w:rPr>
            </w:pPr>
            <w:r>
              <w:rPr>
                <w:lang w:val="pt-PT"/>
              </w:rPr>
              <w:t>Viatris Healthcare,</w:t>
            </w:r>
            <w:r w:rsidR="00495AA0" w:rsidRPr="001F6F83">
              <w:rPr>
                <w:lang w:val="pt-PT"/>
              </w:rPr>
              <w:t xml:space="preserve"> Lda. </w:t>
            </w:r>
          </w:p>
          <w:p w14:paraId="2218D15D" w14:textId="02E51737" w:rsidR="00495AA0" w:rsidRPr="001F6F83" w:rsidRDefault="00495AA0" w:rsidP="00A1486A">
            <w:pPr>
              <w:tabs>
                <w:tab w:val="left" w:pos="567"/>
              </w:tabs>
              <w:rPr>
                <w:lang w:val="pt-PT"/>
              </w:rPr>
            </w:pPr>
            <w:r w:rsidRPr="001F6F83">
              <w:rPr>
                <w:lang w:val="pt-PT"/>
              </w:rPr>
              <w:t xml:space="preserve">Tel: +351 </w:t>
            </w:r>
            <w:r w:rsidR="007F1F74">
              <w:rPr>
                <w:lang w:val="pt-PT"/>
              </w:rPr>
              <w:t>21 412 72 00</w:t>
            </w:r>
          </w:p>
          <w:p w14:paraId="2D24A7B7" w14:textId="77777777" w:rsidR="00495AA0" w:rsidRPr="001F6F83" w:rsidRDefault="00495AA0" w:rsidP="00A1486A">
            <w:pPr>
              <w:tabs>
                <w:tab w:val="left" w:pos="567"/>
              </w:tabs>
              <w:rPr>
                <w:b/>
                <w:lang w:val="pt-PT"/>
              </w:rPr>
            </w:pPr>
          </w:p>
        </w:tc>
      </w:tr>
      <w:tr w:rsidR="00495AA0" w:rsidRPr="001F6F83" w14:paraId="26413C16" w14:textId="77777777" w:rsidTr="007A14C6">
        <w:trPr>
          <w:cantSplit/>
          <w:trHeight w:val="467"/>
        </w:trPr>
        <w:tc>
          <w:tcPr>
            <w:tcW w:w="4503" w:type="dxa"/>
            <w:tcBorders>
              <w:bottom w:val="nil"/>
            </w:tcBorders>
          </w:tcPr>
          <w:p w14:paraId="0B1FC043" w14:textId="77777777" w:rsidR="00495AA0" w:rsidRPr="001F6F83" w:rsidRDefault="00495AA0" w:rsidP="00A1486A">
            <w:pPr>
              <w:rPr>
                <w:b/>
                <w:bCs/>
                <w:lang w:val="hr-HR"/>
              </w:rPr>
            </w:pPr>
            <w:r w:rsidRPr="001F6F83">
              <w:rPr>
                <w:b/>
                <w:bCs/>
                <w:lang w:val="hr-HR"/>
              </w:rPr>
              <w:t>Hrvatska</w:t>
            </w:r>
          </w:p>
          <w:p w14:paraId="5C1F7486" w14:textId="57966E52" w:rsidR="00495AA0" w:rsidRPr="001F6F83" w:rsidRDefault="00F60AD6" w:rsidP="00A1486A">
            <w:pPr>
              <w:rPr>
                <w:lang w:val="hr-HR"/>
              </w:rPr>
            </w:pPr>
            <w:r>
              <w:rPr>
                <w:lang w:val="hr-HR"/>
              </w:rPr>
              <w:t>Viatris</w:t>
            </w:r>
            <w:r w:rsidR="00495AA0" w:rsidRPr="001F6F83">
              <w:rPr>
                <w:lang w:val="hr-HR"/>
              </w:rPr>
              <w:t xml:space="preserve"> Hrvatska d.o.o.</w:t>
            </w:r>
          </w:p>
          <w:p w14:paraId="3DC61CA2" w14:textId="77777777" w:rsidR="00495AA0" w:rsidRPr="001F6F83" w:rsidRDefault="00495AA0" w:rsidP="00A1486A">
            <w:pPr>
              <w:rPr>
                <w:lang w:val="hr-HR"/>
              </w:rPr>
            </w:pPr>
            <w:r w:rsidRPr="001F6F83">
              <w:rPr>
                <w:lang w:val="hr-HR"/>
              </w:rPr>
              <w:t>Tel: + 385 1 23 50 599</w:t>
            </w:r>
          </w:p>
          <w:p w14:paraId="74455887" w14:textId="77777777" w:rsidR="00495AA0" w:rsidRPr="001F6F83" w:rsidRDefault="00495AA0" w:rsidP="00A1486A">
            <w:pPr>
              <w:keepNext/>
              <w:tabs>
                <w:tab w:val="left" w:pos="567"/>
              </w:tabs>
              <w:rPr>
                <w:b/>
              </w:rPr>
            </w:pPr>
          </w:p>
        </w:tc>
        <w:tc>
          <w:tcPr>
            <w:tcW w:w="4820" w:type="dxa"/>
            <w:tcBorders>
              <w:bottom w:val="nil"/>
            </w:tcBorders>
          </w:tcPr>
          <w:p w14:paraId="23621F8B" w14:textId="77777777" w:rsidR="00495AA0" w:rsidRPr="001F6F83" w:rsidRDefault="00495AA0" w:rsidP="00A1486A">
            <w:pPr>
              <w:tabs>
                <w:tab w:val="left" w:pos="-720"/>
                <w:tab w:val="left" w:pos="4536"/>
              </w:tabs>
              <w:suppressAutoHyphens/>
              <w:rPr>
                <w:b/>
                <w:noProof/>
                <w:szCs w:val="22"/>
              </w:rPr>
            </w:pPr>
            <w:r w:rsidRPr="001F6F83">
              <w:rPr>
                <w:b/>
                <w:noProof/>
                <w:szCs w:val="22"/>
              </w:rPr>
              <w:t>România</w:t>
            </w:r>
          </w:p>
          <w:p w14:paraId="0660CB93" w14:textId="06F8D780" w:rsidR="00495AA0" w:rsidRPr="001F6F83" w:rsidRDefault="00495AA0" w:rsidP="00A1486A">
            <w:pPr>
              <w:tabs>
                <w:tab w:val="left" w:pos="567"/>
              </w:tabs>
            </w:pPr>
            <w:r w:rsidRPr="001F6F83">
              <w:t>BGP Products SRL</w:t>
            </w:r>
          </w:p>
          <w:p w14:paraId="4A6E8318" w14:textId="13700C1D" w:rsidR="00495AA0" w:rsidRPr="001F6F83" w:rsidRDefault="00495AA0" w:rsidP="00A1486A">
            <w:pPr>
              <w:rPr>
                <w:szCs w:val="22"/>
              </w:rPr>
            </w:pPr>
            <w:r w:rsidRPr="001F6F83">
              <w:rPr>
                <w:szCs w:val="22"/>
              </w:rPr>
              <w:t>Tel: +40 372 579 000</w:t>
            </w:r>
          </w:p>
          <w:p w14:paraId="0CA80E82" w14:textId="77777777" w:rsidR="00495AA0" w:rsidRPr="001F6F83" w:rsidRDefault="00495AA0" w:rsidP="00A1486A">
            <w:pPr>
              <w:rPr>
                <w:b/>
                <w:lang w:val="sl-SI"/>
              </w:rPr>
            </w:pPr>
          </w:p>
        </w:tc>
      </w:tr>
      <w:tr w:rsidR="00495AA0" w:rsidRPr="00FA0627" w14:paraId="1313361A" w14:textId="77777777" w:rsidTr="007A14C6">
        <w:trPr>
          <w:cantSplit/>
          <w:trHeight w:val="467"/>
        </w:trPr>
        <w:tc>
          <w:tcPr>
            <w:tcW w:w="4503" w:type="dxa"/>
            <w:tcBorders>
              <w:bottom w:val="nil"/>
            </w:tcBorders>
          </w:tcPr>
          <w:p w14:paraId="2FAAEDF0" w14:textId="77777777" w:rsidR="00495AA0" w:rsidRPr="001F6F83" w:rsidRDefault="00495AA0" w:rsidP="00A1486A">
            <w:pPr>
              <w:keepNext/>
              <w:tabs>
                <w:tab w:val="left" w:pos="567"/>
              </w:tabs>
              <w:rPr>
                <w:b/>
              </w:rPr>
            </w:pPr>
            <w:r w:rsidRPr="001F6F83">
              <w:rPr>
                <w:b/>
              </w:rPr>
              <w:lastRenderedPageBreak/>
              <w:t>Ireland</w:t>
            </w:r>
          </w:p>
          <w:p w14:paraId="4B76D0C6" w14:textId="27389375" w:rsidR="00495AA0" w:rsidRPr="001F6F83" w:rsidRDefault="002C6A3B" w:rsidP="00A1486A">
            <w:pPr>
              <w:tabs>
                <w:tab w:val="left" w:pos="567"/>
              </w:tabs>
            </w:pPr>
            <w:r>
              <w:rPr>
                <w:szCs w:val="22"/>
                <w:lang w:val="pl-PL"/>
              </w:rPr>
              <w:t>Viatris</w:t>
            </w:r>
            <w:r w:rsidRPr="000215BE">
              <w:rPr>
                <w:szCs w:val="22"/>
                <w:lang w:val="pl-PL"/>
              </w:rPr>
              <w:t xml:space="preserve"> </w:t>
            </w:r>
            <w:r w:rsidR="00495AA0" w:rsidRPr="001F6F83">
              <w:t>Limited</w:t>
            </w:r>
          </w:p>
          <w:p w14:paraId="74811237" w14:textId="266D8B8E" w:rsidR="00495AA0" w:rsidRPr="001F6F83" w:rsidRDefault="00495AA0" w:rsidP="00A1486A">
            <w:pPr>
              <w:tabs>
                <w:tab w:val="left" w:pos="567"/>
              </w:tabs>
              <w:rPr>
                <w:b/>
                <w:lang w:val="en-US"/>
              </w:rPr>
            </w:pPr>
            <w:r w:rsidRPr="001F6F83">
              <w:rPr>
                <w:lang w:val="lt-LT"/>
              </w:rPr>
              <w:t xml:space="preserve">Tel: </w:t>
            </w:r>
            <w:r w:rsidRPr="001F6F83">
              <w:rPr>
                <w:szCs w:val="22"/>
              </w:rPr>
              <w:t>+ 353 1 8711600</w:t>
            </w:r>
          </w:p>
        </w:tc>
        <w:tc>
          <w:tcPr>
            <w:tcW w:w="4820" w:type="dxa"/>
            <w:tcBorders>
              <w:bottom w:val="nil"/>
            </w:tcBorders>
          </w:tcPr>
          <w:p w14:paraId="16A4B168" w14:textId="77777777" w:rsidR="00495AA0" w:rsidRPr="001F6F83" w:rsidRDefault="00495AA0" w:rsidP="00A1486A">
            <w:pPr>
              <w:rPr>
                <w:lang w:val="sl-SI"/>
              </w:rPr>
            </w:pPr>
            <w:r w:rsidRPr="001F6F83">
              <w:rPr>
                <w:b/>
                <w:lang w:val="sl-SI"/>
              </w:rPr>
              <w:t>Slovenija</w:t>
            </w:r>
          </w:p>
          <w:p w14:paraId="4736AC23" w14:textId="428F8661" w:rsidR="00495AA0" w:rsidRPr="001F6F83" w:rsidRDefault="00495AA0" w:rsidP="00A1486A">
            <w:pPr>
              <w:rPr>
                <w:lang w:val="sl-SI"/>
              </w:rPr>
            </w:pPr>
            <w:r w:rsidRPr="001F6F83">
              <w:rPr>
                <w:lang w:val="it-IT"/>
              </w:rPr>
              <w:t>Viatris d.o.o.</w:t>
            </w:r>
          </w:p>
          <w:p w14:paraId="17768DE3" w14:textId="172320D1" w:rsidR="00495AA0" w:rsidRPr="001F6F83" w:rsidRDefault="00495AA0" w:rsidP="00A1486A">
            <w:pPr>
              <w:tabs>
                <w:tab w:val="left" w:pos="567"/>
              </w:tabs>
              <w:rPr>
                <w:strike/>
                <w:lang w:val="fr-FR"/>
              </w:rPr>
            </w:pPr>
            <w:r w:rsidRPr="001F6F83">
              <w:rPr>
                <w:lang w:val="sl-SI"/>
              </w:rPr>
              <w:t xml:space="preserve">Tel: + </w:t>
            </w:r>
            <w:r w:rsidRPr="001F6F83">
              <w:rPr>
                <w:lang w:val="es-ES"/>
              </w:rPr>
              <w:t>386 1 236 31 80</w:t>
            </w:r>
          </w:p>
          <w:p w14:paraId="3A2E08C5" w14:textId="77777777" w:rsidR="00495AA0" w:rsidRPr="001F6F83" w:rsidRDefault="00495AA0" w:rsidP="00A1486A">
            <w:pPr>
              <w:tabs>
                <w:tab w:val="left" w:pos="567"/>
              </w:tabs>
              <w:rPr>
                <w:b/>
                <w:lang w:val="fr-FR"/>
              </w:rPr>
            </w:pPr>
          </w:p>
        </w:tc>
      </w:tr>
      <w:tr w:rsidR="00495AA0" w:rsidRPr="001F6F83" w14:paraId="5ABDFC13" w14:textId="77777777" w:rsidTr="007A14C6">
        <w:trPr>
          <w:cantSplit/>
          <w:trHeight w:val="622"/>
        </w:trPr>
        <w:tc>
          <w:tcPr>
            <w:tcW w:w="4503" w:type="dxa"/>
            <w:tcBorders>
              <w:bottom w:val="nil"/>
            </w:tcBorders>
          </w:tcPr>
          <w:p w14:paraId="630F3053" w14:textId="77777777" w:rsidR="00495AA0" w:rsidRPr="001F6F83" w:rsidRDefault="00495AA0" w:rsidP="00A1486A">
            <w:pPr>
              <w:tabs>
                <w:tab w:val="left" w:pos="567"/>
              </w:tabs>
              <w:rPr>
                <w:b/>
                <w:snapToGrid w:val="0"/>
                <w:lang w:val="is-IS"/>
              </w:rPr>
            </w:pPr>
            <w:proofErr w:type="spellStart"/>
            <w:r w:rsidRPr="001F6F83">
              <w:rPr>
                <w:b/>
                <w:snapToGrid w:val="0"/>
              </w:rPr>
              <w:t>Ís</w:t>
            </w:r>
            <w:proofErr w:type="spellEnd"/>
            <w:r w:rsidRPr="001F6F83">
              <w:rPr>
                <w:b/>
                <w:snapToGrid w:val="0"/>
                <w:lang w:val="is-IS"/>
              </w:rPr>
              <w:t>land</w:t>
            </w:r>
          </w:p>
          <w:p w14:paraId="58BDD8C9" w14:textId="77777777" w:rsidR="00495AA0" w:rsidRPr="001F6F83" w:rsidRDefault="00495AA0" w:rsidP="00A1486A">
            <w:pPr>
              <w:tabs>
                <w:tab w:val="left" w:pos="567"/>
              </w:tabs>
              <w:rPr>
                <w:snapToGrid w:val="0"/>
                <w:lang w:val="is-IS"/>
              </w:rPr>
            </w:pPr>
            <w:r w:rsidRPr="001F6F83">
              <w:rPr>
                <w:snapToGrid w:val="0"/>
                <w:lang w:val="is-IS"/>
              </w:rPr>
              <w:t>Icepharma hf.</w:t>
            </w:r>
          </w:p>
          <w:p w14:paraId="063281CC" w14:textId="407DA83A" w:rsidR="00495AA0" w:rsidRPr="001F6F83" w:rsidRDefault="00495AA0" w:rsidP="00A1486A">
            <w:pPr>
              <w:tabs>
                <w:tab w:val="left" w:pos="567"/>
              </w:tabs>
              <w:rPr>
                <w:snapToGrid w:val="0"/>
                <w:lang w:val="is-IS"/>
              </w:rPr>
            </w:pPr>
            <w:r w:rsidRPr="001F6F83">
              <w:rPr>
                <w:snapToGrid w:val="0"/>
                <w:lang w:val="is-IS"/>
              </w:rPr>
              <w:t>Sími: +354 540 8000</w:t>
            </w:r>
          </w:p>
          <w:p w14:paraId="5AAA1C5D" w14:textId="77777777" w:rsidR="00495AA0" w:rsidRPr="001F6F83" w:rsidRDefault="00495AA0" w:rsidP="00A1486A">
            <w:pPr>
              <w:tabs>
                <w:tab w:val="left" w:pos="567"/>
              </w:tabs>
              <w:rPr>
                <w:b/>
                <w:lang w:val="fr-FR"/>
              </w:rPr>
            </w:pPr>
          </w:p>
        </w:tc>
        <w:tc>
          <w:tcPr>
            <w:tcW w:w="4820" w:type="dxa"/>
            <w:tcBorders>
              <w:bottom w:val="nil"/>
            </w:tcBorders>
          </w:tcPr>
          <w:p w14:paraId="4B0F10E6" w14:textId="77777777" w:rsidR="00495AA0" w:rsidRPr="001F6F83" w:rsidRDefault="00495AA0" w:rsidP="00A1486A">
            <w:pPr>
              <w:tabs>
                <w:tab w:val="left" w:pos="-720"/>
              </w:tabs>
              <w:suppressAutoHyphens/>
              <w:rPr>
                <w:b/>
                <w:szCs w:val="22"/>
                <w:lang w:val="sk-SK"/>
              </w:rPr>
            </w:pPr>
            <w:r w:rsidRPr="001F6F83">
              <w:rPr>
                <w:b/>
                <w:szCs w:val="22"/>
                <w:lang w:val="sk-SK"/>
              </w:rPr>
              <w:t>Slovenská republika</w:t>
            </w:r>
          </w:p>
          <w:p w14:paraId="1C081DBA" w14:textId="7BA7969D" w:rsidR="00495AA0" w:rsidRPr="001F6F83" w:rsidRDefault="00495AA0" w:rsidP="00A1486A">
            <w:pPr>
              <w:rPr>
                <w:lang w:val="sv-SE"/>
              </w:rPr>
            </w:pPr>
            <w:r w:rsidRPr="001F6F83">
              <w:rPr>
                <w:szCs w:val="24"/>
                <w:lang w:val="sv-SE"/>
              </w:rPr>
              <w:t>Viatris Slovakia s.r.o.</w:t>
            </w:r>
          </w:p>
          <w:p w14:paraId="7E6917B2" w14:textId="6749FB92" w:rsidR="00495AA0" w:rsidRPr="001F6F83" w:rsidRDefault="00495AA0" w:rsidP="00A1486A">
            <w:pPr>
              <w:tabs>
                <w:tab w:val="right" w:pos="4604"/>
              </w:tabs>
              <w:rPr>
                <w:szCs w:val="22"/>
                <w:lang w:val="sk-SK"/>
              </w:rPr>
            </w:pPr>
            <w:r w:rsidRPr="001F6F83">
              <w:rPr>
                <w:szCs w:val="22"/>
                <w:lang w:val="sk-SK"/>
              </w:rPr>
              <w:t>Tel: +421 2 32 199 100</w:t>
            </w:r>
          </w:p>
          <w:p w14:paraId="5D1070A3" w14:textId="77777777" w:rsidR="00495AA0" w:rsidRPr="001F6F83" w:rsidRDefault="00495AA0" w:rsidP="00A1486A">
            <w:pPr>
              <w:tabs>
                <w:tab w:val="right" w:pos="4604"/>
              </w:tabs>
              <w:rPr>
                <w:b/>
                <w:lang w:val="es-ES"/>
              </w:rPr>
            </w:pPr>
          </w:p>
        </w:tc>
      </w:tr>
      <w:tr w:rsidR="00495AA0" w:rsidRPr="00666FC6" w14:paraId="3030CA5E" w14:textId="77777777" w:rsidTr="007A14C6">
        <w:trPr>
          <w:cantSplit/>
          <w:trHeight w:val="386"/>
        </w:trPr>
        <w:tc>
          <w:tcPr>
            <w:tcW w:w="4503" w:type="dxa"/>
            <w:tcBorders>
              <w:bottom w:val="nil"/>
            </w:tcBorders>
          </w:tcPr>
          <w:p w14:paraId="457C3D18" w14:textId="77777777" w:rsidR="00495AA0" w:rsidRPr="001F6F83" w:rsidRDefault="00495AA0" w:rsidP="00A1486A">
            <w:pPr>
              <w:tabs>
                <w:tab w:val="left" w:pos="567"/>
              </w:tabs>
              <w:rPr>
                <w:b/>
                <w:lang w:val="pt-PT"/>
              </w:rPr>
            </w:pPr>
            <w:r w:rsidRPr="001F6F83">
              <w:rPr>
                <w:b/>
                <w:lang w:val="pt-PT"/>
              </w:rPr>
              <w:t>Italia</w:t>
            </w:r>
          </w:p>
          <w:p w14:paraId="4A40938A" w14:textId="77777777" w:rsidR="00495AA0" w:rsidRPr="001F6F83" w:rsidRDefault="00495AA0" w:rsidP="00A1486A">
            <w:pPr>
              <w:tabs>
                <w:tab w:val="left" w:pos="567"/>
              </w:tabs>
              <w:rPr>
                <w:strike/>
                <w:lang w:val="pt-PT"/>
              </w:rPr>
            </w:pPr>
            <w:r w:rsidRPr="001F6F83">
              <w:rPr>
                <w:lang w:val="pt-PT"/>
              </w:rPr>
              <w:t>Viatris Pharma S.r.l.</w:t>
            </w:r>
          </w:p>
          <w:p w14:paraId="2A68FC76" w14:textId="77777777" w:rsidR="00495AA0" w:rsidRPr="001F6F83" w:rsidRDefault="00495AA0" w:rsidP="00A1486A">
            <w:pPr>
              <w:tabs>
                <w:tab w:val="left" w:pos="567"/>
              </w:tabs>
              <w:rPr>
                <w:lang w:val="es-ES"/>
              </w:rPr>
            </w:pPr>
            <w:r w:rsidRPr="001F6F83">
              <w:rPr>
                <w:lang w:val="es-ES"/>
              </w:rPr>
              <w:t xml:space="preserve">Tel: +39 </w:t>
            </w:r>
            <w:r w:rsidRPr="001F6F83">
              <w:rPr>
                <w:lang w:val="it-IT"/>
              </w:rPr>
              <w:t>02 612 46921</w:t>
            </w:r>
          </w:p>
          <w:p w14:paraId="18AA00DA" w14:textId="77777777" w:rsidR="00495AA0" w:rsidRPr="001F6F83" w:rsidRDefault="00495AA0" w:rsidP="00A1486A">
            <w:pPr>
              <w:tabs>
                <w:tab w:val="left" w:pos="567"/>
              </w:tabs>
              <w:rPr>
                <w:lang w:val="es-ES"/>
              </w:rPr>
            </w:pPr>
          </w:p>
        </w:tc>
        <w:tc>
          <w:tcPr>
            <w:tcW w:w="4820" w:type="dxa"/>
            <w:tcBorders>
              <w:bottom w:val="nil"/>
            </w:tcBorders>
          </w:tcPr>
          <w:p w14:paraId="4CEF77B2" w14:textId="77777777" w:rsidR="00495AA0" w:rsidRPr="00CD375F" w:rsidRDefault="00495AA0" w:rsidP="00A1486A">
            <w:pPr>
              <w:tabs>
                <w:tab w:val="left" w:pos="567"/>
              </w:tabs>
              <w:rPr>
                <w:b/>
                <w:lang w:val="sv-SE"/>
              </w:rPr>
            </w:pPr>
            <w:r w:rsidRPr="00CD375F">
              <w:rPr>
                <w:b/>
                <w:lang w:val="sv-SE"/>
              </w:rPr>
              <w:t>Suomi/Finland</w:t>
            </w:r>
          </w:p>
          <w:p w14:paraId="19CFD2F7" w14:textId="77777777" w:rsidR="00495AA0" w:rsidRPr="00CD375F" w:rsidRDefault="00495AA0" w:rsidP="00A1486A">
            <w:pPr>
              <w:tabs>
                <w:tab w:val="left" w:pos="567"/>
              </w:tabs>
              <w:rPr>
                <w:snapToGrid w:val="0"/>
                <w:u w:val="single"/>
                <w:lang w:val="sv-SE"/>
              </w:rPr>
            </w:pPr>
            <w:r w:rsidRPr="00CD375F">
              <w:rPr>
                <w:lang w:val="sv-SE"/>
              </w:rPr>
              <w:t>Viatris Oy</w:t>
            </w:r>
          </w:p>
          <w:p w14:paraId="54DD0567" w14:textId="77777777" w:rsidR="00495AA0" w:rsidRPr="00CD375F" w:rsidRDefault="00495AA0" w:rsidP="00A1486A">
            <w:pPr>
              <w:tabs>
                <w:tab w:val="left" w:pos="567"/>
              </w:tabs>
              <w:rPr>
                <w:b/>
                <w:lang w:val="sv-SE"/>
              </w:rPr>
            </w:pPr>
            <w:r w:rsidRPr="00CD375F">
              <w:rPr>
                <w:lang w:val="sv-SE"/>
              </w:rPr>
              <w:t>Puh/Tel: +358 20 720 9555</w:t>
            </w:r>
          </w:p>
          <w:p w14:paraId="3E2518AF" w14:textId="77777777" w:rsidR="00495AA0" w:rsidRPr="00CD375F" w:rsidRDefault="00495AA0" w:rsidP="00A1486A">
            <w:pPr>
              <w:tabs>
                <w:tab w:val="left" w:pos="567"/>
              </w:tabs>
              <w:rPr>
                <w:b/>
                <w:lang w:val="sv-SE"/>
              </w:rPr>
            </w:pPr>
          </w:p>
        </w:tc>
      </w:tr>
      <w:tr w:rsidR="00495AA0" w:rsidRPr="001F6F83" w14:paraId="15E5001C" w14:textId="77777777" w:rsidTr="007A14C6">
        <w:trPr>
          <w:cantSplit/>
          <w:trHeight w:val="824"/>
        </w:trPr>
        <w:tc>
          <w:tcPr>
            <w:tcW w:w="4503" w:type="dxa"/>
            <w:tcBorders>
              <w:bottom w:val="nil"/>
            </w:tcBorders>
          </w:tcPr>
          <w:p w14:paraId="5AD034FD" w14:textId="77777777" w:rsidR="00495AA0" w:rsidRPr="00666FC6" w:rsidRDefault="00495AA0" w:rsidP="00A1486A">
            <w:pPr>
              <w:rPr>
                <w:b/>
                <w:lang w:val="en-US"/>
                <w:rPrChange w:id="39" w:author="Viatris SE Affiliate" w:date="2025-09-03T10:18:00Z">
                  <w:rPr>
                    <w:b/>
                    <w:lang w:val="sv-SE"/>
                  </w:rPr>
                </w:rPrChange>
              </w:rPr>
            </w:pPr>
            <w:r w:rsidRPr="001F6F83">
              <w:rPr>
                <w:b/>
                <w:lang w:val="el-GR"/>
              </w:rPr>
              <w:t>Κύπρος</w:t>
            </w:r>
          </w:p>
          <w:p w14:paraId="008DBAA3" w14:textId="2873F3BA" w:rsidR="00495AA0" w:rsidRPr="00666FC6" w:rsidRDefault="00495AA0" w:rsidP="00A1486A">
            <w:pPr>
              <w:rPr>
                <w:lang w:val="en-US"/>
                <w:rPrChange w:id="40" w:author="Viatris SE Affiliate" w:date="2025-09-03T10:18:00Z">
                  <w:rPr>
                    <w:lang w:val="sv-SE"/>
                  </w:rPr>
                </w:rPrChange>
              </w:rPr>
            </w:pPr>
            <w:del w:id="41" w:author="Viatris SE Affiliate" w:date="2025-09-01T09:37:00Z">
              <w:r w:rsidRPr="00666FC6" w:rsidDel="00FD6CB0">
                <w:rPr>
                  <w:lang w:val="en-US"/>
                  <w:rPrChange w:id="42" w:author="Viatris SE Affiliate" w:date="2025-09-03T10:18:00Z">
                    <w:rPr>
                      <w:lang w:val="sv-SE"/>
                    </w:rPr>
                  </w:rPrChange>
                </w:rPr>
                <w:delText xml:space="preserve">GPA </w:delText>
              </w:r>
            </w:del>
            <w:ins w:id="43" w:author="Viatris SE Affiliate" w:date="2025-09-01T09:37:00Z">
              <w:r w:rsidR="00FD6CB0" w:rsidRPr="00666FC6">
                <w:rPr>
                  <w:lang w:val="en-US"/>
                  <w:rPrChange w:id="44" w:author="Viatris SE Affiliate" w:date="2025-09-03T10:18:00Z">
                    <w:rPr>
                      <w:lang w:val="sv-SE"/>
                    </w:rPr>
                  </w:rPrChange>
                </w:rPr>
                <w:t xml:space="preserve">CPO </w:t>
              </w:r>
            </w:ins>
            <w:r w:rsidRPr="00666FC6">
              <w:rPr>
                <w:lang w:val="en-US"/>
                <w:rPrChange w:id="45" w:author="Viatris SE Affiliate" w:date="2025-09-03T10:18:00Z">
                  <w:rPr>
                    <w:lang w:val="sv-SE"/>
                  </w:rPr>
                </w:rPrChange>
              </w:rPr>
              <w:t xml:space="preserve">Pharmaceuticals </w:t>
            </w:r>
            <w:del w:id="46" w:author="Viatris SE Affiliate" w:date="2025-09-01T09:37:00Z">
              <w:r w:rsidRPr="00666FC6" w:rsidDel="00FD6CB0">
                <w:rPr>
                  <w:lang w:val="en-US"/>
                  <w:rPrChange w:id="47" w:author="Viatris SE Affiliate" w:date="2025-09-03T10:18:00Z">
                    <w:rPr>
                      <w:lang w:val="sv-SE"/>
                    </w:rPr>
                  </w:rPrChange>
                </w:rPr>
                <w:delText xml:space="preserve">Ltd </w:delText>
              </w:r>
            </w:del>
            <w:ins w:id="48" w:author="Viatris SE Affiliate" w:date="2025-09-01T09:37:00Z">
              <w:r w:rsidR="00FD6CB0" w:rsidRPr="00666FC6">
                <w:rPr>
                  <w:lang w:val="en-US"/>
                  <w:rPrChange w:id="49" w:author="Viatris SE Affiliate" w:date="2025-09-03T10:18:00Z">
                    <w:rPr>
                      <w:lang w:val="sv-SE"/>
                    </w:rPr>
                  </w:rPrChange>
                </w:rPr>
                <w:t>Limited</w:t>
              </w:r>
            </w:ins>
          </w:p>
          <w:p w14:paraId="583DA1D5" w14:textId="77777777" w:rsidR="00495AA0" w:rsidRPr="00666FC6" w:rsidRDefault="00495AA0" w:rsidP="00A1486A">
            <w:pPr>
              <w:rPr>
                <w:lang w:val="en-US"/>
                <w:rPrChange w:id="50" w:author="Viatris SE Affiliate" w:date="2025-09-03T10:18:00Z">
                  <w:rPr>
                    <w:lang w:val="sv-SE"/>
                  </w:rPr>
                </w:rPrChange>
              </w:rPr>
            </w:pPr>
            <w:proofErr w:type="spellStart"/>
            <w:r w:rsidRPr="001F6F83">
              <w:t>Τηλ</w:t>
            </w:r>
            <w:proofErr w:type="spellEnd"/>
            <w:r w:rsidRPr="00666FC6">
              <w:rPr>
                <w:lang w:val="en-US"/>
                <w:rPrChange w:id="51" w:author="Viatris SE Affiliate" w:date="2025-09-03T10:18:00Z">
                  <w:rPr>
                    <w:lang w:val="sv-SE"/>
                  </w:rPr>
                </w:rPrChange>
              </w:rPr>
              <w:t>: +357 22863100</w:t>
            </w:r>
          </w:p>
          <w:p w14:paraId="4F763F12" w14:textId="77777777" w:rsidR="00495AA0" w:rsidRPr="00666FC6" w:rsidRDefault="00495AA0" w:rsidP="00A1486A">
            <w:pPr>
              <w:tabs>
                <w:tab w:val="left" w:pos="567"/>
              </w:tabs>
              <w:rPr>
                <w:b/>
                <w:lang w:val="en-US"/>
                <w:rPrChange w:id="52" w:author="Viatris SE Affiliate" w:date="2025-09-03T10:18:00Z">
                  <w:rPr>
                    <w:b/>
                    <w:lang w:val="sv-SE"/>
                  </w:rPr>
                </w:rPrChange>
              </w:rPr>
            </w:pPr>
          </w:p>
        </w:tc>
        <w:tc>
          <w:tcPr>
            <w:tcW w:w="4820" w:type="dxa"/>
            <w:tcBorders>
              <w:bottom w:val="nil"/>
            </w:tcBorders>
          </w:tcPr>
          <w:p w14:paraId="065E80EA" w14:textId="77777777" w:rsidR="00495AA0" w:rsidRPr="001F6F83" w:rsidRDefault="00495AA0" w:rsidP="00A1486A">
            <w:pPr>
              <w:tabs>
                <w:tab w:val="left" w:pos="567"/>
              </w:tabs>
              <w:rPr>
                <w:b/>
                <w:lang w:val="de-DE"/>
              </w:rPr>
            </w:pPr>
            <w:r w:rsidRPr="001F6F83">
              <w:rPr>
                <w:b/>
                <w:lang w:val="de-DE"/>
              </w:rPr>
              <w:t xml:space="preserve">Sverige </w:t>
            </w:r>
          </w:p>
          <w:p w14:paraId="72844FA5" w14:textId="77777777" w:rsidR="00495AA0" w:rsidRPr="001F6F83" w:rsidRDefault="00495AA0" w:rsidP="00A1486A">
            <w:pPr>
              <w:tabs>
                <w:tab w:val="left" w:pos="567"/>
              </w:tabs>
              <w:rPr>
                <w:strike/>
              </w:rPr>
            </w:pPr>
            <w:r w:rsidRPr="001F6F83">
              <w:rPr>
                <w:lang w:val="de-DE"/>
              </w:rPr>
              <w:t>Viatris AB</w:t>
            </w:r>
          </w:p>
          <w:p w14:paraId="58F06773" w14:textId="77777777" w:rsidR="00495AA0" w:rsidRPr="001F6F83" w:rsidRDefault="00495AA0" w:rsidP="00A1486A">
            <w:pPr>
              <w:tabs>
                <w:tab w:val="left" w:pos="567"/>
              </w:tabs>
            </w:pPr>
            <w:r w:rsidRPr="001F6F83">
              <w:t>Tel: +</w:t>
            </w:r>
            <w:r w:rsidRPr="001F6F83">
              <w:rPr>
                <w:lang w:val="sv-SE"/>
              </w:rPr>
              <w:t>46 (0)8 630 19 00</w:t>
            </w:r>
          </w:p>
          <w:p w14:paraId="19BD8005" w14:textId="77777777" w:rsidR="00495AA0" w:rsidRPr="001F6F83" w:rsidRDefault="00495AA0" w:rsidP="00A1486A">
            <w:pPr>
              <w:tabs>
                <w:tab w:val="left" w:pos="567"/>
              </w:tabs>
              <w:rPr>
                <w:b/>
                <w:lang w:val="de-DE"/>
              </w:rPr>
            </w:pPr>
          </w:p>
        </w:tc>
      </w:tr>
      <w:tr w:rsidR="00495AA0" w:rsidRPr="001F6F83" w14:paraId="506F8E05" w14:textId="77777777" w:rsidTr="007A14C6">
        <w:trPr>
          <w:cantSplit/>
          <w:trHeight w:val="838"/>
        </w:trPr>
        <w:tc>
          <w:tcPr>
            <w:tcW w:w="4503" w:type="dxa"/>
          </w:tcPr>
          <w:p w14:paraId="0D41DFCE" w14:textId="77777777" w:rsidR="00495AA0" w:rsidRPr="001F6F83" w:rsidRDefault="00495AA0" w:rsidP="00A1486A">
            <w:pPr>
              <w:rPr>
                <w:b/>
                <w:lang w:val="lv-LV"/>
              </w:rPr>
            </w:pPr>
            <w:r w:rsidRPr="001F6F83">
              <w:rPr>
                <w:b/>
                <w:lang w:val="lv-LV"/>
              </w:rPr>
              <w:t>Latvija</w:t>
            </w:r>
          </w:p>
          <w:p w14:paraId="3333AD11" w14:textId="7A65C803" w:rsidR="00495AA0" w:rsidRPr="001F6F83" w:rsidRDefault="00F60AD6" w:rsidP="00A1486A">
            <w:pPr>
              <w:tabs>
                <w:tab w:val="left" w:pos="567"/>
              </w:tabs>
              <w:rPr>
                <w:lang w:val="en-US"/>
              </w:rPr>
            </w:pPr>
            <w:r>
              <w:rPr>
                <w:szCs w:val="24"/>
                <w:lang w:val="en-US"/>
              </w:rPr>
              <w:t>Viatris SIA</w:t>
            </w:r>
            <w:r w:rsidR="00495AA0" w:rsidRPr="001F6F83">
              <w:rPr>
                <w:lang w:val="lv-LV"/>
              </w:rPr>
              <w:br/>
              <w:t xml:space="preserve">Tel: </w:t>
            </w:r>
            <w:r w:rsidR="00495AA0" w:rsidRPr="001F6F83">
              <w:rPr>
                <w:lang w:val="en-US"/>
              </w:rPr>
              <w:t>+371 676 055 800</w:t>
            </w:r>
          </w:p>
          <w:p w14:paraId="608326BD" w14:textId="77777777" w:rsidR="00495AA0" w:rsidRPr="001F6F83" w:rsidRDefault="00495AA0" w:rsidP="00A1486A">
            <w:pPr>
              <w:tabs>
                <w:tab w:val="left" w:pos="567"/>
              </w:tabs>
              <w:rPr>
                <w:b/>
                <w:lang w:val="en-US"/>
              </w:rPr>
            </w:pPr>
          </w:p>
        </w:tc>
        <w:tc>
          <w:tcPr>
            <w:tcW w:w="4820" w:type="dxa"/>
          </w:tcPr>
          <w:p w14:paraId="2271F807" w14:textId="7C9C46DA" w:rsidR="00495AA0" w:rsidRPr="001F6F83" w:rsidDel="00FD6CB0" w:rsidRDefault="00495AA0" w:rsidP="00A1486A">
            <w:pPr>
              <w:tabs>
                <w:tab w:val="left" w:pos="567"/>
              </w:tabs>
              <w:rPr>
                <w:del w:id="53" w:author="Viatris SE Affiliate" w:date="2025-09-01T09:37:00Z"/>
                <w:b/>
              </w:rPr>
            </w:pPr>
            <w:del w:id="54" w:author="Viatris SE Affiliate" w:date="2025-09-01T09:37:00Z">
              <w:r w:rsidRPr="001F6F83" w:rsidDel="00FD6CB0">
                <w:rPr>
                  <w:b/>
                </w:rPr>
                <w:delText>United Kingdom (Northern Ireland)</w:delText>
              </w:r>
            </w:del>
          </w:p>
          <w:p w14:paraId="0944F671" w14:textId="2F9EF099" w:rsidR="00495AA0" w:rsidRPr="001F6F83" w:rsidDel="00FD6CB0" w:rsidRDefault="00495AA0" w:rsidP="00A1486A">
            <w:pPr>
              <w:tabs>
                <w:tab w:val="left" w:pos="567"/>
              </w:tabs>
              <w:rPr>
                <w:del w:id="55" w:author="Viatris SE Affiliate" w:date="2025-09-01T09:37:00Z"/>
              </w:rPr>
            </w:pPr>
            <w:del w:id="56" w:author="Viatris SE Affiliate" w:date="2025-09-01T09:37:00Z">
              <w:r w:rsidRPr="001F6F83" w:rsidDel="00FD6CB0">
                <w:delText>Mylan IRE Healthcare Limited</w:delText>
              </w:r>
            </w:del>
          </w:p>
          <w:p w14:paraId="35AF14FC" w14:textId="0EEBFB14" w:rsidR="00495AA0" w:rsidRPr="001F6F83" w:rsidDel="00FD6CB0" w:rsidRDefault="00495AA0" w:rsidP="00A1486A">
            <w:pPr>
              <w:tabs>
                <w:tab w:val="left" w:pos="567"/>
              </w:tabs>
              <w:rPr>
                <w:del w:id="57" w:author="Viatris SE Affiliate" w:date="2025-09-01T09:37:00Z"/>
                <w:lang w:val="en-US"/>
              </w:rPr>
            </w:pPr>
            <w:del w:id="58" w:author="Viatris SE Affiliate" w:date="2025-09-01T09:37:00Z">
              <w:r w:rsidRPr="001F6F83" w:rsidDel="00FD6CB0">
                <w:rPr>
                  <w:lang w:val="en-US"/>
                </w:rPr>
                <w:delText>Tel: + 353 18711600</w:delText>
              </w:r>
            </w:del>
          </w:p>
          <w:p w14:paraId="18C4C969" w14:textId="77777777" w:rsidR="00495AA0" w:rsidRPr="001F6F83" w:rsidRDefault="00495AA0" w:rsidP="00FD6CB0">
            <w:pPr>
              <w:tabs>
                <w:tab w:val="left" w:pos="567"/>
              </w:tabs>
              <w:rPr>
                <w:bCs/>
                <w:lang w:val="de-DE"/>
              </w:rPr>
            </w:pPr>
          </w:p>
        </w:tc>
      </w:tr>
    </w:tbl>
    <w:p w14:paraId="62A83D97" w14:textId="77777777" w:rsidR="005C1363" w:rsidRPr="001F6F83" w:rsidRDefault="005C1363" w:rsidP="00A1486A">
      <w:pPr>
        <w:tabs>
          <w:tab w:val="left" w:pos="567"/>
        </w:tabs>
        <w:rPr>
          <w:lang w:val="sv-SE"/>
        </w:rPr>
      </w:pPr>
    </w:p>
    <w:p w14:paraId="6B4FB9A5" w14:textId="693DD69F" w:rsidR="005C1363" w:rsidRPr="001F6F83" w:rsidRDefault="005C1363" w:rsidP="00A1486A">
      <w:pPr>
        <w:keepNext/>
        <w:tabs>
          <w:tab w:val="left" w:pos="567"/>
        </w:tabs>
        <w:rPr>
          <w:b/>
          <w:bCs/>
          <w:lang w:val="sv-SE"/>
        </w:rPr>
      </w:pPr>
      <w:r w:rsidRPr="001F6F83">
        <w:rPr>
          <w:b/>
          <w:lang w:val="sv-SE"/>
        </w:rPr>
        <w:t xml:space="preserve">Denna bipacksedel </w:t>
      </w:r>
      <w:r w:rsidR="000432F6" w:rsidRPr="001F6F83">
        <w:rPr>
          <w:b/>
          <w:lang w:val="sv-SE"/>
        </w:rPr>
        <w:t>ändrades</w:t>
      </w:r>
      <w:r w:rsidRPr="001F6F83">
        <w:rPr>
          <w:b/>
          <w:lang w:val="sv-SE"/>
        </w:rPr>
        <w:t xml:space="preserve"> senast</w:t>
      </w:r>
      <w:r w:rsidR="00B97AF4" w:rsidRPr="001F6F83">
        <w:rPr>
          <w:b/>
          <w:lang w:val="sv-SE"/>
        </w:rPr>
        <w:t>.</w:t>
      </w:r>
      <w:r w:rsidRPr="001F6F83">
        <w:rPr>
          <w:b/>
          <w:lang w:val="sv-SE"/>
        </w:rPr>
        <w:t xml:space="preserve"> </w:t>
      </w:r>
    </w:p>
    <w:p w14:paraId="6C91EF71" w14:textId="77777777" w:rsidR="00974C26" w:rsidRPr="001F6F83" w:rsidRDefault="00974C26" w:rsidP="00A1486A">
      <w:pPr>
        <w:keepNext/>
        <w:tabs>
          <w:tab w:val="left" w:pos="567"/>
        </w:tabs>
        <w:rPr>
          <w:b/>
          <w:bCs/>
          <w:lang w:val="sv-SE"/>
        </w:rPr>
      </w:pPr>
    </w:p>
    <w:p w14:paraId="30AF296F" w14:textId="648889B9" w:rsidR="00D57C29" w:rsidRPr="00764077" w:rsidRDefault="00275FA2" w:rsidP="00764077">
      <w:pPr>
        <w:keepNext/>
        <w:rPr>
          <w:b/>
          <w:lang w:val="sv-SE"/>
        </w:rPr>
      </w:pPr>
      <w:r w:rsidRPr="001F6F83">
        <w:rPr>
          <w:b/>
          <w:noProof/>
          <w:lang w:val="sv-SE"/>
        </w:rPr>
        <w:t>Övriga informationskällor</w:t>
      </w:r>
      <w:r w:rsidRPr="001F6F83">
        <w:rPr>
          <w:b/>
          <w:lang w:val="sv-SE"/>
        </w:rPr>
        <w:t xml:space="preserve"> </w:t>
      </w:r>
    </w:p>
    <w:p w14:paraId="4AD559E5" w14:textId="7850A6B2" w:rsidR="005C1363" w:rsidRPr="001F6F83" w:rsidRDefault="00740B2A" w:rsidP="00A1486A">
      <w:pPr>
        <w:pStyle w:val="Header"/>
        <w:tabs>
          <w:tab w:val="clear" w:pos="4153"/>
          <w:tab w:val="clear" w:pos="8306"/>
          <w:tab w:val="left" w:pos="567"/>
        </w:tabs>
        <w:suppressAutoHyphens/>
        <w:rPr>
          <w:lang w:val="sv-SE"/>
        </w:rPr>
      </w:pPr>
      <w:r w:rsidRPr="001F6F83">
        <w:rPr>
          <w:lang w:val="sv-SE"/>
        </w:rPr>
        <w:t xml:space="preserve">Ytterligare information om detta läkemedel finns på Europeiska läkemedelsmyndighetens webbplats </w:t>
      </w:r>
      <w:r w:rsidR="00666FC6">
        <w:fldChar w:fldCharType="begin"/>
      </w:r>
      <w:r w:rsidR="00666FC6" w:rsidRPr="00666FC6">
        <w:rPr>
          <w:lang w:val="sv-SE"/>
          <w:rPrChange w:id="59" w:author="Viatris SE Affiliate" w:date="2025-09-03T10:18:00Z">
            <w:rPr/>
          </w:rPrChange>
        </w:rPr>
        <w:instrText>HYPERLINK "http://www.ema.europa.eu"</w:instrText>
      </w:r>
      <w:r w:rsidR="00666FC6">
        <w:fldChar w:fldCharType="separate"/>
      </w:r>
      <w:r w:rsidR="007C258C" w:rsidRPr="001F6F83">
        <w:rPr>
          <w:rStyle w:val="Hyperlink"/>
          <w:noProof/>
          <w:szCs w:val="22"/>
          <w:lang w:val="sv-SE"/>
        </w:rPr>
        <w:t>http://www.ema.europa.eu</w:t>
      </w:r>
      <w:r w:rsidR="00666FC6">
        <w:rPr>
          <w:rStyle w:val="Hyperlink"/>
          <w:noProof/>
          <w:szCs w:val="22"/>
          <w:lang w:val="sv-SE"/>
        </w:rPr>
        <w:fldChar w:fldCharType="end"/>
      </w:r>
      <w:r w:rsidR="00873F0C" w:rsidRPr="001F6F83">
        <w:rPr>
          <w:noProof/>
          <w:szCs w:val="22"/>
          <w:lang w:val="sv-SE"/>
        </w:rPr>
        <w:t>.</w:t>
      </w:r>
    </w:p>
    <w:p w14:paraId="75E68679" w14:textId="77777777" w:rsidR="005C1363" w:rsidRPr="001F6F83" w:rsidRDefault="005C1363" w:rsidP="00A1486A">
      <w:pPr>
        <w:tabs>
          <w:tab w:val="left" w:pos="567"/>
        </w:tabs>
        <w:rPr>
          <w:b/>
          <w:lang w:val="sv-SE"/>
        </w:rPr>
      </w:pPr>
    </w:p>
    <w:p w14:paraId="27C1B975" w14:textId="77777777" w:rsidR="000204D1" w:rsidRPr="001F6F83" w:rsidRDefault="005C1363" w:rsidP="00A1486A">
      <w:pPr>
        <w:pStyle w:val="Title"/>
        <w:tabs>
          <w:tab w:val="left" w:pos="567"/>
        </w:tabs>
      </w:pPr>
      <w:r w:rsidRPr="001F6F83">
        <w:br w:type="page"/>
      </w:r>
      <w:bookmarkEnd w:id="37"/>
    </w:p>
    <w:p w14:paraId="4DF48DC0" w14:textId="77777777" w:rsidR="005C1363" w:rsidRPr="001F6F83" w:rsidRDefault="00AA1679" w:rsidP="00A1486A">
      <w:pPr>
        <w:keepNext/>
        <w:jc w:val="center"/>
        <w:rPr>
          <w:b/>
          <w:lang w:val="sv-SE"/>
        </w:rPr>
      </w:pPr>
      <w:r w:rsidRPr="001F6F83">
        <w:rPr>
          <w:b/>
          <w:lang w:val="sv-SE"/>
        </w:rPr>
        <w:lastRenderedPageBreak/>
        <w:t>Bipacksedel: Information till användaren</w:t>
      </w:r>
    </w:p>
    <w:p w14:paraId="39EEED32" w14:textId="77777777" w:rsidR="005C1363" w:rsidRPr="001F6F83" w:rsidRDefault="005C1363" w:rsidP="00A1486A">
      <w:pPr>
        <w:keepNext/>
        <w:jc w:val="center"/>
        <w:rPr>
          <w:b/>
          <w:lang w:val="sv-SE"/>
        </w:rPr>
      </w:pPr>
    </w:p>
    <w:p w14:paraId="1E0E66F7" w14:textId="77777777" w:rsidR="005C1363" w:rsidRPr="001F6F83" w:rsidRDefault="005C1363" w:rsidP="00A1486A">
      <w:pPr>
        <w:keepNext/>
        <w:numPr>
          <w:ilvl w:val="12"/>
          <w:numId w:val="0"/>
        </w:numPr>
        <w:tabs>
          <w:tab w:val="left" w:pos="567"/>
        </w:tabs>
        <w:jc w:val="center"/>
        <w:rPr>
          <w:b/>
          <w:bCs/>
          <w:lang w:val="sv-SE"/>
        </w:rPr>
      </w:pPr>
      <w:r w:rsidRPr="001F6F83">
        <w:rPr>
          <w:b/>
          <w:bCs/>
          <w:lang w:val="sv-SE"/>
        </w:rPr>
        <w:t>VIAGRA 100</w:t>
      </w:r>
      <w:r w:rsidR="004247AC" w:rsidRPr="001F6F83">
        <w:rPr>
          <w:b/>
          <w:bCs/>
          <w:lang w:val="sv-SE"/>
        </w:rPr>
        <w:t> mg</w:t>
      </w:r>
      <w:r w:rsidRPr="001F6F83">
        <w:rPr>
          <w:b/>
          <w:bCs/>
          <w:lang w:val="sv-SE"/>
        </w:rPr>
        <w:t xml:space="preserve"> filmdragerade tabletter</w:t>
      </w:r>
    </w:p>
    <w:p w14:paraId="2990D65E" w14:textId="77777777" w:rsidR="005C1363" w:rsidRDefault="00AA1679" w:rsidP="00A1486A">
      <w:pPr>
        <w:keepNext/>
        <w:jc w:val="center"/>
        <w:rPr>
          <w:lang w:val="sv-SE"/>
        </w:rPr>
      </w:pPr>
      <w:r w:rsidRPr="001F6F83">
        <w:rPr>
          <w:lang w:val="sv-SE"/>
        </w:rPr>
        <w:t>s</w:t>
      </w:r>
      <w:r w:rsidR="005C1363" w:rsidRPr="001F6F83">
        <w:rPr>
          <w:lang w:val="sv-SE"/>
        </w:rPr>
        <w:t>ildenafil</w:t>
      </w:r>
    </w:p>
    <w:p w14:paraId="000DC130" w14:textId="77777777" w:rsidR="007F1F74" w:rsidRPr="001F6F83" w:rsidRDefault="007F1F74" w:rsidP="00A1486A">
      <w:pPr>
        <w:keepNext/>
        <w:jc w:val="center"/>
        <w:rPr>
          <w:lang w:val="sv-SE"/>
        </w:rPr>
      </w:pPr>
    </w:p>
    <w:p w14:paraId="347C9650" w14:textId="77777777" w:rsidR="005C1363" w:rsidRPr="001F6F83" w:rsidRDefault="005C1363" w:rsidP="00A1486A">
      <w:pPr>
        <w:rPr>
          <w:lang w:val="sv-SE"/>
        </w:rPr>
      </w:pPr>
    </w:p>
    <w:p w14:paraId="3A053C12" w14:textId="1B7F2EB2" w:rsidR="00D86AD4" w:rsidRPr="00764077" w:rsidRDefault="00D93B59" w:rsidP="00764077">
      <w:pPr>
        <w:keepNext/>
        <w:ind w:right="-2"/>
        <w:rPr>
          <w:b/>
          <w:noProof/>
          <w:szCs w:val="24"/>
        </w:rPr>
      </w:pPr>
      <w:r w:rsidRPr="001F6F83">
        <w:rPr>
          <w:b/>
          <w:lang w:val="sv-SE"/>
        </w:rPr>
        <w:t>Läs noga igenom denna bipacksedel innan du börjar ta detta läkemedel.</w:t>
      </w:r>
      <w:r w:rsidR="00AA1679" w:rsidRPr="001F6F83">
        <w:rPr>
          <w:b/>
          <w:noProof/>
          <w:szCs w:val="24"/>
          <w:lang w:val="sv-SE"/>
        </w:rPr>
        <w:t xml:space="preserve"> </w:t>
      </w:r>
      <w:r w:rsidR="00AA1679" w:rsidRPr="001F6F83">
        <w:rPr>
          <w:b/>
          <w:noProof/>
          <w:szCs w:val="24"/>
        </w:rPr>
        <w:t>Den innehåller information som är viktig för dig.</w:t>
      </w:r>
    </w:p>
    <w:p w14:paraId="75DE4977" w14:textId="77777777" w:rsidR="00D93B59" w:rsidRPr="001F6F83" w:rsidRDefault="00D93B59" w:rsidP="00A1486A">
      <w:pPr>
        <w:keepNext/>
        <w:numPr>
          <w:ilvl w:val="0"/>
          <w:numId w:val="7"/>
        </w:numPr>
        <w:tabs>
          <w:tab w:val="left" w:pos="567"/>
        </w:tabs>
        <w:rPr>
          <w:lang w:val="sv-SE"/>
        </w:rPr>
      </w:pPr>
      <w:r w:rsidRPr="001F6F83">
        <w:rPr>
          <w:lang w:val="sv-SE"/>
        </w:rPr>
        <w:t>Spara denna bipacksedel, du kan behöva läsa den igen.</w:t>
      </w:r>
    </w:p>
    <w:p w14:paraId="6BB54CA5" w14:textId="77777777" w:rsidR="00D93B59" w:rsidRPr="001F6F83" w:rsidRDefault="00D93B59" w:rsidP="00A1486A">
      <w:pPr>
        <w:numPr>
          <w:ilvl w:val="0"/>
          <w:numId w:val="7"/>
        </w:numPr>
        <w:tabs>
          <w:tab w:val="left" w:pos="567"/>
        </w:tabs>
        <w:rPr>
          <w:lang w:val="sv-SE"/>
        </w:rPr>
      </w:pPr>
      <w:r w:rsidRPr="001F6F83">
        <w:rPr>
          <w:lang w:val="sv-SE"/>
        </w:rPr>
        <w:t>Om du har ytterligare frågor vänd dig till din läkare</w:t>
      </w:r>
      <w:r w:rsidR="005E33A6" w:rsidRPr="001F6F83">
        <w:rPr>
          <w:lang w:val="sv-SE"/>
        </w:rPr>
        <w:t>,</w:t>
      </w:r>
      <w:r w:rsidRPr="001F6F83">
        <w:rPr>
          <w:lang w:val="sv-SE"/>
        </w:rPr>
        <w:t xml:space="preserve"> apotekspersonal</w:t>
      </w:r>
      <w:r w:rsidR="005E33A6" w:rsidRPr="001F6F83">
        <w:rPr>
          <w:lang w:val="sv-SE"/>
        </w:rPr>
        <w:t xml:space="preserve"> eller sjuksköterska</w:t>
      </w:r>
      <w:r w:rsidRPr="001F6F83">
        <w:rPr>
          <w:lang w:val="sv-SE"/>
        </w:rPr>
        <w:t>.</w:t>
      </w:r>
    </w:p>
    <w:p w14:paraId="254A3DDE" w14:textId="77777777" w:rsidR="00D93B59" w:rsidRPr="001F6F83" w:rsidRDefault="00D93B59" w:rsidP="00A1486A">
      <w:pPr>
        <w:keepNext/>
        <w:numPr>
          <w:ilvl w:val="0"/>
          <w:numId w:val="7"/>
        </w:numPr>
        <w:tabs>
          <w:tab w:val="left" w:pos="567"/>
        </w:tabs>
        <w:rPr>
          <w:b/>
          <w:lang w:val="sv-SE"/>
        </w:rPr>
      </w:pPr>
      <w:r w:rsidRPr="001F6F83">
        <w:rPr>
          <w:lang w:val="sv-SE"/>
        </w:rPr>
        <w:t xml:space="preserve">Detta läkemedel har ordinerats </w:t>
      </w:r>
      <w:r w:rsidR="00AA1679" w:rsidRPr="001F6F83">
        <w:rPr>
          <w:lang w:val="sv-SE"/>
        </w:rPr>
        <w:t xml:space="preserve">enbart </w:t>
      </w:r>
      <w:r w:rsidRPr="001F6F83">
        <w:rPr>
          <w:lang w:val="sv-SE"/>
        </w:rPr>
        <w:t xml:space="preserve">åt dig. Ge det inte till andra. Det kan skada dem, även om de uppvisar </w:t>
      </w:r>
      <w:r w:rsidR="00AA1679" w:rsidRPr="001F6F83">
        <w:rPr>
          <w:lang w:val="sv-SE"/>
        </w:rPr>
        <w:t xml:space="preserve">sjukdomstecken </w:t>
      </w:r>
      <w:r w:rsidRPr="001F6F83">
        <w:rPr>
          <w:lang w:val="sv-SE"/>
        </w:rPr>
        <w:t>som liknar dina.</w:t>
      </w:r>
    </w:p>
    <w:p w14:paraId="2C344517" w14:textId="77777777" w:rsidR="005C1363" w:rsidRPr="001F6F83" w:rsidRDefault="00D93B59" w:rsidP="00A1486A">
      <w:pPr>
        <w:pStyle w:val="ListParagraph"/>
        <w:numPr>
          <w:ilvl w:val="0"/>
          <w:numId w:val="7"/>
        </w:numPr>
        <w:tabs>
          <w:tab w:val="left" w:pos="567"/>
        </w:tabs>
        <w:rPr>
          <w:lang w:val="sv-SE"/>
        </w:rPr>
      </w:pPr>
      <w:r w:rsidRPr="001F6F83">
        <w:rPr>
          <w:lang w:val="sv-SE"/>
        </w:rPr>
        <w:t xml:space="preserve">Om </w:t>
      </w:r>
      <w:r w:rsidR="00AA1679" w:rsidRPr="001F6F83">
        <w:rPr>
          <w:lang w:val="sv-SE"/>
        </w:rPr>
        <w:t xml:space="preserve">du får </w:t>
      </w:r>
      <w:r w:rsidRPr="001F6F83">
        <w:rPr>
          <w:lang w:val="sv-SE"/>
        </w:rPr>
        <w:t xml:space="preserve">biverkningar, </w:t>
      </w:r>
      <w:r w:rsidR="00AA1679" w:rsidRPr="001F6F83">
        <w:rPr>
          <w:lang w:val="sv-SE"/>
        </w:rPr>
        <w:t>tala med</w:t>
      </w:r>
      <w:r w:rsidRPr="001F6F83">
        <w:rPr>
          <w:lang w:val="sv-SE"/>
        </w:rPr>
        <w:t xml:space="preserve"> läkare</w:t>
      </w:r>
      <w:r w:rsidR="005E33A6" w:rsidRPr="001F6F83">
        <w:rPr>
          <w:lang w:val="sv-SE"/>
        </w:rPr>
        <w:t>,</w:t>
      </w:r>
      <w:r w:rsidRPr="001F6F83">
        <w:rPr>
          <w:lang w:val="sv-SE"/>
        </w:rPr>
        <w:t xml:space="preserve"> apotekspersonal</w:t>
      </w:r>
      <w:r w:rsidR="005E33A6" w:rsidRPr="001F6F83">
        <w:rPr>
          <w:lang w:val="sv-SE"/>
        </w:rPr>
        <w:t xml:space="preserve"> eller sjuksköterska</w:t>
      </w:r>
      <w:r w:rsidRPr="001F6F83">
        <w:rPr>
          <w:lang w:val="sv-SE"/>
        </w:rPr>
        <w:t>.</w:t>
      </w:r>
      <w:r w:rsidR="00AA1679" w:rsidRPr="001F6F83">
        <w:rPr>
          <w:noProof/>
          <w:szCs w:val="24"/>
          <w:lang w:val="sv-SE"/>
        </w:rPr>
        <w:t xml:space="preserve"> Detta gäller även eventuella biverkningar som inte nämns i denna information</w:t>
      </w:r>
      <w:r w:rsidR="00D25F9A" w:rsidRPr="001F6F83">
        <w:rPr>
          <w:noProof/>
          <w:szCs w:val="24"/>
          <w:lang w:val="sv-SE"/>
        </w:rPr>
        <w:t>. Se avsnitt 4.</w:t>
      </w:r>
    </w:p>
    <w:p w14:paraId="6C4B5C38" w14:textId="77777777" w:rsidR="00D93B59" w:rsidRPr="001F6F83" w:rsidRDefault="00D93B59" w:rsidP="00A1486A">
      <w:pPr>
        <w:numPr>
          <w:ilvl w:val="12"/>
          <w:numId w:val="0"/>
        </w:numPr>
        <w:tabs>
          <w:tab w:val="left" w:pos="567"/>
        </w:tabs>
        <w:rPr>
          <w:lang w:val="sv-SE"/>
        </w:rPr>
      </w:pPr>
    </w:p>
    <w:p w14:paraId="698942A0" w14:textId="48E8561D" w:rsidR="00D86AD4" w:rsidRPr="00764077" w:rsidRDefault="005C1363" w:rsidP="00764077">
      <w:pPr>
        <w:keepNext/>
        <w:numPr>
          <w:ilvl w:val="12"/>
          <w:numId w:val="0"/>
        </w:numPr>
        <w:tabs>
          <w:tab w:val="left" w:pos="567"/>
        </w:tabs>
        <w:suppressAutoHyphens/>
        <w:rPr>
          <w:b/>
          <w:lang w:val="sv-SE"/>
        </w:rPr>
      </w:pPr>
      <w:r w:rsidRPr="001F6F83">
        <w:rPr>
          <w:b/>
          <w:lang w:val="sv-SE"/>
        </w:rPr>
        <w:t>I denna bipacksedel finn</w:t>
      </w:r>
      <w:r w:rsidR="00BD383D" w:rsidRPr="001F6F83">
        <w:rPr>
          <w:b/>
          <w:lang w:val="sv-SE"/>
        </w:rPr>
        <w:t>s</w:t>
      </w:r>
      <w:r w:rsidRPr="001F6F83">
        <w:rPr>
          <w:b/>
          <w:lang w:val="sv-SE"/>
        </w:rPr>
        <w:t xml:space="preserve"> information om</w:t>
      </w:r>
      <w:r w:rsidR="00133E4C" w:rsidRPr="001F6F83">
        <w:rPr>
          <w:b/>
          <w:lang w:val="sv-SE"/>
        </w:rPr>
        <w:t xml:space="preserve"> följande</w:t>
      </w:r>
      <w:r w:rsidRPr="001F6F83">
        <w:rPr>
          <w:b/>
          <w:lang w:val="sv-SE"/>
        </w:rPr>
        <w:t>:</w:t>
      </w:r>
    </w:p>
    <w:p w14:paraId="51CDEAD0" w14:textId="77777777" w:rsidR="005C1363" w:rsidRPr="001F6F83" w:rsidRDefault="005C1363" w:rsidP="00A1486A">
      <w:pPr>
        <w:numPr>
          <w:ilvl w:val="0"/>
          <w:numId w:val="11"/>
        </w:numPr>
        <w:suppressAutoHyphens/>
        <w:rPr>
          <w:lang w:val="sv-SE"/>
        </w:rPr>
      </w:pPr>
      <w:r w:rsidRPr="001F6F83">
        <w:rPr>
          <w:lang w:val="sv-SE"/>
        </w:rPr>
        <w:t>Vad VIAGRA är och vad det används för</w:t>
      </w:r>
    </w:p>
    <w:p w14:paraId="63B5FC9C" w14:textId="77777777" w:rsidR="005C1363" w:rsidRPr="001F6F83" w:rsidRDefault="00133E4C" w:rsidP="00A1486A">
      <w:pPr>
        <w:keepNext/>
        <w:numPr>
          <w:ilvl w:val="0"/>
          <w:numId w:val="11"/>
        </w:numPr>
        <w:suppressAutoHyphens/>
        <w:rPr>
          <w:lang w:val="sv-SE"/>
        </w:rPr>
      </w:pPr>
      <w:r w:rsidRPr="001F6F83">
        <w:rPr>
          <w:lang w:val="sv-SE"/>
        </w:rPr>
        <w:t>Vad du behöver veta i</w:t>
      </w:r>
      <w:r w:rsidR="005C1363" w:rsidRPr="001F6F83">
        <w:rPr>
          <w:lang w:val="sv-SE"/>
        </w:rPr>
        <w:t>nnan du tar VIAGRA</w:t>
      </w:r>
    </w:p>
    <w:p w14:paraId="57A8DEB6" w14:textId="77777777" w:rsidR="005C1363" w:rsidRPr="001F6F83" w:rsidRDefault="005C1363" w:rsidP="00A1486A">
      <w:pPr>
        <w:numPr>
          <w:ilvl w:val="0"/>
          <w:numId w:val="11"/>
        </w:numPr>
        <w:suppressAutoHyphens/>
        <w:rPr>
          <w:lang w:val="sv-SE"/>
        </w:rPr>
      </w:pPr>
      <w:r w:rsidRPr="001F6F83">
        <w:rPr>
          <w:lang w:val="sv-SE"/>
        </w:rPr>
        <w:t>Hur du tar VIAGRA</w:t>
      </w:r>
    </w:p>
    <w:p w14:paraId="0474D77E" w14:textId="77777777" w:rsidR="005C1363" w:rsidRPr="001F6F83" w:rsidRDefault="005C1363" w:rsidP="00A1486A">
      <w:pPr>
        <w:numPr>
          <w:ilvl w:val="0"/>
          <w:numId w:val="11"/>
        </w:numPr>
        <w:suppressAutoHyphens/>
        <w:rPr>
          <w:lang w:val="sv-SE"/>
        </w:rPr>
      </w:pPr>
      <w:r w:rsidRPr="001F6F83">
        <w:rPr>
          <w:lang w:val="sv-SE"/>
        </w:rPr>
        <w:t>Eventuella biverkningar</w:t>
      </w:r>
    </w:p>
    <w:p w14:paraId="117BBB6B" w14:textId="77777777" w:rsidR="005C1363" w:rsidRPr="001F6F83" w:rsidRDefault="005C1363" w:rsidP="00A1486A">
      <w:pPr>
        <w:keepNext/>
        <w:numPr>
          <w:ilvl w:val="0"/>
          <w:numId w:val="11"/>
        </w:numPr>
        <w:suppressAutoHyphens/>
        <w:rPr>
          <w:lang w:val="sv-SE"/>
        </w:rPr>
      </w:pPr>
      <w:r w:rsidRPr="001F6F83">
        <w:rPr>
          <w:lang w:val="sv-SE"/>
        </w:rPr>
        <w:t>Hur VIAGRA ska förvaras</w:t>
      </w:r>
    </w:p>
    <w:p w14:paraId="52D1A5A7" w14:textId="77777777" w:rsidR="005C1363" w:rsidRPr="001F6F83" w:rsidRDefault="00133E4C" w:rsidP="00A1486A">
      <w:pPr>
        <w:pStyle w:val="ListParagraph"/>
        <w:numPr>
          <w:ilvl w:val="0"/>
          <w:numId w:val="11"/>
        </w:numPr>
        <w:tabs>
          <w:tab w:val="left" w:pos="567"/>
        </w:tabs>
        <w:suppressAutoHyphens/>
        <w:rPr>
          <w:lang w:val="sv-SE"/>
        </w:rPr>
      </w:pPr>
      <w:r w:rsidRPr="001F6F83">
        <w:rPr>
          <w:lang w:val="sv-SE"/>
        </w:rPr>
        <w:t>Förpackningens innehåll och ö</w:t>
      </w:r>
      <w:r w:rsidR="005C1363" w:rsidRPr="001F6F83">
        <w:rPr>
          <w:lang w:val="sv-SE"/>
        </w:rPr>
        <w:t>vriga upplysningar</w:t>
      </w:r>
    </w:p>
    <w:p w14:paraId="4FCCD0D5" w14:textId="77777777" w:rsidR="005C1363" w:rsidRPr="001F6F83" w:rsidRDefault="005C1363" w:rsidP="00A1486A">
      <w:pPr>
        <w:numPr>
          <w:ilvl w:val="12"/>
          <w:numId w:val="0"/>
        </w:numPr>
        <w:tabs>
          <w:tab w:val="left" w:pos="567"/>
        </w:tabs>
        <w:rPr>
          <w:b/>
          <w:lang w:val="sv-SE"/>
        </w:rPr>
      </w:pPr>
    </w:p>
    <w:p w14:paraId="7F745B0F" w14:textId="77777777" w:rsidR="005C1363" w:rsidRPr="001F6F83" w:rsidRDefault="005C1363" w:rsidP="00A1486A">
      <w:pPr>
        <w:numPr>
          <w:ilvl w:val="12"/>
          <w:numId w:val="0"/>
        </w:numPr>
        <w:tabs>
          <w:tab w:val="left" w:pos="567"/>
        </w:tabs>
        <w:rPr>
          <w:b/>
          <w:lang w:val="sv-SE"/>
        </w:rPr>
      </w:pPr>
    </w:p>
    <w:p w14:paraId="2DD64CEE" w14:textId="77777777" w:rsidR="005C1363" w:rsidRPr="001F6F83" w:rsidRDefault="005C1363" w:rsidP="00A1486A">
      <w:pPr>
        <w:keepNext/>
        <w:numPr>
          <w:ilvl w:val="0"/>
          <w:numId w:val="12"/>
        </w:numPr>
        <w:rPr>
          <w:b/>
          <w:lang w:val="sv-SE"/>
        </w:rPr>
      </w:pPr>
      <w:r w:rsidRPr="001F6F83">
        <w:rPr>
          <w:b/>
          <w:lang w:val="sv-SE"/>
        </w:rPr>
        <w:t>V</w:t>
      </w:r>
      <w:r w:rsidR="00AC7004" w:rsidRPr="001F6F83">
        <w:rPr>
          <w:b/>
          <w:lang w:val="sv-SE"/>
        </w:rPr>
        <w:t>ad</w:t>
      </w:r>
      <w:r w:rsidRPr="001F6F83">
        <w:rPr>
          <w:b/>
          <w:lang w:val="sv-SE"/>
        </w:rPr>
        <w:t xml:space="preserve"> VIAGRA </w:t>
      </w:r>
      <w:r w:rsidR="00AC7004" w:rsidRPr="001F6F83">
        <w:rPr>
          <w:b/>
          <w:lang w:val="sv-SE"/>
        </w:rPr>
        <w:t>är och vad det används för</w:t>
      </w:r>
    </w:p>
    <w:p w14:paraId="11521151" w14:textId="77777777" w:rsidR="005C1363" w:rsidRPr="001F6F83" w:rsidRDefault="005C1363" w:rsidP="00A1486A">
      <w:pPr>
        <w:keepNext/>
        <w:numPr>
          <w:ilvl w:val="12"/>
          <w:numId w:val="0"/>
        </w:numPr>
        <w:tabs>
          <w:tab w:val="left" w:pos="567"/>
        </w:tabs>
        <w:suppressAutoHyphens/>
        <w:rPr>
          <w:i/>
          <w:lang w:val="sv-SE"/>
        </w:rPr>
      </w:pPr>
    </w:p>
    <w:p w14:paraId="146F1583" w14:textId="77777777" w:rsidR="005C1363" w:rsidRPr="001F6F83" w:rsidRDefault="005C1363" w:rsidP="00A1486A">
      <w:pPr>
        <w:numPr>
          <w:ilvl w:val="12"/>
          <w:numId w:val="0"/>
        </w:numPr>
        <w:tabs>
          <w:tab w:val="left" w:pos="567"/>
        </w:tabs>
        <w:rPr>
          <w:lang w:val="sv-SE"/>
        </w:rPr>
      </w:pPr>
      <w:r w:rsidRPr="001F6F83">
        <w:rPr>
          <w:lang w:val="sv-SE"/>
        </w:rPr>
        <w:t xml:space="preserve">VIAGRA </w:t>
      </w:r>
      <w:r w:rsidR="0074276C" w:rsidRPr="001F6F83">
        <w:rPr>
          <w:lang w:val="sv-SE"/>
        </w:rPr>
        <w:t xml:space="preserve">innehåller den aktiva substansen sildenafil som </w:t>
      </w:r>
      <w:r w:rsidRPr="001F6F83">
        <w:rPr>
          <w:lang w:val="sv-SE"/>
        </w:rPr>
        <w:t>tillhör en grupp mediciner som kallas fosfodiesteras typ</w:t>
      </w:r>
      <w:r w:rsidR="000D2ABE" w:rsidRPr="001F6F83">
        <w:rPr>
          <w:lang w:val="sv-SE"/>
        </w:rPr>
        <w:t> </w:t>
      </w:r>
      <w:r w:rsidRPr="001F6F83">
        <w:rPr>
          <w:lang w:val="sv-SE"/>
        </w:rPr>
        <w:t>5</w:t>
      </w:r>
      <w:r w:rsidR="00F668AC" w:rsidRPr="001F6F83">
        <w:rPr>
          <w:lang w:val="sv-SE"/>
        </w:rPr>
        <w:t>-hämmare</w:t>
      </w:r>
      <w:r w:rsidR="000D2ABE" w:rsidRPr="001F6F83">
        <w:rPr>
          <w:lang w:val="sv-SE"/>
        </w:rPr>
        <w:t xml:space="preserve"> (PDE5-hämmare)</w:t>
      </w:r>
      <w:r w:rsidRPr="001F6F83">
        <w:rPr>
          <w:lang w:val="sv-SE"/>
        </w:rPr>
        <w:t>. Det verkar genom att underlätta för blodkärlen i din penis att vidga sig så att blodet kan flöda in när du är sexuellt stimulerad. VIAGRA underlättar endast att få en erektion om du är sexuellt stimulerad.</w:t>
      </w:r>
    </w:p>
    <w:p w14:paraId="04990834" w14:textId="77777777" w:rsidR="005C1363" w:rsidRPr="001F6F83" w:rsidRDefault="005C1363" w:rsidP="00A1486A">
      <w:pPr>
        <w:numPr>
          <w:ilvl w:val="12"/>
          <w:numId w:val="0"/>
        </w:numPr>
        <w:tabs>
          <w:tab w:val="left" w:pos="567"/>
        </w:tabs>
        <w:suppressAutoHyphens/>
        <w:rPr>
          <w:lang w:val="sv-SE"/>
        </w:rPr>
      </w:pPr>
    </w:p>
    <w:p w14:paraId="7DDC5C8C" w14:textId="77777777" w:rsidR="005C1363" w:rsidRPr="001F6F83" w:rsidRDefault="005C1363"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r w:rsidRPr="001F6F83">
        <w:t xml:space="preserve">VIAGRA </w:t>
      </w:r>
      <w:proofErr w:type="spellStart"/>
      <w:r w:rsidRPr="001F6F83">
        <w:t>är</w:t>
      </w:r>
      <w:proofErr w:type="spellEnd"/>
      <w:r w:rsidRPr="001F6F83">
        <w:t xml:space="preserve"> </w:t>
      </w:r>
      <w:proofErr w:type="spellStart"/>
      <w:r w:rsidRPr="001F6F83">
        <w:t>en</w:t>
      </w:r>
      <w:proofErr w:type="spellEnd"/>
      <w:r w:rsidRPr="001F6F83">
        <w:t xml:space="preserve"> </w:t>
      </w:r>
      <w:proofErr w:type="spellStart"/>
      <w:r w:rsidRPr="001F6F83">
        <w:t>behandling</w:t>
      </w:r>
      <w:proofErr w:type="spellEnd"/>
      <w:r w:rsidRPr="001F6F83">
        <w:t xml:space="preserve"> för </w:t>
      </w:r>
      <w:proofErr w:type="spellStart"/>
      <w:r w:rsidR="0074276C" w:rsidRPr="001F6F83">
        <w:t>vuxna</w:t>
      </w:r>
      <w:proofErr w:type="spellEnd"/>
      <w:r w:rsidR="0074276C" w:rsidRPr="001F6F83">
        <w:t xml:space="preserve"> </w:t>
      </w:r>
      <w:proofErr w:type="spellStart"/>
      <w:r w:rsidRPr="001F6F83">
        <w:t>män</w:t>
      </w:r>
      <w:proofErr w:type="spellEnd"/>
      <w:r w:rsidRPr="001F6F83">
        <w:t xml:space="preserve"> med </w:t>
      </w:r>
      <w:proofErr w:type="spellStart"/>
      <w:r w:rsidRPr="001F6F83">
        <w:t>erektil</w:t>
      </w:r>
      <w:proofErr w:type="spellEnd"/>
      <w:r w:rsidRPr="001F6F83">
        <w:t xml:space="preserve"> </w:t>
      </w:r>
      <w:proofErr w:type="spellStart"/>
      <w:r w:rsidRPr="001F6F83">
        <w:t>dysfunktion</w:t>
      </w:r>
      <w:proofErr w:type="spellEnd"/>
      <w:r w:rsidRPr="001F6F83">
        <w:t xml:space="preserve">, </w:t>
      </w:r>
      <w:proofErr w:type="spellStart"/>
      <w:r w:rsidRPr="001F6F83">
        <w:t>mer</w:t>
      </w:r>
      <w:proofErr w:type="spellEnd"/>
      <w:r w:rsidRPr="001F6F83">
        <w:t xml:space="preserve"> </w:t>
      </w:r>
      <w:proofErr w:type="spellStart"/>
      <w:r w:rsidRPr="001F6F83">
        <w:t>känt</w:t>
      </w:r>
      <w:proofErr w:type="spellEnd"/>
      <w:r w:rsidRPr="001F6F83">
        <w:t xml:space="preserve"> </w:t>
      </w:r>
      <w:proofErr w:type="spellStart"/>
      <w:r w:rsidRPr="001F6F83">
        <w:t>som</w:t>
      </w:r>
      <w:proofErr w:type="spellEnd"/>
      <w:r w:rsidRPr="001F6F83">
        <w:t xml:space="preserve"> </w:t>
      </w:r>
      <w:proofErr w:type="spellStart"/>
      <w:r w:rsidRPr="001F6F83">
        <w:t>impotens</w:t>
      </w:r>
      <w:proofErr w:type="spellEnd"/>
      <w:r w:rsidRPr="001F6F83">
        <w:t>. Detta innebär att en man inte kan få, eller bibehålla, en hård erigerad penis tillräcklig för sexuellt umgänge.</w:t>
      </w:r>
    </w:p>
    <w:p w14:paraId="09D766C4" w14:textId="77777777" w:rsidR="005C1363" w:rsidRPr="001F6F83" w:rsidRDefault="005C1363"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p>
    <w:p w14:paraId="278E2314" w14:textId="77777777" w:rsidR="005C1363" w:rsidRPr="001F6F83" w:rsidRDefault="005C1363"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p>
    <w:p w14:paraId="12E480BF" w14:textId="77777777" w:rsidR="005C1363" w:rsidRPr="001F6F83" w:rsidRDefault="0074276C" w:rsidP="00A1486A">
      <w:pPr>
        <w:keepNext/>
        <w:numPr>
          <w:ilvl w:val="0"/>
          <w:numId w:val="12"/>
        </w:numPr>
        <w:rPr>
          <w:b/>
          <w:lang w:val="sv-SE"/>
        </w:rPr>
      </w:pPr>
      <w:r w:rsidRPr="001F6F83">
        <w:rPr>
          <w:b/>
          <w:lang w:val="sv-SE"/>
        </w:rPr>
        <w:t xml:space="preserve">Vad du behöver veta innan du tar </w:t>
      </w:r>
      <w:r w:rsidR="005C1363" w:rsidRPr="001F6F83">
        <w:rPr>
          <w:b/>
          <w:lang w:val="sv-SE"/>
        </w:rPr>
        <w:t>VIAGRA</w:t>
      </w:r>
    </w:p>
    <w:p w14:paraId="632BE7FE" w14:textId="77777777" w:rsidR="005C1363" w:rsidRPr="001F6F83" w:rsidRDefault="005C1363" w:rsidP="00A1486A">
      <w:pPr>
        <w:pStyle w:val="Header"/>
        <w:keepNext/>
        <w:tabs>
          <w:tab w:val="clear" w:pos="4153"/>
          <w:tab w:val="clear" w:pos="8306"/>
          <w:tab w:val="left" w:pos="567"/>
        </w:tabs>
        <w:rPr>
          <w:lang w:val="sv-SE"/>
        </w:rPr>
      </w:pPr>
    </w:p>
    <w:p w14:paraId="2B5DEA90" w14:textId="1E307A7D" w:rsidR="00D86AD4" w:rsidRPr="001F6F83" w:rsidRDefault="005C1363" w:rsidP="00764077">
      <w:pPr>
        <w:keepNext/>
        <w:numPr>
          <w:ilvl w:val="12"/>
          <w:numId w:val="0"/>
        </w:numPr>
        <w:tabs>
          <w:tab w:val="left" w:pos="567"/>
        </w:tabs>
        <w:rPr>
          <w:b/>
          <w:lang w:val="sv-SE"/>
        </w:rPr>
      </w:pPr>
      <w:r w:rsidRPr="001F6F83">
        <w:rPr>
          <w:b/>
          <w:lang w:val="sv-SE"/>
        </w:rPr>
        <w:t>Ta inte VIAGRA</w:t>
      </w:r>
    </w:p>
    <w:p w14:paraId="4CFC5B19" w14:textId="77777777" w:rsidR="0074276C" w:rsidRPr="001F6F83" w:rsidRDefault="0074276C" w:rsidP="00A1486A">
      <w:pPr>
        <w:numPr>
          <w:ilvl w:val="0"/>
          <w:numId w:val="4"/>
        </w:numPr>
        <w:tabs>
          <w:tab w:val="left" w:pos="567"/>
        </w:tabs>
        <w:rPr>
          <w:lang w:val="sv-SE"/>
        </w:rPr>
      </w:pPr>
      <w:r w:rsidRPr="001F6F83">
        <w:rPr>
          <w:noProof/>
          <w:szCs w:val="24"/>
          <w:lang w:val="sv-SE"/>
        </w:rPr>
        <w:t>om du är allergisk mot sildenafil eller något annat innehållsämne i</w:t>
      </w:r>
      <w:r w:rsidRPr="001F6F83">
        <w:rPr>
          <w:szCs w:val="24"/>
          <w:lang w:val="sv-SE"/>
        </w:rPr>
        <w:t xml:space="preserve"> </w:t>
      </w:r>
      <w:r w:rsidRPr="001F6F83">
        <w:rPr>
          <w:noProof/>
          <w:szCs w:val="24"/>
          <w:lang w:val="sv-SE"/>
        </w:rPr>
        <w:t>detta läkemedel (anges i avsnitt 6).</w:t>
      </w:r>
    </w:p>
    <w:p w14:paraId="083F9E2F" w14:textId="77777777" w:rsidR="0074276C" w:rsidRPr="001F6F83" w:rsidRDefault="0074276C" w:rsidP="00A1486A">
      <w:pPr>
        <w:keepNext/>
        <w:ind w:left="567"/>
        <w:rPr>
          <w:lang w:val="sv-SE"/>
        </w:rPr>
      </w:pPr>
    </w:p>
    <w:p w14:paraId="0BA42B39" w14:textId="77777777" w:rsidR="00AA54A4" w:rsidRPr="001F6F83" w:rsidRDefault="005C1363" w:rsidP="00A1486A">
      <w:pPr>
        <w:keepNext/>
        <w:numPr>
          <w:ilvl w:val="0"/>
          <w:numId w:val="4"/>
        </w:numPr>
        <w:tabs>
          <w:tab w:val="left" w:pos="567"/>
        </w:tabs>
        <w:rPr>
          <w:lang w:val="sv-SE"/>
        </w:rPr>
      </w:pPr>
      <w:r w:rsidRPr="001F6F83">
        <w:rPr>
          <w:lang w:val="sv-SE"/>
        </w:rPr>
        <w:t xml:space="preserve">om du tar mediciner som </w:t>
      </w:r>
      <w:r w:rsidR="000D2ABE" w:rsidRPr="001F6F83">
        <w:rPr>
          <w:lang w:val="sv-SE"/>
        </w:rPr>
        <w:t>kallas för nitrater, eftersom de i kombination med VIAGRA kan orsaka kraftigt blodtrycksfall</w:t>
      </w:r>
      <w:r w:rsidR="00AA54A4" w:rsidRPr="001F6F83">
        <w:rPr>
          <w:lang w:val="sv-SE"/>
        </w:rPr>
        <w:t xml:space="preserve">. Tala om för din läkare om du tar något av dessa läkemedel, som ofta ges för att lindra kärlkramp (angina pectoris) eller ”bröstsmärtor”. Fråga din läkare eller apotekspersonal om du är osäker. </w:t>
      </w:r>
      <w:r w:rsidR="00AA54A4" w:rsidRPr="001F6F83">
        <w:rPr>
          <w:lang w:val="sv-SE"/>
        </w:rPr>
        <w:br/>
      </w:r>
    </w:p>
    <w:p w14:paraId="341ADB63" w14:textId="77777777" w:rsidR="005C1363" w:rsidRPr="001F6F83" w:rsidRDefault="00AA54A4" w:rsidP="00A1486A">
      <w:pPr>
        <w:numPr>
          <w:ilvl w:val="0"/>
          <w:numId w:val="4"/>
        </w:numPr>
        <w:tabs>
          <w:tab w:val="left" w:pos="567"/>
        </w:tabs>
        <w:rPr>
          <w:lang w:val="sv-SE"/>
        </w:rPr>
      </w:pPr>
      <w:r w:rsidRPr="001F6F83">
        <w:rPr>
          <w:lang w:val="sv-SE"/>
        </w:rPr>
        <w:t>om du tar mediciner som kallas för kväveoxiddonatorer såsom amylnitrit (”poppers”), eftersom en kombination av sådana läkemedel med VIAGRA eventuellt också kan le</w:t>
      </w:r>
      <w:r w:rsidR="00D72D11" w:rsidRPr="001F6F83">
        <w:rPr>
          <w:lang w:val="sv-SE"/>
        </w:rPr>
        <w:t>da till kraftigt blodtrycksfall</w:t>
      </w:r>
    </w:p>
    <w:p w14:paraId="055F28DB" w14:textId="77777777" w:rsidR="00DE7B6F" w:rsidRPr="001F6F83" w:rsidRDefault="00DE7B6F" w:rsidP="00A1486A">
      <w:pPr>
        <w:ind w:left="567"/>
        <w:rPr>
          <w:lang w:val="sv-SE"/>
        </w:rPr>
      </w:pPr>
    </w:p>
    <w:p w14:paraId="2EAEFC67" w14:textId="2A2F932A" w:rsidR="009F621F" w:rsidRPr="001F6F83" w:rsidRDefault="00200D1A" w:rsidP="00A1486A">
      <w:pPr>
        <w:widowControl w:val="0"/>
        <w:numPr>
          <w:ilvl w:val="0"/>
          <w:numId w:val="4"/>
        </w:numPr>
        <w:tabs>
          <w:tab w:val="clear" w:pos="567"/>
        </w:tabs>
        <w:rPr>
          <w:szCs w:val="22"/>
          <w:lang w:val="sv-SE"/>
        </w:rPr>
      </w:pPr>
      <w:r w:rsidRPr="001F6F83">
        <w:rPr>
          <w:szCs w:val="22"/>
          <w:lang w:val="sv-SE"/>
        </w:rPr>
        <w:t xml:space="preserve">om du </w:t>
      </w:r>
      <w:r w:rsidR="009F621F" w:rsidRPr="001F6F83">
        <w:rPr>
          <w:szCs w:val="22"/>
          <w:lang w:val="sv-SE"/>
        </w:rPr>
        <w:t xml:space="preserve">tar riociguat. Detta läkemedel används för att behandla pulmonell arteriell hypertension (dvs högt blodtryck i lungorna) och kronisk tromboembolisk pulmonell hypertension (dvs högt blodtryck i lungorna till följd av blodproppar). PDE5-hämmare, så som VIAGRA, har visats öka den blodtryckssänkande effekten av detta läkemedel. Om du tar riociguat eller om du är osäker, tala med din läkare. </w:t>
      </w:r>
    </w:p>
    <w:p w14:paraId="0A15C0A8" w14:textId="77777777" w:rsidR="00DE7B6F" w:rsidRPr="001F6F83" w:rsidRDefault="00DE7B6F" w:rsidP="00A1486A">
      <w:pPr>
        <w:ind w:left="567"/>
        <w:rPr>
          <w:b/>
          <w:lang w:val="sv-SE"/>
        </w:rPr>
      </w:pPr>
    </w:p>
    <w:p w14:paraId="7F8C9A36" w14:textId="77777777" w:rsidR="005C1363" w:rsidRPr="001F6F83" w:rsidRDefault="005C1363" w:rsidP="00A1486A">
      <w:pPr>
        <w:numPr>
          <w:ilvl w:val="0"/>
          <w:numId w:val="4"/>
        </w:numPr>
        <w:tabs>
          <w:tab w:val="left" w:pos="567"/>
        </w:tabs>
        <w:ind w:left="0" w:firstLine="0"/>
        <w:rPr>
          <w:b/>
          <w:lang w:val="sv-SE"/>
        </w:rPr>
      </w:pPr>
      <w:r w:rsidRPr="001F6F83">
        <w:rPr>
          <w:lang w:val="sv-SE"/>
        </w:rPr>
        <w:t>om du har allvarliga hjärt- eller leverproblem</w:t>
      </w:r>
    </w:p>
    <w:p w14:paraId="5004F7C3" w14:textId="77777777" w:rsidR="005C1363" w:rsidRPr="001F6F83" w:rsidRDefault="005C1363" w:rsidP="00A1486A">
      <w:pPr>
        <w:numPr>
          <w:ilvl w:val="12"/>
          <w:numId w:val="0"/>
        </w:numPr>
        <w:tabs>
          <w:tab w:val="left" w:pos="567"/>
        </w:tabs>
        <w:rPr>
          <w:lang w:val="sv-SE"/>
        </w:rPr>
      </w:pPr>
    </w:p>
    <w:p w14:paraId="69A1CE47" w14:textId="77777777" w:rsidR="005C1363" w:rsidRPr="001F6F83" w:rsidRDefault="005C1363" w:rsidP="00A1486A">
      <w:pPr>
        <w:numPr>
          <w:ilvl w:val="0"/>
          <w:numId w:val="4"/>
        </w:numPr>
        <w:tabs>
          <w:tab w:val="left" w:pos="567"/>
        </w:tabs>
        <w:ind w:left="0" w:firstLine="0"/>
        <w:rPr>
          <w:b/>
          <w:lang w:val="sv-SE"/>
        </w:rPr>
      </w:pPr>
      <w:r w:rsidRPr="001F6F83">
        <w:rPr>
          <w:lang w:val="sv-SE"/>
        </w:rPr>
        <w:t xml:space="preserve">om du nyligen haft </w:t>
      </w:r>
      <w:r w:rsidR="00D72D11" w:rsidRPr="001F6F83">
        <w:rPr>
          <w:lang w:val="sv-SE"/>
        </w:rPr>
        <w:t>stroke eller</w:t>
      </w:r>
      <w:r w:rsidRPr="001F6F83">
        <w:rPr>
          <w:lang w:val="sv-SE"/>
        </w:rPr>
        <w:t xml:space="preserve"> hjärtinfarkt eller om du har lågt blodtryck</w:t>
      </w:r>
    </w:p>
    <w:p w14:paraId="7F735CD8" w14:textId="77777777" w:rsidR="005C1363" w:rsidRPr="001F6F83" w:rsidRDefault="005C1363" w:rsidP="00A1486A">
      <w:pPr>
        <w:numPr>
          <w:ilvl w:val="12"/>
          <w:numId w:val="0"/>
        </w:numPr>
        <w:tabs>
          <w:tab w:val="left" w:pos="567"/>
        </w:tabs>
        <w:rPr>
          <w:b/>
          <w:lang w:val="sv-SE"/>
        </w:rPr>
      </w:pPr>
    </w:p>
    <w:p w14:paraId="07BDCF9F" w14:textId="77777777" w:rsidR="005C1363" w:rsidRPr="001F6F83" w:rsidRDefault="005C1363" w:rsidP="00A1486A">
      <w:pPr>
        <w:keepNext/>
        <w:numPr>
          <w:ilvl w:val="0"/>
          <w:numId w:val="4"/>
        </w:numPr>
        <w:tabs>
          <w:tab w:val="left" w:pos="567"/>
        </w:tabs>
        <w:ind w:left="0" w:firstLine="0"/>
        <w:rPr>
          <w:b/>
          <w:lang w:val="sv-SE"/>
        </w:rPr>
      </w:pPr>
      <w:r w:rsidRPr="001F6F83">
        <w:rPr>
          <w:lang w:val="sv-SE"/>
        </w:rPr>
        <w:t xml:space="preserve">om du har vissa, sällsynta, ärftliga ögonsjukdomar (såsom </w:t>
      </w:r>
      <w:r w:rsidRPr="001F6F83">
        <w:rPr>
          <w:i/>
          <w:lang w:val="sv-SE"/>
        </w:rPr>
        <w:t>retinitis pigmentosa</w:t>
      </w:r>
      <w:r w:rsidRPr="001F6F83">
        <w:rPr>
          <w:lang w:val="sv-SE"/>
        </w:rPr>
        <w:t>)</w:t>
      </w:r>
    </w:p>
    <w:p w14:paraId="17D2B1B3" w14:textId="77777777" w:rsidR="005C1363" w:rsidRPr="001F6F83" w:rsidRDefault="005C1363" w:rsidP="00A1486A">
      <w:pPr>
        <w:keepNext/>
        <w:rPr>
          <w:b/>
          <w:lang w:val="sv-SE"/>
        </w:rPr>
      </w:pPr>
    </w:p>
    <w:p w14:paraId="08F7D694" w14:textId="77777777" w:rsidR="005C1363" w:rsidRPr="001F6F83" w:rsidRDefault="005C1363" w:rsidP="00A1486A">
      <w:pPr>
        <w:numPr>
          <w:ilvl w:val="0"/>
          <w:numId w:val="4"/>
        </w:numPr>
        <w:tabs>
          <w:tab w:val="left" w:pos="567"/>
        </w:tabs>
        <w:ind w:left="0" w:firstLine="0"/>
        <w:rPr>
          <w:lang w:val="sv-SE"/>
        </w:rPr>
      </w:pPr>
      <w:r w:rsidRPr="001F6F83">
        <w:rPr>
          <w:lang w:val="sv-SE"/>
        </w:rPr>
        <w:t xml:space="preserve">om du någonsin tidigare har förlorat synen på grund av icke-arteritisk främre ischemisk </w:t>
      </w:r>
    </w:p>
    <w:p w14:paraId="26EFA83C" w14:textId="77777777" w:rsidR="005C1363" w:rsidRPr="001F6F83" w:rsidRDefault="005C1363" w:rsidP="00A1486A">
      <w:pPr>
        <w:ind w:firstLine="567"/>
        <w:rPr>
          <w:b/>
          <w:lang w:val="sv-SE"/>
        </w:rPr>
      </w:pPr>
      <w:r w:rsidRPr="001F6F83">
        <w:rPr>
          <w:lang w:val="sv-SE"/>
        </w:rPr>
        <w:t>optikusinfarkt/neuropati (NAION).</w:t>
      </w:r>
    </w:p>
    <w:p w14:paraId="5315CFAD" w14:textId="77777777" w:rsidR="005C1363" w:rsidRPr="001F6F83" w:rsidRDefault="005C1363" w:rsidP="00A1486A">
      <w:pPr>
        <w:rPr>
          <w:b/>
          <w:lang w:val="sv-SE"/>
        </w:rPr>
      </w:pPr>
    </w:p>
    <w:p w14:paraId="01236026" w14:textId="1C3A1DC2" w:rsidR="00D86AD4" w:rsidRPr="001F6F83" w:rsidRDefault="00C00E19" w:rsidP="00764077">
      <w:pPr>
        <w:keepNext/>
        <w:tabs>
          <w:tab w:val="left" w:pos="567"/>
        </w:tabs>
        <w:rPr>
          <w:lang w:val="sv-SE"/>
        </w:rPr>
      </w:pPr>
      <w:r w:rsidRPr="001F6F83">
        <w:rPr>
          <w:b/>
          <w:noProof/>
          <w:szCs w:val="24"/>
          <w:lang w:val="sv-SE"/>
        </w:rPr>
        <w:t>Varningar och försiktighet</w:t>
      </w:r>
      <w:r w:rsidRPr="001F6F83" w:rsidDel="00C00E19">
        <w:rPr>
          <w:lang w:val="sv-SE"/>
        </w:rPr>
        <w:t xml:space="preserve"> </w:t>
      </w:r>
    </w:p>
    <w:p w14:paraId="452C3698" w14:textId="77777777" w:rsidR="00792A8A" w:rsidRPr="001F6F83" w:rsidRDefault="005C1363" w:rsidP="00A1486A">
      <w:pPr>
        <w:pStyle w:val="BodyText3"/>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r w:rsidRPr="001F6F83">
        <w:t xml:space="preserve">Tala </w:t>
      </w:r>
      <w:r w:rsidR="00BD383D" w:rsidRPr="001F6F83">
        <w:t>med</w:t>
      </w:r>
      <w:r w:rsidRPr="001F6F83">
        <w:t xml:space="preserve"> läkare</w:t>
      </w:r>
      <w:r w:rsidR="00C00E19" w:rsidRPr="001F6F83">
        <w:t>, apotekspersonal eller sjuksköterska innan du tar VIAGRA</w:t>
      </w:r>
    </w:p>
    <w:p w14:paraId="4C37462D" w14:textId="77777777" w:rsidR="00E77557" w:rsidRPr="001F6F83" w:rsidRDefault="005C1363" w:rsidP="00A1486A">
      <w:pPr>
        <w:numPr>
          <w:ilvl w:val="0"/>
          <w:numId w:val="5"/>
        </w:numPr>
        <w:tabs>
          <w:tab w:val="left" w:pos="567"/>
        </w:tabs>
        <w:rPr>
          <w:lang w:val="sv-SE"/>
        </w:rPr>
      </w:pPr>
      <w:r w:rsidRPr="001F6F83">
        <w:rPr>
          <w:lang w:val="sv-SE"/>
        </w:rPr>
        <w:t>om du har sicklecellanemi (onormala röda blodkroppar), leukemi (blodcellscancer), multipelt myelom (cancer i benmärgen)</w:t>
      </w:r>
      <w:r w:rsidR="00E77557" w:rsidRPr="001F6F83">
        <w:rPr>
          <w:lang w:val="sv-SE"/>
        </w:rPr>
        <w:br/>
      </w:r>
    </w:p>
    <w:p w14:paraId="7F8C134C" w14:textId="77777777" w:rsidR="00C00E19" w:rsidRPr="001F6F83" w:rsidRDefault="00D10350" w:rsidP="00A1486A">
      <w:pPr>
        <w:numPr>
          <w:ilvl w:val="0"/>
          <w:numId w:val="5"/>
        </w:numPr>
        <w:tabs>
          <w:tab w:val="left" w:pos="567"/>
        </w:tabs>
        <w:rPr>
          <w:lang w:val="sv-SE"/>
        </w:rPr>
      </w:pPr>
      <w:r w:rsidRPr="001F6F83">
        <w:rPr>
          <w:lang w:val="sv-SE"/>
        </w:rPr>
        <w:t xml:space="preserve">om du har </w:t>
      </w:r>
      <w:r w:rsidR="00E77557" w:rsidRPr="001F6F83">
        <w:rPr>
          <w:lang w:val="sv-SE"/>
        </w:rPr>
        <w:t xml:space="preserve">deformerad penis eller </w:t>
      </w:r>
      <w:r w:rsidR="005C1363" w:rsidRPr="001F6F83">
        <w:rPr>
          <w:lang w:val="sv-SE"/>
        </w:rPr>
        <w:t xml:space="preserve">någon sjukdom i penis </w:t>
      </w:r>
      <w:r w:rsidR="00E77557" w:rsidRPr="001F6F83">
        <w:rPr>
          <w:lang w:val="sv-SE"/>
        </w:rPr>
        <w:t>såsom Peyronies sjukdom</w:t>
      </w:r>
    </w:p>
    <w:p w14:paraId="3BCD3A7A" w14:textId="77777777" w:rsidR="00C00E19" w:rsidRPr="001F6F83" w:rsidRDefault="00C00E19" w:rsidP="00A1486A">
      <w:pPr>
        <w:ind w:left="567"/>
        <w:rPr>
          <w:lang w:val="sv-SE"/>
        </w:rPr>
      </w:pPr>
    </w:p>
    <w:p w14:paraId="4B493B80" w14:textId="77777777" w:rsidR="005C1363" w:rsidRPr="001F6F83" w:rsidRDefault="005C1363" w:rsidP="00A1486A">
      <w:pPr>
        <w:numPr>
          <w:ilvl w:val="0"/>
          <w:numId w:val="5"/>
        </w:numPr>
        <w:tabs>
          <w:tab w:val="left" w:pos="567"/>
        </w:tabs>
        <w:rPr>
          <w:lang w:val="sv-SE"/>
        </w:rPr>
      </w:pPr>
      <w:r w:rsidRPr="001F6F83">
        <w:rPr>
          <w:lang w:val="sv-SE"/>
        </w:rPr>
        <w:t xml:space="preserve">om du har hjärtproblem. </w:t>
      </w:r>
      <w:r w:rsidR="00A67583" w:rsidRPr="001F6F83">
        <w:rPr>
          <w:lang w:val="sv-SE"/>
        </w:rPr>
        <w:t>D</w:t>
      </w:r>
      <w:r w:rsidRPr="001F6F83">
        <w:rPr>
          <w:lang w:val="sv-SE"/>
        </w:rPr>
        <w:t>in läkare</w:t>
      </w:r>
      <w:r w:rsidR="00A67583" w:rsidRPr="001F6F83">
        <w:rPr>
          <w:lang w:val="sv-SE"/>
        </w:rPr>
        <w:t xml:space="preserve"> ska</w:t>
      </w:r>
      <w:r w:rsidRPr="001F6F83">
        <w:rPr>
          <w:lang w:val="sv-SE"/>
        </w:rPr>
        <w:t xml:space="preserve"> noggrant kontrollera om ditt hjärta tål den ökade ansträngning som sexuell aktivitet innebär.</w:t>
      </w:r>
    </w:p>
    <w:p w14:paraId="537C8DE4" w14:textId="77777777" w:rsidR="005C1363" w:rsidRPr="001F6F83" w:rsidRDefault="005C1363" w:rsidP="00A1486A">
      <w:pPr>
        <w:tabs>
          <w:tab w:val="left" w:pos="567"/>
        </w:tabs>
        <w:rPr>
          <w:lang w:val="sv-SE"/>
        </w:rPr>
      </w:pPr>
    </w:p>
    <w:p w14:paraId="6C5C4F59" w14:textId="77777777" w:rsidR="005C1363" w:rsidRPr="001F6F83" w:rsidRDefault="005C1363" w:rsidP="00A1486A">
      <w:pPr>
        <w:keepNext/>
        <w:numPr>
          <w:ilvl w:val="0"/>
          <w:numId w:val="6"/>
        </w:numPr>
        <w:tabs>
          <w:tab w:val="left" w:pos="567"/>
        </w:tabs>
        <w:ind w:left="0" w:firstLine="0"/>
        <w:rPr>
          <w:lang w:val="sv-SE"/>
        </w:rPr>
      </w:pPr>
      <w:r w:rsidRPr="001F6F83">
        <w:rPr>
          <w:lang w:val="sv-SE"/>
        </w:rPr>
        <w:t>om du just nu har magsår eller en blödningssjukdom (såsom hemofili)</w:t>
      </w:r>
    </w:p>
    <w:p w14:paraId="2C5CFC46" w14:textId="77777777" w:rsidR="005C1363" w:rsidRPr="001F6F83" w:rsidRDefault="005C1363" w:rsidP="00A1486A">
      <w:pPr>
        <w:pStyle w:val="Header"/>
        <w:keepNext/>
        <w:tabs>
          <w:tab w:val="clear" w:pos="4153"/>
          <w:tab w:val="clear" w:pos="8306"/>
        </w:tabs>
        <w:rPr>
          <w:lang w:val="sv-SE"/>
        </w:rPr>
      </w:pPr>
    </w:p>
    <w:p w14:paraId="0646D57C" w14:textId="77777777" w:rsidR="005C1363" w:rsidRPr="001F6F83" w:rsidRDefault="005C1363" w:rsidP="00A1486A">
      <w:pPr>
        <w:numPr>
          <w:ilvl w:val="0"/>
          <w:numId w:val="6"/>
        </w:numPr>
        <w:tabs>
          <w:tab w:val="left" w:pos="567"/>
        </w:tabs>
        <w:ind w:left="0" w:firstLine="0"/>
        <w:rPr>
          <w:lang w:val="sv-SE"/>
        </w:rPr>
      </w:pPr>
      <w:r w:rsidRPr="001F6F83">
        <w:rPr>
          <w:lang w:val="sv-SE"/>
        </w:rPr>
        <w:t xml:space="preserve">om du upplever en plötsligt försämrad eller förlorad syn, sluta ta VIAGRA och kontakta läkare </w:t>
      </w:r>
    </w:p>
    <w:p w14:paraId="6678B788" w14:textId="77777777" w:rsidR="005C1363" w:rsidRPr="001F6F83" w:rsidRDefault="005C1363" w:rsidP="00A1486A">
      <w:pPr>
        <w:rPr>
          <w:lang w:val="sv-SE"/>
        </w:rPr>
      </w:pPr>
      <w:r w:rsidRPr="001F6F83">
        <w:rPr>
          <w:lang w:val="sv-SE"/>
        </w:rPr>
        <w:tab/>
        <w:t>omedelbart.</w:t>
      </w:r>
    </w:p>
    <w:p w14:paraId="4025D32B" w14:textId="77777777" w:rsidR="005C1363" w:rsidRPr="001F6F83" w:rsidRDefault="005C1363" w:rsidP="00A1486A">
      <w:pPr>
        <w:numPr>
          <w:ilvl w:val="12"/>
          <w:numId w:val="0"/>
        </w:numPr>
        <w:tabs>
          <w:tab w:val="left" w:pos="567"/>
        </w:tabs>
        <w:rPr>
          <w:lang w:val="sv-SE"/>
        </w:rPr>
      </w:pPr>
    </w:p>
    <w:p w14:paraId="0622EEA5" w14:textId="77777777" w:rsidR="005C1363" w:rsidRPr="001F6F83" w:rsidRDefault="005C1363" w:rsidP="00A1486A">
      <w:pPr>
        <w:numPr>
          <w:ilvl w:val="12"/>
          <w:numId w:val="0"/>
        </w:numPr>
        <w:tabs>
          <w:tab w:val="left" w:pos="567"/>
        </w:tabs>
        <w:rPr>
          <w:lang w:val="sv-SE"/>
        </w:rPr>
      </w:pPr>
      <w:r w:rsidRPr="001F6F83">
        <w:rPr>
          <w:lang w:val="sv-SE"/>
        </w:rPr>
        <w:t xml:space="preserve">Du ska inte använda VIAGRA samtidigt med någon annan </w:t>
      </w:r>
      <w:r w:rsidR="00D72D11" w:rsidRPr="001F6F83">
        <w:rPr>
          <w:lang w:val="sv-SE"/>
        </w:rPr>
        <w:t xml:space="preserve">(peroral eller lokal) </w:t>
      </w:r>
      <w:r w:rsidRPr="001F6F83">
        <w:rPr>
          <w:lang w:val="sv-SE"/>
        </w:rPr>
        <w:t>behandling mot erektil dysfunktion.</w:t>
      </w:r>
    </w:p>
    <w:p w14:paraId="0529D123" w14:textId="77777777" w:rsidR="00C97E06" w:rsidRPr="001F6F83" w:rsidRDefault="00C97E06" w:rsidP="00A1486A">
      <w:pPr>
        <w:numPr>
          <w:ilvl w:val="12"/>
          <w:numId w:val="0"/>
        </w:numPr>
        <w:tabs>
          <w:tab w:val="left" w:pos="567"/>
        </w:tabs>
        <w:rPr>
          <w:lang w:val="sv-SE"/>
        </w:rPr>
      </w:pPr>
    </w:p>
    <w:p w14:paraId="3048F11A" w14:textId="77777777" w:rsidR="00C97E06" w:rsidRPr="001F6F83" w:rsidRDefault="00C97E06" w:rsidP="00A1486A">
      <w:pPr>
        <w:numPr>
          <w:ilvl w:val="12"/>
          <w:numId w:val="0"/>
        </w:numPr>
        <w:tabs>
          <w:tab w:val="left" w:pos="567"/>
        </w:tabs>
        <w:rPr>
          <w:lang w:val="sv-SE"/>
        </w:rPr>
      </w:pPr>
      <w:r w:rsidRPr="001F6F83">
        <w:rPr>
          <w:lang w:val="sv-SE"/>
        </w:rPr>
        <w:t xml:space="preserve">Du ska inte använda VIAGRA </w:t>
      </w:r>
      <w:r w:rsidR="00504838" w:rsidRPr="001F6F83">
        <w:rPr>
          <w:lang w:val="sv-SE"/>
        </w:rPr>
        <w:t xml:space="preserve">samtidigt som </w:t>
      </w:r>
      <w:r w:rsidRPr="001F6F83">
        <w:rPr>
          <w:lang w:val="sv-SE"/>
        </w:rPr>
        <w:t>någon behandling mot pulmonell arteriell hypertension (PAH) som innehåller sildenafil eller några andra PDE5-hämmare.</w:t>
      </w:r>
    </w:p>
    <w:p w14:paraId="79562D90" w14:textId="77777777" w:rsidR="005C1363" w:rsidRPr="001F6F83" w:rsidRDefault="005C1363" w:rsidP="00A1486A">
      <w:pPr>
        <w:numPr>
          <w:ilvl w:val="12"/>
          <w:numId w:val="0"/>
        </w:numPr>
        <w:tabs>
          <w:tab w:val="left" w:pos="567"/>
        </w:tabs>
        <w:rPr>
          <w:lang w:val="sv-SE"/>
        </w:rPr>
      </w:pPr>
    </w:p>
    <w:p w14:paraId="7A1ED336" w14:textId="77777777" w:rsidR="00445298" w:rsidRPr="001F6F83" w:rsidRDefault="00445298" w:rsidP="00A1486A">
      <w:pPr>
        <w:numPr>
          <w:ilvl w:val="12"/>
          <w:numId w:val="0"/>
        </w:numPr>
        <w:tabs>
          <w:tab w:val="left" w:pos="567"/>
        </w:tabs>
        <w:rPr>
          <w:lang w:val="sv-SE"/>
        </w:rPr>
      </w:pPr>
      <w:r w:rsidRPr="001F6F83">
        <w:rPr>
          <w:lang w:val="sv-SE"/>
        </w:rPr>
        <w:t xml:space="preserve">Du ska inte ta VIAGRA om du inte har erektil dysfunktion. </w:t>
      </w:r>
    </w:p>
    <w:p w14:paraId="0B99C006" w14:textId="77777777" w:rsidR="00445298" w:rsidRPr="001F6F83" w:rsidRDefault="00445298" w:rsidP="00A1486A">
      <w:pPr>
        <w:numPr>
          <w:ilvl w:val="12"/>
          <w:numId w:val="0"/>
        </w:numPr>
        <w:tabs>
          <w:tab w:val="left" w:pos="567"/>
        </w:tabs>
        <w:rPr>
          <w:lang w:val="sv-SE"/>
        </w:rPr>
      </w:pPr>
    </w:p>
    <w:p w14:paraId="24684DF8" w14:textId="77777777" w:rsidR="00445298" w:rsidRPr="001F6F83" w:rsidRDefault="00A67583" w:rsidP="00A1486A">
      <w:pPr>
        <w:numPr>
          <w:ilvl w:val="12"/>
          <w:numId w:val="0"/>
        </w:numPr>
        <w:tabs>
          <w:tab w:val="left" w:pos="567"/>
        </w:tabs>
        <w:rPr>
          <w:lang w:val="sv-SE"/>
        </w:rPr>
      </w:pPr>
      <w:r w:rsidRPr="001F6F83">
        <w:rPr>
          <w:lang w:val="sv-SE"/>
        </w:rPr>
        <w:t xml:space="preserve">Du ska inte ta VIAGRA om du </w:t>
      </w:r>
      <w:r w:rsidR="00445298" w:rsidRPr="001F6F83">
        <w:rPr>
          <w:lang w:val="sv-SE"/>
        </w:rPr>
        <w:t>är kvinna.</w:t>
      </w:r>
    </w:p>
    <w:p w14:paraId="5083E7E1" w14:textId="77777777" w:rsidR="005C1363" w:rsidRPr="001F6F83" w:rsidRDefault="005C1363" w:rsidP="00A1486A">
      <w:pPr>
        <w:numPr>
          <w:ilvl w:val="12"/>
          <w:numId w:val="0"/>
        </w:numPr>
        <w:tabs>
          <w:tab w:val="left" w:pos="567"/>
        </w:tabs>
        <w:rPr>
          <w:lang w:val="sv-SE"/>
        </w:rPr>
      </w:pPr>
    </w:p>
    <w:p w14:paraId="6F6372D6" w14:textId="77777777" w:rsidR="005C1363" w:rsidRPr="00764077" w:rsidRDefault="005C1363" w:rsidP="00A1486A">
      <w:pPr>
        <w:rPr>
          <w:b/>
          <w:bCs/>
          <w:i/>
          <w:lang w:val="sv-SE"/>
        </w:rPr>
      </w:pPr>
      <w:r w:rsidRPr="00764077">
        <w:rPr>
          <w:b/>
          <w:bCs/>
          <w:i/>
          <w:lang w:val="sv-SE"/>
        </w:rPr>
        <w:t>Speciellt att ta hänsyn till när det gäller patienter med lever- eller njurproblem</w:t>
      </w:r>
    </w:p>
    <w:p w14:paraId="55395C40" w14:textId="77777777" w:rsidR="005C1363" w:rsidRPr="001F6F83" w:rsidRDefault="005C1363" w:rsidP="00A1486A">
      <w:pPr>
        <w:numPr>
          <w:ilvl w:val="12"/>
          <w:numId w:val="0"/>
        </w:numPr>
        <w:tabs>
          <w:tab w:val="left" w:pos="567"/>
        </w:tabs>
        <w:rPr>
          <w:lang w:val="sv-SE"/>
        </w:rPr>
      </w:pPr>
      <w:r w:rsidRPr="001F6F83">
        <w:rPr>
          <w:lang w:val="sv-SE"/>
        </w:rPr>
        <w:t xml:space="preserve">Du ska tala om för din doktor om du har njur- eller leverproblem. Din doktor kan besluta att din dos ska vara lägre. </w:t>
      </w:r>
    </w:p>
    <w:p w14:paraId="1494DB4B" w14:textId="77777777" w:rsidR="005C1363" w:rsidRPr="001F6F83" w:rsidRDefault="005C1363" w:rsidP="00A1486A">
      <w:pPr>
        <w:numPr>
          <w:ilvl w:val="12"/>
          <w:numId w:val="0"/>
        </w:numPr>
        <w:tabs>
          <w:tab w:val="left" w:pos="567"/>
        </w:tabs>
        <w:rPr>
          <w:lang w:val="sv-SE"/>
        </w:rPr>
      </w:pPr>
    </w:p>
    <w:p w14:paraId="767F318E" w14:textId="73F3E6FA" w:rsidR="00736754" w:rsidRPr="001F6F83" w:rsidRDefault="00445298" w:rsidP="00764077">
      <w:pPr>
        <w:keepNext/>
        <w:numPr>
          <w:ilvl w:val="12"/>
          <w:numId w:val="0"/>
        </w:numPr>
        <w:rPr>
          <w:b/>
          <w:noProof/>
          <w:szCs w:val="24"/>
          <w:lang w:val="sv-SE"/>
        </w:rPr>
      </w:pPr>
      <w:r w:rsidRPr="001F6F83">
        <w:rPr>
          <w:b/>
          <w:noProof/>
          <w:szCs w:val="24"/>
          <w:lang w:val="sv-SE"/>
        </w:rPr>
        <w:t>Barn och ungdomar</w:t>
      </w:r>
    </w:p>
    <w:p w14:paraId="089D0030" w14:textId="77777777" w:rsidR="00445298" w:rsidRPr="001F6F83" w:rsidRDefault="00445298" w:rsidP="00A1486A">
      <w:pPr>
        <w:numPr>
          <w:ilvl w:val="12"/>
          <w:numId w:val="0"/>
        </w:numPr>
        <w:tabs>
          <w:tab w:val="left" w:pos="567"/>
        </w:tabs>
        <w:rPr>
          <w:lang w:val="sv-SE"/>
        </w:rPr>
      </w:pPr>
      <w:r w:rsidRPr="001F6F83">
        <w:rPr>
          <w:lang w:val="sv-SE"/>
        </w:rPr>
        <w:t>VIAGRA ska inte ges till personer under 18 år.</w:t>
      </w:r>
    </w:p>
    <w:p w14:paraId="0A1CDE9F" w14:textId="77777777" w:rsidR="00445298" w:rsidRPr="001F6F83" w:rsidRDefault="00445298" w:rsidP="00A1486A">
      <w:pPr>
        <w:rPr>
          <w:lang w:val="sv-SE"/>
        </w:rPr>
      </w:pPr>
    </w:p>
    <w:p w14:paraId="49004BC9" w14:textId="14780112" w:rsidR="00736754" w:rsidRPr="00764077" w:rsidRDefault="00445298" w:rsidP="00764077">
      <w:pPr>
        <w:keepNext/>
        <w:rPr>
          <w:b/>
          <w:lang w:val="sv-SE"/>
        </w:rPr>
      </w:pPr>
      <w:r w:rsidRPr="001F6F83">
        <w:rPr>
          <w:b/>
          <w:lang w:val="sv-SE"/>
        </w:rPr>
        <w:t>A</w:t>
      </w:r>
      <w:r w:rsidR="005C1363" w:rsidRPr="001F6F83">
        <w:rPr>
          <w:b/>
          <w:lang w:val="sv-SE"/>
        </w:rPr>
        <w:t>ndra läkemedel</w:t>
      </w:r>
      <w:r w:rsidRPr="001F6F83">
        <w:rPr>
          <w:b/>
          <w:lang w:val="sv-SE"/>
        </w:rPr>
        <w:t xml:space="preserve"> och VIAGRA</w:t>
      </w:r>
    </w:p>
    <w:p w14:paraId="2B683324" w14:textId="77777777" w:rsidR="00D10350" w:rsidRPr="001F6F83" w:rsidRDefault="005C1363"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r w:rsidRPr="001F6F83">
        <w:rPr>
          <w:lang w:val="sv-SE"/>
        </w:rPr>
        <w:t>Tala om för din läkare eller apotekspersonal om du tar</w:t>
      </w:r>
      <w:r w:rsidR="00C571D4" w:rsidRPr="001F6F83">
        <w:rPr>
          <w:lang w:val="sv-SE"/>
        </w:rPr>
        <w:t xml:space="preserve">, </w:t>
      </w:r>
      <w:r w:rsidRPr="001F6F83">
        <w:rPr>
          <w:lang w:val="sv-SE"/>
        </w:rPr>
        <w:t>nyligen har tagit</w:t>
      </w:r>
      <w:r w:rsidR="00C571D4" w:rsidRPr="001F6F83">
        <w:rPr>
          <w:lang w:val="sv-SE"/>
        </w:rPr>
        <w:t xml:space="preserve"> eller kan tänkas ta</w:t>
      </w:r>
      <w:r w:rsidRPr="001F6F83">
        <w:rPr>
          <w:lang w:val="sv-SE"/>
        </w:rPr>
        <w:t xml:space="preserve"> andra läkemedel. </w:t>
      </w:r>
    </w:p>
    <w:p w14:paraId="577EACBD" w14:textId="77777777" w:rsidR="00D10350" w:rsidRPr="001F6F83" w:rsidRDefault="00D10350"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p>
    <w:p w14:paraId="31B5C57F" w14:textId="77777777" w:rsidR="005C1363" w:rsidRPr="001F6F83" w:rsidRDefault="005C1363"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r w:rsidRPr="001F6F83">
        <w:rPr>
          <w:lang w:val="sv-SE"/>
        </w:rPr>
        <w:t xml:space="preserve">VIAGRA tabletterna kan påverka effekten av vissa mediciner speciellt sådana som används för att behandla bröstsmärtor. Om du blir akut sjuk bör du informera </w:t>
      </w:r>
      <w:r w:rsidR="00FB4C0D" w:rsidRPr="001F6F83">
        <w:rPr>
          <w:lang w:val="sv-SE"/>
        </w:rPr>
        <w:t>läkare, apotekspersonal eller sjuksköterska</w:t>
      </w:r>
      <w:r w:rsidRPr="001F6F83">
        <w:rPr>
          <w:lang w:val="sv-SE"/>
        </w:rPr>
        <w:t xml:space="preserve"> att du tagit VIAGRA</w:t>
      </w:r>
      <w:r w:rsidR="00E77557" w:rsidRPr="001F6F83">
        <w:rPr>
          <w:lang w:val="sv-SE"/>
        </w:rPr>
        <w:t xml:space="preserve"> och när du gjorde det</w:t>
      </w:r>
      <w:r w:rsidRPr="001F6F83">
        <w:rPr>
          <w:lang w:val="sv-SE"/>
        </w:rPr>
        <w:t>. Ta inte VIAGRA med andra mediciner om inte din läkare säger att du kan göra det.</w:t>
      </w:r>
    </w:p>
    <w:p w14:paraId="25667620" w14:textId="77777777" w:rsidR="00E77557" w:rsidRPr="001F6F83" w:rsidRDefault="00E77557"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p>
    <w:p w14:paraId="66CE6D0F" w14:textId="77777777" w:rsidR="00E77557" w:rsidRPr="001F6F83" w:rsidRDefault="00E77557" w:rsidP="00A1486A">
      <w:pPr>
        <w:numPr>
          <w:ilvl w:val="12"/>
          <w:numId w:val="0"/>
        </w:numPr>
        <w:tabs>
          <w:tab w:val="left" w:pos="567"/>
        </w:tabs>
        <w:rPr>
          <w:lang w:val="sv-SE"/>
        </w:rPr>
      </w:pPr>
      <w:r w:rsidRPr="001F6F83">
        <w:rPr>
          <w:lang w:val="sv-SE"/>
        </w:rPr>
        <w:t xml:space="preserve">Du ska inte ta VIAGRA om du tar mediciner som kallas </w:t>
      </w:r>
      <w:r w:rsidR="00D72D11" w:rsidRPr="001F6F83">
        <w:rPr>
          <w:lang w:val="sv-SE"/>
        </w:rPr>
        <w:t xml:space="preserve">för </w:t>
      </w:r>
      <w:r w:rsidRPr="001F6F83">
        <w:rPr>
          <w:lang w:val="sv-SE"/>
        </w:rPr>
        <w:t>nitrater, eftersom de i kombination</w:t>
      </w:r>
      <w:r w:rsidR="00FC3B18" w:rsidRPr="001F6F83">
        <w:rPr>
          <w:lang w:val="sv-SE"/>
        </w:rPr>
        <w:t xml:space="preserve">en av dessa </w:t>
      </w:r>
      <w:r w:rsidR="004D69E7" w:rsidRPr="001F6F83">
        <w:rPr>
          <w:lang w:val="sv-SE"/>
        </w:rPr>
        <w:t>mediciner</w:t>
      </w:r>
      <w:r w:rsidRPr="001F6F83">
        <w:rPr>
          <w:lang w:val="sv-SE"/>
        </w:rPr>
        <w:t xml:space="preserve"> kan orsaka kraftigt blodtrycksfall. Tala alltid om för din läkare</w:t>
      </w:r>
      <w:r w:rsidR="0036066C" w:rsidRPr="001F6F83">
        <w:rPr>
          <w:lang w:val="sv-SE"/>
        </w:rPr>
        <w:t xml:space="preserve">, </w:t>
      </w:r>
      <w:r w:rsidRPr="001F6F83">
        <w:rPr>
          <w:lang w:val="sv-SE"/>
        </w:rPr>
        <w:t>apotekspersonal</w:t>
      </w:r>
      <w:r w:rsidR="0036066C" w:rsidRPr="001F6F83">
        <w:rPr>
          <w:lang w:val="sv-SE"/>
        </w:rPr>
        <w:t xml:space="preserve"> eller sjuksköteska</w:t>
      </w:r>
      <w:r w:rsidRPr="001F6F83">
        <w:rPr>
          <w:lang w:val="sv-SE"/>
        </w:rPr>
        <w:t xml:space="preserve"> om du tar något av dessa läkemedel, som ofta ges för att lindra kärlkramp (angina</w:t>
      </w:r>
      <w:r w:rsidR="00D72D11" w:rsidRPr="001F6F83">
        <w:rPr>
          <w:lang w:val="sv-SE"/>
        </w:rPr>
        <w:t xml:space="preserve"> pectoris) eller ”bröstsmärtor”</w:t>
      </w:r>
      <w:r w:rsidRPr="001F6F83">
        <w:rPr>
          <w:lang w:val="sv-SE"/>
        </w:rPr>
        <w:t>.</w:t>
      </w:r>
    </w:p>
    <w:p w14:paraId="183AC493" w14:textId="77777777" w:rsidR="00E77557" w:rsidRPr="001F6F83" w:rsidRDefault="00E77557" w:rsidP="00A1486A">
      <w:pPr>
        <w:numPr>
          <w:ilvl w:val="12"/>
          <w:numId w:val="0"/>
        </w:numPr>
        <w:tabs>
          <w:tab w:val="left" w:pos="567"/>
        </w:tabs>
        <w:rPr>
          <w:lang w:val="sv-SE"/>
        </w:rPr>
      </w:pPr>
    </w:p>
    <w:p w14:paraId="2193F300" w14:textId="77777777" w:rsidR="00E77557" w:rsidRPr="001F6F83" w:rsidRDefault="00E77557" w:rsidP="00A1486A">
      <w:pPr>
        <w:numPr>
          <w:ilvl w:val="12"/>
          <w:numId w:val="0"/>
        </w:numPr>
        <w:tabs>
          <w:tab w:val="left" w:pos="567"/>
        </w:tabs>
        <w:rPr>
          <w:lang w:val="sv-SE"/>
        </w:rPr>
      </w:pPr>
      <w:r w:rsidRPr="001F6F83">
        <w:rPr>
          <w:lang w:val="sv-SE"/>
        </w:rPr>
        <w:t>Du ska inte ta VIAGRA om du tar mediciner som kallas för kväveoxiddonatorer såsom amylnitrit (”poppers”), eftersom en kombination av sådana läkemedel med VIAGRA också kan leda till kraftigt blodtrycksfall.</w:t>
      </w:r>
    </w:p>
    <w:p w14:paraId="43DE184C" w14:textId="77777777" w:rsidR="005C1363" w:rsidRPr="001F6F83" w:rsidRDefault="005C1363" w:rsidP="00A1486A">
      <w:pPr>
        <w:tabs>
          <w:tab w:val="left" w:pos="567"/>
        </w:tabs>
        <w:rPr>
          <w:lang w:val="sv-SE"/>
        </w:rPr>
      </w:pPr>
    </w:p>
    <w:p w14:paraId="3A56F885" w14:textId="77777777" w:rsidR="00964ECA" w:rsidRPr="001F6F83" w:rsidRDefault="00964ECA" w:rsidP="00A1486A">
      <w:pPr>
        <w:numPr>
          <w:ilvl w:val="12"/>
          <w:numId w:val="0"/>
        </w:numPr>
        <w:tabs>
          <w:tab w:val="left" w:pos="567"/>
        </w:tabs>
        <w:rPr>
          <w:lang w:val="sv-SE"/>
        </w:rPr>
      </w:pPr>
      <w:r w:rsidRPr="001F6F83">
        <w:rPr>
          <w:lang w:val="sv-SE"/>
        </w:rPr>
        <w:t>Tala om för läkare eller apotekspersonal om du redan tar riociguat.</w:t>
      </w:r>
    </w:p>
    <w:p w14:paraId="3588E926" w14:textId="77777777" w:rsidR="00964ECA" w:rsidRPr="001F6F83" w:rsidRDefault="00964ECA" w:rsidP="00A1486A">
      <w:pPr>
        <w:tabs>
          <w:tab w:val="left" w:pos="567"/>
        </w:tabs>
        <w:rPr>
          <w:lang w:val="sv-SE"/>
        </w:rPr>
      </w:pPr>
    </w:p>
    <w:p w14:paraId="606520AF" w14:textId="77777777" w:rsidR="005C1363" w:rsidRPr="001F6F83" w:rsidRDefault="005C1363" w:rsidP="00A1486A">
      <w:pPr>
        <w:tabs>
          <w:tab w:val="left" w:pos="567"/>
        </w:tabs>
        <w:rPr>
          <w:lang w:val="sv-SE"/>
        </w:rPr>
      </w:pPr>
      <w:r w:rsidRPr="001F6F83">
        <w:rPr>
          <w:lang w:val="sv-SE"/>
        </w:rPr>
        <w:t xml:space="preserve">Om du tar </w:t>
      </w:r>
      <w:r w:rsidR="00E77557" w:rsidRPr="001F6F83">
        <w:rPr>
          <w:lang w:val="sv-SE"/>
        </w:rPr>
        <w:t xml:space="preserve">s.k. </w:t>
      </w:r>
      <w:r w:rsidRPr="001F6F83">
        <w:rPr>
          <w:lang w:val="sv-SE"/>
        </w:rPr>
        <w:t>proteashämmare för behandling av HIV, kan din läkare föreskriva att du börjar med den lägsta dosen av VIAGRA (25</w:t>
      </w:r>
      <w:r w:rsidR="004247AC" w:rsidRPr="001F6F83">
        <w:rPr>
          <w:lang w:val="sv-SE"/>
        </w:rPr>
        <w:t> mg</w:t>
      </w:r>
      <w:r w:rsidRPr="001F6F83">
        <w:rPr>
          <w:lang w:val="sv-SE"/>
        </w:rPr>
        <w:t>).</w:t>
      </w:r>
    </w:p>
    <w:p w14:paraId="22A3B729" w14:textId="77777777" w:rsidR="005C1363" w:rsidRPr="001F6F83" w:rsidRDefault="005C1363" w:rsidP="00A1486A">
      <w:pPr>
        <w:numPr>
          <w:ilvl w:val="12"/>
          <w:numId w:val="0"/>
        </w:numPr>
        <w:tabs>
          <w:tab w:val="left" w:pos="567"/>
        </w:tabs>
        <w:suppressAutoHyphens/>
        <w:rPr>
          <w:lang w:val="sv-SE"/>
        </w:rPr>
      </w:pPr>
      <w:r w:rsidRPr="001F6F83">
        <w:rPr>
          <w:lang w:val="sv-SE"/>
        </w:rPr>
        <w:t xml:space="preserve"> </w:t>
      </w:r>
    </w:p>
    <w:p w14:paraId="7DB674B6" w14:textId="77777777" w:rsidR="005C1363" w:rsidRPr="001F6F83" w:rsidRDefault="005C1363" w:rsidP="00A1486A">
      <w:pPr>
        <w:tabs>
          <w:tab w:val="left" w:pos="567"/>
        </w:tabs>
        <w:suppressAutoHyphens/>
        <w:rPr>
          <w:lang w:val="sv-SE"/>
        </w:rPr>
      </w:pPr>
      <w:r w:rsidRPr="001F6F83">
        <w:rPr>
          <w:snapToGrid w:val="0"/>
          <w:lang w:val="sv-SE"/>
        </w:rPr>
        <w:t>En del patienter som tar alfa-receptorblockerare för behandling av högt blodtryck eller prostataproblem kan uppleva yrsel eller svimningskänsla</w:t>
      </w:r>
      <w:r w:rsidR="00E77557" w:rsidRPr="001F6F83">
        <w:rPr>
          <w:snapToGrid w:val="0"/>
          <w:lang w:val="sv-SE"/>
        </w:rPr>
        <w:t xml:space="preserve">, vilket kan orsakas av </w:t>
      </w:r>
      <w:r w:rsidRPr="001F6F83">
        <w:rPr>
          <w:snapToGrid w:val="0"/>
          <w:lang w:val="sv-SE"/>
        </w:rPr>
        <w:t xml:space="preserve">lågt blodtryck när man hastigt sätter sig upp eller ställer sig upp. Vissa patienter har upplevt dessa </w:t>
      </w:r>
      <w:r w:rsidR="00694F57" w:rsidRPr="001F6F83">
        <w:rPr>
          <w:snapToGrid w:val="0"/>
          <w:lang w:val="sv-SE"/>
        </w:rPr>
        <w:t>symtom</w:t>
      </w:r>
      <w:r w:rsidRPr="001F6F83">
        <w:rPr>
          <w:snapToGrid w:val="0"/>
          <w:lang w:val="sv-SE"/>
        </w:rPr>
        <w:t xml:space="preserve"> när de tagit VIAGRA med alfa-receptorblockerare. </w:t>
      </w:r>
      <w:r w:rsidRPr="001F6F83">
        <w:rPr>
          <w:lang w:val="sv-SE"/>
        </w:rPr>
        <w:t>Detta sker troligast inom 4</w:t>
      </w:r>
      <w:r w:rsidR="00694F57" w:rsidRPr="001F6F83">
        <w:rPr>
          <w:lang w:val="sv-SE"/>
        </w:rPr>
        <w:t> timmar</w:t>
      </w:r>
      <w:r w:rsidRPr="001F6F83">
        <w:rPr>
          <w:lang w:val="sv-SE"/>
        </w:rPr>
        <w:t xml:space="preserve"> efter det att man tagit VIAGRA. För att minska risken för dessa </w:t>
      </w:r>
      <w:r w:rsidR="00694F57" w:rsidRPr="001F6F83">
        <w:rPr>
          <w:lang w:val="sv-SE"/>
        </w:rPr>
        <w:t>symtom</w:t>
      </w:r>
      <w:r w:rsidRPr="001F6F83">
        <w:rPr>
          <w:lang w:val="sv-SE"/>
        </w:rPr>
        <w:t xml:space="preserve"> bör du ta alfa-receptorblockerare regelbundet med en fast daglig dos innan du börjar ta VIAGRA. Din läkare kan ordinera en </w:t>
      </w:r>
      <w:r w:rsidR="00E77557" w:rsidRPr="001F6F83">
        <w:rPr>
          <w:lang w:val="sv-SE"/>
        </w:rPr>
        <w:t>lägre dos (25 mg)</w:t>
      </w:r>
      <w:r w:rsidRPr="001F6F83">
        <w:rPr>
          <w:lang w:val="sv-SE"/>
        </w:rPr>
        <w:t xml:space="preserve"> VIAGRA.</w:t>
      </w:r>
    </w:p>
    <w:p w14:paraId="5BA85BA2" w14:textId="77777777" w:rsidR="00306FF2" w:rsidRPr="001F6F83" w:rsidRDefault="00306FF2" w:rsidP="00A1486A">
      <w:pPr>
        <w:tabs>
          <w:tab w:val="left" w:pos="567"/>
        </w:tabs>
        <w:suppressAutoHyphens/>
        <w:rPr>
          <w:lang w:val="sv-SE"/>
        </w:rPr>
      </w:pPr>
    </w:p>
    <w:p w14:paraId="64D036E2" w14:textId="77777777" w:rsidR="00306FF2" w:rsidRPr="001F6F83" w:rsidRDefault="00306FF2"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snapToGrid w:val="0"/>
          <w:lang w:val="sv-SE"/>
        </w:rPr>
      </w:pPr>
      <w:r w:rsidRPr="001F6F83">
        <w:rPr>
          <w:noProof/>
          <w:szCs w:val="22"/>
          <w:lang w:val="sv-SE"/>
        </w:rPr>
        <w:t>Tala om för läkare eller apotekspersonal om du tar läkemedel</w:t>
      </w:r>
      <w:r w:rsidRPr="001F6F83">
        <w:rPr>
          <w:noProof/>
          <w:snapToGrid w:val="0"/>
          <w:szCs w:val="22"/>
          <w:lang w:val="sv-SE"/>
        </w:rPr>
        <w:t xml:space="preserve"> som innehåller </w:t>
      </w:r>
      <w:r w:rsidRPr="001F6F83">
        <w:rPr>
          <w:noProof/>
          <w:szCs w:val="22"/>
          <w:lang w:val="sv-SE"/>
        </w:rPr>
        <w:t>sakubitril/valsartan, som används för att behandla hjärtsvikt.</w:t>
      </w:r>
    </w:p>
    <w:p w14:paraId="22D65E8F" w14:textId="77777777" w:rsidR="005C1363" w:rsidRPr="001F6F83" w:rsidRDefault="005C1363" w:rsidP="00A1486A">
      <w:pPr>
        <w:numPr>
          <w:ilvl w:val="12"/>
          <w:numId w:val="0"/>
        </w:numPr>
        <w:tabs>
          <w:tab w:val="left" w:pos="567"/>
        </w:tabs>
        <w:rPr>
          <w:lang w:val="sv-SE"/>
        </w:rPr>
      </w:pPr>
    </w:p>
    <w:p w14:paraId="4B018586" w14:textId="7F112CDB" w:rsidR="00736754" w:rsidRPr="001F6F83" w:rsidRDefault="005C1363" w:rsidP="002C7399">
      <w:pPr>
        <w:keepNext/>
        <w:numPr>
          <w:ilvl w:val="12"/>
          <w:numId w:val="0"/>
        </w:numPr>
        <w:tabs>
          <w:tab w:val="left" w:pos="567"/>
        </w:tabs>
        <w:rPr>
          <w:b/>
          <w:lang w:val="sv-SE"/>
        </w:rPr>
      </w:pPr>
      <w:r w:rsidRPr="001F6F83">
        <w:rPr>
          <w:b/>
          <w:lang w:val="sv-SE"/>
        </w:rPr>
        <w:t>VIAGRA tillsammans med mat</w:t>
      </w:r>
      <w:r w:rsidR="00712088" w:rsidRPr="001F6F83">
        <w:rPr>
          <w:b/>
          <w:lang w:val="sv-SE"/>
        </w:rPr>
        <w:t>,</w:t>
      </w:r>
      <w:r w:rsidRPr="001F6F83">
        <w:rPr>
          <w:b/>
          <w:lang w:val="sv-SE"/>
        </w:rPr>
        <w:t xml:space="preserve"> dryck</w:t>
      </w:r>
      <w:r w:rsidR="00712088" w:rsidRPr="001F6F83">
        <w:rPr>
          <w:b/>
          <w:lang w:val="sv-SE"/>
        </w:rPr>
        <w:t xml:space="preserve"> och alkolhol</w:t>
      </w:r>
    </w:p>
    <w:p w14:paraId="146C38A1" w14:textId="77777777" w:rsidR="00E77557" w:rsidRPr="001F6F83" w:rsidRDefault="00E77557" w:rsidP="00A1486A">
      <w:pPr>
        <w:numPr>
          <w:ilvl w:val="12"/>
          <w:numId w:val="0"/>
        </w:numPr>
        <w:tabs>
          <w:tab w:val="left" w:pos="567"/>
        </w:tabs>
        <w:rPr>
          <w:lang w:val="sv-SE"/>
        </w:rPr>
      </w:pPr>
      <w:r w:rsidRPr="001F6F83">
        <w:rPr>
          <w:lang w:val="sv-SE"/>
        </w:rPr>
        <w:t>VIAGRA kan tas med eller utan mat, men om du tar det tillsammans med en kraftig måltid kan det ta lite längre tid innan det verkar.</w:t>
      </w:r>
    </w:p>
    <w:p w14:paraId="16C52EE4" w14:textId="77777777" w:rsidR="00E77557" w:rsidRPr="001F6F83" w:rsidRDefault="00E77557" w:rsidP="00A1486A">
      <w:pPr>
        <w:numPr>
          <w:ilvl w:val="12"/>
          <w:numId w:val="0"/>
        </w:numPr>
        <w:tabs>
          <w:tab w:val="left" w:pos="567"/>
        </w:tabs>
        <w:rPr>
          <w:lang w:val="sv-SE"/>
        </w:rPr>
      </w:pPr>
    </w:p>
    <w:p w14:paraId="25A48F5C" w14:textId="77777777" w:rsidR="00E77557" w:rsidRPr="001F6F83" w:rsidRDefault="00E77557" w:rsidP="00A1486A">
      <w:pPr>
        <w:numPr>
          <w:ilvl w:val="12"/>
          <w:numId w:val="0"/>
        </w:numPr>
        <w:tabs>
          <w:tab w:val="left" w:pos="567"/>
        </w:tabs>
        <w:rPr>
          <w:position w:val="6"/>
          <w:lang w:val="sv-SE"/>
        </w:rPr>
      </w:pPr>
      <w:r w:rsidRPr="001F6F83">
        <w:rPr>
          <w:lang w:val="sv-SE"/>
        </w:rPr>
        <w:t xml:space="preserve">Alkoholintag kan tillfälligt minska </w:t>
      </w:r>
      <w:r w:rsidR="00D72D11" w:rsidRPr="001F6F83">
        <w:rPr>
          <w:lang w:val="sv-SE"/>
        </w:rPr>
        <w:t>förmågan</w:t>
      </w:r>
      <w:r w:rsidRPr="001F6F83">
        <w:rPr>
          <w:lang w:val="sv-SE"/>
        </w:rPr>
        <w:t xml:space="preserve"> att få erektion. För att få maximal effekt från din medicin bör du inte dricka stora mängder alkohol innan du tar VIAGRA.</w:t>
      </w:r>
    </w:p>
    <w:p w14:paraId="351C8E8B" w14:textId="77777777" w:rsidR="005C1363" w:rsidRPr="001F6F83" w:rsidRDefault="005C1363" w:rsidP="00A1486A">
      <w:pPr>
        <w:numPr>
          <w:ilvl w:val="12"/>
          <w:numId w:val="0"/>
        </w:numPr>
        <w:tabs>
          <w:tab w:val="left" w:pos="567"/>
        </w:tabs>
        <w:rPr>
          <w:lang w:val="sv-SE"/>
        </w:rPr>
      </w:pPr>
    </w:p>
    <w:p w14:paraId="30DE63BE" w14:textId="4A0B0937" w:rsidR="00736754" w:rsidRPr="002C7399" w:rsidRDefault="005C1363" w:rsidP="002C7399">
      <w:pPr>
        <w:keepNext/>
        <w:rPr>
          <w:b/>
          <w:lang w:val="sv-SE"/>
        </w:rPr>
      </w:pPr>
      <w:r w:rsidRPr="001F6F83">
        <w:rPr>
          <w:b/>
          <w:lang w:val="sv-SE"/>
        </w:rPr>
        <w:t>Graviditet</w:t>
      </w:r>
      <w:r w:rsidR="00712088" w:rsidRPr="001F6F83">
        <w:rPr>
          <w:b/>
          <w:lang w:val="sv-SE"/>
        </w:rPr>
        <w:t>,</w:t>
      </w:r>
      <w:r w:rsidRPr="001F6F83">
        <w:rPr>
          <w:b/>
          <w:lang w:val="sv-SE"/>
        </w:rPr>
        <w:t xml:space="preserve"> amning</w:t>
      </w:r>
      <w:r w:rsidR="00712088" w:rsidRPr="001F6F83">
        <w:rPr>
          <w:b/>
          <w:lang w:val="sv-SE"/>
        </w:rPr>
        <w:t xml:space="preserve"> och fertilitet</w:t>
      </w:r>
    </w:p>
    <w:p w14:paraId="5EA53E06" w14:textId="77777777" w:rsidR="005C1363" w:rsidRPr="001F6F83" w:rsidRDefault="005C1363" w:rsidP="00A1486A">
      <w:pPr>
        <w:numPr>
          <w:ilvl w:val="12"/>
          <w:numId w:val="0"/>
        </w:numPr>
        <w:tabs>
          <w:tab w:val="left" w:pos="567"/>
        </w:tabs>
        <w:rPr>
          <w:lang w:val="sv-SE"/>
        </w:rPr>
      </w:pPr>
      <w:r w:rsidRPr="001F6F83">
        <w:rPr>
          <w:lang w:val="sv-SE"/>
        </w:rPr>
        <w:t>VIAGRA ska inte användas av kvinnor.</w:t>
      </w:r>
    </w:p>
    <w:p w14:paraId="04494965" w14:textId="77777777" w:rsidR="005C1363" w:rsidRPr="001F6F83" w:rsidRDefault="005C1363" w:rsidP="00A1486A">
      <w:pPr>
        <w:numPr>
          <w:ilvl w:val="12"/>
          <w:numId w:val="0"/>
        </w:numPr>
        <w:tabs>
          <w:tab w:val="left" w:pos="567"/>
        </w:tabs>
        <w:rPr>
          <w:lang w:val="sv-SE"/>
        </w:rPr>
      </w:pPr>
    </w:p>
    <w:p w14:paraId="0529D4E2" w14:textId="44CEE6F7" w:rsidR="00736754" w:rsidRPr="002C7399" w:rsidRDefault="005C1363" w:rsidP="002C7399">
      <w:pPr>
        <w:keepNext/>
        <w:rPr>
          <w:b/>
          <w:lang w:val="sv-SE"/>
        </w:rPr>
      </w:pPr>
      <w:r w:rsidRPr="001F6F83">
        <w:rPr>
          <w:b/>
          <w:lang w:val="sv-SE"/>
        </w:rPr>
        <w:t>Körförmåga och användning av maskiner</w:t>
      </w:r>
    </w:p>
    <w:p w14:paraId="30D89AD3" w14:textId="77777777" w:rsidR="005C1363" w:rsidRPr="001F6F83" w:rsidRDefault="005C1363" w:rsidP="00A1486A">
      <w:pPr>
        <w:numPr>
          <w:ilvl w:val="12"/>
          <w:numId w:val="0"/>
        </w:numPr>
        <w:tabs>
          <w:tab w:val="left" w:pos="567"/>
        </w:tabs>
        <w:rPr>
          <w:lang w:val="sv-SE"/>
        </w:rPr>
      </w:pPr>
      <w:r w:rsidRPr="001F6F83">
        <w:rPr>
          <w:lang w:val="sv-SE"/>
        </w:rPr>
        <w:t>VIAGRA kan orsaka yrsel och kan påverka synen. Du ska vara medveten om hur du reagerar på VIAGRA innan du kör bil eller använder maskiner.</w:t>
      </w:r>
    </w:p>
    <w:p w14:paraId="00B85764" w14:textId="77777777" w:rsidR="005C1363" w:rsidRPr="001F6F83" w:rsidRDefault="005C1363" w:rsidP="00A1486A">
      <w:pPr>
        <w:numPr>
          <w:ilvl w:val="12"/>
          <w:numId w:val="0"/>
        </w:numPr>
        <w:tabs>
          <w:tab w:val="left" w:pos="567"/>
        </w:tabs>
        <w:rPr>
          <w:lang w:val="sv-SE"/>
        </w:rPr>
      </w:pPr>
    </w:p>
    <w:p w14:paraId="1F1DB5B0" w14:textId="6A516DC3" w:rsidR="00736754" w:rsidRPr="002C7399" w:rsidRDefault="005C1363" w:rsidP="002C7399">
      <w:pPr>
        <w:keepNext/>
        <w:suppressAutoHyphens/>
        <w:rPr>
          <w:b/>
          <w:lang w:val="sv-SE"/>
        </w:rPr>
      </w:pPr>
      <w:r w:rsidRPr="001F6F83">
        <w:rPr>
          <w:b/>
          <w:lang w:val="sv-SE"/>
        </w:rPr>
        <w:t>VIAGRA</w:t>
      </w:r>
      <w:r w:rsidR="00233AD8" w:rsidRPr="001F6F83">
        <w:rPr>
          <w:b/>
          <w:lang w:val="sv-SE"/>
        </w:rPr>
        <w:t xml:space="preserve"> innehåller laktos</w:t>
      </w:r>
    </w:p>
    <w:p w14:paraId="51CFE7D2" w14:textId="77777777" w:rsidR="005C1363" w:rsidRPr="001F6F83" w:rsidRDefault="005C1363" w:rsidP="00A1486A">
      <w:pPr>
        <w:numPr>
          <w:ilvl w:val="12"/>
          <w:numId w:val="0"/>
        </w:numPr>
        <w:tabs>
          <w:tab w:val="left" w:pos="567"/>
        </w:tabs>
        <w:rPr>
          <w:lang w:val="sv-SE"/>
        </w:rPr>
      </w:pPr>
      <w:r w:rsidRPr="001F6F83">
        <w:rPr>
          <w:lang w:val="sv-SE"/>
        </w:rPr>
        <w:t>Om du inte tål vissa sockerarter, som laktos, bör du kontakta din läkare innan du tar VIAGRA.</w:t>
      </w:r>
    </w:p>
    <w:p w14:paraId="2FFD36B0" w14:textId="77777777" w:rsidR="005C1363" w:rsidRPr="001F6F83" w:rsidRDefault="005C1363" w:rsidP="00A1486A">
      <w:pPr>
        <w:numPr>
          <w:ilvl w:val="12"/>
          <w:numId w:val="0"/>
        </w:numPr>
        <w:tabs>
          <w:tab w:val="left" w:pos="567"/>
        </w:tabs>
        <w:rPr>
          <w:lang w:val="sv-SE"/>
        </w:rPr>
      </w:pPr>
    </w:p>
    <w:p w14:paraId="2EC25630" w14:textId="3B18C372" w:rsidR="00740B2A" w:rsidRPr="001F6F83" w:rsidRDefault="00740B2A" w:rsidP="002C7399">
      <w:pPr>
        <w:keepNext/>
        <w:suppressAutoHyphens/>
        <w:rPr>
          <w:b/>
          <w:lang w:val="sv-SE"/>
        </w:rPr>
      </w:pPr>
      <w:r w:rsidRPr="001F6F83">
        <w:rPr>
          <w:b/>
          <w:lang w:val="sv-SE"/>
        </w:rPr>
        <w:t>VIAGRA innehåller natrium</w:t>
      </w:r>
    </w:p>
    <w:p w14:paraId="707143CE" w14:textId="77777777" w:rsidR="00740B2A" w:rsidRPr="001F6F83" w:rsidRDefault="00740B2A" w:rsidP="00A1486A">
      <w:pPr>
        <w:suppressAutoHyphens/>
        <w:rPr>
          <w:bCs/>
          <w:lang w:val="sv-SE"/>
        </w:rPr>
      </w:pPr>
      <w:r w:rsidRPr="001F6F83">
        <w:rPr>
          <w:bCs/>
          <w:lang w:val="sv-SE"/>
        </w:rPr>
        <w:t>Detta läkemedel innehåller mindre än 1 mmol (23 mg) natrium per tablett, d.v.s. är näst intill ”natriumfritt”.</w:t>
      </w:r>
    </w:p>
    <w:p w14:paraId="444323E8" w14:textId="77777777" w:rsidR="00740B2A" w:rsidRPr="001F6F83" w:rsidRDefault="00740B2A" w:rsidP="00A1486A">
      <w:pPr>
        <w:numPr>
          <w:ilvl w:val="12"/>
          <w:numId w:val="0"/>
        </w:numPr>
        <w:tabs>
          <w:tab w:val="left" w:pos="567"/>
        </w:tabs>
        <w:rPr>
          <w:lang w:val="sv-SE"/>
        </w:rPr>
      </w:pPr>
    </w:p>
    <w:p w14:paraId="5EC54EAD" w14:textId="77777777" w:rsidR="005C1363" w:rsidRPr="001F6F83" w:rsidRDefault="005C1363" w:rsidP="00A1486A">
      <w:pPr>
        <w:numPr>
          <w:ilvl w:val="12"/>
          <w:numId w:val="0"/>
        </w:numPr>
        <w:tabs>
          <w:tab w:val="left" w:pos="567"/>
        </w:tabs>
        <w:suppressAutoHyphens/>
        <w:rPr>
          <w:lang w:val="sv-SE"/>
        </w:rPr>
      </w:pPr>
    </w:p>
    <w:p w14:paraId="5268230E" w14:textId="77777777" w:rsidR="005C1363" w:rsidRPr="001F6F83" w:rsidRDefault="005C1363" w:rsidP="00A1486A">
      <w:pPr>
        <w:keepNext/>
        <w:numPr>
          <w:ilvl w:val="0"/>
          <w:numId w:val="12"/>
        </w:numPr>
        <w:suppressAutoHyphens/>
        <w:rPr>
          <w:b/>
          <w:lang w:val="sv-SE"/>
        </w:rPr>
      </w:pPr>
      <w:r w:rsidRPr="001F6F83">
        <w:rPr>
          <w:b/>
          <w:lang w:val="sv-SE"/>
        </w:rPr>
        <w:t>H</w:t>
      </w:r>
      <w:r w:rsidR="00233AD8" w:rsidRPr="001F6F83">
        <w:rPr>
          <w:b/>
          <w:lang w:val="sv-SE"/>
        </w:rPr>
        <w:t>ur du tar</w:t>
      </w:r>
      <w:r w:rsidRPr="001F6F83">
        <w:rPr>
          <w:b/>
          <w:lang w:val="sv-SE"/>
        </w:rPr>
        <w:t xml:space="preserve"> VIAGRA</w:t>
      </w:r>
    </w:p>
    <w:p w14:paraId="0015B29F" w14:textId="77777777" w:rsidR="005C1363" w:rsidRPr="001F6F83" w:rsidRDefault="005C1363" w:rsidP="00A1486A">
      <w:pPr>
        <w:keepNext/>
        <w:tabs>
          <w:tab w:val="left" w:pos="567"/>
        </w:tabs>
        <w:suppressAutoHyphens/>
        <w:rPr>
          <w:b/>
          <w:lang w:val="sv-SE"/>
        </w:rPr>
      </w:pPr>
    </w:p>
    <w:p w14:paraId="5B722BC4" w14:textId="77777777" w:rsidR="005C1363" w:rsidRPr="001F6F83" w:rsidRDefault="005C1363" w:rsidP="00A1486A">
      <w:pPr>
        <w:pStyle w:val="Footer"/>
        <w:numPr>
          <w:ilvl w:val="12"/>
          <w:numId w:val="0"/>
        </w:numPr>
        <w:tabs>
          <w:tab w:val="clear" w:pos="4153"/>
          <w:tab w:val="clear" w:pos="8306"/>
          <w:tab w:val="left" w:pos="567"/>
        </w:tabs>
        <w:rPr>
          <w:lang w:val="sv-SE"/>
        </w:rPr>
      </w:pPr>
      <w:r w:rsidRPr="001F6F83">
        <w:rPr>
          <w:lang w:val="sv-SE"/>
        </w:rPr>
        <w:t xml:space="preserve">Ta alltid </w:t>
      </w:r>
      <w:r w:rsidR="00233AD8" w:rsidRPr="001F6F83">
        <w:rPr>
          <w:lang w:val="sv-SE"/>
        </w:rPr>
        <w:t>detta läkemedel</w:t>
      </w:r>
      <w:r w:rsidRPr="001F6F83">
        <w:rPr>
          <w:lang w:val="sv-SE"/>
        </w:rPr>
        <w:t xml:space="preserve"> enligt läkarens </w:t>
      </w:r>
      <w:r w:rsidR="00E969FD" w:rsidRPr="001F6F83">
        <w:rPr>
          <w:lang w:val="sv-SE"/>
        </w:rPr>
        <w:t xml:space="preserve">eller apotekspersonals </w:t>
      </w:r>
      <w:r w:rsidRPr="001F6F83">
        <w:rPr>
          <w:lang w:val="sv-SE"/>
        </w:rPr>
        <w:t xml:space="preserve">anvisningar. Rådfråga läkare eller apotekspersonal om du är osäker. </w:t>
      </w:r>
      <w:r w:rsidR="00233AD8" w:rsidRPr="001F6F83">
        <w:rPr>
          <w:lang w:val="sv-SE"/>
        </w:rPr>
        <w:t>Rekommenderad</w:t>
      </w:r>
      <w:r w:rsidRPr="001F6F83">
        <w:rPr>
          <w:lang w:val="sv-SE"/>
        </w:rPr>
        <w:t xml:space="preserve"> </w:t>
      </w:r>
      <w:r w:rsidR="00E77557" w:rsidRPr="001F6F83">
        <w:rPr>
          <w:lang w:val="sv-SE"/>
        </w:rPr>
        <w:t>start</w:t>
      </w:r>
      <w:r w:rsidRPr="001F6F83">
        <w:rPr>
          <w:lang w:val="sv-SE"/>
        </w:rPr>
        <w:t>dos är 50</w:t>
      </w:r>
      <w:r w:rsidR="004247AC" w:rsidRPr="001F6F83">
        <w:rPr>
          <w:lang w:val="sv-SE"/>
        </w:rPr>
        <w:t> mg</w:t>
      </w:r>
      <w:r w:rsidRPr="001F6F83">
        <w:rPr>
          <w:lang w:val="sv-SE"/>
        </w:rPr>
        <w:t>.</w:t>
      </w:r>
    </w:p>
    <w:p w14:paraId="4605EC46" w14:textId="77777777" w:rsidR="00E77557" w:rsidRPr="001F6F83" w:rsidRDefault="00E77557" w:rsidP="00A1486A">
      <w:pPr>
        <w:pStyle w:val="Footer"/>
        <w:numPr>
          <w:ilvl w:val="12"/>
          <w:numId w:val="0"/>
        </w:numPr>
        <w:tabs>
          <w:tab w:val="clear" w:pos="4153"/>
          <w:tab w:val="clear" w:pos="8306"/>
          <w:tab w:val="left" w:pos="567"/>
        </w:tabs>
        <w:rPr>
          <w:lang w:val="sv-SE"/>
        </w:rPr>
      </w:pPr>
    </w:p>
    <w:p w14:paraId="6C461A62" w14:textId="77777777" w:rsidR="00E77557" w:rsidRPr="001F6F83" w:rsidRDefault="00E77557" w:rsidP="00A1486A">
      <w:pPr>
        <w:pStyle w:val="BodyText2"/>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i/>
          <w:lang w:val="sv-SE"/>
        </w:rPr>
      </w:pPr>
      <w:r w:rsidRPr="001F6F83">
        <w:rPr>
          <w:b/>
          <w:i/>
          <w:lang w:val="sv-SE"/>
        </w:rPr>
        <w:t xml:space="preserve">Du ska inte </w:t>
      </w:r>
      <w:r w:rsidR="00D72D11" w:rsidRPr="001F6F83">
        <w:rPr>
          <w:b/>
          <w:i/>
          <w:lang w:val="sv-SE"/>
        </w:rPr>
        <w:t>ta</w:t>
      </w:r>
      <w:r w:rsidRPr="001F6F83">
        <w:rPr>
          <w:b/>
          <w:i/>
          <w:lang w:val="sv-SE"/>
        </w:rPr>
        <w:t xml:space="preserve"> VIAGRA mer än en gång per dygn.</w:t>
      </w:r>
    </w:p>
    <w:p w14:paraId="586F2373" w14:textId="77777777" w:rsidR="005C1363" w:rsidRPr="001F6F83" w:rsidRDefault="005C1363" w:rsidP="00A1486A">
      <w:pPr>
        <w:pStyle w:val="Footer"/>
        <w:keepNext/>
        <w:numPr>
          <w:ilvl w:val="12"/>
          <w:numId w:val="0"/>
        </w:numPr>
        <w:tabs>
          <w:tab w:val="clear" w:pos="4153"/>
          <w:tab w:val="clear" w:pos="8306"/>
          <w:tab w:val="left" w:pos="567"/>
        </w:tabs>
        <w:rPr>
          <w:lang w:val="sv-SE"/>
        </w:rPr>
      </w:pPr>
    </w:p>
    <w:p w14:paraId="3AAFEABD" w14:textId="286B8A57" w:rsidR="00FC5AFA" w:rsidRDefault="00FC5AFA" w:rsidP="00A1486A">
      <w:pPr>
        <w:numPr>
          <w:ilvl w:val="12"/>
          <w:numId w:val="0"/>
        </w:numPr>
        <w:tabs>
          <w:tab w:val="left" w:pos="567"/>
        </w:tabs>
        <w:rPr>
          <w:lang w:val="sv-SE"/>
        </w:rPr>
      </w:pPr>
      <w:r w:rsidRPr="001F6F83">
        <w:rPr>
          <w:lang w:val="sv-SE"/>
        </w:rPr>
        <w:t xml:space="preserve">Ta inte VIAGRA filmdragerade tabletter tillsammans med </w:t>
      </w:r>
      <w:r w:rsidR="00840D08">
        <w:rPr>
          <w:lang w:val="sv-SE"/>
        </w:rPr>
        <w:t xml:space="preserve">andra produkter som innehåller sildenafil, inklusive </w:t>
      </w:r>
      <w:r w:rsidRPr="001F6F83">
        <w:rPr>
          <w:lang w:val="sv-SE"/>
        </w:rPr>
        <w:t>VIAGRA munsönderfallande tabletter</w:t>
      </w:r>
      <w:r w:rsidR="00840D08">
        <w:rPr>
          <w:lang w:val="sv-SE"/>
        </w:rPr>
        <w:t xml:space="preserve"> eller VIAGRA munsönderfallande filmer</w:t>
      </w:r>
      <w:r w:rsidRPr="001F6F83">
        <w:rPr>
          <w:lang w:val="sv-SE"/>
        </w:rPr>
        <w:t>.</w:t>
      </w:r>
    </w:p>
    <w:p w14:paraId="09CD2716" w14:textId="77777777" w:rsidR="00FC5AFA" w:rsidRPr="001F6F83" w:rsidRDefault="00FC5AFA" w:rsidP="00A1486A">
      <w:pPr>
        <w:numPr>
          <w:ilvl w:val="12"/>
          <w:numId w:val="0"/>
        </w:numPr>
        <w:tabs>
          <w:tab w:val="left" w:pos="567"/>
        </w:tabs>
        <w:rPr>
          <w:lang w:val="sv-SE"/>
        </w:rPr>
      </w:pPr>
    </w:p>
    <w:p w14:paraId="1E6122FA" w14:textId="77777777" w:rsidR="005C1363" w:rsidRPr="001F6F83" w:rsidRDefault="005C1363" w:rsidP="00A1486A">
      <w:pPr>
        <w:numPr>
          <w:ilvl w:val="12"/>
          <w:numId w:val="0"/>
        </w:numPr>
        <w:tabs>
          <w:tab w:val="left" w:pos="567"/>
        </w:tabs>
        <w:rPr>
          <w:lang w:val="sv-SE"/>
        </w:rPr>
      </w:pPr>
      <w:r w:rsidRPr="001F6F83">
        <w:rPr>
          <w:lang w:val="sv-SE"/>
        </w:rPr>
        <w:t xml:space="preserve">Du ska ta VIAGRA ungefär en timme innan du </w:t>
      </w:r>
      <w:r w:rsidR="00E77557" w:rsidRPr="001F6F83">
        <w:rPr>
          <w:lang w:val="sv-SE"/>
        </w:rPr>
        <w:t xml:space="preserve">planerar att ha </w:t>
      </w:r>
      <w:r w:rsidRPr="001F6F83">
        <w:rPr>
          <w:lang w:val="sv-SE"/>
        </w:rPr>
        <w:t xml:space="preserve">sexuellt umgänge. Svälj tabletten hel med </w:t>
      </w:r>
      <w:r w:rsidR="00E77557" w:rsidRPr="001F6F83">
        <w:rPr>
          <w:lang w:val="sv-SE"/>
        </w:rPr>
        <w:t xml:space="preserve">ett glas </w:t>
      </w:r>
      <w:r w:rsidRPr="001F6F83">
        <w:rPr>
          <w:lang w:val="sv-SE"/>
        </w:rPr>
        <w:t xml:space="preserve">vatten. </w:t>
      </w:r>
    </w:p>
    <w:p w14:paraId="0F879C34" w14:textId="77777777" w:rsidR="005C1363" w:rsidRPr="001F6F83" w:rsidRDefault="005C1363" w:rsidP="00A1486A">
      <w:pPr>
        <w:pStyle w:val="Footer"/>
        <w:numPr>
          <w:ilvl w:val="12"/>
          <w:numId w:val="0"/>
        </w:numPr>
        <w:tabs>
          <w:tab w:val="clear" w:pos="4153"/>
          <w:tab w:val="clear" w:pos="8306"/>
          <w:tab w:val="left" w:pos="567"/>
        </w:tabs>
        <w:rPr>
          <w:lang w:val="sv-SE"/>
        </w:rPr>
      </w:pPr>
    </w:p>
    <w:p w14:paraId="60802006" w14:textId="77777777" w:rsidR="005C1363" w:rsidRPr="001F6F83" w:rsidRDefault="005C1363" w:rsidP="00A1486A">
      <w:pPr>
        <w:pStyle w:val="Footer"/>
        <w:numPr>
          <w:ilvl w:val="12"/>
          <w:numId w:val="0"/>
        </w:numPr>
        <w:tabs>
          <w:tab w:val="clear" w:pos="4153"/>
          <w:tab w:val="clear" w:pos="8306"/>
          <w:tab w:val="left" w:pos="567"/>
        </w:tabs>
        <w:rPr>
          <w:lang w:val="sv-SE"/>
        </w:rPr>
      </w:pPr>
      <w:r w:rsidRPr="001F6F83">
        <w:rPr>
          <w:lang w:val="sv-SE"/>
        </w:rPr>
        <w:t xml:space="preserve">Om du </w:t>
      </w:r>
      <w:r w:rsidR="00FC5AFA" w:rsidRPr="001F6F83">
        <w:rPr>
          <w:lang w:val="sv-SE"/>
        </w:rPr>
        <w:t>känner</w:t>
      </w:r>
      <w:r w:rsidRPr="001F6F83">
        <w:rPr>
          <w:lang w:val="sv-SE"/>
        </w:rPr>
        <w:t xml:space="preserve"> att effekten av VIAGRA är för stark eller för svag</w:t>
      </w:r>
      <w:r w:rsidR="00D10350" w:rsidRPr="001F6F83">
        <w:rPr>
          <w:lang w:val="sv-SE"/>
        </w:rPr>
        <w:t>,</w:t>
      </w:r>
      <w:r w:rsidRPr="001F6F83">
        <w:rPr>
          <w:lang w:val="sv-SE"/>
        </w:rPr>
        <w:t xml:space="preserve"> vänd dig till din läkare eller apotekspersonal.</w:t>
      </w:r>
    </w:p>
    <w:p w14:paraId="2E597BAB" w14:textId="77777777" w:rsidR="005C1363" w:rsidRPr="001F6F83" w:rsidRDefault="005C1363" w:rsidP="00A1486A">
      <w:pPr>
        <w:numPr>
          <w:ilvl w:val="12"/>
          <w:numId w:val="0"/>
        </w:numPr>
        <w:tabs>
          <w:tab w:val="left" w:pos="567"/>
        </w:tabs>
        <w:rPr>
          <w:lang w:val="sv-SE"/>
        </w:rPr>
      </w:pPr>
    </w:p>
    <w:p w14:paraId="39EA21C5" w14:textId="77777777" w:rsidR="005C1363" w:rsidRPr="001F6F83" w:rsidRDefault="005C1363" w:rsidP="00A1486A">
      <w:pPr>
        <w:numPr>
          <w:ilvl w:val="12"/>
          <w:numId w:val="0"/>
        </w:numPr>
        <w:tabs>
          <w:tab w:val="left" w:pos="567"/>
        </w:tabs>
        <w:rPr>
          <w:lang w:val="sv-SE"/>
        </w:rPr>
      </w:pPr>
      <w:r w:rsidRPr="001F6F83">
        <w:rPr>
          <w:lang w:val="sv-SE"/>
        </w:rPr>
        <w:lastRenderedPageBreak/>
        <w:t xml:space="preserve">VIAGRA ger dig endast erektion om du är sexuellt stimulerad. Den tid det tar för VIAGRA att fungera varierar från person till person, men normalt tar det mellan en halv </w:t>
      </w:r>
      <w:r w:rsidR="00D10350" w:rsidRPr="001F6F83">
        <w:rPr>
          <w:lang w:val="sv-SE"/>
        </w:rPr>
        <w:t xml:space="preserve">och </w:t>
      </w:r>
      <w:r w:rsidRPr="001F6F83">
        <w:rPr>
          <w:lang w:val="sv-SE"/>
        </w:rPr>
        <w:t xml:space="preserve">en timme. Du kan märka att </w:t>
      </w:r>
      <w:r w:rsidR="00D72D11" w:rsidRPr="001F6F83">
        <w:rPr>
          <w:lang w:val="sv-SE"/>
        </w:rPr>
        <w:t>det tar längre tid innan VIAGRA verkar</w:t>
      </w:r>
      <w:r w:rsidRPr="001F6F83">
        <w:rPr>
          <w:lang w:val="sv-SE"/>
        </w:rPr>
        <w:t xml:space="preserve"> om du tar det tillsammans med en kraftig måltid. </w:t>
      </w:r>
    </w:p>
    <w:p w14:paraId="661E4374" w14:textId="77777777" w:rsidR="005C1363" w:rsidRPr="001F6F83" w:rsidRDefault="005C1363" w:rsidP="00A1486A">
      <w:pPr>
        <w:numPr>
          <w:ilvl w:val="12"/>
          <w:numId w:val="0"/>
        </w:numPr>
        <w:tabs>
          <w:tab w:val="left" w:pos="567"/>
        </w:tabs>
        <w:rPr>
          <w:lang w:val="sv-SE"/>
        </w:rPr>
      </w:pPr>
    </w:p>
    <w:p w14:paraId="320E9E85" w14:textId="77777777" w:rsidR="005C1363" w:rsidRPr="001F6F83" w:rsidRDefault="005C1363" w:rsidP="00A1486A">
      <w:pPr>
        <w:numPr>
          <w:ilvl w:val="12"/>
          <w:numId w:val="0"/>
        </w:numPr>
        <w:tabs>
          <w:tab w:val="left" w:pos="567"/>
        </w:tabs>
        <w:rPr>
          <w:lang w:val="sv-SE"/>
        </w:rPr>
      </w:pPr>
      <w:r w:rsidRPr="001F6F83">
        <w:rPr>
          <w:lang w:val="sv-SE"/>
        </w:rPr>
        <w:t>Om VIAGRA inte hjälper dig att få erektion eller om erektionen inte räcker tillräckligt länge för att fullborda sexuellt umgänge ska du säga till din läkare.</w:t>
      </w:r>
    </w:p>
    <w:p w14:paraId="75E424F0" w14:textId="77777777" w:rsidR="005C1363" w:rsidRPr="001F6F83" w:rsidRDefault="005C1363" w:rsidP="00A1486A">
      <w:pPr>
        <w:numPr>
          <w:ilvl w:val="12"/>
          <w:numId w:val="0"/>
        </w:numPr>
        <w:tabs>
          <w:tab w:val="left" w:pos="567"/>
        </w:tabs>
        <w:rPr>
          <w:lang w:val="sv-SE"/>
        </w:rPr>
      </w:pPr>
    </w:p>
    <w:p w14:paraId="181371CE" w14:textId="35F9592E" w:rsidR="00736754" w:rsidRPr="001F6F83" w:rsidRDefault="005C1363" w:rsidP="002C7399">
      <w:pPr>
        <w:keepNext/>
        <w:numPr>
          <w:ilvl w:val="12"/>
          <w:numId w:val="0"/>
        </w:numPr>
        <w:tabs>
          <w:tab w:val="left" w:pos="567"/>
        </w:tabs>
        <w:rPr>
          <w:b/>
          <w:lang w:val="sv-SE"/>
        </w:rPr>
      </w:pPr>
      <w:r w:rsidRPr="001F6F83">
        <w:rPr>
          <w:b/>
          <w:lang w:val="sv-SE"/>
        </w:rPr>
        <w:t xml:space="preserve">Om du har tagit för stor mängd av VIAGRA </w:t>
      </w:r>
    </w:p>
    <w:p w14:paraId="3D01B950" w14:textId="77777777" w:rsidR="005C1363" w:rsidRPr="001F6F83" w:rsidRDefault="00E77557"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r w:rsidRPr="001F6F83">
        <w:rPr>
          <w:lang w:val="sv-SE"/>
        </w:rPr>
        <w:t xml:space="preserve">Du kan eventuellt uppleva att biverkningarna och deras svårighetsgrad ökar. </w:t>
      </w:r>
      <w:r w:rsidR="005C1363" w:rsidRPr="001F6F83">
        <w:rPr>
          <w:lang w:val="sv-SE"/>
        </w:rPr>
        <w:t>Doser över 100</w:t>
      </w:r>
      <w:r w:rsidR="004247AC" w:rsidRPr="001F6F83">
        <w:rPr>
          <w:lang w:val="sv-SE"/>
        </w:rPr>
        <w:t> mg</w:t>
      </w:r>
      <w:r w:rsidR="005C1363" w:rsidRPr="001F6F83">
        <w:rPr>
          <w:lang w:val="sv-SE"/>
        </w:rPr>
        <w:t xml:space="preserve"> ökar inte effekten. </w:t>
      </w:r>
    </w:p>
    <w:p w14:paraId="062F04DD" w14:textId="77777777" w:rsidR="00D72D11" w:rsidRPr="001F6F83" w:rsidRDefault="00D72D11"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i/>
          <w:lang w:val="sv-SE"/>
        </w:rPr>
      </w:pPr>
    </w:p>
    <w:p w14:paraId="54DA3ABF" w14:textId="77777777" w:rsidR="005C1363" w:rsidRPr="001F6F83" w:rsidRDefault="005C1363" w:rsidP="00A1486A">
      <w:pPr>
        <w:pStyle w:val="BodyText2"/>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i/>
          <w:lang w:val="sv-SE"/>
        </w:rPr>
      </w:pPr>
      <w:r w:rsidRPr="001F6F83">
        <w:rPr>
          <w:b/>
          <w:i/>
          <w:lang w:val="sv-SE"/>
        </w:rPr>
        <w:t xml:space="preserve">Ta inte fler tabletter än vad din läkare säger åt dig att göra. </w:t>
      </w:r>
    </w:p>
    <w:p w14:paraId="530C8E86" w14:textId="77777777" w:rsidR="00B60352" w:rsidRPr="001F6F83" w:rsidRDefault="00B60352" w:rsidP="00A1486A">
      <w:pPr>
        <w:keepNext/>
        <w:numPr>
          <w:ilvl w:val="12"/>
          <w:numId w:val="0"/>
        </w:numPr>
        <w:tabs>
          <w:tab w:val="left" w:pos="567"/>
        </w:tabs>
        <w:rPr>
          <w:lang w:val="sv-SE"/>
        </w:rPr>
      </w:pPr>
    </w:p>
    <w:p w14:paraId="23C47C0E" w14:textId="77777777" w:rsidR="005C1363" w:rsidRPr="001F6F83" w:rsidRDefault="005C1363" w:rsidP="00A1486A">
      <w:pPr>
        <w:numPr>
          <w:ilvl w:val="12"/>
          <w:numId w:val="0"/>
        </w:numPr>
        <w:tabs>
          <w:tab w:val="left" w:pos="567"/>
        </w:tabs>
        <w:rPr>
          <w:lang w:val="sv-SE"/>
        </w:rPr>
      </w:pPr>
      <w:r w:rsidRPr="001F6F83">
        <w:rPr>
          <w:lang w:val="sv-SE"/>
        </w:rPr>
        <w:t xml:space="preserve">Kontakta din läkare om du tar fler tabletter än vad du borde. </w:t>
      </w:r>
    </w:p>
    <w:p w14:paraId="43D7E29A" w14:textId="77777777" w:rsidR="005C1363" w:rsidRPr="001F6F83" w:rsidRDefault="005C1363" w:rsidP="00A1486A">
      <w:pPr>
        <w:numPr>
          <w:ilvl w:val="12"/>
          <w:numId w:val="0"/>
        </w:numPr>
        <w:tabs>
          <w:tab w:val="left" w:pos="567"/>
        </w:tabs>
        <w:suppressAutoHyphens/>
        <w:rPr>
          <w:lang w:val="sv-SE"/>
        </w:rPr>
      </w:pPr>
    </w:p>
    <w:p w14:paraId="4C1D0CA7" w14:textId="77777777" w:rsidR="005C1363" w:rsidRPr="001F6F83" w:rsidRDefault="005C1363" w:rsidP="00A1486A">
      <w:pPr>
        <w:numPr>
          <w:ilvl w:val="12"/>
          <w:numId w:val="0"/>
        </w:numPr>
        <w:tabs>
          <w:tab w:val="left" w:pos="567"/>
        </w:tabs>
        <w:suppressAutoHyphens/>
        <w:rPr>
          <w:lang w:val="sv-SE"/>
        </w:rPr>
      </w:pPr>
      <w:r w:rsidRPr="001F6F83">
        <w:rPr>
          <w:lang w:val="sv-SE"/>
        </w:rPr>
        <w:t>Om du har ytterligare frågor om detta läkemedel</w:t>
      </w:r>
      <w:r w:rsidR="00740B2A" w:rsidRPr="001F6F83">
        <w:rPr>
          <w:lang w:val="sv-SE"/>
        </w:rPr>
        <w:t>,</w:t>
      </w:r>
      <w:r w:rsidRPr="001F6F83">
        <w:rPr>
          <w:lang w:val="sv-SE"/>
        </w:rPr>
        <w:t xml:space="preserve"> kontakta läkare</w:t>
      </w:r>
      <w:r w:rsidR="00BB04D6" w:rsidRPr="001F6F83">
        <w:rPr>
          <w:lang w:val="sv-SE"/>
        </w:rPr>
        <w:t xml:space="preserve">, </w:t>
      </w:r>
      <w:r w:rsidRPr="001F6F83">
        <w:rPr>
          <w:lang w:val="sv-SE"/>
        </w:rPr>
        <w:t>apotekspersonal</w:t>
      </w:r>
      <w:r w:rsidR="00BB04D6" w:rsidRPr="001F6F83">
        <w:rPr>
          <w:lang w:val="sv-SE"/>
        </w:rPr>
        <w:t xml:space="preserve"> eller sjuksköterska</w:t>
      </w:r>
      <w:r w:rsidRPr="001F6F83">
        <w:rPr>
          <w:lang w:val="sv-SE"/>
        </w:rPr>
        <w:t>.</w:t>
      </w:r>
    </w:p>
    <w:p w14:paraId="117B534A" w14:textId="77777777" w:rsidR="005C1363" w:rsidRPr="001F6F83" w:rsidRDefault="005C1363" w:rsidP="00A1486A">
      <w:pPr>
        <w:numPr>
          <w:ilvl w:val="12"/>
          <w:numId w:val="0"/>
        </w:numPr>
        <w:tabs>
          <w:tab w:val="left" w:pos="567"/>
        </w:tabs>
        <w:suppressAutoHyphens/>
        <w:rPr>
          <w:lang w:val="sv-SE"/>
        </w:rPr>
      </w:pPr>
    </w:p>
    <w:p w14:paraId="4336F195" w14:textId="77777777" w:rsidR="005C1363" w:rsidRPr="001F6F83" w:rsidRDefault="005C1363" w:rsidP="00A1486A">
      <w:pPr>
        <w:numPr>
          <w:ilvl w:val="12"/>
          <w:numId w:val="0"/>
        </w:numPr>
        <w:tabs>
          <w:tab w:val="left" w:pos="567"/>
        </w:tabs>
        <w:suppressAutoHyphens/>
        <w:rPr>
          <w:lang w:val="sv-SE"/>
        </w:rPr>
      </w:pPr>
    </w:p>
    <w:p w14:paraId="2DDEC7B5" w14:textId="77777777" w:rsidR="005C1363" w:rsidRPr="001F6F83" w:rsidRDefault="000E2EF0" w:rsidP="00A1486A">
      <w:pPr>
        <w:keepNext/>
        <w:numPr>
          <w:ilvl w:val="0"/>
          <w:numId w:val="12"/>
        </w:numPr>
        <w:suppressAutoHyphens/>
        <w:rPr>
          <w:b/>
          <w:lang w:val="sv-SE"/>
        </w:rPr>
      </w:pPr>
      <w:r w:rsidRPr="001F6F83">
        <w:rPr>
          <w:b/>
          <w:lang w:val="sv-SE"/>
        </w:rPr>
        <w:t>E</w:t>
      </w:r>
      <w:r w:rsidR="00A86465" w:rsidRPr="001F6F83">
        <w:rPr>
          <w:b/>
          <w:lang w:val="sv-SE"/>
        </w:rPr>
        <w:t>ventuella biverkni</w:t>
      </w:r>
      <w:r w:rsidRPr="001F6F83">
        <w:rPr>
          <w:b/>
          <w:lang w:val="sv-SE"/>
        </w:rPr>
        <w:t>n</w:t>
      </w:r>
      <w:r w:rsidR="00A86465" w:rsidRPr="001F6F83">
        <w:rPr>
          <w:b/>
          <w:lang w:val="sv-SE"/>
        </w:rPr>
        <w:t>gar</w:t>
      </w:r>
    </w:p>
    <w:p w14:paraId="56A037C7" w14:textId="77777777" w:rsidR="005C1363" w:rsidRPr="001F6F83" w:rsidRDefault="005C1363" w:rsidP="00A1486A">
      <w:pPr>
        <w:keepNext/>
        <w:tabs>
          <w:tab w:val="left" w:pos="567"/>
        </w:tabs>
        <w:rPr>
          <w:b/>
          <w:lang w:val="sv-SE"/>
        </w:rPr>
      </w:pPr>
    </w:p>
    <w:p w14:paraId="5B88C301" w14:textId="77777777" w:rsidR="00E77557" w:rsidRPr="001F6F83" w:rsidRDefault="005C1363" w:rsidP="00A1486A">
      <w:pPr>
        <w:numPr>
          <w:ilvl w:val="12"/>
          <w:numId w:val="0"/>
        </w:numPr>
        <w:tabs>
          <w:tab w:val="left" w:pos="567"/>
        </w:tabs>
        <w:rPr>
          <w:lang w:val="sv-SE"/>
        </w:rPr>
      </w:pPr>
      <w:r w:rsidRPr="001F6F83">
        <w:rPr>
          <w:lang w:val="sv-SE"/>
        </w:rPr>
        <w:t xml:space="preserve">Liksom alla läkemedel kan </w:t>
      </w:r>
      <w:r w:rsidR="00B05858" w:rsidRPr="001F6F83">
        <w:rPr>
          <w:lang w:val="sv-SE"/>
        </w:rPr>
        <w:t xml:space="preserve">detta läkemedel </w:t>
      </w:r>
      <w:r w:rsidRPr="001F6F83">
        <w:rPr>
          <w:lang w:val="sv-SE"/>
        </w:rPr>
        <w:t>orsaka biverkningar</w:t>
      </w:r>
      <w:r w:rsidR="00740B2A" w:rsidRPr="001F6F83">
        <w:rPr>
          <w:lang w:val="sv-SE"/>
        </w:rPr>
        <w:t>,</w:t>
      </w:r>
      <w:r w:rsidRPr="001F6F83">
        <w:rPr>
          <w:lang w:val="sv-SE"/>
        </w:rPr>
        <w:t xml:space="preserve"> men alla användare behöver inte få dem.</w:t>
      </w:r>
      <w:r w:rsidR="00AA1CE3" w:rsidRPr="001F6F83">
        <w:rPr>
          <w:lang w:val="sv-SE"/>
        </w:rPr>
        <w:t xml:space="preserve"> </w:t>
      </w:r>
      <w:r w:rsidR="00E77557" w:rsidRPr="001F6F83">
        <w:rPr>
          <w:lang w:val="sv-SE"/>
        </w:rPr>
        <w:t xml:space="preserve">De biverkningar som rapporterats i samband med användning av VIAGRA är vanligen lindriga till måttliga och </w:t>
      </w:r>
      <w:r w:rsidR="00D72D11" w:rsidRPr="001F6F83">
        <w:rPr>
          <w:lang w:val="sv-SE"/>
        </w:rPr>
        <w:t>varar bara</w:t>
      </w:r>
      <w:r w:rsidR="00E77557" w:rsidRPr="001F6F83">
        <w:rPr>
          <w:lang w:val="sv-SE"/>
        </w:rPr>
        <w:t xml:space="preserve"> en kort stund.</w:t>
      </w:r>
    </w:p>
    <w:p w14:paraId="28ADE4EA" w14:textId="77777777" w:rsidR="00E77557" w:rsidRPr="001F6F83" w:rsidRDefault="00E77557" w:rsidP="00A1486A">
      <w:pPr>
        <w:numPr>
          <w:ilvl w:val="12"/>
          <w:numId w:val="0"/>
        </w:numPr>
        <w:tabs>
          <w:tab w:val="left" w:pos="567"/>
        </w:tabs>
        <w:rPr>
          <w:lang w:val="sv-SE"/>
        </w:rPr>
      </w:pPr>
    </w:p>
    <w:p w14:paraId="3233BFE6" w14:textId="3F94A035" w:rsidR="00B05858" w:rsidRPr="001F6F83" w:rsidRDefault="00B05858" w:rsidP="00A1486A">
      <w:pPr>
        <w:keepNext/>
        <w:numPr>
          <w:ilvl w:val="12"/>
          <w:numId w:val="0"/>
        </w:numPr>
        <w:tabs>
          <w:tab w:val="left" w:pos="567"/>
        </w:tabs>
        <w:rPr>
          <w:b/>
          <w:lang w:val="sv-SE"/>
        </w:rPr>
      </w:pPr>
      <w:r w:rsidRPr="001F6F83">
        <w:rPr>
          <w:b/>
          <w:lang w:val="sv-SE"/>
        </w:rPr>
        <w:t xml:space="preserve">Sluta använda VIAGRA och kontakta genast din läkare om du upplever något av följande allvarliga symtom: </w:t>
      </w:r>
    </w:p>
    <w:p w14:paraId="06559AB2" w14:textId="77777777" w:rsidR="00B05858" w:rsidRPr="001F6F83" w:rsidRDefault="00B05858" w:rsidP="00A1486A">
      <w:pPr>
        <w:keepNext/>
        <w:numPr>
          <w:ilvl w:val="12"/>
          <w:numId w:val="0"/>
        </w:numPr>
        <w:tabs>
          <w:tab w:val="left" w:pos="567"/>
        </w:tabs>
        <w:rPr>
          <w:lang w:val="sv-SE"/>
        </w:rPr>
      </w:pPr>
    </w:p>
    <w:p w14:paraId="1D1C64B9" w14:textId="77777777" w:rsidR="00B60352" w:rsidRPr="001F6F83" w:rsidRDefault="00B05858" w:rsidP="00A1486A">
      <w:pPr>
        <w:numPr>
          <w:ilvl w:val="0"/>
          <w:numId w:val="6"/>
        </w:numPr>
        <w:rPr>
          <w:lang w:val="sv-SE"/>
        </w:rPr>
      </w:pPr>
      <w:r w:rsidRPr="001F6F83">
        <w:rPr>
          <w:lang w:val="sv-SE"/>
        </w:rPr>
        <w:t xml:space="preserve">En allergisk reaktion </w:t>
      </w:r>
      <w:r w:rsidR="005942BB" w:rsidRPr="001F6F83">
        <w:rPr>
          <w:lang w:val="sv-SE"/>
        </w:rPr>
        <w:t xml:space="preserve">– </w:t>
      </w:r>
      <w:r w:rsidR="005942BB" w:rsidRPr="001F6F83">
        <w:rPr>
          <w:b/>
          <w:lang w:val="sv-SE"/>
        </w:rPr>
        <w:t>mindre vanlig</w:t>
      </w:r>
      <w:r w:rsidR="00EE7B9C" w:rsidRPr="001F6F83">
        <w:rPr>
          <w:b/>
          <w:lang w:val="sv-SE"/>
        </w:rPr>
        <w:t>t</w:t>
      </w:r>
      <w:r w:rsidR="005942BB" w:rsidRPr="001F6F83">
        <w:rPr>
          <w:lang w:val="sv-SE"/>
        </w:rPr>
        <w:t xml:space="preserve"> (kan förekomma hos upp till 1 av 100 användare)</w:t>
      </w:r>
    </w:p>
    <w:p w14:paraId="6550E0AD" w14:textId="77777777" w:rsidR="00B05858" w:rsidRPr="001F6F83" w:rsidRDefault="00B05858" w:rsidP="00A1486A">
      <w:pPr>
        <w:ind w:left="567"/>
        <w:rPr>
          <w:lang w:val="sv-SE"/>
        </w:rPr>
      </w:pPr>
      <w:r w:rsidRPr="001F6F83">
        <w:rPr>
          <w:lang w:val="sv-SE"/>
        </w:rPr>
        <w:t>Symtom inkluderar plötsliga väsljud, andningssvårigheter eller yrsel, svullnad i ögonlock, ansikte, läppar eller hals.</w:t>
      </w:r>
    </w:p>
    <w:p w14:paraId="6AC83406" w14:textId="77777777" w:rsidR="00B05858" w:rsidRPr="001F6F83" w:rsidRDefault="00B05858" w:rsidP="00A1486A">
      <w:pPr>
        <w:ind w:left="567"/>
        <w:rPr>
          <w:lang w:val="sv-SE"/>
        </w:rPr>
      </w:pPr>
    </w:p>
    <w:p w14:paraId="1D80A897" w14:textId="77777777" w:rsidR="00B05858" w:rsidRPr="001F6F83" w:rsidRDefault="00B05858" w:rsidP="00A1486A">
      <w:pPr>
        <w:keepNext/>
        <w:numPr>
          <w:ilvl w:val="0"/>
          <w:numId w:val="6"/>
        </w:numPr>
        <w:rPr>
          <w:lang w:val="sv-SE"/>
        </w:rPr>
      </w:pPr>
      <w:r w:rsidRPr="001F6F83">
        <w:rPr>
          <w:lang w:val="sv-SE"/>
        </w:rPr>
        <w:t>B</w:t>
      </w:r>
      <w:r w:rsidR="00E77557" w:rsidRPr="001F6F83">
        <w:rPr>
          <w:lang w:val="sv-SE"/>
        </w:rPr>
        <w:t>röstsmärtor</w:t>
      </w:r>
      <w:r w:rsidRPr="001F6F83">
        <w:rPr>
          <w:lang w:val="sv-SE"/>
        </w:rPr>
        <w:t xml:space="preserve"> </w:t>
      </w:r>
      <w:r w:rsidR="005942BB" w:rsidRPr="001F6F83">
        <w:rPr>
          <w:lang w:val="sv-SE"/>
        </w:rPr>
        <w:t xml:space="preserve">– </w:t>
      </w:r>
      <w:r w:rsidRPr="001F6F83">
        <w:rPr>
          <w:b/>
          <w:lang w:val="sv-SE"/>
        </w:rPr>
        <w:t>mindre vanlig</w:t>
      </w:r>
      <w:r w:rsidR="00EE7B9C" w:rsidRPr="001F6F83">
        <w:rPr>
          <w:b/>
          <w:lang w:val="sv-SE"/>
        </w:rPr>
        <w:t>t</w:t>
      </w:r>
    </w:p>
    <w:p w14:paraId="6BD07D99" w14:textId="77777777" w:rsidR="00E77557" w:rsidRPr="001F6F83" w:rsidRDefault="00B05858" w:rsidP="00A1486A">
      <w:pPr>
        <w:ind w:left="567"/>
        <w:rPr>
          <w:lang w:val="sv-SE"/>
        </w:rPr>
      </w:pPr>
      <w:r w:rsidRPr="001F6F83">
        <w:rPr>
          <w:lang w:val="sv-SE"/>
        </w:rPr>
        <w:t>Om detta sker</w:t>
      </w:r>
      <w:r w:rsidR="00E77557" w:rsidRPr="001F6F83">
        <w:rPr>
          <w:lang w:val="sv-SE"/>
        </w:rPr>
        <w:t xml:space="preserve"> under eller efter samlag:</w:t>
      </w:r>
    </w:p>
    <w:p w14:paraId="386F4122" w14:textId="77777777" w:rsidR="00E77557" w:rsidRPr="001F6F83" w:rsidRDefault="00E77557" w:rsidP="00A1486A">
      <w:pPr>
        <w:keepNext/>
        <w:numPr>
          <w:ilvl w:val="0"/>
          <w:numId w:val="6"/>
        </w:numPr>
        <w:tabs>
          <w:tab w:val="clear" w:pos="567"/>
          <w:tab w:val="num" w:pos="1134"/>
        </w:tabs>
        <w:ind w:left="1134"/>
        <w:rPr>
          <w:lang w:val="sv-SE"/>
        </w:rPr>
      </w:pPr>
      <w:r w:rsidRPr="001F6F83">
        <w:rPr>
          <w:lang w:val="sv-SE"/>
        </w:rPr>
        <w:t>Res dig upp i halvsittande ställning och försöka slappna av.</w:t>
      </w:r>
    </w:p>
    <w:p w14:paraId="1F227438" w14:textId="77777777" w:rsidR="00B05858" w:rsidRPr="001F6F83" w:rsidRDefault="00E77557" w:rsidP="00A1486A">
      <w:pPr>
        <w:numPr>
          <w:ilvl w:val="0"/>
          <w:numId w:val="6"/>
        </w:numPr>
        <w:tabs>
          <w:tab w:val="clear" w:pos="567"/>
          <w:tab w:val="num" w:pos="1134"/>
        </w:tabs>
        <w:ind w:left="1134"/>
        <w:rPr>
          <w:lang w:val="sv-SE"/>
        </w:rPr>
      </w:pPr>
      <w:r w:rsidRPr="001F6F83">
        <w:rPr>
          <w:b/>
          <w:lang w:val="sv-SE"/>
        </w:rPr>
        <w:t>Ta inte nitrater</w:t>
      </w:r>
      <w:r w:rsidRPr="001F6F83">
        <w:rPr>
          <w:lang w:val="sv-SE"/>
        </w:rPr>
        <w:t xml:space="preserve"> för att behandla bröstsmärtorna.</w:t>
      </w:r>
    </w:p>
    <w:p w14:paraId="07D14B09" w14:textId="77777777" w:rsidR="00B05858" w:rsidRPr="001F6F83" w:rsidRDefault="00B05858" w:rsidP="00A1486A">
      <w:pPr>
        <w:ind w:left="1134"/>
        <w:rPr>
          <w:lang w:val="sv-SE"/>
        </w:rPr>
      </w:pPr>
    </w:p>
    <w:p w14:paraId="03383EB6" w14:textId="77777777" w:rsidR="00B05858" w:rsidRPr="001F6F83" w:rsidRDefault="00E77557" w:rsidP="00A1486A">
      <w:pPr>
        <w:numPr>
          <w:ilvl w:val="0"/>
          <w:numId w:val="6"/>
        </w:numPr>
        <w:rPr>
          <w:lang w:val="sv-SE"/>
        </w:rPr>
      </w:pPr>
      <w:r w:rsidRPr="001F6F83">
        <w:rPr>
          <w:lang w:val="sv-SE"/>
        </w:rPr>
        <w:t>Förlängda och ibland smärtsamma erektioner</w:t>
      </w:r>
      <w:r w:rsidR="00B05858" w:rsidRPr="001F6F83">
        <w:rPr>
          <w:lang w:val="sv-SE"/>
        </w:rPr>
        <w:t xml:space="preserve"> </w:t>
      </w:r>
      <w:r w:rsidR="005942BB" w:rsidRPr="001F6F83">
        <w:rPr>
          <w:lang w:val="sv-SE"/>
        </w:rPr>
        <w:t xml:space="preserve">– </w:t>
      </w:r>
      <w:r w:rsidR="005942BB" w:rsidRPr="001F6F83">
        <w:rPr>
          <w:b/>
          <w:lang w:val="sv-SE"/>
        </w:rPr>
        <w:t>sällsynt</w:t>
      </w:r>
      <w:r w:rsidR="005942BB" w:rsidRPr="001F6F83">
        <w:rPr>
          <w:lang w:val="sv-SE"/>
        </w:rPr>
        <w:t xml:space="preserve"> (kan förekomma hos upp till 1 av 1 000 användare)</w:t>
      </w:r>
    </w:p>
    <w:p w14:paraId="1FCA8690" w14:textId="77777777" w:rsidR="00E77557" w:rsidRPr="001F6F83" w:rsidRDefault="00E77557" w:rsidP="00A1486A">
      <w:pPr>
        <w:numPr>
          <w:ilvl w:val="12"/>
          <w:numId w:val="0"/>
        </w:numPr>
        <w:tabs>
          <w:tab w:val="left" w:pos="567"/>
        </w:tabs>
        <w:rPr>
          <w:lang w:val="sv-SE"/>
        </w:rPr>
      </w:pPr>
      <w:r w:rsidRPr="001F6F83">
        <w:rPr>
          <w:lang w:val="sv-SE"/>
        </w:rPr>
        <w:t xml:space="preserve"> </w:t>
      </w:r>
      <w:r w:rsidR="00B05858" w:rsidRPr="001F6F83">
        <w:rPr>
          <w:lang w:val="sv-SE"/>
        </w:rPr>
        <w:tab/>
      </w:r>
      <w:r w:rsidRPr="001F6F83">
        <w:rPr>
          <w:lang w:val="sv-SE"/>
        </w:rPr>
        <w:t>Om du får en sådan erektion som varar längre än 4 timmar ska du kontakta läkare omedelbart.</w:t>
      </w:r>
    </w:p>
    <w:p w14:paraId="37990FDE" w14:textId="77777777" w:rsidR="00E77557" w:rsidRPr="001F6F83" w:rsidRDefault="00E77557" w:rsidP="00A1486A">
      <w:pPr>
        <w:numPr>
          <w:ilvl w:val="12"/>
          <w:numId w:val="0"/>
        </w:numPr>
        <w:tabs>
          <w:tab w:val="left" w:pos="567"/>
        </w:tabs>
        <w:rPr>
          <w:lang w:val="sv-SE"/>
        </w:rPr>
      </w:pPr>
    </w:p>
    <w:p w14:paraId="0602820E" w14:textId="77777777" w:rsidR="00E77557" w:rsidRPr="001F6F83" w:rsidRDefault="00B05858" w:rsidP="00A1486A">
      <w:pPr>
        <w:numPr>
          <w:ilvl w:val="0"/>
          <w:numId w:val="6"/>
        </w:numPr>
        <w:rPr>
          <w:lang w:val="sv-SE"/>
        </w:rPr>
      </w:pPr>
      <w:r w:rsidRPr="001F6F83">
        <w:rPr>
          <w:lang w:val="sv-SE"/>
        </w:rPr>
        <w:t>P</w:t>
      </w:r>
      <w:r w:rsidR="00E77557" w:rsidRPr="001F6F83">
        <w:rPr>
          <w:lang w:val="sv-SE"/>
        </w:rPr>
        <w:t>löt</w:t>
      </w:r>
      <w:r w:rsidR="00AA1CE3" w:rsidRPr="001F6F83">
        <w:rPr>
          <w:lang w:val="sv-SE"/>
        </w:rPr>
        <w:t>s</w:t>
      </w:r>
      <w:r w:rsidR="00E77557" w:rsidRPr="001F6F83">
        <w:rPr>
          <w:lang w:val="sv-SE"/>
        </w:rPr>
        <w:t>lig nedsättning eller förlust av synen</w:t>
      </w:r>
      <w:r w:rsidRPr="001F6F83">
        <w:rPr>
          <w:lang w:val="sv-SE"/>
        </w:rPr>
        <w:t xml:space="preserve"> </w:t>
      </w:r>
      <w:r w:rsidR="005942BB" w:rsidRPr="001F6F83">
        <w:rPr>
          <w:lang w:val="sv-SE"/>
        </w:rPr>
        <w:t xml:space="preserve">– </w:t>
      </w:r>
      <w:r w:rsidR="005942BB" w:rsidRPr="001F6F83">
        <w:rPr>
          <w:b/>
          <w:lang w:val="sv-SE"/>
        </w:rPr>
        <w:t>sällsynt</w:t>
      </w:r>
    </w:p>
    <w:p w14:paraId="294414BA" w14:textId="77777777" w:rsidR="00B05858" w:rsidRPr="001F6F83" w:rsidRDefault="00B05858" w:rsidP="00A1486A">
      <w:pPr>
        <w:ind w:left="567"/>
        <w:rPr>
          <w:lang w:val="sv-SE"/>
        </w:rPr>
      </w:pPr>
    </w:p>
    <w:p w14:paraId="33DBDB8B" w14:textId="77777777" w:rsidR="00B05858" w:rsidRPr="001F6F83" w:rsidRDefault="00B05858" w:rsidP="00A1486A">
      <w:pPr>
        <w:keepNext/>
        <w:numPr>
          <w:ilvl w:val="0"/>
          <w:numId w:val="6"/>
        </w:numPr>
        <w:rPr>
          <w:lang w:val="sv-SE"/>
        </w:rPr>
      </w:pPr>
      <w:r w:rsidRPr="001F6F83">
        <w:rPr>
          <w:lang w:val="sv-SE"/>
        </w:rPr>
        <w:t xml:space="preserve">Allvarlig hudreaktion </w:t>
      </w:r>
      <w:r w:rsidR="005942BB" w:rsidRPr="001F6F83">
        <w:rPr>
          <w:lang w:val="sv-SE"/>
        </w:rPr>
        <w:t xml:space="preserve">– </w:t>
      </w:r>
      <w:r w:rsidR="005942BB" w:rsidRPr="001F6F83">
        <w:rPr>
          <w:b/>
          <w:lang w:val="sv-SE"/>
        </w:rPr>
        <w:t>sällsynt</w:t>
      </w:r>
    </w:p>
    <w:p w14:paraId="14823146" w14:textId="77777777" w:rsidR="00B05858" w:rsidRPr="001F6F83" w:rsidRDefault="00B05858" w:rsidP="00A1486A">
      <w:pPr>
        <w:keepNext/>
        <w:ind w:left="567"/>
        <w:rPr>
          <w:lang w:val="sv-SE"/>
        </w:rPr>
      </w:pPr>
      <w:r w:rsidRPr="001F6F83">
        <w:rPr>
          <w:lang w:val="sv-SE"/>
        </w:rPr>
        <w:t xml:space="preserve">Symtom inkluderar allvarlig fjällning och svullnad i huden, blåsbildning i mun, genitalier och runt ögonen, feber. </w:t>
      </w:r>
    </w:p>
    <w:p w14:paraId="61A912BC" w14:textId="77777777" w:rsidR="00B05858" w:rsidRPr="001F6F83" w:rsidRDefault="00B05858" w:rsidP="00A1486A">
      <w:pPr>
        <w:keepNext/>
        <w:ind w:left="567"/>
        <w:rPr>
          <w:lang w:val="sv-SE"/>
        </w:rPr>
      </w:pPr>
    </w:p>
    <w:p w14:paraId="2E409B00" w14:textId="77777777" w:rsidR="00B05858" w:rsidRPr="001F6F83" w:rsidRDefault="00B05858" w:rsidP="00A1486A">
      <w:pPr>
        <w:numPr>
          <w:ilvl w:val="0"/>
          <w:numId w:val="6"/>
        </w:numPr>
        <w:rPr>
          <w:lang w:val="sv-SE"/>
        </w:rPr>
      </w:pPr>
      <w:r w:rsidRPr="001F6F83">
        <w:rPr>
          <w:lang w:val="sv-SE"/>
        </w:rPr>
        <w:t xml:space="preserve">Krampanfall </w:t>
      </w:r>
      <w:r w:rsidR="00B039AB" w:rsidRPr="001F6F83">
        <w:rPr>
          <w:lang w:val="sv-SE"/>
        </w:rPr>
        <w:t xml:space="preserve">– </w:t>
      </w:r>
      <w:r w:rsidR="00B039AB" w:rsidRPr="001F6F83">
        <w:rPr>
          <w:b/>
          <w:lang w:val="sv-SE"/>
        </w:rPr>
        <w:t>sällsynt</w:t>
      </w:r>
    </w:p>
    <w:p w14:paraId="7F872DA2" w14:textId="77777777" w:rsidR="00E77557" w:rsidRPr="001F6F83" w:rsidRDefault="00E77557" w:rsidP="00A1486A">
      <w:pPr>
        <w:numPr>
          <w:ilvl w:val="12"/>
          <w:numId w:val="0"/>
        </w:numPr>
        <w:tabs>
          <w:tab w:val="left" w:pos="567"/>
        </w:tabs>
        <w:rPr>
          <w:lang w:val="sv-SE"/>
        </w:rPr>
      </w:pPr>
    </w:p>
    <w:p w14:paraId="7FEE897F" w14:textId="77777777" w:rsidR="00B96F6E" w:rsidRPr="001F6F83" w:rsidRDefault="00B96F6E" w:rsidP="00A1486A">
      <w:pPr>
        <w:keepNext/>
        <w:widowControl w:val="0"/>
        <w:numPr>
          <w:ilvl w:val="12"/>
          <w:numId w:val="0"/>
        </w:numPr>
        <w:tabs>
          <w:tab w:val="left" w:pos="567"/>
        </w:tabs>
        <w:rPr>
          <w:b/>
          <w:lang w:val="sv-SE"/>
        </w:rPr>
      </w:pPr>
      <w:r w:rsidRPr="001F6F83">
        <w:rPr>
          <w:b/>
          <w:lang w:val="sv-SE"/>
        </w:rPr>
        <w:t>Andra biverkningar:</w:t>
      </w:r>
    </w:p>
    <w:p w14:paraId="7D1DD1D5" w14:textId="77777777" w:rsidR="00B96F6E" w:rsidRPr="001F6F83" w:rsidRDefault="00B96F6E" w:rsidP="00A1486A">
      <w:pPr>
        <w:keepNext/>
        <w:widowControl w:val="0"/>
        <w:numPr>
          <w:ilvl w:val="12"/>
          <w:numId w:val="0"/>
        </w:numPr>
        <w:tabs>
          <w:tab w:val="left" w:pos="567"/>
        </w:tabs>
        <w:rPr>
          <w:b/>
          <w:lang w:val="sv-SE"/>
        </w:rPr>
      </w:pPr>
    </w:p>
    <w:p w14:paraId="7C07CC97" w14:textId="77777777" w:rsidR="00E77557" w:rsidRPr="001F6F83" w:rsidRDefault="00B96F6E" w:rsidP="00A1486A">
      <w:pPr>
        <w:keepNext/>
        <w:widowControl w:val="0"/>
        <w:numPr>
          <w:ilvl w:val="12"/>
          <w:numId w:val="0"/>
        </w:numPr>
        <w:tabs>
          <w:tab w:val="left" w:pos="567"/>
        </w:tabs>
        <w:rPr>
          <w:lang w:val="sv-SE"/>
        </w:rPr>
      </w:pPr>
      <w:r w:rsidRPr="001F6F83">
        <w:rPr>
          <w:b/>
          <w:lang w:val="sv-SE"/>
        </w:rPr>
        <w:t>M</w:t>
      </w:r>
      <w:r w:rsidR="00E77557" w:rsidRPr="001F6F83">
        <w:rPr>
          <w:b/>
          <w:lang w:val="sv-SE"/>
        </w:rPr>
        <w:t>ycket vanlig</w:t>
      </w:r>
      <w:r w:rsidRPr="001F6F83">
        <w:rPr>
          <w:b/>
          <w:lang w:val="sv-SE"/>
        </w:rPr>
        <w:t>a</w:t>
      </w:r>
      <w:r w:rsidR="00E77557" w:rsidRPr="001F6F83">
        <w:rPr>
          <w:b/>
          <w:lang w:val="sv-SE"/>
        </w:rPr>
        <w:t xml:space="preserve"> </w:t>
      </w:r>
      <w:r w:rsidR="00E77557" w:rsidRPr="001F6F83">
        <w:rPr>
          <w:lang w:val="sv-SE"/>
        </w:rPr>
        <w:t>(</w:t>
      </w:r>
      <w:r w:rsidR="00BF2859" w:rsidRPr="001F6F83">
        <w:rPr>
          <w:lang w:val="sv-SE"/>
        </w:rPr>
        <w:t>kan</w:t>
      </w:r>
      <w:r w:rsidR="00C6093E" w:rsidRPr="001F6F83">
        <w:rPr>
          <w:lang w:val="sv-SE"/>
        </w:rPr>
        <w:t xml:space="preserve"> </w:t>
      </w:r>
      <w:r w:rsidR="00AC5565" w:rsidRPr="001F6F83">
        <w:rPr>
          <w:lang w:val="sv-SE"/>
        </w:rPr>
        <w:t>förekomma</w:t>
      </w:r>
      <w:r w:rsidR="00C6093E" w:rsidRPr="001F6F83">
        <w:rPr>
          <w:lang w:val="sv-SE"/>
        </w:rPr>
        <w:t xml:space="preserve"> </w:t>
      </w:r>
      <w:r w:rsidR="00E77557" w:rsidRPr="001F6F83">
        <w:rPr>
          <w:lang w:val="sv-SE"/>
        </w:rPr>
        <w:t>hos fler än 1</w:t>
      </w:r>
      <w:r w:rsidR="0095533A" w:rsidRPr="001F6F83">
        <w:rPr>
          <w:lang w:val="sv-SE"/>
        </w:rPr>
        <w:t xml:space="preserve"> av 10 användare</w:t>
      </w:r>
      <w:r w:rsidR="00E77557" w:rsidRPr="001F6F83">
        <w:rPr>
          <w:lang w:val="sv-SE"/>
        </w:rPr>
        <w:t>)</w:t>
      </w:r>
      <w:r w:rsidRPr="001F6F83">
        <w:rPr>
          <w:lang w:val="sv-SE"/>
        </w:rPr>
        <w:t>:</w:t>
      </w:r>
      <w:r w:rsidR="00E77557" w:rsidRPr="001F6F83">
        <w:rPr>
          <w:lang w:val="sv-SE"/>
        </w:rPr>
        <w:t xml:space="preserve"> huvudvärk.</w:t>
      </w:r>
    </w:p>
    <w:p w14:paraId="5240B291" w14:textId="77777777" w:rsidR="00E77557" w:rsidRPr="001F6F83" w:rsidRDefault="00E77557" w:rsidP="00A1486A">
      <w:pPr>
        <w:keepNext/>
        <w:widowControl w:val="0"/>
        <w:numPr>
          <w:ilvl w:val="12"/>
          <w:numId w:val="0"/>
        </w:numPr>
        <w:tabs>
          <w:tab w:val="left" w:pos="567"/>
        </w:tabs>
        <w:rPr>
          <w:lang w:val="sv-SE"/>
        </w:rPr>
      </w:pPr>
    </w:p>
    <w:p w14:paraId="170F4C4E" w14:textId="77777777" w:rsidR="00E77557" w:rsidRPr="001F6F83" w:rsidRDefault="00E77557" w:rsidP="00A1486A">
      <w:pPr>
        <w:numPr>
          <w:ilvl w:val="12"/>
          <w:numId w:val="0"/>
        </w:numPr>
        <w:tabs>
          <w:tab w:val="left" w:pos="567"/>
        </w:tabs>
        <w:rPr>
          <w:lang w:val="sv-SE"/>
        </w:rPr>
      </w:pPr>
      <w:r w:rsidRPr="001F6F83">
        <w:rPr>
          <w:b/>
          <w:lang w:val="sv-SE"/>
        </w:rPr>
        <w:t xml:space="preserve">Vanliga </w:t>
      </w:r>
      <w:r w:rsidRPr="001F6F83">
        <w:rPr>
          <w:lang w:val="sv-SE"/>
        </w:rPr>
        <w:t>(</w:t>
      </w:r>
      <w:r w:rsidR="003E109E" w:rsidRPr="001F6F83">
        <w:rPr>
          <w:lang w:val="sv-SE"/>
        </w:rPr>
        <w:t>kan</w:t>
      </w:r>
      <w:r w:rsidR="00C6093E" w:rsidRPr="001F6F83">
        <w:rPr>
          <w:lang w:val="sv-SE"/>
        </w:rPr>
        <w:t xml:space="preserve"> </w:t>
      </w:r>
      <w:r w:rsidR="00AC5565" w:rsidRPr="001F6F83">
        <w:rPr>
          <w:lang w:val="sv-SE"/>
        </w:rPr>
        <w:t>förekomma</w:t>
      </w:r>
      <w:r w:rsidR="00C6093E" w:rsidRPr="001F6F83">
        <w:rPr>
          <w:lang w:val="sv-SE"/>
        </w:rPr>
        <w:t xml:space="preserve"> </w:t>
      </w:r>
      <w:r w:rsidRPr="001F6F83">
        <w:rPr>
          <w:lang w:val="sv-SE"/>
        </w:rPr>
        <w:t xml:space="preserve">hos </w:t>
      </w:r>
      <w:r w:rsidR="00C6093E" w:rsidRPr="001F6F83">
        <w:rPr>
          <w:lang w:val="sv-SE"/>
        </w:rPr>
        <w:t xml:space="preserve">upp till </w:t>
      </w:r>
      <w:r w:rsidRPr="001F6F83">
        <w:rPr>
          <w:lang w:val="sv-SE"/>
        </w:rPr>
        <w:t>1</w:t>
      </w:r>
      <w:r w:rsidR="00C6093E" w:rsidRPr="001F6F83">
        <w:rPr>
          <w:lang w:val="sv-SE"/>
        </w:rPr>
        <w:t xml:space="preserve"> av</w:t>
      </w:r>
      <w:r w:rsidR="00EE7B9C" w:rsidRPr="001F6F83">
        <w:rPr>
          <w:lang w:val="sv-SE"/>
        </w:rPr>
        <w:t xml:space="preserve"> </w:t>
      </w:r>
      <w:r w:rsidRPr="001F6F83">
        <w:rPr>
          <w:lang w:val="sv-SE"/>
        </w:rPr>
        <w:t xml:space="preserve">10 användare): </w:t>
      </w:r>
      <w:r w:rsidR="00C53E89" w:rsidRPr="001F6F83">
        <w:rPr>
          <w:lang w:val="sv-SE"/>
        </w:rPr>
        <w:t xml:space="preserve">illamående, </w:t>
      </w:r>
      <w:r w:rsidRPr="001F6F83">
        <w:rPr>
          <w:lang w:val="sv-SE"/>
        </w:rPr>
        <w:t xml:space="preserve">ansiktsrodnad, </w:t>
      </w:r>
      <w:r w:rsidR="00C53E89" w:rsidRPr="001F6F83">
        <w:rPr>
          <w:lang w:val="sv-SE"/>
        </w:rPr>
        <w:t xml:space="preserve">värmevallningar (symtomen kan bland annat vara en plötslig känsla av värme i överkroppen), </w:t>
      </w:r>
      <w:r w:rsidRPr="001F6F83">
        <w:rPr>
          <w:lang w:val="sv-SE"/>
        </w:rPr>
        <w:t>matsmältningsproblem, förändrat färgseende, dimsyn</w:t>
      </w:r>
      <w:r w:rsidR="00C53E89" w:rsidRPr="001F6F83">
        <w:rPr>
          <w:lang w:val="sv-SE"/>
        </w:rPr>
        <w:t>, synstörningar</w:t>
      </w:r>
      <w:r w:rsidRPr="001F6F83">
        <w:rPr>
          <w:lang w:val="sv-SE"/>
        </w:rPr>
        <w:t>, nästäppa och yrsel.</w:t>
      </w:r>
    </w:p>
    <w:p w14:paraId="40EF07D4" w14:textId="77777777" w:rsidR="00E77557" w:rsidRPr="001F6F83" w:rsidRDefault="00E77557" w:rsidP="00A1486A">
      <w:pPr>
        <w:numPr>
          <w:ilvl w:val="12"/>
          <w:numId w:val="0"/>
        </w:numPr>
        <w:tabs>
          <w:tab w:val="left" w:pos="567"/>
        </w:tabs>
        <w:rPr>
          <w:lang w:val="sv-SE"/>
        </w:rPr>
      </w:pPr>
    </w:p>
    <w:p w14:paraId="2D0C3266" w14:textId="77777777" w:rsidR="00E77557" w:rsidRPr="001F6F83" w:rsidRDefault="00E77557" w:rsidP="00A1486A">
      <w:pPr>
        <w:numPr>
          <w:ilvl w:val="12"/>
          <w:numId w:val="0"/>
        </w:numPr>
        <w:tabs>
          <w:tab w:val="left" w:pos="567"/>
        </w:tabs>
        <w:rPr>
          <w:lang w:val="sv-SE"/>
        </w:rPr>
      </w:pPr>
      <w:r w:rsidRPr="001F6F83">
        <w:rPr>
          <w:b/>
          <w:lang w:val="sv-SE"/>
        </w:rPr>
        <w:lastRenderedPageBreak/>
        <w:t xml:space="preserve">Mindre vanliga </w:t>
      </w:r>
      <w:r w:rsidRPr="001F6F83">
        <w:rPr>
          <w:lang w:val="sv-SE"/>
        </w:rPr>
        <w:t>(</w:t>
      </w:r>
      <w:r w:rsidR="00C6093E" w:rsidRPr="001F6F83">
        <w:rPr>
          <w:lang w:val="sv-SE"/>
        </w:rPr>
        <w:t xml:space="preserve">kan </w:t>
      </w:r>
      <w:r w:rsidR="00AC5565" w:rsidRPr="001F6F83">
        <w:rPr>
          <w:lang w:val="sv-SE"/>
        </w:rPr>
        <w:t>förekomma</w:t>
      </w:r>
      <w:r w:rsidR="00C6093E" w:rsidRPr="001F6F83">
        <w:rPr>
          <w:lang w:val="sv-SE"/>
        </w:rPr>
        <w:t xml:space="preserve"> </w:t>
      </w:r>
      <w:r w:rsidR="0095533A" w:rsidRPr="001F6F83">
        <w:rPr>
          <w:lang w:val="sv-SE"/>
        </w:rPr>
        <w:t xml:space="preserve">hos </w:t>
      </w:r>
      <w:r w:rsidR="00C6093E" w:rsidRPr="001F6F83">
        <w:rPr>
          <w:lang w:val="sv-SE"/>
        </w:rPr>
        <w:t xml:space="preserve">upp till </w:t>
      </w:r>
      <w:r w:rsidR="0095533A" w:rsidRPr="001F6F83">
        <w:rPr>
          <w:lang w:val="sv-SE"/>
        </w:rPr>
        <w:t>1</w:t>
      </w:r>
      <w:r w:rsidR="00EE7B9C" w:rsidRPr="001F6F83">
        <w:rPr>
          <w:lang w:val="sv-SE"/>
        </w:rPr>
        <w:t xml:space="preserve"> </w:t>
      </w:r>
      <w:r w:rsidR="00C6093E" w:rsidRPr="001F6F83">
        <w:rPr>
          <w:lang w:val="sv-SE"/>
        </w:rPr>
        <w:t xml:space="preserve">av </w:t>
      </w:r>
      <w:r w:rsidR="0095533A" w:rsidRPr="001F6F83">
        <w:rPr>
          <w:lang w:val="sv-SE"/>
        </w:rPr>
        <w:t>10</w:t>
      </w:r>
      <w:r w:rsidR="00C6093E" w:rsidRPr="001F6F83">
        <w:rPr>
          <w:lang w:val="sv-SE"/>
        </w:rPr>
        <w:t>0</w:t>
      </w:r>
      <w:r w:rsidR="0095533A" w:rsidRPr="001F6F83">
        <w:rPr>
          <w:lang w:val="sv-SE"/>
        </w:rPr>
        <w:t> användare)</w:t>
      </w:r>
      <w:r w:rsidRPr="001F6F83">
        <w:rPr>
          <w:lang w:val="sv-SE"/>
        </w:rPr>
        <w:t xml:space="preserve">: kräkningar, hudutslag, ögonirritation, blodsprängda ögon/rödögdhet, ögonsmärtor, </w:t>
      </w:r>
      <w:r w:rsidR="008A40EC" w:rsidRPr="001F6F83">
        <w:rPr>
          <w:lang w:val="sv-SE"/>
        </w:rPr>
        <w:t>att man ser ljusblixtar eller uppfattar ljus som mycket starkt</w:t>
      </w:r>
      <w:r w:rsidRPr="001F6F83">
        <w:rPr>
          <w:lang w:val="sv-SE"/>
        </w:rPr>
        <w:t xml:space="preserve">, </w:t>
      </w:r>
      <w:r w:rsidR="008A40EC" w:rsidRPr="001F6F83">
        <w:rPr>
          <w:lang w:val="sv-SE"/>
        </w:rPr>
        <w:t xml:space="preserve">ljuskänslighet, </w:t>
      </w:r>
      <w:r w:rsidR="003E109E" w:rsidRPr="001F6F83">
        <w:rPr>
          <w:lang w:val="sv-SE"/>
        </w:rPr>
        <w:t>vattni</w:t>
      </w:r>
      <w:r w:rsidR="0003279F" w:rsidRPr="001F6F83">
        <w:rPr>
          <w:lang w:val="sv-SE"/>
        </w:rPr>
        <w:t>ga ögon, hjärtklappning,</w:t>
      </w:r>
      <w:r w:rsidR="0095533A" w:rsidRPr="001F6F83">
        <w:rPr>
          <w:lang w:val="sv-SE"/>
        </w:rPr>
        <w:t xml:space="preserve"> snabba hjärtslag, </w:t>
      </w:r>
      <w:r w:rsidR="008A40EC" w:rsidRPr="001F6F83">
        <w:rPr>
          <w:lang w:val="sv-SE"/>
        </w:rPr>
        <w:t xml:space="preserve">högt blodtryck, lågt blodtryck, </w:t>
      </w:r>
      <w:r w:rsidR="0095533A" w:rsidRPr="001F6F83">
        <w:rPr>
          <w:lang w:val="sv-SE"/>
        </w:rPr>
        <w:t>mu</w:t>
      </w:r>
      <w:r w:rsidRPr="001F6F83">
        <w:rPr>
          <w:lang w:val="sv-SE"/>
        </w:rPr>
        <w:t>skelsmärta, sömnighet, minskad känsel, svindel, öronringningar, muntorrhet,</w:t>
      </w:r>
      <w:r w:rsidR="009911D5" w:rsidRPr="001F6F83">
        <w:rPr>
          <w:lang w:val="sv-SE"/>
        </w:rPr>
        <w:t xml:space="preserve"> </w:t>
      </w:r>
      <w:r w:rsidR="008A40EC" w:rsidRPr="001F6F83">
        <w:rPr>
          <w:lang w:val="sv-SE"/>
        </w:rPr>
        <w:t>blockerade eller täppta bihålor, inflammation i slemhinnan i näsan (symtomen är bland andra rinnsnuva, nysningar och nästäppa), smärta i övre delen av magen, gastroesofageal refluxsjukdom (symtomen är bland andra halsbränna),</w:t>
      </w:r>
      <w:r w:rsidR="0003279F" w:rsidRPr="001F6F83">
        <w:rPr>
          <w:lang w:val="sv-SE"/>
        </w:rPr>
        <w:t xml:space="preserve"> närvaro av blod i urin</w:t>
      </w:r>
      <w:r w:rsidR="008A40EC" w:rsidRPr="001F6F83">
        <w:rPr>
          <w:lang w:val="sv-SE"/>
        </w:rPr>
        <w:t>en</w:t>
      </w:r>
      <w:r w:rsidR="0003279F" w:rsidRPr="001F6F83">
        <w:rPr>
          <w:lang w:val="sv-SE"/>
        </w:rPr>
        <w:t xml:space="preserve">, </w:t>
      </w:r>
      <w:r w:rsidR="008A40EC" w:rsidRPr="001F6F83">
        <w:rPr>
          <w:lang w:val="sv-SE"/>
        </w:rPr>
        <w:t xml:space="preserve">smärta i armar eller ben, näsblödning, värmekänsla </w:t>
      </w:r>
      <w:r w:rsidRPr="001F6F83">
        <w:rPr>
          <w:lang w:val="sv-SE"/>
        </w:rPr>
        <w:t>och trötthetskänsla.</w:t>
      </w:r>
    </w:p>
    <w:p w14:paraId="47F6397D" w14:textId="77777777" w:rsidR="00E77557" w:rsidRPr="001F6F83" w:rsidRDefault="00E77557" w:rsidP="00A1486A">
      <w:pPr>
        <w:rPr>
          <w:lang w:val="sv-SE"/>
        </w:rPr>
      </w:pPr>
    </w:p>
    <w:p w14:paraId="4C08405C" w14:textId="4126E183" w:rsidR="00E77557" w:rsidRPr="001F6F83" w:rsidRDefault="00E77557" w:rsidP="00A1486A">
      <w:pPr>
        <w:numPr>
          <w:ilvl w:val="12"/>
          <w:numId w:val="0"/>
        </w:numPr>
        <w:tabs>
          <w:tab w:val="left" w:pos="567"/>
        </w:tabs>
        <w:rPr>
          <w:lang w:val="sv-SE"/>
        </w:rPr>
      </w:pPr>
      <w:r w:rsidRPr="001F6F83">
        <w:rPr>
          <w:b/>
          <w:lang w:val="sv-SE"/>
        </w:rPr>
        <w:t xml:space="preserve">Sällsynta </w:t>
      </w:r>
      <w:r w:rsidRPr="001F6F83">
        <w:rPr>
          <w:lang w:val="sv-SE"/>
        </w:rPr>
        <w:t>(</w:t>
      </w:r>
      <w:r w:rsidR="00C6093E" w:rsidRPr="001F6F83">
        <w:rPr>
          <w:lang w:val="sv-SE"/>
        </w:rPr>
        <w:t xml:space="preserve">kan </w:t>
      </w:r>
      <w:r w:rsidR="00AC5565" w:rsidRPr="001F6F83">
        <w:rPr>
          <w:lang w:val="sv-SE"/>
        </w:rPr>
        <w:t>förekomma</w:t>
      </w:r>
      <w:r w:rsidR="00C6093E" w:rsidRPr="001F6F83">
        <w:rPr>
          <w:lang w:val="sv-SE"/>
        </w:rPr>
        <w:t xml:space="preserve"> </w:t>
      </w:r>
      <w:r w:rsidR="0095533A" w:rsidRPr="001F6F83">
        <w:rPr>
          <w:lang w:val="sv-SE"/>
        </w:rPr>
        <w:t xml:space="preserve">hos </w:t>
      </w:r>
      <w:r w:rsidR="00C6093E" w:rsidRPr="001F6F83">
        <w:rPr>
          <w:lang w:val="sv-SE"/>
        </w:rPr>
        <w:t xml:space="preserve">upp till </w:t>
      </w:r>
      <w:r w:rsidR="0095533A" w:rsidRPr="001F6F83">
        <w:rPr>
          <w:lang w:val="sv-SE"/>
        </w:rPr>
        <w:t>1</w:t>
      </w:r>
      <w:r w:rsidR="00C6093E" w:rsidRPr="001F6F83">
        <w:rPr>
          <w:lang w:val="sv-SE"/>
        </w:rPr>
        <w:t xml:space="preserve"> av</w:t>
      </w:r>
      <w:r w:rsidR="00EE7B9C" w:rsidRPr="001F6F83">
        <w:rPr>
          <w:lang w:val="sv-SE"/>
        </w:rPr>
        <w:t xml:space="preserve"> </w:t>
      </w:r>
      <w:r w:rsidR="0095533A" w:rsidRPr="001F6F83">
        <w:rPr>
          <w:lang w:val="sv-SE"/>
        </w:rPr>
        <w:t>1</w:t>
      </w:r>
      <w:r w:rsidR="007F1F74">
        <w:rPr>
          <w:lang w:val="sv-SE"/>
        </w:rPr>
        <w:t> </w:t>
      </w:r>
      <w:r w:rsidR="0095533A" w:rsidRPr="001F6F83">
        <w:rPr>
          <w:lang w:val="sv-SE"/>
        </w:rPr>
        <w:t>0</w:t>
      </w:r>
      <w:r w:rsidR="00C6093E" w:rsidRPr="001F6F83">
        <w:rPr>
          <w:lang w:val="sv-SE"/>
        </w:rPr>
        <w:t>00</w:t>
      </w:r>
      <w:r w:rsidR="0095533A" w:rsidRPr="001F6F83">
        <w:rPr>
          <w:lang w:val="sv-SE"/>
        </w:rPr>
        <w:t> användare)</w:t>
      </w:r>
      <w:r w:rsidRPr="001F6F83">
        <w:rPr>
          <w:lang w:val="sv-SE"/>
        </w:rPr>
        <w:t xml:space="preserve">: svimning, stroke, </w:t>
      </w:r>
      <w:r w:rsidR="0003279F" w:rsidRPr="001F6F83">
        <w:rPr>
          <w:lang w:val="sv-SE"/>
        </w:rPr>
        <w:t xml:space="preserve">hjärtattack, oregelbundna hjärtslag, </w:t>
      </w:r>
      <w:r w:rsidR="009911D5" w:rsidRPr="001F6F83">
        <w:rPr>
          <w:lang w:val="sv-SE"/>
        </w:rPr>
        <w:t xml:space="preserve">tillfälligt minskat blodflöde till delar av hjärnan, en känsla av att det blir trångt i halsen, avdomnad mun, </w:t>
      </w:r>
      <w:r w:rsidR="009911D5" w:rsidRPr="001F6F83">
        <w:rPr>
          <w:szCs w:val="22"/>
          <w:lang w:val="sv-SE"/>
        </w:rPr>
        <w:t>blödning i bakre delen av ögat, dubbelseende,</w:t>
      </w:r>
      <w:r w:rsidR="009911D5" w:rsidRPr="001F6F83">
        <w:rPr>
          <w:lang w:val="sv-SE"/>
        </w:rPr>
        <w:t xml:space="preserve"> minskad synskärpa</w:t>
      </w:r>
      <w:r w:rsidR="009911D5" w:rsidRPr="001F6F83">
        <w:rPr>
          <w:szCs w:val="22"/>
          <w:lang w:val="sv-SE"/>
        </w:rPr>
        <w:t xml:space="preserve">, onormal känsla i ögat, svullnad i ögat eller ögonlocket, små prickar eller fläckar i synfältet, </w:t>
      </w:r>
      <w:r w:rsidR="00936F40" w:rsidRPr="001F6F83">
        <w:rPr>
          <w:szCs w:val="22"/>
          <w:lang w:val="sv-SE"/>
        </w:rPr>
        <w:t>att man ser en gloria runt</w:t>
      </w:r>
      <w:r w:rsidR="009911D5" w:rsidRPr="001F6F83">
        <w:rPr>
          <w:szCs w:val="22"/>
          <w:lang w:val="sv-SE"/>
        </w:rPr>
        <w:t xml:space="preserve"> ljuskällor, utvidgade pupiller, missfärgning av ögonvitan, blödning i penis, blod i sädesvätskan,</w:t>
      </w:r>
      <w:r w:rsidRPr="001F6F83">
        <w:rPr>
          <w:lang w:val="sv-SE"/>
        </w:rPr>
        <w:t xml:space="preserve"> </w:t>
      </w:r>
      <w:r w:rsidR="009911D5" w:rsidRPr="001F6F83">
        <w:rPr>
          <w:lang w:val="sv-SE"/>
        </w:rPr>
        <w:t xml:space="preserve">torr näsa, svullnad inuti näsan, lättretlighet </w:t>
      </w:r>
      <w:r w:rsidRPr="001F6F83">
        <w:rPr>
          <w:lang w:val="sv-SE"/>
        </w:rPr>
        <w:t xml:space="preserve">och plötslig nedsättning eller </w:t>
      </w:r>
      <w:r w:rsidR="0095533A" w:rsidRPr="001F6F83">
        <w:rPr>
          <w:lang w:val="sv-SE"/>
        </w:rPr>
        <w:t>förlust</w:t>
      </w:r>
      <w:r w:rsidRPr="001F6F83">
        <w:rPr>
          <w:lang w:val="sv-SE"/>
        </w:rPr>
        <w:t xml:space="preserve"> av hörsel.</w:t>
      </w:r>
    </w:p>
    <w:p w14:paraId="7399DBFD" w14:textId="77777777" w:rsidR="00E77557" w:rsidRPr="001F6F83" w:rsidRDefault="00E77557" w:rsidP="00A1486A">
      <w:pPr>
        <w:numPr>
          <w:ilvl w:val="12"/>
          <w:numId w:val="0"/>
        </w:numPr>
        <w:tabs>
          <w:tab w:val="left" w:pos="567"/>
        </w:tabs>
        <w:rPr>
          <w:lang w:val="sv-SE"/>
        </w:rPr>
      </w:pPr>
    </w:p>
    <w:p w14:paraId="70997F8E" w14:textId="77777777" w:rsidR="00E77557" w:rsidRPr="001F6F83" w:rsidRDefault="00DA24C5" w:rsidP="00A1486A">
      <w:pPr>
        <w:numPr>
          <w:ilvl w:val="12"/>
          <w:numId w:val="0"/>
        </w:numPr>
        <w:tabs>
          <w:tab w:val="left" w:pos="567"/>
        </w:tabs>
        <w:rPr>
          <w:lang w:val="sv-SE"/>
        </w:rPr>
      </w:pPr>
      <w:r w:rsidRPr="001F6F83">
        <w:rPr>
          <w:lang w:val="sv-SE"/>
        </w:rPr>
        <w:t xml:space="preserve">Efter </w:t>
      </w:r>
      <w:r w:rsidR="00A96C53" w:rsidRPr="001F6F83">
        <w:rPr>
          <w:lang w:val="sv-SE"/>
        </w:rPr>
        <w:t xml:space="preserve">att läkemedlet har börjat marknadsföras och använts av patienter </w:t>
      </w:r>
      <w:r w:rsidRPr="001F6F83">
        <w:rPr>
          <w:lang w:val="sv-SE"/>
        </w:rPr>
        <w:t xml:space="preserve">har sällsynta fall av instabil </w:t>
      </w:r>
      <w:r w:rsidR="00C6093E" w:rsidRPr="001F6F83">
        <w:rPr>
          <w:lang w:val="sv-SE"/>
        </w:rPr>
        <w:t>angina (en typ av hjärtproblem)</w:t>
      </w:r>
      <w:r w:rsidRPr="001F6F83">
        <w:rPr>
          <w:lang w:val="sv-SE"/>
        </w:rPr>
        <w:t xml:space="preserve"> och</w:t>
      </w:r>
      <w:r w:rsidR="00E77557" w:rsidRPr="001F6F83">
        <w:rPr>
          <w:lang w:val="sv-SE"/>
        </w:rPr>
        <w:t xml:space="preserve"> plötsligt dödsfall </w:t>
      </w:r>
      <w:r w:rsidRPr="001F6F83">
        <w:rPr>
          <w:lang w:val="sv-SE"/>
        </w:rPr>
        <w:t>rapporterats</w:t>
      </w:r>
      <w:r w:rsidR="00E77557" w:rsidRPr="001F6F83">
        <w:rPr>
          <w:lang w:val="sv-SE"/>
        </w:rPr>
        <w:t xml:space="preserve">. </w:t>
      </w:r>
      <w:r w:rsidR="00CF7C98" w:rsidRPr="001F6F83">
        <w:rPr>
          <w:lang w:val="sv-SE"/>
        </w:rPr>
        <w:t>Det är värt att notera att de flesta – men inte alla –</w:t>
      </w:r>
      <w:r w:rsidR="0095533A" w:rsidRPr="001F6F83">
        <w:rPr>
          <w:lang w:val="sv-SE"/>
        </w:rPr>
        <w:t xml:space="preserve"> av de män</w:t>
      </w:r>
      <w:r w:rsidR="006E35B8" w:rsidRPr="001F6F83">
        <w:rPr>
          <w:lang w:val="sv-SE"/>
        </w:rPr>
        <w:t xml:space="preserve"> som upplevde dessa symtom</w:t>
      </w:r>
      <w:r w:rsidR="00E77557" w:rsidRPr="001F6F83">
        <w:rPr>
          <w:lang w:val="sv-SE"/>
        </w:rPr>
        <w:t xml:space="preserve"> hade hjärtbesvär innan de tog denna medicin. Det är omöjligt att säga om dessa händelser berodde på VIAGRA. </w:t>
      </w:r>
    </w:p>
    <w:p w14:paraId="4BBF5429" w14:textId="77777777" w:rsidR="00D10350" w:rsidRPr="001F6F83" w:rsidRDefault="00D10350" w:rsidP="00A1486A">
      <w:pPr>
        <w:numPr>
          <w:ilvl w:val="12"/>
          <w:numId w:val="0"/>
        </w:numPr>
        <w:tabs>
          <w:tab w:val="left" w:pos="567"/>
        </w:tabs>
        <w:rPr>
          <w:lang w:val="sv-SE"/>
        </w:rPr>
      </w:pPr>
    </w:p>
    <w:p w14:paraId="289E7C5E" w14:textId="4541D61B" w:rsidR="00D86AD4" w:rsidRPr="001F6F83" w:rsidRDefault="00F4389C" w:rsidP="002C7399">
      <w:pPr>
        <w:keepNext/>
        <w:autoSpaceDE w:val="0"/>
        <w:autoSpaceDN w:val="0"/>
        <w:adjustRightInd w:val="0"/>
        <w:rPr>
          <w:b/>
          <w:lang w:val="sv-SE"/>
        </w:rPr>
      </w:pPr>
      <w:r w:rsidRPr="001F6F83">
        <w:rPr>
          <w:b/>
          <w:lang w:val="sv-SE"/>
        </w:rPr>
        <w:t>Rapportering av biverkningar</w:t>
      </w:r>
    </w:p>
    <w:p w14:paraId="6315EE33" w14:textId="394D5965" w:rsidR="00F4389C" w:rsidRPr="001F6F83" w:rsidRDefault="005C1363" w:rsidP="00A1486A">
      <w:pPr>
        <w:numPr>
          <w:ilvl w:val="12"/>
          <w:numId w:val="0"/>
        </w:numPr>
        <w:ind w:right="-2"/>
        <w:rPr>
          <w:noProof/>
          <w:lang w:val="sv-SE"/>
        </w:rPr>
      </w:pPr>
      <w:r w:rsidRPr="001F6F83">
        <w:rPr>
          <w:bCs/>
          <w:iCs/>
          <w:lang w:val="sv-SE"/>
        </w:rPr>
        <w:t xml:space="preserve">Om </w:t>
      </w:r>
      <w:r w:rsidR="000765E8" w:rsidRPr="001F6F83">
        <w:rPr>
          <w:bCs/>
          <w:iCs/>
          <w:lang w:val="sv-SE"/>
        </w:rPr>
        <w:t xml:space="preserve">du får </w:t>
      </w:r>
      <w:r w:rsidRPr="001F6F83">
        <w:rPr>
          <w:bCs/>
          <w:iCs/>
          <w:lang w:val="sv-SE"/>
        </w:rPr>
        <w:t>biverkningar, kontakta läkare</w:t>
      </w:r>
      <w:r w:rsidR="000765E8" w:rsidRPr="001F6F83">
        <w:rPr>
          <w:bCs/>
          <w:iCs/>
          <w:lang w:val="sv-SE"/>
        </w:rPr>
        <w:t>,</w:t>
      </w:r>
      <w:r w:rsidRPr="001F6F83">
        <w:rPr>
          <w:bCs/>
          <w:iCs/>
          <w:lang w:val="sv-SE"/>
        </w:rPr>
        <w:t xml:space="preserve"> apotekspersonal</w:t>
      </w:r>
      <w:r w:rsidR="000765E8" w:rsidRPr="001F6F83">
        <w:rPr>
          <w:bCs/>
          <w:iCs/>
          <w:lang w:val="sv-SE"/>
        </w:rPr>
        <w:t xml:space="preserve"> eller sjuksköterska. </w:t>
      </w:r>
      <w:r w:rsidR="000765E8" w:rsidRPr="001F6F83">
        <w:rPr>
          <w:noProof/>
          <w:szCs w:val="24"/>
          <w:lang w:val="sv-SE"/>
        </w:rPr>
        <w:t>Detta gäller även eventuella biverkningar som inte nämns i denna information.</w:t>
      </w:r>
      <w:r w:rsidR="00F4389C" w:rsidRPr="001F6F83">
        <w:rPr>
          <w:lang w:val="sv-SE"/>
        </w:rPr>
        <w:t xml:space="preserve"> Du kan också rapportera biverkningar direkt via </w:t>
      </w:r>
      <w:r w:rsidR="00F4389C" w:rsidRPr="001F6F83">
        <w:rPr>
          <w:noProof/>
          <w:szCs w:val="22"/>
          <w:highlight w:val="lightGray"/>
          <w:lang w:val="sv-SE"/>
        </w:rPr>
        <w:t xml:space="preserve">det nationella rapporteringssystemet listat i </w:t>
      </w:r>
      <w:r w:rsidR="00666FC6">
        <w:fldChar w:fldCharType="begin"/>
      </w:r>
      <w:r w:rsidR="00666FC6" w:rsidRPr="00666FC6">
        <w:rPr>
          <w:lang w:val="sv-SE"/>
          <w:rPrChange w:id="60" w:author="Viatris SE Affiliate" w:date="2025-09-03T10:18:00Z">
            <w:rPr/>
          </w:rPrChange>
        </w:rPr>
        <w:instrText>HYPERLINK "https://www.ema.europa.eu/en/documents/template-form/qrd-appendix-v-adverse-drug-reaction-reporting-details_en.docx"</w:instrText>
      </w:r>
      <w:r w:rsidR="00666FC6">
        <w:fldChar w:fldCharType="separate"/>
      </w:r>
      <w:r w:rsidR="00CD375F" w:rsidRPr="00B32D13">
        <w:rPr>
          <w:rStyle w:val="Hyperlnk1"/>
          <w:highlight w:val="lightGray"/>
          <w:lang w:val="sv-SE"/>
        </w:rPr>
        <w:t>bilaga V</w:t>
      </w:r>
      <w:r w:rsidR="00666FC6">
        <w:rPr>
          <w:rStyle w:val="Hyperlnk1"/>
          <w:highlight w:val="lightGray"/>
          <w:lang w:val="sv-SE"/>
        </w:rPr>
        <w:fldChar w:fldCharType="end"/>
      </w:r>
      <w:r w:rsidR="00F4389C" w:rsidRPr="001F6F83">
        <w:rPr>
          <w:noProof/>
          <w:szCs w:val="22"/>
          <w:lang w:val="sv-SE"/>
        </w:rPr>
        <w:t>. Genom att rapportera biverkningar kan du bidra till att öka informationen om läkemedels säkerhet.</w:t>
      </w:r>
    </w:p>
    <w:p w14:paraId="5B600260" w14:textId="77777777" w:rsidR="000765E8" w:rsidRPr="001F6F83" w:rsidRDefault="000765E8" w:rsidP="00A1486A">
      <w:pPr>
        <w:ind w:right="-2"/>
        <w:rPr>
          <w:noProof/>
          <w:szCs w:val="24"/>
          <w:lang w:val="sv-SE"/>
        </w:rPr>
      </w:pPr>
    </w:p>
    <w:p w14:paraId="0D4813A4" w14:textId="77777777" w:rsidR="005C1363" w:rsidRPr="001F6F83" w:rsidRDefault="005C1363" w:rsidP="00A1486A">
      <w:pPr>
        <w:pStyle w:val="BodyT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val="0"/>
          <w:i w:val="0"/>
          <w:iCs/>
          <w:lang w:val="sv-SE"/>
        </w:rPr>
      </w:pPr>
    </w:p>
    <w:p w14:paraId="21262A3C" w14:textId="77777777" w:rsidR="005C1363" w:rsidRPr="001F6F83" w:rsidRDefault="005C1363" w:rsidP="00A1486A">
      <w:pPr>
        <w:keepNext/>
        <w:numPr>
          <w:ilvl w:val="0"/>
          <w:numId w:val="12"/>
        </w:numPr>
        <w:suppressAutoHyphens/>
        <w:rPr>
          <w:b/>
          <w:lang w:val="sv-SE"/>
        </w:rPr>
      </w:pPr>
      <w:r w:rsidRPr="001F6F83">
        <w:rPr>
          <w:b/>
          <w:lang w:val="sv-SE"/>
        </w:rPr>
        <w:t>H</w:t>
      </w:r>
      <w:r w:rsidR="00100E98" w:rsidRPr="001F6F83">
        <w:rPr>
          <w:b/>
          <w:lang w:val="sv-SE"/>
        </w:rPr>
        <w:t xml:space="preserve">ur </w:t>
      </w:r>
      <w:r w:rsidRPr="001F6F83">
        <w:rPr>
          <w:b/>
          <w:lang w:val="sv-SE"/>
        </w:rPr>
        <w:t xml:space="preserve">VIAGRA </w:t>
      </w:r>
      <w:r w:rsidR="00100E98" w:rsidRPr="001F6F83">
        <w:rPr>
          <w:b/>
          <w:lang w:val="sv-SE"/>
        </w:rPr>
        <w:t>ska förvaras</w:t>
      </w:r>
    </w:p>
    <w:p w14:paraId="502F075A" w14:textId="77777777" w:rsidR="005C1363" w:rsidRPr="001F6F83" w:rsidRDefault="005C1363" w:rsidP="00A1486A">
      <w:pPr>
        <w:keepNext/>
        <w:tabs>
          <w:tab w:val="left" w:pos="567"/>
        </w:tabs>
        <w:suppressAutoHyphens/>
        <w:rPr>
          <w:b/>
          <w:lang w:val="sv-SE"/>
        </w:rPr>
      </w:pPr>
    </w:p>
    <w:p w14:paraId="3739F371" w14:textId="77777777" w:rsidR="005C1363" w:rsidRPr="001F6F83" w:rsidRDefault="005C1363"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r w:rsidRPr="001F6F83">
        <w:rPr>
          <w:lang w:val="sv-SE"/>
        </w:rPr>
        <w:t xml:space="preserve">Förvara </w:t>
      </w:r>
      <w:r w:rsidR="00796B47" w:rsidRPr="001F6F83">
        <w:rPr>
          <w:lang w:val="sv-SE"/>
        </w:rPr>
        <w:t xml:space="preserve">detta läkemedel </w:t>
      </w:r>
      <w:r w:rsidRPr="001F6F83">
        <w:rPr>
          <w:lang w:val="sv-SE"/>
        </w:rPr>
        <w:t>utom syn- och räckhåll för barn.</w:t>
      </w:r>
    </w:p>
    <w:p w14:paraId="453D1788" w14:textId="77777777" w:rsidR="005C1363" w:rsidRPr="001F6F83" w:rsidRDefault="005C1363" w:rsidP="00A1486A">
      <w:pPr>
        <w:numPr>
          <w:ilvl w:val="12"/>
          <w:numId w:val="0"/>
        </w:numPr>
        <w:tabs>
          <w:tab w:val="left" w:pos="567"/>
        </w:tabs>
        <w:rPr>
          <w:b/>
          <w:lang w:val="sv-SE"/>
        </w:rPr>
      </w:pPr>
      <w:r w:rsidRPr="001F6F83">
        <w:rPr>
          <w:lang w:val="sv-SE"/>
        </w:rPr>
        <w:t>Förvaras vid högst 30</w:t>
      </w:r>
      <w:r w:rsidRPr="001F6F83">
        <w:rPr>
          <w:lang w:val="sv-SE"/>
        </w:rPr>
        <w:sym w:font="Symbol" w:char="F0B0"/>
      </w:r>
      <w:r w:rsidRPr="001F6F83">
        <w:rPr>
          <w:lang w:val="sv-SE"/>
        </w:rPr>
        <w:t>C</w:t>
      </w:r>
      <w:r w:rsidRPr="001F6F83">
        <w:rPr>
          <w:b/>
          <w:lang w:val="sv-SE"/>
        </w:rPr>
        <w:t xml:space="preserve">. </w:t>
      </w:r>
    </w:p>
    <w:p w14:paraId="53BCA24F" w14:textId="77777777" w:rsidR="00AA1CE3" w:rsidRPr="001F6F83" w:rsidRDefault="00AA1CE3"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p>
    <w:p w14:paraId="06AB8BBE" w14:textId="77777777" w:rsidR="005C1363" w:rsidRPr="001F6F83" w:rsidRDefault="005C1363"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r w:rsidRPr="001F6F83">
        <w:t>Används före utgångsdatum som anges på kartongen</w:t>
      </w:r>
      <w:r w:rsidR="00624AC2" w:rsidRPr="001F6F83">
        <w:t xml:space="preserve"> och tryckförpackning</w:t>
      </w:r>
      <w:r w:rsidR="00164B1A" w:rsidRPr="001F6F83">
        <w:t xml:space="preserve"> efter </w:t>
      </w:r>
      <w:r w:rsidR="00740B2A" w:rsidRPr="001F6F83">
        <w:rPr>
          <w:lang w:val="sv-SE"/>
        </w:rPr>
        <w:t>EXP</w:t>
      </w:r>
      <w:r w:rsidRPr="001F6F83">
        <w:t>. Utgångsdatumet är den sista dagen i angiven månad.</w:t>
      </w:r>
    </w:p>
    <w:p w14:paraId="7E1C9FBB" w14:textId="77777777" w:rsidR="00164B1A" w:rsidRPr="001F6F83" w:rsidRDefault="00164B1A" w:rsidP="00A1486A">
      <w:pPr>
        <w:numPr>
          <w:ilvl w:val="12"/>
          <w:numId w:val="0"/>
        </w:numPr>
        <w:tabs>
          <w:tab w:val="left" w:pos="567"/>
        </w:tabs>
        <w:rPr>
          <w:lang w:val="sv-SE"/>
        </w:rPr>
      </w:pPr>
      <w:r w:rsidRPr="001F6F83">
        <w:rPr>
          <w:lang w:val="sv-SE"/>
        </w:rPr>
        <w:t>Förvaras</w:t>
      </w:r>
      <w:r w:rsidRPr="001F6F83">
        <w:rPr>
          <w:b/>
          <w:lang w:val="sv-SE"/>
        </w:rPr>
        <w:t xml:space="preserve"> </w:t>
      </w:r>
      <w:r w:rsidRPr="001F6F83">
        <w:rPr>
          <w:lang w:val="sv-SE"/>
        </w:rPr>
        <w:t>i originalförpackningen. Fuktkänsligt.</w:t>
      </w:r>
    </w:p>
    <w:p w14:paraId="2B28D37A" w14:textId="77777777" w:rsidR="005C1363" w:rsidRPr="001F6F83" w:rsidRDefault="005C1363" w:rsidP="00A1486A">
      <w:pPr>
        <w:numPr>
          <w:ilvl w:val="12"/>
          <w:numId w:val="0"/>
        </w:numPr>
        <w:tabs>
          <w:tab w:val="left" w:pos="567"/>
        </w:tabs>
        <w:suppressAutoHyphens/>
        <w:rPr>
          <w:b/>
          <w:lang w:val="sv-SE"/>
        </w:rPr>
      </w:pPr>
    </w:p>
    <w:p w14:paraId="5845C39D" w14:textId="77777777" w:rsidR="005C1363" w:rsidRPr="001F6F83" w:rsidRDefault="00164B1A" w:rsidP="00A1486A">
      <w:pPr>
        <w:tabs>
          <w:tab w:val="left" w:pos="567"/>
        </w:tabs>
        <w:rPr>
          <w:noProof/>
          <w:lang w:val="sv-SE"/>
        </w:rPr>
      </w:pPr>
      <w:r w:rsidRPr="001F6F83">
        <w:rPr>
          <w:noProof/>
          <w:lang w:val="sv-SE"/>
        </w:rPr>
        <w:t xml:space="preserve">Läkemedel </w:t>
      </w:r>
      <w:r w:rsidR="005C1363" w:rsidRPr="001F6F83">
        <w:rPr>
          <w:noProof/>
          <w:lang w:val="sv-SE"/>
        </w:rPr>
        <w:t xml:space="preserve">ska inte kastas i avloppet eller bland hushållsavfall. Fråga apotekspersonalen hur man </w:t>
      </w:r>
      <w:r w:rsidR="00740B2A" w:rsidRPr="001F6F83">
        <w:rPr>
          <w:noProof/>
          <w:lang w:val="sv-SE"/>
        </w:rPr>
        <w:t>kastar</w:t>
      </w:r>
      <w:r w:rsidR="005C1363" w:rsidRPr="001F6F83">
        <w:rPr>
          <w:noProof/>
          <w:lang w:val="sv-SE"/>
        </w:rPr>
        <w:t xml:space="preserve"> </w:t>
      </w:r>
      <w:r w:rsidRPr="001F6F83">
        <w:rPr>
          <w:noProof/>
          <w:lang w:val="sv-SE"/>
        </w:rPr>
        <w:t>läkemedel</w:t>
      </w:r>
      <w:r w:rsidR="005C1363" w:rsidRPr="001F6F83">
        <w:rPr>
          <w:noProof/>
          <w:lang w:val="sv-SE"/>
        </w:rPr>
        <w:t xml:space="preserve"> som inte längre används. Dessa åtgärder är till för att skydda miljön.</w:t>
      </w:r>
    </w:p>
    <w:p w14:paraId="076E4524" w14:textId="77777777" w:rsidR="005C1363" w:rsidRPr="001F6F83" w:rsidRDefault="005C1363" w:rsidP="00A1486A">
      <w:pPr>
        <w:tabs>
          <w:tab w:val="left" w:pos="567"/>
        </w:tabs>
        <w:rPr>
          <w:lang w:val="sv-SE"/>
        </w:rPr>
      </w:pPr>
    </w:p>
    <w:p w14:paraId="2C5F2728" w14:textId="77777777" w:rsidR="005C1363" w:rsidRPr="001F6F83" w:rsidRDefault="005C1363" w:rsidP="00A1486A">
      <w:pPr>
        <w:keepLines/>
        <w:widowControl w:val="0"/>
        <w:tabs>
          <w:tab w:val="left" w:pos="567"/>
        </w:tabs>
        <w:rPr>
          <w:lang w:val="sv-SE"/>
        </w:rPr>
      </w:pPr>
    </w:p>
    <w:p w14:paraId="596E0265" w14:textId="77777777" w:rsidR="005C1363" w:rsidRPr="001F6F83" w:rsidRDefault="005C1363" w:rsidP="00A1486A">
      <w:pPr>
        <w:keepNext/>
        <w:keepLines/>
        <w:widowControl w:val="0"/>
        <w:numPr>
          <w:ilvl w:val="12"/>
          <w:numId w:val="0"/>
        </w:numPr>
        <w:tabs>
          <w:tab w:val="left" w:pos="567"/>
        </w:tabs>
        <w:suppressAutoHyphens/>
        <w:ind w:left="567" w:hanging="567"/>
        <w:rPr>
          <w:b/>
          <w:lang w:val="sv-SE"/>
        </w:rPr>
      </w:pPr>
      <w:r w:rsidRPr="001F6F83">
        <w:rPr>
          <w:b/>
          <w:lang w:val="sv-SE"/>
        </w:rPr>
        <w:t>6.</w:t>
      </w:r>
      <w:r w:rsidRPr="001F6F83">
        <w:rPr>
          <w:b/>
          <w:lang w:val="sv-SE"/>
        </w:rPr>
        <w:tab/>
      </w:r>
      <w:r w:rsidR="00164B1A" w:rsidRPr="001F6F83">
        <w:rPr>
          <w:b/>
          <w:lang w:val="sv-SE"/>
        </w:rPr>
        <w:t xml:space="preserve">Förpackningens innehåll och övriga upplysningar </w:t>
      </w:r>
    </w:p>
    <w:p w14:paraId="6C5EC6DD" w14:textId="77777777" w:rsidR="005C1363" w:rsidRPr="001F6F83" w:rsidRDefault="005C1363" w:rsidP="00A1486A">
      <w:pPr>
        <w:keepNext/>
        <w:keepLines/>
        <w:widowControl w:val="0"/>
        <w:numPr>
          <w:ilvl w:val="12"/>
          <w:numId w:val="0"/>
        </w:numPr>
        <w:tabs>
          <w:tab w:val="left" w:pos="567"/>
        </w:tabs>
        <w:suppressAutoHyphens/>
        <w:rPr>
          <w:b/>
          <w:lang w:val="sv-SE"/>
        </w:rPr>
      </w:pPr>
    </w:p>
    <w:p w14:paraId="186271D3" w14:textId="0A574CCD" w:rsidR="005C1363" w:rsidRPr="001F6F83" w:rsidRDefault="005C1363" w:rsidP="002C7399">
      <w:pPr>
        <w:keepNext/>
        <w:keepLines/>
        <w:widowControl w:val="0"/>
        <w:numPr>
          <w:ilvl w:val="12"/>
          <w:numId w:val="0"/>
        </w:numPr>
        <w:tabs>
          <w:tab w:val="left" w:pos="567"/>
        </w:tabs>
        <w:suppressAutoHyphens/>
        <w:rPr>
          <w:lang w:val="sv-SE"/>
        </w:rPr>
      </w:pPr>
      <w:r w:rsidRPr="001F6F83">
        <w:rPr>
          <w:b/>
          <w:lang w:val="sv-SE"/>
        </w:rPr>
        <w:t>Innehållsdeklaration</w:t>
      </w:r>
      <w:r w:rsidRPr="001F6F83">
        <w:rPr>
          <w:lang w:val="sv-SE"/>
        </w:rPr>
        <w:t xml:space="preserve"> </w:t>
      </w:r>
    </w:p>
    <w:p w14:paraId="13B55876" w14:textId="77777777" w:rsidR="005C1363" w:rsidRPr="001F6F83" w:rsidRDefault="005C1363" w:rsidP="00A1486A">
      <w:pPr>
        <w:keepNext/>
        <w:keepLines/>
        <w:widowControl w:val="0"/>
        <w:numPr>
          <w:ilvl w:val="0"/>
          <w:numId w:val="1"/>
        </w:numPr>
        <w:tabs>
          <w:tab w:val="left" w:pos="567"/>
        </w:tabs>
        <w:rPr>
          <w:lang w:val="sv-SE"/>
        </w:rPr>
      </w:pPr>
      <w:r w:rsidRPr="001F6F83">
        <w:rPr>
          <w:lang w:val="sv-SE"/>
        </w:rPr>
        <w:t>Det aktiva innehållsämnet är sildenafil. Varje tablett innehåller 100</w:t>
      </w:r>
      <w:r w:rsidR="004247AC" w:rsidRPr="001F6F83">
        <w:rPr>
          <w:lang w:val="sv-SE"/>
        </w:rPr>
        <w:t> mg</w:t>
      </w:r>
      <w:r w:rsidRPr="001F6F83">
        <w:rPr>
          <w:lang w:val="sv-SE"/>
        </w:rPr>
        <w:t xml:space="preserve"> sildenafil (i form av citrat</w:t>
      </w:r>
      <w:r w:rsidR="00E77557" w:rsidRPr="001F6F83">
        <w:rPr>
          <w:lang w:val="sv-SE"/>
        </w:rPr>
        <w:t>salt</w:t>
      </w:r>
      <w:r w:rsidRPr="001F6F83">
        <w:rPr>
          <w:lang w:val="sv-SE"/>
        </w:rPr>
        <w:t>).</w:t>
      </w:r>
    </w:p>
    <w:p w14:paraId="2F0F722C" w14:textId="77777777" w:rsidR="00AA1CE3" w:rsidRPr="001F6F83" w:rsidRDefault="005C1363" w:rsidP="00A1486A">
      <w:pPr>
        <w:pStyle w:val="Header"/>
        <w:keepNext/>
        <w:numPr>
          <w:ilvl w:val="0"/>
          <w:numId w:val="2"/>
        </w:numPr>
        <w:tabs>
          <w:tab w:val="clear" w:pos="4153"/>
          <w:tab w:val="clear" w:pos="8306"/>
          <w:tab w:val="left" w:pos="567"/>
        </w:tabs>
        <w:ind w:left="0" w:firstLine="0"/>
        <w:rPr>
          <w:lang w:val="sv-SE"/>
        </w:rPr>
      </w:pPr>
      <w:r w:rsidRPr="001F6F83">
        <w:rPr>
          <w:lang w:val="sv-SE"/>
        </w:rPr>
        <w:t xml:space="preserve">Övriga innehållsämnen är: </w:t>
      </w:r>
    </w:p>
    <w:p w14:paraId="7E9BCA83" w14:textId="77777777" w:rsidR="00C65002" w:rsidRPr="001F6F83" w:rsidRDefault="005C1363" w:rsidP="00A1486A">
      <w:pPr>
        <w:pStyle w:val="Header"/>
        <w:keepNext/>
        <w:numPr>
          <w:ilvl w:val="0"/>
          <w:numId w:val="2"/>
        </w:numPr>
        <w:tabs>
          <w:tab w:val="clear" w:pos="4153"/>
          <w:tab w:val="clear" w:pos="8306"/>
          <w:tab w:val="left" w:pos="567"/>
        </w:tabs>
        <w:ind w:left="1134"/>
        <w:rPr>
          <w:lang w:val="sv-SE"/>
        </w:rPr>
      </w:pPr>
      <w:r w:rsidRPr="001F6F83">
        <w:rPr>
          <w:lang w:val="sv-SE"/>
        </w:rPr>
        <w:t xml:space="preserve">Tablettkärna: </w:t>
      </w:r>
      <w:r w:rsidRPr="001F6F83">
        <w:rPr>
          <w:lang w:val="sv-SE"/>
        </w:rPr>
        <w:tab/>
        <w:t xml:space="preserve">mikrokristallin cellulosa, kalciumfosfat (anhydrat), </w:t>
      </w:r>
    </w:p>
    <w:p w14:paraId="39B4FD33" w14:textId="2896702E" w:rsidR="00AA1CE3" w:rsidRPr="001F6F83" w:rsidRDefault="00C65002" w:rsidP="00A1486A">
      <w:pPr>
        <w:pStyle w:val="Header"/>
        <w:keepNext/>
        <w:tabs>
          <w:tab w:val="clear" w:pos="4153"/>
          <w:tab w:val="clear" w:pos="8306"/>
          <w:tab w:val="left" w:pos="2828"/>
        </w:tabs>
        <w:ind w:left="567"/>
        <w:rPr>
          <w:lang w:val="sv-SE"/>
        </w:rPr>
      </w:pPr>
      <w:r w:rsidRPr="001F6F83">
        <w:rPr>
          <w:lang w:val="sv-SE"/>
        </w:rPr>
        <w:tab/>
      </w:r>
      <w:r w:rsidR="005C1363" w:rsidRPr="001F6F83">
        <w:rPr>
          <w:lang w:val="sv-SE"/>
        </w:rPr>
        <w:t>kroskarmellosnatrium</w:t>
      </w:r>
      <w:r w:rsidR="00740B2A" w:rsidRPr="001F6F83">
        <w:rPr>
          <w:lang w:val="sv-SE"/>
        </w:rPr>
        <w:t xml:space="preserve"> (se avsnitt 2 ”VIAGRA innehåller natrium”)</w:t>
      </w:r>
      <w:r w:rsidR="005C1363" w:rsidRPr="001F6F83">
        <w:rPr>
          <w:lang w:val="sv-SE"/>
        </w:rPr>
        <w:t xml:space="preserve">, </w:t>
      </w:r>
      <w:r w:rsidRPr="001F6F83">
        <w:rPr>
          <w:lang w:val="sv-SE"/>
        </w:rPr>
        <w:tab/>
      </w:r>
      <w:r w:rsidR="005C1363" w:rsidRPr="001F6F83">
        <w:rPr>
          <w:lang w:val="sv-SE"/>
        </w:rPr>
        <w:t>magnesiumstearat</w:t>
      </w:r>
    </w:p>
    <w:p w14:paraId="6F625FDF" w14:textId="77777777" w:rsidR="00C65002" w:rsidRPr="001F6F83" w:rsidRDefault="005C1363" w:rsidP="00A1486A">
      <w:pPr>
        <w:pStyle w:val="Header"/>
        <w:numPr>
          <w:ilvl w:val="0"/>
          <w:numId w:val="2"/>
        </w:numPr>
        <w:tabs>
          <w:tab w:val="clear" w:pos="4153"/>
          <w:tab w:val="clear" w:pos="8306"/>
          <w:tab w:val="left" w:pos="567"/>
        </w:tabs>
        <w:ind w:left="1134"/>
        <w:rPr>
          <w:lang w:val="sv-SE"/>
        </w:rPr>
      </w:pPr>
      <w:r w:rsidRPr="001F6F83">
        <w:rPr>
          <w:lang w:val="sv-SE"/>
        </w:rPr>
        <w:t xml:space="preserve">Filmdragering: </w:t>
      </w:r>
      <w:r w:rsidRPr="001F6F83">
        <w:rPr>
          <w:lang w:val="sv-SE"/>
        </w:rPr>
        <w:tab/>
        <w:t>hypromellos, titandioxid (E171), laktos</w:t>
      </w:r>
      <w:r w:rsidR="00461812" w:rsidRPr="001F6F83">
        <w:rPr>
          <w:lang w:val="sv-SE"/>
        </w:rPr>
        <w:t>monohydrat</w:t>
      </w:r>
      <w:r w:rsidR="00740B2A" w:rsidRPr="001F6F83">
        <w:rPr>
          <w:lang w:val="sv-SE"/>
        </w:rPr>
        <w:t xml:space="preserve"> (se avsnitt 2</w:t>
      </w:r>
    </w:p>
    <w:p w14:paraId="2C04DFC1" w14:textId="77777777" w:rsidR="00C65002" w:rsidRPr="001F6F83" w:rsidRDefault="00C65002" w:rsidP="00A1486A">
      <w:pPr>
        <w:pStyle w:val="Header"/>
        <w:tabs>
          <w:tab w:val="clear" w:pos="4153"/>
          <w:tab w:val="clear" w:pos="8306"/>
          <w:tab w:val="left" w:pos="2814"/>
        </w:tabs>
        <w:ind w:left="567"/>
        <w:rPr>
          <w:lang w:val="sv-SE"/>
        </w:rPr>
      </w:pPr>
      <w:r w:rsidRPr="001F6F83">
        <w:rPr>
          <w:lang w:val="sv-SE"/>
        </w:rPr>
        <w:tab/>
      </w:r>
      <w:r w:rsidR="00740B2A" w:rsidRPr="001F6F83">
        <w:rPr>
          <w:lang w:val="sv-SE"/>
        </w:rPr>
        <w:t>”VIAGRA innehåller laktos”)</w:t>
      </w:r>
      <w:r w:rsidR="005C1363" w:rsidRPr="001F6F83">
        <w:rPr>
          <w:lang w:val="sv-SE"/>
        </w:rPr>
        <w:t>, triacetin, indigokarmin aluminiumlack</w:t>
      </w:r>
    </w:p>
    <w:p w14:paraId="5208BEC3" w14:textId="77777777" w:rsidR="005C1363" w:rsidRPr="001F6F83" w:rsidRDefault="00C65002" w:rsidP="00A1486A">
      <w:pPr>
        <w:pStyle w:val="Header"/>
        <w:tabs>
          <w:tab w:val="clear" w:pos="4153"/>
          <w:tab w:val="clear" w:pos="8306"/>
          <w:tab w:val="left" w:pos="2814"/>
        </w:tabs>
        <w:ind w:left="567"/>
        <w:rPr>
          <w:lang w:val="sv-SE"/>
        </w:rPr>
      </w:pPr>
      <w:r w:rsidRPr="001F6F83">
        <w:rPr>
          <w:lang w:val="sv-SE"/>
        </w:rPr>
        <w:tab/>
      </w:r>
      <w:r w:rsidR="005C1363" w:rsidRPr="001F6F83">
        <w:rPr>
          <w:lang w:val="sv-SE"/>
        </w:rPr>
        <w:t>(E132)</w:t>
      </w:r>
    </w:p>
    <w:p w14:paraId="348B1BE7" w14:textId="77777777" w:rsidR="005C1363" w:rsidRPr="001F6F83" w:rsidRDefault="005C1363" w:rsidP="00A1486A">
      <w:pPr>
        <w:numPr>
          <w:ilvl w:val="12"/>
          <w:numId w:val="0"/>
        </w:numPr>
        <w:tabs>
          <w:tab w:val="left" w:pos="567"/>
        </w:tabs>
        <w:suppressAutoHyphens/>
        <w:rPr>
          <w:lang w:val="sv-SE"/>
        </w:rPr>
      </w:pPr>
    </w:p>
    <w:p w14:paraId="1DE92CCB" w14:textId="37FB5307" w:rsidR="005C1363" w:rsidRPr="002C7399" w:rsidRDefault="005C1363" w:rsidP="002C7399">
      <w:pPr>
        <w:keepNext/>
        <w:rPr>
          <w:b/>
          <w:lang w:val="sv-SE"/>
        </w:rPr>
      </w:pPr>
      <w:r w:rsidRPr="001F6F83">
        <w:rPr>
          <w:b/>
          <w:lang w:val="sv-SE"/>
        </w:rPr>
        <w:lastRenderedPageBreak/>
        <w:t>Läkemedlets utseende och förpackningsstorlekar</w:t>
      </w:r>
    </w:p>
    <w:p w14:paraId="15681FB8" w14:textId="15EFDF3A" w:rsidR="005C1363" w:rsidRPr="001F6F83" w:rsidRDefault="005C1363" w:rsidP="00A1486A">
      <w:pPr>
        <w:rPr>
          <w:lang w:val="sv-SE"/>
        </w:rPr>
      </w:pPr>
      <w:r w:rsidRPr="001F6F83">
        <w:rPr>
          <w:lang w:val="sv-SE"/>
        </w:rPr>
        <w:t xml:space="preserve">VIAGRA </w:t>
      </w:r>
      <w:r w:rsidR="00840D08">
        <w:rPr>
          <w:lang w:val="sv-SE"/>
        </w:rPr>
        <w:t>filmdragerade tabletter (</w:t>
      </w:r>
      <w:r w:rsidRPr="001F6F83">
        <w:rPr>
          <w:lang w:val="sv-SE"/>
        </w:rPr>
        <w:t>tabletter</w:t>
      </w:r>
      <w:r w:rsidR="00840D08">
        <w:rPr>
          <w:lang w:val="sv-SE"/>
        </w:rPr>
        <w:t>)</w:t>
      </w:r>
      <w:r w:rsidRPr="001F6F83">
        <w:rPr>
          <w:lang w:val="sv-SE"/>
        </w:rPr>
        <w:t xml:space="preserve"> är blå och avrundat rombformade. De är märkta “</w:t>
      </w:r>
      <w:r w:rsidR="00132CFA">
        <w:rPr>
          <w:lang w:val="sv-SE"/>
        </w:rPr>
        <w:t>VIAGRA</w:t>
      </w:r>
      <w:r w:rsidRPr="001F6F83">
        <w:rPr>
          <w:lang w:val="sv-SE"/>
        </w:rPr>
        <w:t>” på ena sidan och "VGR 100" på den andra sidan. Tabletterna tillhandahålls i try</w:t>
      </w:r>
      <w:r w:rsidR="00AE5B3A" w:rsidRPr="001F6F83">
        <w:rPr>
          <w:lang w:val="sv-SE"/>
        </w:rPr>
        <w:t xml:space="preserve">ckförpackningar innehållande </w:t>
      </w:r>
      <w:r w:rsidRPr="001F6F83">
        <w:rPr>
          <w:lang w:val="sv-SE"/>
        </w:rPr>
        <w:t>2, 4, 8</w:t>
      </w:r>
      <w:r w:rsidR="006243AD" w:rsidRPr="001F6F83">
        <w:rPr>
          <w:lang w:val="sv-SE"/>
        </w:rPr>
        <w:t>,</w:t>
      </w:r>
      <w:r w:rsidRPr="001F6F83">
        <w:rPr>
          <w:lang w:val="sv-SE"/>
        </w:rPr>
        <w:t xml:space="preserve"> 12</w:t>
      </w:r>
      <w:r w:rsidR="006243AD" w:rsidRPr="001F6F83">
        <w:rPr>
          <w:lang w:val="sv-SE"/>
        </w:rPr>
        <w:t xml:space="preserve"> eller 24</w:t>
      </w:r>
      <w:r w:rsidR="006122AF" w:rsidRPr="001F6F83">
        <w:rPr>
          <w:lang w:val="sv-SE"/>
        </w:rPr>
        <w:t> </w:t>
      </w:r>
      <w:r w:rsidR="004247AC" w:rsidRPr="001F6F83">
        <w:rPr>
          <w:lang w:val="sv-SE"/>
        </w:rPr>
        <w:t>tablett</w:t>
      </w:r>
      <w:r w:rsidRPr="001F6F83">
        <w:rPr>
          <w:lang w:val="sv-SE"/>
        </w:rPr>
        <w:t>er. Vissa förpackningsstorlekar marknadsförs eventuellt inte i ditt land.</w:t>
      </w:r>
    </w:p>
    <w:p w14:paraId="5695A39E" w14:textId="77777777" w:rsidR="005C1363" w:rsidRPr="001F6F83" w:rsidRDefault="005C1363" w:rsidP="00A1486A">
      <w:pPr>
        <w:rPr>
          <w:lang w:val="sv-SE"/>
        </w:rPr>
      </w:pPr>
    </w:p>
    <w:p w14:paraId="785817E0" w14:textId="310F4BA5" w:rsidR="005C1363" w:rsidRPr="002C7399" w:rsidRDefault="005C1363" w:rsidP="002C7399">
      <w:pPr>
        <w:keepNext/>
        <w:rPr>
          <w:b/>
          <w:lang w:val="sv-SE"/>
        </w:rPr>
      </w:pPr>
      <w:r w:rsidRPr="001F6F83">
        <w:rPr>
          <w:b/>
          <w:lang w:val="sv-SE"/>
        </w:rPr>
        <w:t>Innehavare av godkännande för försäljning</w:t>
      </w:r>
    </w:p>
    <w:p w14:paraId="6698F15F" w14:textId="4D625CB7" w:rsidR="005C1363" w:rsidRPr="001F6F83" w:rsidRDefault="0064533D" w:rsidP="00A1486A">
      <w:pPr>
        <w:tabs>
          <w:tab w:val="left" w:pos="567"/>
        </w:tabs>
        <w:rPr>
          <w:lang w:val="sv-SE"/>
        </w:rPr>
      </w:pPr>
      <w:r w:rsidRPr="001F6F83">
        <w:rPr>
          <w:lang w:val="sv-SE"/>
        </w:rPr>
        <w:t>Upjohn EESV, Rivium Westlaan 142, 2909 LD Capelle aan den IJssel, Nederländerna</w:t>
      </w:r>
      <w:r w:rsidR="005C1363" w:rsidRPr="001F6F83">
        <w:rPr>
          <w:lang w:val="sv-SE"/>
        </w:rPr>
        <w:t>.</w:t>
      </w:r>
    </w:p>
    <w:p w14:paraId="1470B33D" w14:textId="77777777" w:rsidR="005C1363" w:rsidRPr="001F6F83" w:rsidRDefault="005C1363" w:rsidP="00A1486A">
      <w:pPr>
        <w:numPr>
          <w:ilvl w:val="12"/>
          <w:numId w:val="0"/>
        </w:numPr>
        <w:tabs>
          <w:tab w:val="left" w:pos="567"/>
        </w:tabs>
        <w:rPr>
          <w:lang w:val="sv-SE"/>
        </w:rPr>
      </w:pPr>
    </w:p>
    <w:p w14:paraId="7F7DFB01" w14:textId="4C645952" w:rsidR="00840D08" w:rsidRPr="002B50C3" w:rsidRDefault="00840D08" w:rsidP="00A1486A">
      <w:pPr>
        <w:rPr>
          <w:b/>
          <w:bCs/>
          <w:lang w:val="fr-CA"/>
        </w:rPr>
      </w:pPr>
      <w:proofErr w:type="spellStart"/>
      <w:r w:rsidRPr="00964BE5">
        <w:rPr>
          <w:b/>
          <w:bCs/>
          <w:lang w:val="fr-CA"/>
        </w:rPr>
        <w:t>Tillverkare</w:t>
      </w:r>
      <w:proofErr w:type="spellEnd"/>
    </w:p>
    <w:p w14:paraId="4298E9F3" w14:textId="10F3C335" w:rsidR="005C1363" w:rsidRPr="00964BE5" w:rsidRDefault="00797C00" w:rsidP="00A1486A">
      <w:pPr>
        <w:rPr>
          <w:lang w:val="fr-CA"/>
        </w:rPr>
      </w:pPr>
      <w:proofErr w:type="spellStart"/>
      <w:r w:rsidRPr="00964BE5">
        <w:rPr>
          <w:lang w:val="fr-CA"/>
        </w:rPr>
        <w:t>Fareva</w:t>
      </w:r>
      <w:proofErr w:type="spellEnd"/>
      <w:r w:rsidRPr="00964BE5">
        <w:rPr>
          <w:lang w:val="fr-CA"/>
        </w:rPr>
        <w:t xml:space="preserve"> Amboise</w:t>
      </w:r>
      <w:r w:rsidR="005C1363" w:rsidRPr="00964BE5">
        <w:rPr>
          <w:lang w:val="fr-CA"/>
        </w:rPr>
        <w:t xml:space="preserve">, Zone Industrielle, 29 route des Industries, 37530 Pocé-sur-Cisse, </w:t>
      </w:r>
      <w:proofErr w:type="spellStart"/>
      <w:r w:rsidR="005C1363" w:rsidRPr="00964BE5">
        <w:rPr>
          <w:lang w:val="fr-CA"/>
        </w:rPr>
        <w:t>Frankrike</w:t>
      </w:r>
      <w:proofErr w:type="spellEnd"/>
      <w:r w:rsidR="00F40415">
        <w:rPr>
          <w:lang w:val="fr-CA"/>
        </w:rPr>
        <w:t xml:space="preserve"> </w:t>
      </w:r>
      <w:proofErr w:type="spellStart"/>
      <w:r w:rsidR="00F40415">
        <w:rPr>
          <w:lang w:val="fr-CA"/>
        </w:rPr>
        <w:t>eller</w:t>
      </w:r>
      <w:proofErr w:type="spellEnd"/>
      <w:r w:rsidR="00F40415">
        <w:rPr>
          <w:lang w:val="fr-CA"/>
        </w:rPr>
        <w:t xml:space="preserve"> </w:t>
      </w:r>
      <w:r w:rsidR="00F40415" w:rsidRPr="00B32D13">
        <w:rPr>
          <w:bCs/>
          <w:lang w:val="fr-CA"/>
        </w:rPr>
        <w:t xml:space="preserve">Mylan </w:t>
      </w:r>
      <w:proofErr w:type="spellStart"/>
      <w:r w:rsidR="00F40415" w:rsidRPr="00B32D13">
        <w:rPr>
          <w:bCs/>
          <w:lang w:val="fr-CA"/>
        </w:rPr>
        <w:t>Hungary</w:t>
      </w:r>
      <w:proofErr w:type="spellEnd"/>
      <w:r w:rsidR="00F40415" w:rsidRPr="00B32D13">
        <w:rPr>
          <w:bCs/>
          <w:lang w:val="fr-CA"/>
        </w:rPr>
        <w:t xml:space="preserve"> </w:t>
      </w:r>
      <w:proofErr w:type="spellStart"/>
      <w:r w:rsidR="00F40415" w:rsidRPr="00B32D13">
        <w:rPr>
          <w:bCs/>
          <w:lang w:val="fr-CA"/>
        </w:rPr>
        <w:t>Kft</w:t>
      </w:r>
      <w:proofErr w:type="spellEnd"/>
      <w:r w:rsidR="00F40415" w:rsidRPr="00B32D13">
        <w:rPr>
          <w:bCs/>
          <w:lang w:val="fr-CA"/>
        </w:rPr>
        <w:t xml:space="preserve">., Mylan </w:t>
      </w:r>
      <w:proofErr w:type="spellStart"/>
      <w:r w:rsidR="00F40415" w:rsidRPr="00B32D13">
        <w:rPr>
          <w:bCs/>
          <w:lang w:val="fr-CA"/>
        </w:rPr>
        <w:t>utca</w:t>
      </w:r>
      <w:proofErr w:type="spellEnd"/>
      <w:r w:rsidR="00F40415" w:rsidRPr="00B32D13">
        <w:rPr>
          <w:bCs/>
          <w:lang w:val="fr-CA"/>
        </w:rPr>
        <w:t xml:space="preserve"> 1, </w:t>
      </w:r>
      <w:proofErr w:type="spellStart"/>
      <w:r w:rsidR="00F40415" w:rsidRPr="00B32D13">
        <w:rPr>
          <w:bCs/>
          <w:lang w:val="fr-CA"/>
        </w:rPr>
        <w:t>Komárom</w:t>
      </w:r>
      <w:proofErr w:type="spellEnd"/>
      <w:r w:rsidR="00F40415" w:rsidRPr="00B32D13">
        <w:rPr>
          <w:bCs/>
          <w:lang w:val="fr-CA"/>
        </w:rPr>
        <w:t xml:space="preserve"> 2900,</w:t>
      </w:r>
      <w:r w:rsidR="00F40415">
        <w:rPr>
          <w:bCs/>
          <w:lang w:val="fr-CA"/>
        </w:rPr>
        <w:t xml:space="preserve"> </w:t>
      </w:r>
      <w:proofErr w:type="spellStart"/>
      <w:r w:rsidR="00F40415">
        <w:rPr>
          <w:bCs/>
          <w:lang w:val="fr-CA"/>
        </w:rPr>
        <w:t>Ungern</w:t>
      </w:r>
      <w:proofErr w:type="spellEnd"/>
      <w:r w:rsidR="005C1363" w:rsidRPr="00964BE5">
        <w:rPr>
          <w:lang w:val="fr-CA"/>
        </w:rPr>
        <w:t>.</w:t>
      </w:r>
    </w:p>
    <w:p w14:paraId="7F53F15B" w14:textId="77777777" w:rsidR="005C1363" w:rsidRPr="00964BE5" w:rsidRDefault="005C1363" w:rsidP="00A1486A">
      <w:pPr>
        <w:numPr>
          <w:ilvl w:val="12"/>
          <w:numId w:val="0"/>
        </w:numPr>
        <w:tabs>
          <w:tab w:val="left" w:pos="567"/>
        </w:tabs>
        <w:suppressAutoHyphens/>
        <w:rPr>
          <w:lang w:val="fr-CA"/>
        </w:rPr>
      </w:pPr>
    </w:p>
    <w:p w14:paraId="525F2758" w14:textId="77777777" w:rsidR="00740B2A" w:rsidRPr="001F6F83" w:rsidRDefault="00740B2A" w:rsidP="00A1486A">
      <w:pPr>
        <w:numPr>
          <w:ilvl w:val="12"/>
          <w:numId w:val="0"/>
        </w:numPr>
        <w:ind w:right="-2"/>
        <w:rPr>
          <w:lang w:val="sv-SE"/>
        </w:rPr>
      </w:pPr>
      <w:r w:rsidRPr="001F6F83">
        <w:rPr>
          <w:lang w:val="sv-SE"/>
        </w:rPr>
        <w:t>Kontakta ombudet för innehavaren av godkännandet för försäljning om du vill veta mer om detta läkemedel:</w:t>
      </w:r>
    </w:p>
    <w:p w14:paraId="27753B67" w14:textId="77777777" w:rsidR="005C1363" w:rsidRPr="001F6F83" w:rsidRDefault="005C1363" w:rsidP="00A1486A">
      <w:pPr>
        <w:numPr>
          <w:ilvl w:val="12"/>
          <w:numId w:val="0"/>
        </w:numPr>
        <w:tabs>
          <w:tab w:val="left" w:pos="567"/>
        </w:tabs>
        <w:suppressAutoHyphens/>
        <w:rPr>
          <w:lang w:val="sv-SE"/>
        </w:rPr>
      </w:pPr>
    </w:p>
    <w:tbl>
      <w:tblPr>
        <w:tblW w:w="9323" w:type="dxa"/>
        <w:tblLayout w:type="fixed"/>
        <w:tblLook w:val="0000" w:firstRow="0" w:lastRow="0" w:firstColumn="0" w:lastColumn="0" w:noHBand="0" w:noVBand="0"/>
      </w:tblPr>
      <w:tblGrid>
        <w:gridCol w:w="4503"/>
        <w:gridCol w:w="4820"/>
      </w:tblGrid>
      <w:tr w:rsidR="0064533D" w:rsidRPr="001F6F83" w14:paraId="54674F96" w14:textId="77777777" w:rsidTr="007A14C6">
        <w:trPr>
          <w:cantSplit/>
          <w:trHeight w:val="895"/>
        </w:trPr>
        <w:tc>
          <w:tcPr>
            <w:tcW w:w="4503" w:type="dxa"/>
            <w:tcBorders>
              <w:bottom w:val="nil"/>
            </w:tcBorders>
          </w:tcPr>
          <w:p w14:paraId="5774AF7D" w14:textId="77777777" w:rsidR="0064533D" w:rsidRPr="001F6F83" w:rsidRDefault="0064533D" w:rsidP="00EF525F">
            <w:pPr>
              <w:tabs>
                <w:tab w:val="left" w:pos="567"/>
              </w:tabs>
              <w:rPr>
                <w:b/>
                <w:lang w:val="fr-FR"/>
              </w:rPr>
            </w:pPr>
            <w:proofErr w:type="spellStart"/>
            <w:r w:rsidRPr="001F6F83">
              <w:rPr>
                <w:b/>
                <w:lang w:val="fr-FR"/>
              </w:rPr>
              <w:t>België</w:t>
            </w:r>
            <w:proofErr w:type="spellEnd"/>
            <w:r w:rsidRPr="001F6F83">
              <w:rPr>
                <w:b/>
                <w:lang w:val="fr-FR"/>
              </w:rPr>
              <w:t xml:space="preserve"> /Belgique / </w:t>
            </w:r>
            <w:proofErr w:type="spellStart"/>
            <w:r w:rsidRPr="001F6F83">
              <w:rPr>
                <w:b/>
                <w:lang w:val="fr-FR"/>
              </w:rPr>
              <w:t>Belgien</w:t>
            </w:r>
            <w:proofErr w:type="spellEnd"/>
          </w:p>
          <w:p w14:paraId="327D3CC8" w14:textId="7E9C5E51" w:rsidR="0064533D" w:rsidRPr="001F6F83" w:rsidRDefault="00F60AD6" w:rsidP="00EF525F">
            <w:pPr>
              <w:tabs>
                <w:tab w:val="left" w:pos="567"/>
              </w:tabs>
              <w:rPr>
                <w:lang w:val="fr-FR"/>
              </w:rPr>
            </w:pPr>
            <w:r>
              <w:rPr>
                <w:lang w:val="fr-FR"/>
              </w:rPr>
              <w:t>Viatris</w:t>
            </w:r>
          </w:p>
          <w:p w14:paraId="09918D7D" w14:textId="28E5F7B9" w:rsidR="0064533D" w:rsidRPr="00964BE5" w:rsidRDefault="0064533D" w:rsidP="00EF525F">
            <w:pPr>
              <w:tabs>
                <w:tab w:val="left" w:pos="567"/>
              </w:tabs>
              <w:rPr>
                <w:lang w:val="fr-CA"/>
              </w:rPr>
            </w:pPr>
            <w:r w:rsidRPr="00964BE5">
              <w:rPr>
                <w:lang w:val="fr-CA"/>
              </w:rPr>
              <w:t xml:space="preserve">Tél/Tel: +32 (0)2 </w:t>
            </w:r>
            <w:r w:rsidR="007A6DA1" w:rsidRPr="00964BE5">
              <w:rPr>
                <w:lang w:val="fr-CA"/>
              </w:rPr>
              <w:t>658 61 00</w:t>
            </w:r>
          </w:p>
          <w:p w14:paraId="2FEDBD2B" w14:textId="77777777" w:rsidR="0064533D" w:rsidRPr="00964BE5" w:rsidRDefault="0064533D" w:rsidP="00EF525F">
            <w:pPr>
              <w:tabs>
                <w:tab w:val="left" w:pos="567"/>
              </w:tabs>
              <w:rPr>
                <w:b/>
                <w:lang w:val="fr-CA"/>
              </w:rPr>
            </w:pPr>
          </w:p>
        </w:tc>
        <w:tc>
          <w:tcPr>
            <w:tcW w:w="4820" w:type="dxa"/>
            <w:tcBorders>
              <w:bottom w:val="nil"/>
            </w:tcBorders>
          </w:tcPr>
          <w:p w14:paraId="4E7EDC68" w14:textId="77777777" w:rsidR="00495AA0" w:rsidRPr="001F6F83" w:rsidRDefault="00495AA0" w:rsidP="00EF525F">
            <w:pPr>
              <w:rPr>
                <w:lang w:val="lt-LT"/>
              </w:rPr>
            </w:pPr>
            <w:r w:rsidRPr="001F6F83">
              <w:rPr>
                <w:b/>
                <w:lang w:val="lt-LT"/>
              </w:rPr>
              <w:t>Lietuva</w:t>
            </w:r>
          </w:p>
          <w:p w14:paraId="73DA6E0D" w14:textId="3ACF6E3F" w:rsidR="00495AA0" w:rsidRPr="001F6F83" w:rsidRDefault="00F60AD6" w:rsidP="00EF525F">
            <w:pPr>
              <w:ind w:right="-449"/>
              <w:rPr>
                <w:lang w:val="lt-LT"/>
              </w:rPr>
            </w:pPr>
            <w:r>
              <w:rPr>
                <w:szCs w:val="24"/>
              </w:rPr>
              <w:t>Viatris UAB</w:t>
            </w:r>
          </w:p>
          <w:p w14:paraId="1DBCD49F" w14:textId="23608B17" w:rsidR="00495AA0" w:rsidRPr="001F6F83" w:rsidRDefault="00495AA0" w:rsidP="00EF525F">
            <w:pPr>
              <w:ind w:right="-449"/>
              <w:rPr>
                <w:lang w:val="lt-LT"/>
              </w:rPr>
            </w:pPr>
            <w:r w:rsidRPr="001F6F83">
              <w:rPr>
                <w:lang w:val="lt-LT"/>
              </w:rPr>
              <w:t>Tel: +</w:t>
            </w:r>
            <w:r w:rsidRPr="001F6F83">
              <w:t>370 52051288</w:t>
            </w:r>
          </w:p>
          <w:p w14:paraId="7035A0D0" w14:textId="77777777" w:rsidR="0064533D" w:rsidRPr="001F6F83" w:rsidRDefault="0064533D" w:rsidP="00EF525F">
            <w:pPr>
              <w:tabs>
                <w:tab w:val="left" w:pos="567"/>
              </w:tabs>
              <w:rPr>
                <w:b/>
                <w:lang w:val="lt-LT"/>
              </w:rPr>
            </w:pPr>
          </w:p>
        </w:tc>
      </w:tr>
      <w:tr w:rsidR="00495AA0" w:rsidRPr="00FA0627" w14:paraId="477D1B17" w14:textId="77777777" w:rsidTr="007A14C6">
        <w:trPr>
          <w:trHeight w:val="963"/>
        </w:trPr>
        <w:tc>
          <w:tcPr>
            <w:tcW w:w="4503" w:type="dxa"/>
          </w:tcPr>
          <w:p w14:paraId="1A65096F" w14:textId="77777777" w:rsidR="00495AA0" w:rsidRPr="001F6F83" w:rsidRDefault="00495AA0" w:rsidP="00EF525F">
            <w:pPr>
              <w:keepNext/>
              <w:tabs>
                <w:tab w:val="left" w:pos="4680"/>
              </w:tabs>
              <w:ind w:right="14"/>
              <w:rPr>
                <w:b/>
                <w:bCs/>
                <w:noProof/>
                <w:lang w:val="pt-PT"/>
              </w:rPr>
            </w:pPr>
            <w:r w:rsidRPr="001F6F83">
              <w:rPr>
                <w:b/>
                <w:bCs/>
                <w:noProof/>
                <w:lang w:val="pt-PT"/>
              </w:rPr>
              <w:t xml:space="preserve">България </w:t>
            </w:r>
          </w:p>
          <w:p w14:paraId="312795EE" w14:textId="1A5B7561" w:rsidR="00495AA0" w:rsidRPr="001F6F83" w:rsidRDefault="00495AA0" w:rsidP="00EF525F">
            <w:pPr>
              <w:keepNext/>
              <w:tabs>
                <w:tab w:val="left" w:pos="4680"/>
              </w:tabs>
              <w:ind w:right="14"/>
              <w:rPr>
                <w:bCs/>
                <w:noProof/>
                <w:lang w:val="pt-PT"/>
              </w:rPr>
            </w:pPr>
            <w:proofErr w:type="spellStart"/>
            <w:r w:rsidRPr="001F6F83">
              <w:t>Майлан</w:t>
            </w:r>
            <w:proofErr w:type="spellEnd"/>
            <w:r w:rsidRPr="001F6F83">
              <w:t xml:space="preserve"> ЕООД</w:t>
            </w:r>
          </w:p>
          <w:p w14:paraId="56AFA48D" w14:textId="41B2BDB7" w:rsidR="00495AA0" w:rsidRPr="001F6F83" w:rsidRDefault="00495AA0" w:rsidP="00EF525F">
            <w:pPr>
              <w:keepNext/>
              <w:tabs>
                <w:tab w:val="left" w:pos="4680"/>
              </w:tabs>
              <w:ind w:right="14"/>
              <w:rPr>
                <w:bCs/>
                <w:noProof/>
                <w:lang w:val="pt-PT"/>
              </w:rPr>
            </w:pPr>
            <w:r w:rsidRPr="001F6F83">
              <w:rPr>
                <w:bCs/>
                <w:noProof/>
                <w:lang w:val="pt-PT"/>
              </w:rPr>
              <w:t>Тел.: +359 2 44 55 400</w:t>
            </w:r>
          </w:p>
          <w:p w14:paraId="2B488DF0" w14:textId="77777777" w:rsidR="00495AA0" w:rsidRPr="001F6F83" w:rsidRDefault="00495AA0" w:rsidP="00EF525F">
            <w:pPr>
              <w:keepNext/>
              <w:tabs>
                <w:tab w:val="left" w:pos="4680"/>
              </w:tabs>
              <w:ind w:right="14"/>
              <w:rPr>
                <w:b/>
                <w:bCs/>
                <w:noProof/>
                <w:lang w:val="fr-FR"/>
              </w:rPr>
            </w:pPr>
          </w:p>
        </w:tc>
        <w:tc>
          <w:tcPr>
            <w:tcW w:w="4820" w:type="dxa"/>
          </w:tcPr>
          <w:p w14:paraId="197A0C6D" w14:textId="77777777" w:rsidR="00495AA0" w:rsidRPr="00964BE5" w:rsidRDefault="00495AA0" w:rsidP="00EF525F">
            <w:pPr>
              <w:tabs>
                <w:tab w:val="left" w:pos="567"/>
              </w:tabs>
              <w:rPr>
                <w:b/>
                <w:lang w:val="pt-BR"/>
              </w:rPr>
            </w:pPr>
            <w:r w:rsidRPr="00964BE5">
              <w:rPr>
                <w:b/>
                <w:lang w:val="pt-BR"/>
              </w:rPr>
              <w:t>Luxembourg/Luxemburg</w:t>
            </w:r>
          </w:p>
          <w:p w14:paraId="7A3B7C13" w14:textId="7AEACC81" w:rsidR="00495AA0" w:rsidRPr="00964BE5" w:rsidRDefault="00F60AD6" w:rsidP="00EF525F">
            <w:pPr>
              <w:tabs>
                <w:tab w:val="left" w:pos="567"/>
              </w:tabs>
              <w:rPr>
                <w:lang w:val="pt-BR"/>
              </w:rPr>
            </w:pPr>
            <w:r w:rsidRPr="00964BE5">
              <w:rPr>
                <w:lang w:val="pt-BR"/>
              </w:rPr>
              <w:t>Viatris</w:t>
            </w:r>
          </w:p>
          <w:p w14:paraId="5713D3DF" w14:textId="7FC49C8E" w:rsidR="00495AA0" w:rsidRPr="00964BE5" w:rsidRDefault="00495AA0" w:rsidP="00EF525F">
            <w:pPr>
              <w:tabs>
                <w:tab w:val="left" w:pos="567"/>
              </w:tabs>
              <w:rPr>
                <w:lang w:val="pt-BR"/>
              </w:rPr>
            </w:pPr>
            <w:r w:rsidRPr="00964BE5">
              <w:rPr>
                <w:lang w:val="pt-BR"/>
              </w:rPr>
              <w:t>Tél/Tel: +32 (0)2 658 61 00</w:t>
            </w:r>
          </w:p>
          <w:p w14:paraId="0D6D0104" w14:textId="77777777" w:rsidR="00EA0C40" w:rsidRDefault="00EA0C40" w:rsidP="00EA0C40">
            <w:pPr>
              <w:rPr>
                <w:lang w:val="en-US"/>
              </w:rPr>
            </w:pPr>
            <w:r w:rsidRPr="00E518B1">
              <w:rPr>
                <w:lang w:val="en-US"/>
              </w:rPr>
              <w:t>(Belgique/</w:t>
            </w:r>
            <w:proofErr w:type="spellStart"/>
            <w:r w:rsidRPr="00E518B1">
              <w:rPr>
                <w:lang w:val="en-US"/>
              </w:rPr>
              <w:t>Belgien</w:t>
            </w:r>
            <w:proofErr w:type="spellEnd"/>
            <w:r w:rsidRPr="00E518B1">
              <w:rPr>
                <w:lang w:val="en-US"/>
              </w:rPr>
              <w:t>)</w:t>
            </w:r>
          </w:p>
          <w:p w14:paraId="2EB3EC4D" w14:textId="77777777" w:rsidR="00495AA0" w:rsidRPr="001F6F83" w:rsidRDefault="00495AA0" w:rsidP="00EF525F">
            <w:pPr>
              <w:rPr>
                <w:b/>
                <w:lang w:val="hu-HU"/>
              </w:rPr>
            </w:pPr>
          </w:p>
        </w:tc>
      </w:tr>
      <w:tr w:rsidR="00495AA0" w:rsidRPr="00964BE5" w14:paraId="7148D022" w14:textId="77777777" w:rsidTr="007A14C6">
        <w:trPr>
          <w:trHeight w:val="963"/>
        </w:trPr>
        <w:tc>
          <w:tcPr>
            <w:tcW w:w="4503" w:type="dxa"/>
          </w:tcPr>
          <w:p w14:paraId="25852862" w14:textId="77777777" w:rsidR="00495AA0" w:rsidRPr="00CD375F" w:rsidRDefault="00495AA0" w:rsidP="00EF525F">
            <w:pPr>
              <w:keepNext/>
              <w:tabs>
                <w:tab w:val="left" w:pos="4680"/>
              </w:tabs>
              <w:ind w:right="14"/>
              <w:rPr>
                <w:b/>
                <w:bCs/>
                <w:noProof/>
                <w:lang w:val="sv-SE"/>
              </w:rPr>
            </w:pPr>
            <w:r w:rsidRPr="00CD375F">
              <w:rPr>
                <w:b/>
                <w:bCs/>
                <w:noProof/>
                <w:lang w:val="sv-SE"/>
              </w:rPr>
              <w:t>Česká republika</w:t>
            </w:r>
          </w:p>
          <w:p w14:paraId="006B0814" w14:textId="34B6E82D" w:rsidR="00495AA0" w:rsidRPr="00CD375F" w:rsidRDefault="00495AA0" w:rsidP="00EF525F">
            <w:pPr>
              <w:tabs>
                <w:tab w:val="left" w:pos="-720"/>
              </w:tabs>
              <w:suppressAutoHyphens/>
              <w:rPr>
                <w:lang w:val="sv-SE"/>
              </w:rPr>
            </w:pPr>
            <w:r w:rsidRPr="00CD375F">
              <w:rPr>
                <w:lang w:val="sv-SE"/>
              </w:rPr>
              <w:t xml:space="preserve">Viatris CZ s.r.o. </w:t>
            </w:r>
          </w:p>
          <w:p w14:paraId="25219DE4" w14:textId="0ADAF248" w:rsidR="00495AA0" w:rsidRPr="001F6F83" w:rsidRDefault="00495AA0" w:rsidP="00EF525F">
            <w:pPr>
              <w:tabs>
                <w:tab w:val="left" w:pos="-720"/>
              </w:tabs>
              <w:suppressAutoHyphens/>
              <w:rPr>
                <w:lang w:val="it-IT"/>
              </w:rPr>
            </w:pPr>
            <w:r w:rsidRPr="001F6F83">
              <w:rPr>
                <w:lang w:val="it-IT"/>
              </w:rPr>
              <w:t>Tel: +</w:t>
            </w:r>
            <w:r w:rsidRPr="001F6F83">
              <w:rPr>
                <w:rFonts w:hint="eastAsia"/>
                <w:lang w:val="it-IT"/>
              </w:rPr>
              <w:t>420</w:t>
            </w:r>
            <w:r w:rsidRPr="001F6F83">
              <w:rPr>
                <w:lang w:val="it-IT"/>
              </w:rPr>
              <w:t xml:space="preserve"> 222 004 400</w:t>
            </w:r>
          </w:p>
          <w:p w14:paraId="15B2F745" w14:textId="77777777" w:rsidR="00495AA0" w:rsidRPr="001F6F83" w:rsidRDefault="00495AA0" w:rsidP="00EF525F">
            <w:pPr>
              <w:tabs>
                <w:tab w:val="left" w:pos="-720"/>
              </w:tabs>
              <w:suppressAutoHyphens/>
              <w:rPr>
                <w:lang w:val="it-IT"/>
              </w:rPr>
            </w:pPr>
          </w:p>
        </w:tc>
        <w:tc>
          <w:tcPr>
            <w:tcW w:w="4820" w:type="dxa"/>
          </w:tcPr>
          <w:p w14:paraId="0DC4BCF7" w14:textId="77777777" w:rsidR="00495AA0" w:rsidRPr="001F6F83" w:rsidRDefault="00495AA0" w:rsidP="00EF525F">
            <w:pPr>
              <w:rPr>
                <w:b/>
                <w:lang w:val="hu-HU"/>
              </w:rPr>
            </w:pPr>
            <w:r w:rsidRPr="001F6F83">
              <w:rPr>
                <w:b/>
                <w:lang w:val="hu-HU"/>
              </w:rPr>
              <w:t>Magyarország</w:t>
            </w:r>
          </w:p>
          <w:p w14:paraId="4F9215FA" w14:textId="79D68CD4" w:rsidR="00495AA0" w:rsidRPr="001F6F83" w:rsidRDefault="00F60AD6" w:rsidP="00EF525F">
            <w:pPr>
              <w:rPr>
                <w:lang w:val="hu-HU"/>
              </w:rPr>
            </w:pPr>
            <w:r>
              <w:rPr>
                <w:lang w:val="it-IT"/>
              </w:rPr>
              <w:t>Viatris Healthcare</w:t>
            </w:r>
            <w:r w:rsidR="00495AA0" w:rsidRPr="001F6F83">
              <w:rPr>
                <w:lang w:val="it-IT"/>
              </w:rPr>
              <w:t xml:space="preserve"> Kft. </w:t>
            </w:r>
          </w:p>
          <w:p w14:paraId="3261E988" w14:textId="29E70B57" w:rsidR="00495AA0" w:rsidRPr="001F6F83" w:rsidRDefault="00495AA0" w:rsidP="00EF525F">
            <w:pPr>
              <w:rPr>
                <w:lang w:val="hu-HU"/>
              </w:rPr>
            </w:pPr>
            <w:r w:rsidRPr="001F6F83">
              <w:rPr>
                <w:lang w:val="hu-HU"/>
              </w:rPr>
              <w:t>Tel.:</w:t>
            </w:r>
            <w:r w:rsidRPr="001F6F83">
              <w:rPr>
                <w:lang w:val="it-IT"/>
              </w:rPr>
              <w:t xml:space="preserve"> + 36 1 4 65 2100 </w:t>
            </w:r>
          </w:p>
        </w:tc>
      </w:tr>
      <w:tr w:rsidR="00495AA0" w:rsidRPr="001F6F83" w14:paraId="3A8FE3EB" w14:textId="77777777" w:rsidTr="007A14C6">
        <w:trPr>
          <w:cantSplit/>
          <w:trHeight w:val="894"/>
        </w:trPr>
        <w:tc>
          <w:tcPr>
            <w:tcW w:w="4503" w:type="dxa"/>
            <w:tcBorders>
              <w:bottom w:val="nil"/>
            </w:tcBorders>
          </w:tcPr>
          <w:p w14:paraId="11659E5E" w14:textId="77777777" w:rsidR="00495AA0" w:rsidRPr="001F6F83" w:rsidRDefault="00495AA0" w:rsidP="00EF525F">
            <w:pPr>
              <w:tabs>
                <w:tab w:val="left" w:pos="567"/>
              </w:tabs>
              <w:rPr>
                <w:b/>
                <w:lang w:val="de-DE"/>
              </w:rPr>
            </w:pPr>
            <w:r w:rsidRPr="001F6F83">
              <w:rPr>
                <w:b/>
                <w:lang w:val="de-DE"/>
              </w:rPr>
              <w:t>Danmark</w:t>
            </w:r>
          </w:p>
          <w:p w14:paraId="027932ED" w14:textId="77777777" w:rsidR="00495AA0" w:rsidRPr="001F6F83" w:rsidRDefault="00495AA0" w:rsidP="00EF525F">
            <w:pPr>
              <w:tabs>
                <w:tab w:val="left" w:pos="567"/>
              </w:tabs>
              <w:rPr>
                <w:lang w:val="de-DE"/>
              </w:rPr>
            </w:pPr>
            <w:r w:rsidRPr="001F6F83">
              <w:rPr>
                <w:lang w:val="de-DE"/>
              </w:rPr>
              <w:t>Viatris ApS</w:t>
            </w:r>
          </w:p>
          <w:p w14:paraId="7EA3591A" w14:textId="77777777" w:rsidR="00495AA0" w:rsidRPr="001F6F83" w:rsidRDefault="00495AA0" w:rsidP="00EF525F">
            <w:pPr>
              <w:tabs>
                <w:tab w:val="left" w:pos="567"/>
              </w:tabs>
              <w:rPr>
                <w:lang w:val="de-DE"/>
              </w:rPr>
            </w:pPr>
            <w:r w:rsidRPr="001F6F83">
              <w:rPr>
                <w:lang w:val="de-DE"/>
              </w:rPr>
              <w:t>Tlf: +45 28 11 69 32</w:t>
            </w:r>
          </w:p>
          <w:p w14:paraId="5B9E44B0" w14:textId="77777777" w:rsidR="00495AA0" w:rsidRPr="001F6F83" w:rsidRDefault="00495AA0" w:rsidP="00EF525F">
            <w:pPr>
              <w:tabs>
                <w:tab w:val="left" w:pos="567"/>
              </w:tabs>
              <w:rPr>
                <w:b/>
                <w:lang w:val="de-DE"/>
              </w:rPr>
            </w:pPr>
          </w:p>
        </w:tc>
        <w:tc>
          <w:tcPr>
            <w:tcW w:w="4820" w:type="dxa"/>
            <w:tcBorders>
              <w:bottom w:val="nil"/>
            </w:tcBorders>
          </w:tcPr>
          <w:p w14:paraId="61BE09A6" w14:textId="77777777" w:rsidR="00495AA0" w:rsidRPr="001F6F83" w:rsidRDefault="00495AA0" w:rsidP="00EF525F">
            <w:pPr>
              <w:keepNext/>
              <w:ind w:left="4253" w:hanging="4253"/>
              <w:rPr>
                <w:b/>
                <w:lang w:val="it-IT"/>
              </w:rPr>
            </w:pPr>
            <w:r w:rsidRPr="001F6F83">
              <w:rPr>
                <w:b/>
                <w:lang w:val="it-IT"/>
              </w:rPr>
              <w:t>Malta</w:t>
            </w:r>
          </w:p>
          <w:p w14:paraId="52850CDB" w14:textId="1FAADEA0" w:rsidR="00495AA0" w:rsidRPr="001F6F83" w:rsidRDefault="00495AA0" w:rsidP="00EF525F">
            <w:pPr>
              <w:rPr>
                <w:lang w:val="it-IT"/>
              </w:rPr>
            </w:pPr>
            <w:r w:rsidRPr="001F6F83">
              <w:rPr>
                <w:szCs w:val="22"/>
                <w:lang w:val="it-IT"/>
              </w:rPr>
              <w:t>V.J. Salomone Pharma Limited</w:t>
            </w:r>
          </w:p>
          <w:p w14:paraId="554B0872" w14:textId="792B67AE" w:rsidR="00495AA0" w:rsidRPr="001F6F83" w:rsidRDefault="00495AA0" w:rsidP="00EF525F">
            <w:pPr>
              <w:tabs>
                <w:tab w:val="left" w:pos="567"/>
              </w:tabs>
              <w:rPr>
                <w:lang w:val="de-DE"/>
              </w:rPr>
            </w:pPr>
            <w:r w:rsidRPr="001F6F83">
              <w:rPr>
                <w:lang w:val="en-US"/>
              </w:rPr>
              <w:t xml:space="preserve">Tel: </w:t>
            </w:r>
            <w:r w:rsidRPr="001F6F83">
              <w:rPr>
                <w:szCs w:val="22"/>
                <w:lang w:val="it-IT"/>
              </w:rPr>
              <w:t>(+356) 21 220 174</w:t>
            </w:r>
          </w:p>
        </w:tc>
      </w:tr>
      <w:tr w:rsidR="00495AA0" w:rsidRPr="001F6F83" w14:paraId="22030CBF" w14:textId="77777777" w:rsidTr="007A14C6">
        <w:trPr>
          <w:cantSplit/>
          <w:trHeight w:val="909"/>
        </w:trPr>
        <w:tc>
          <w:tcPr>
            <w:tcW w:w="4503" w:type="dxa"/>
            <w:tcBorders>
              <w:bottom w:val="nil"/>
            </w:tcBorders>
          </w:tcPr>
          <w:p w14:paraId="3D27746E" w14:textId="77777777" w:rsidR="00495AA0" w:rsidRPr="001F6F83" w:rsidRDefault="00495AA0" w:rsidP="00A1486A">
            <w:pPr>
              <w:tabs>
                <w:tab w:val="left" w:pos="567"/>
              </w:tabs>
              <w:rPr>
                <w:b/>
                <w:lang w:val="de-DE"/>
              </w:rPr>
            </w:pPr>
            <w:r w:rsidRPr="001F6F83">
              <w:rPr>
                <w:b/>
                <w:lang w:val="de-DE"/>
              </w:rPr>
              <w:t>Deutschland</w:t>
            </w:r>
          </w:p>
          <w:p w14:paraId="2DAA736F" w14:textId="113569F6" w:rsidR="00495AA0" w:rsidRPr="001F6F83" w:rsidRDefault="00495AA0" w:rsidP="00A1486A">
            <w:pPr>
              <w:tabs>
                <w:tab w:val="left" w:pos="567"/>
              </w:tabs>
              <w:rPr>
                <w:lang w:val="de-DE"/>
              </w:rPr>
            </w:pPr>
            <w:r w:rsidRPr="001F6F83">
              <w:rPr>
                <w:lang w:val="de-DE"/>
              </w:rPr>
              <w:t>Viatris Healthcare GmbH</w:t>
            </w:r>
          </w:p>
          <w:p w14:paraId="7F1B2A22" w14:textId="492EBDA3" w:rsidR="00495AA0" w:rsidRPr="001F6F83" w:rsidRDefault="00495AA0" w:rsidP="00A1486A">
            <w:pPr>
              <w:tabs>
                <w:tab w:val="left" w:pos="567"/>
              </w:tabs>
              <w:rPr>
                <w:b/>
                <w:lang w:val="de-DE"/>
              </w:rPr>
            </w:pPr>
            <w:r w:rsidRPr="001F6F83">
              <w:rPr>
                <w:lang w:val="de-DE"/>
              </w:rPr>
              <w:t xml:space="preserve">Tel: +49 (0) </w:t>
            </w:r>
            <w:r w:rsidRPr="001F6F83">
              <w:rPr>
                <w:szCs w:val="22"/>
                <w:lang w:val="de-DE"/>
              </w:rPr>
              <w:t>800 0700 800</w:t>
            </w:r>
          </w:p>
        </w:tc>
        <w:tc>
          <w:tcPr>
            <w:tcW w:w="4820" w:type="dxa"/>
            <w:tcBorders>
              <w:bottom w:val="nil"/>
            </w:tcBorders>
          </w:tcPr>
          <w:p w14:paraId="502C5F20" w14:textId="77777777" w:rsidR="00495AA0" w:rsidRPr="001F6F83" w:rsidRDefault="00495AA0" w:rsidP="00A1486A">
            <w:pPr>
              <w:keepNext/>
              <w:tabs>
                <w:tab w:val="left" w:pos="567"/>
              </w:tabs>
              <w:rPr>
                <w:b/>
                <w:lang w:val="de-DE"/>
              </w:rPr>
            </w:pPr>
            <w:r w:rsidRPr="001F6F83">
              <w:rPr>
                <w:b/>
                <w:lang w:val="de-DE"/>
              </w:rPr>
              <w:t>Nederland</w:t>
            </w:r>
          </w:p>
          <w:p w14:paraId="514A235E" w14:textId="212DE3B1" w:rsidR="00495AA0" w:rsidRPr="001F6F83" w:rsidRDefault="00495AA0" w:rsidP="00A1486A">
            <w:pPr>
              <w:tabs>
                <w:tab w:val="left" w:pos="567"/>
              </w:tabs>
              <w:rPr>
                <w:lang w:val="it-IT"/>
              </w:rPr>
            </w:pPr>
            <w:r w:rsidRPr="001F6F83">
              <w:rPr>
                <w:lang w:val="de-DE"/>
              </w:rPr>
              <w:t>Mylan Healthcare BV</w:t>
            </w:r>
          </w:p>
          <w:p w14:paraId="243BB7B3" w14:textId="7884D018" w:rsidR="00495AA0" w:rsidRPr="001F6F83" w:rsidRDefault="00495AA0" w:rsidP="00A1486A">
            <w:pPr>
              <w:keepNext/>
              <w:rPr>
                <w:bCs/>
                <w:snapToGrid w:val="0"/>
                <w:lang w:val="en-US"/>
              </w:rPr>
            </w:pPr>
            <w:r w:rsidRPr="001F6F83">
              <w:rPr>
                <w:bCs/>
                <w:lang w:val="de-DE"/>
              </w:rPr>
              <w:t>Tel: +31 (0) 20 426 3300</w:t>
            </w:r>
          </w:p>
        </w:tc>
      </w:tr>
      <w:tr w:rsidR="00495AA0" w:rsidRPr="001F6F83" w14:paraId="7F8F780C" w14:textId="77777777" w:rsidTr="007A14C6">
        <w:trPr>
          <w:cantSplit/>
          <w:trHeight w:val="709"/>
        </w:trPr>
        <w:tc>
          <w:tcPr>
            <w:tcW w:w="4503" w:type="dxa"/>
            <w:tcBorders>
              <w:bottom w:val="nil"/>
            </w:tcBorders>
          </w:tcPr>
          <w:p w14:paraId="6A0CB022" w14:textId="77777777" w:rsidR="00495AA0" w:rsidRPr="001F6F83" w:rsidRDefault="00495AA0" w:rsidP="00A1486A">
            <w:pPr>
              <w:tabs>
                <w:tab w:val="left" w:pos="-720"/>
                <w:tab w:val="left" w:pos="3000"/>
              </w:tabs>
              <w:suppressAutoHyphens/>
              <w:rPr>
                <w:b/>
                <w:bCs/>
                <w:lang w:val="et-EE"/>
              </w:rPr>
            </w:pPr>
            <w:r w:rsidRPr="001F6F83">
              <w:rPr>
                <w:b/>
                <w:bCs/>
                <w:lang w:val="et-EE"/>
              </w:rPr>
              <w:t>Eesti</w:t>
            </w:r>
          </w:p>
          <w:p w14:paraId="03CE03C3" w14:textId="7854ECE8" w:rsidR="00495AA0" w:rsidRPr="001F6F83" w:rsidRDefault="00F60AD6" w:rsidP="00A1486A">
            <w:pPr>
              <w:tabs>
                <w:tab w:val="left" w:pos="-720"/>
                <w:tab w:val="left" w:pos="3000"/>
              </w:tabs>
              <w:suppressAutoHyphens/>
              <w:rPr>
                <w:lang w:val="et-EE"/>
              </w:rPr>
            </w:pPr>
            <w:r>
              <w:rPr>
                <w:szCs w:val="24"/>
              </w:rPr>
              <w:t>Viatris OÜ</w:t>
            </w:r>
          </w:p>
          <w:p w14:paraId="1173098A" w14:textId="45801C3E" w:rsidR="00495AA0" w:rsidRPr="001F6F83" w:rsidRDefault="00495AA0" w:rsidP="00A1486A">
            <w:pPr>
              <w:tabs>
                <w:tab w:val="left" w:pos="567"/>
              </w:tabs>
              <w:rPr>
                <w:lang w:val="en-US"/>
              </w:rPr>
            </w:pPr>
            <w:r w:rsidRPr="001F6F83">
              <w:rPr>
                <w:lang w:val="et-EE"/>
              </w:rPr>
              <w:t>Tel: +</w:t>
            </w:r>
            <w:r w:rsidRPr="001F6F83">
              <w:rPr>
                <w:lang w:val="en-US"/>
              </w:rPr>
              <w:t>372 6363 052</w:t>
            </w:r>
          </w:p>
          <w:p w14:paraId="0541A15E" w14:textId="77777777" w:rsidR="00495AA0" w:rsidRPr="001F6F83" w:rsidRDefault="00495AA0" w:rsidP="00A1486A">
            <w:pPr>
              <w:tabs>
                <w:tab w:val="left" w:pos="567"/>
              </w:tabs>
              <w:rPr>
                <w:b/>
                <w:lang w:val="de-DE"/>
              </w:rPr>
            </w:pPr>
          </w:p>
        </w:tc>
        <w:tc>
          <w:tcPr>
            <w:tcW w:w="4820" w:type="dxa"/>
            <w:tcBorders>
              <w:bottom w:val="nil"/>
            </w:tcBorders>
          </w:tcPr>
          <w:p w14:paraId="41D84966" w14:textId="77777777" w:rsidR="00495AA0" w:rsidRPr="001F6F83" w:rsidRDefault="00495AA0" w:rsidP="00A1486A">
            <w:pPr>
              <w:keepNext/>
              <w:rPr>
                <w:b/>
                <w:snapToGrid w:val="0"/>
                <w:lang w:val="nb-NO"/>
              </w:rPr>
            </w:pPr>
            <w:r w:rsidRPr="001F6F83">
              <w:rPr>
                <w:b/>
                <w:snapToGrid w:val="0"/>
                <w:lang w:val="nb-NO"/>
              </w:rPr>
              <w:t>Norge</w:t>
            </w:r>
          </w:p>
          <w:p w14:paraId="21849504" w14:textId="5EC85A67" w:rsidR="00495AA0" w:rsidRPr="001F6F83" w:rsidRDefault="00495AA0" w:rsidP="00A1486A">
            <w:pPr>
              <w:rPr>
                <w:snapToGrid w:val="0"/>
                <w:lang w:val="nb-NO"/>
              </w:rPr>
            </w:pPr>
            <w:r w:rsidRPr="001F6F83">
              <w:rPr>
                <w:snapToGrid w:val="0"/>
                <w:lang w:val="nb-NO"/>
              </w:rPr>
              <w:t>Viatris AS</w:t>
            </w:r>
          </w:p>
          <w:p w14:paraId="76556E73" w14:textId="47410021" w:rsidR="00495AA0" w:rsidRPr="001F6F83" w:rsidRDefault="00495AA0" w:rsidP="00A1486A">
            <w:pPr>
              <w:tabs>
                <w:tab w:val="left" w:pos="567"/>
              </w:tabs>
              <w:rPr>
                <w:snapToGrid w:val="0"/>
                <w:lang w:val="nb-NO"/>
              </w:rPr>
            </w:pPr>
            <w:r w:rsidRPr="001F6F83">
              <w:rPr>
                <w:snapToGrid w:val="0"/>
                <w:lang w:val="nb-NO"/>
              </w:rPr>
              <w:t>Tlf: +47 66 75 33 00</w:t>
            </w:r>
          </w:p>
          <w:p w14:paraId="467B343A" w14:textId="77777777" w:rsidR="00495AA0" w:rsidRPr="001F6F83" w:rsidRDefault="00495AA0" w:rsidP="00A1486A">
            <w:pPr>
              <w:tabs>
                <w:tab w:val="left" w:pos="567"/>
              </w:tabs>
              <w:rPr>
                <w:b/>
                <w:snapToGrid w:val="0"/>
                <w:lang w:val="nb-NO"/>
              </w:rPr>
            </w:pPr>
          </w:p>
        </w:tc>
      </w:tr>
      <w:tr w:rsidR="00495AA0" w:rsidRPr="002C6A3B" w14:paraId="0B844673" w14:textId="77777777" w:rsidTr="007A14C6">
        <w:trPr>
          <w:cantSplit/>
          <w:trHeight w:val="723"/>
        </w:trPr>
        <w:tc>
          <w:tcPr>
            <w:tcW w:w="4503" w:type="dxa"/>
            <w:tcBorders>
              <w:bottom w:val="nil"/>
            </w:tcBorders>
          </w:tcPr>
          <w:p w14:paraId="3DFD628A" w14:textId="77777777" w:rsidR="00495AA0" w:rsidRPr="00CD375F" w:rsidRDefault="00495AA0" w:rsidP="00A1486A">
            <w:pPr>
              <w:keepNext/>
              <w:tabs>
                <w:tab w:val="left" w:pos="567"/>
              </w:tabs>
              <w:rPr>
                <w:snapToGrid w:val="0"/>
                <w:lang w:val="sv-SE"/>
              </w:rPr>
            </w:pPr>
            <w:proofErr w:type="spellStart"/>
            <w:r w:rsidRPr="001F6F83">
              <w:rPr>
                <w:b/>
                <w:snapToGrid w:val="0"/>
              </w:rPr>
              <w:t>Ελλάδ</w:t>
            </w:r>
            <w:proofErr w:type="spellEnd"/>
            <w:r w:rsidRPr="001F6F83">
              <w:rPr>
                <w:b/>
                <w:snapToGrid w:val="0"/>
              </w:rPr>
              <w:t>α</w:t>
            </w:r>
          </w:p>
          <w:p w14:paraId="3CBA1D7A" w14:textId="550B9507" w:rsidR="00495AA0" w:rsidRPr="00CD375F" w:rsidRDefault="0094643B" w:rsidP="00A1486A">
            <w:pPr>
              <w:rPr>
                <w:lang w:val="sv-SE"/>
              </w:rPr>
            </w:pPr>
            <w:r w:rsidRPr="00CD375F">
              <w:rPr>
                <w:szCs w:val="22"/>
                <w:lang w:val="sv-SE"/>
              </w:rPr>
              <w:t>Viatris Hellas Ltd</w:t>
            </w:r>
          </w:p>
          <w:p w14:paraId="4B09A6E3" w14:textId="23AEBC3F" w:rsidR="00495AA0" w:rsidRPr="00CD375F" w:rsidRDefault="00495AA0" w:rsidP="00A1486A">
            <w:pPr>
              <w:rPr>
                <w:lang w:val="sv-SE"/>
              </w:rPr>
            </w:pPr>
            <w:proofErr w:type="spellStart"/>
            <w:r w:rsidRPr="001F6F83">
              <w:t>Τηλ</w:t>
            </w:r>
            <w:proofErr w:type="spellEnd"/>
            <w:r w:rsidRPr="00CD375F">
              <w:rPr>
                <w:lang w:val="sv-SE"/>
              </w:rPr>
              <w:t>: +30 2100 100 002</w:t>
            </w:r>
          </w:p>
          <w:p w14:paraId="4C543CF0" w14:textId="77777777" w:rsidR="00495AA0" w:rsidRPr="00CD375F" w:rsidRDefault="00495AA0" w:rsidP="00A1486A">
            <w:pPr>
              <w:tabs>
                <w:tab w:val="left" w:pos="567"/>
              </w:tabs>
              <w:rPr>
                <w:b/>
                <w:lang w:val="sv-SE"/>
              </w:rPr>
            </w:pPr>
          </w:p>
        </w:tc>
        <w:tc>
          <w:tcPr>
            <w:tcW w:w="4820" w:type="dxa"/>
            <w:tcBorders>
              <w:bottom w:val="nil"/>
            </w:tcBorders>
          </w:tcPr>
          <w:p w14:paraId="56B2A14C" w14:textId="77777777" w:rsidR="00495AA0" w:rsidRPr="001F6F83" w:rsidRDefault="00495AA0" w:rsidP="00A1486A">
            <w:pPr>
              <w:keepNext/>
              <w:tabs>
                <w:tab w:val="left" w:pos="567"/>
              </w:tabs>
              <w:rPr>
                <w:b/>
                <w:lang w:val="de-DE"/>
              </w:rPr>
            </w:pPr>
            <w:r w:rsidRPr="001F6F83">
              <w:rPr>
                <w:b/>
                <w:lang w:val="de-DE"/>
              </w:rPr>
              <w:t>Österreich</w:t>
            </w:r>
          </w:p>
          <w:p w14:paraId="1DE2BFD8" w14:textId="3FB470B2" w:rsidR="00495AA0" w:rsidRPr="001F6F83" w:rsidRDefault="002C4F00" w:rsidP="00A1486A">
            <w:pPr>
              <w:tabs>
                <w:tab w:val="left" w:pos="567"/>
              </w:tabs>
              <w:rPr>
                <w:lang w:val="de-DE"/>
              </w:rPr>
            </w:pPr>
            <w:r w:rsidRPr="002D75A4">
              <w:rPr>
                <w:lang w:val="de-DE"/>
              </w:rPr>
              <w:t>Viatris Austria</w:t>
            </w:r>
            <w:r>
              <w:rPr>
                <w:lang w:val="de-DE"/>
              </w:rPr>
              <w:t xml:space="preserve"> </w:t>
            </w:r>
            <w:r w:rsidR="00495AA0" w:rsidRPr="001F6F83">
              <w:rPr>
                <w:lang w:val="de-DE"/>
              </w:rPr>
              <w:t>GmbH</w:t>
            </w:r>
          </w:p>
          <w:p w14:paraId="1EE69624" w14:textId="34FCBF5A" w:rsidR="00495AA0" w:rsidRPr="00964BE5" w:rsidRDefault="00495AA0" w:rsidP="00A1486A">
            <w:pPr>
              <w:tabs>
                <w:tab w:val="left" w:pos="567"/>
              </w:tabs>
              <w:rPr>
                <w:lang w:val="de-DE"/>
              </w:rPr>
            </w:pPr>
            <w:r w:rsidRPr="00964BE5">
              <w:rPr>
                <w:lang w:val="de-DE"/>
              </w:rPr>
              <w:t>Tel: +43 1 86390</w:t>
            </w:r>
          </w:p>
          <w:p w14:paraId="0F1AA04C" w14:textId="77777777" w:rsidR="00495AA0" w:rsidRPr="00964BE5" w:rsidRDefault="00495AA0" w:rsidP="00A1486A">
            <w:pPr>
              <w:tabs>
                <w:tab w:val="left" w:pos="567"/>
              </w:tabs>
              <w:rPr>
                <w:b/>
                <w:lang w:val="de-DE"/>
              </w:rPr>
            </w:pPr>
          </w:p>
        </w:tc>
      </w:tr>
      <w:tr w:rsidR="00495AA0" w:rsidRPr="001F6F83" w14:paraId="2520E3DA" w14:textId="77777777" w:rsidTr="007A14C6">
        <w:trPr>
          <w:cantSplit/>
          <w:trHeight w:val="737"/>
        </w:trPr>
        <w:tc>
          <w:tcPr>
            <w:tcW w:w="4503" w:type="dxa"/>
            <w:tcBorders>
              <w:bottom w:val="nil"/>
            </w:tcBorders>
          </w:tcPr>
          <w:p w14:paraId="6C8F5E26" w14:textId="77777777" w:rsidR="00495AA0" w:rsidRPr="001F6F83" w:rsidRDefault="00495AA0" w:rsidP="00A1486A">
            <w:pPr>
              <w:tabs>
                <w:tab w:val="left" w:pos="567"/>
              </w:tabs>
              <w:rPr>
                <w:b/>
                <w:lang w:val="es-ES"/>
              </w:rPr>
            </w:pPr>
            <w:r w:rsidRPr="001F6F83">
              <w:rPr>
                <w:b/>
                <w:lang w:val="es-ES"/>
              </w:rPr>
              <w:t>España</w:t>
            </w:r>
          </w:p>
          <w:p w14:paraId="531BD6BB" w14:textId="4FB3A152" w:rsidR="00495AA0" w:rsidRPr="001F6F83" w:rsidRDefault="00495AA0" w:rsidP="00A1486A">
            <w:pPr>
              <w:tabs>
                <w:tab w:val="left" w:pos="567"/>
              </w:tabs>
              <w:rPr>
                <w:lang w:val="es-ES"/>
              </w:rPr>
            </w:pPr>
            <w:r w:rsidRPr="001F6F83">
              <w:rPr>
                <w:lang w:val="es-ES"/>
              </w:rPr>
              <w:t xml:space="preserve">Viatris </w:t>
            </w:r>
            <w:proofErr w:type="spellStart"/>
            <w:r w:rsidRPr="001F6F83">
              <w:rPr>
                <w:lang w:val="es-ES"/>
              </w:rPr>
              <w:t>Pharmaceuticals</w:t>
            </w:r>
            <w:proofErr w:type="spellEnd"/>
            <w:r w:rsidRPr="001F6F83">
              <w:rPr>
                <w:lang w:val="pt-PT"/>
              </w:rPr>
              <w:t>, S.L.</w:t>
            </w:r>
          </w:p>
          <w:p w14:paraId="6E09B8BF" w14:textId="77777777" w:rsidR="00495AA0" w:rsidRPr="001F6F83" w:rsidRDefault="00495AA0" w:rsidP="00A1486A">
            <w:pPr>
              <w:tabs>
                <w:tab w:val="left" w:pos="567"/>
              </w:tabs>
              <w:rPr>
                <w:b/>
                <w:lang w:val="es-ES"/>
              </w:rPr>
            </w:pPr>
            <w:r w:rsidRPr="001F6F83">
              <w:rPr>
                <w:lang w:val="pt-PT"/>
              </w:rPr>
              <w:t>Tel: +34 900 102 712</w:t>
            </w:r>
          </w:p>
        </w:tc>
        <w:tc>
          <w:tcPr>
            <w:tcW w:w="4820" w:type="dxa"/>
            <w:tcBorders>
              <w:bottom w:val="nil"/>
            </w:tcBorders>
          </w:tcPr>
          <w:p w14:paraId="0601580C" w14:textId="77777777" w:rsidR="00495AA0" w:rsidRPr="00167D66" w:rsidRDefault="00495AA0" w:rsidP="00A1486A">
            <w:pPr>
              <w:keepNext/>
              <w:ind w:left="4253" w:hanging="4253"/>
              <w:rPr>
                <w:b/>
                <w:bCs/>
                <w:lang w:val="en-US"/>
              </w:rPr>
            </w:pPr>
            <w:r w:rsidRPr="00167D66">
              <w:rPr>
                <w:b/>
                <w:bCs/>
                <w:lang w:val="en-US"/>
              </w:rPr>
              <w:t>Polska</w:t>
            </w:r>
          </w:p>
          <w:p w14:paraId="7C9B841F" w14:textId="08543E73" w:rsidR="00495AA0" w:rsidRPr="00167D66" w:rsidRDefault="002C4F00" w:rsidP="00A1486A">
            <w:pPr>
              <w:rPr>
                <w:szCs w:val="22"/>
                <w:lang w:val="en-US"/>
              </w:rPr>
            </w:pPr>
            <w:r>
              <w:rPr>
                <w:szCs w:val="22"/>
                <w:lang w:val="pl-PL"/>
              </w:rPr>
              <w:t>Viatris</w:t>
            </w:r>
            <w:r w:rsidRPr="00167D66" w:rsidDel="002C4F00">
              <w:rPr>
                <w:szCs w:val="22"/>
                <w:lang w:val="en-US"/>
              </w:rPr>
              <w:t xml:space="preserve"> </w:t>
            </w:r>
            <w:r w:rsidR="00495AA0" w:rsidRPr="00167D66">
              <w:rPr>
                <w:szCs w:val="22"/>
                <w:lang w:val="en-US"/>
              </w:rPr>
              <w:t xml:space="preserve">Healthcare Sp. z </w:t>
            </w:r>
            <w:proofErr w:type="spellStart"/>
            <w:r w:rsidR="00495AA0" w:rsidRPr="00167D66">
              <w:rPr>
                <w:szCs w:val="22"/>
                <w:lang w:val="en-US"/>
              </w:rPr>
              <w:t>o.o.</w:t>
            </w:r>
            <w:proofErr w:type="spellEnd"/>
            <w:r w:rsidR="00495AA0" w:rsidRPr="00167D66">
              <w:rPr>
                <w:szCs w:val="22"/>
                <w:lang w:val="en-US"/>
              </w:rPr>
              <w:t xml:space="preserve">, </w:t>
            </w:r>
          </w:p>
          <w:p w14:paraId="75288934" w14:textId="7F272B4D" w:rsidR="00495AA0" w:rsidRPr="001F6F83" w:rsidRDefault="00495AA0" w:rsidP="00A1486A">
            <w:pPr>
              <w:tabs>
                <w:tab w:val="left" w:pos="567"/>
              </w:tabs>
              <w:rPr>
                <w:strike/>
                <w:lang w:val="en-US"/>
              </w:rPr>
            </w:pPr>
            <w:r w:rsidRPr="001F6F83">
              <w:rPr>
                <w:szCs w:val="22"/>
                <w:lang w:val="pl-PL"/>
              </w:rPr>
              <w:t xml:space="preserve">Tel.: </w:t>
            </w:r>
            <w:r w:rsidRPr="001F6F83">
              <w:rPr>
                <w:lang w:val="en-US"/>
              </w:rPr>
              <w:t>+48 22 546 64 00</w:t>
            </w:r>
          </w:p>
          <w:p w14:paraId="2F24781E" w14:textId="77777777" w:rsidR="00495AA0" w:rsidRPr="001F6F83" w:rsidRDefault="00495AA0" w:rsidP="00A1486A">
            <w:pPr>
              <w:tabs>
                <w:tab w:val="left" w:pos="567"/>
              </w:tabs>
              <w:rPr>
                <w:b/>
                <w:lang w:val="en-US"/>
              </w:rPr>
            </w:pPr>
          </w:p>
        </w:tc>
      </w:tr>
      <w:tr w:rsidR="00495AA0" w:rsidRPr="00964BE5" w14:paraId="3FB6C78C" w14:textId="77777777" w:rsidTr="007A14C6">
        <w:trPr>
          <w:cantSplit/>
          <w:trHeight w:val="737"/>
        </w:trPr>
        <w:tc>
          <w:tcPr>
            <w:tcW w:w="4503" w:type="dxa"/>
            <w:tcBorders>
              <w:bottom w:val="nil"/>
            </w:tcBorders>
          </w:tcPr>
          <w:p w14:paraId="79D1EA93" w14:textId="77777777" w:rsidR="00495AA0" w:rsidRPr="001F6F83" w:rsidRDefault="00495AA0" w:rsidP="00A1486A">
            <w:pPr>
              <w:tabs>
                <w:tab w:val="left" w:pos="567"/>
              </w:tabs>
              <w:rPr>
                <w:b/>
                <w:lang w:val="pt-PT"/>
              </w:rPr>
            </w:pPr>
            <w:r w:rsidRPr="001F6F83">
              <w:rPr>
                <w:b/>
                <w:lang w:val="pt-PT"/>
              </w:rPr>
              <w:t>France</w:t>
            </w:r>
          </w:p>
          <w:p w14:paraId="0520F514" w14:textId="77777777" w:rsidR="00495AA0" w:rsidRPr="001F6F83" w:rsidRDefault="00495AA0" w:rsidP="00A1486A">
            <w:pPr>
              <w:tabs>
                <w:tab w:val="left" w:pos="567"/>
              </w:tabs>
              <w:rPr>
                <w:lang w:val="fr-FR"/>
              </w:rPr>
            </w:pPr>
            <w:r w:rsidRPr="001F6F83">
              <w:rPr>
                <w:lang w:val="it-IT"/>
              </w:rPr>
              <w:t>Viatris Santé</w:t>
            </w:r>
          </w:p>
          <w:p w14:paraId="5C66B47D" w14:textId="77777777" w:rsidR="00495AA0" w:rsidRPr="001F6F83" w:rsidRDefault="00495AA0" w:rsidP="00A1486A">
            <w:pPr>
              <w:tabs>
                <w:tab w:val="left" w:pos="567"/>
              </w:tabs>
              <w:rPr>
                <w:lang w:val="fr-FR"/>
              </w:rPr>
            </w:pPr>
            <w:proofErr w:type="gramStart"/>
            <w:r w:rsidRPr="001F6F83">
              <w:rPr>
                <w:lang w:val="fr-FR"/>
              </w:rPr>
              <w:t>Tél:</w:t>
            </w:r>
            <w:proofErr w:type="gramEnd"/>
            <w:r w:rsidRPr="001F6F83">
              <w:rPr>
                <w:lang w:val="fr-FR"/>
              </w:rPr>
              <w:t xml:space="preserve"> +33 (0)4 37 25 75 00</w:t>
            </w:r>
          </w:p>
          <w:p w14:paraId="6B271066" w14:textId="77777777" w:rsidR="00495AA0" w:rsidRPr="001F6F83" w:rsidRDefault="00495AA0" w:rsidP="00A1486A">
            <w:pPr>
              <w:tabs>
                <w:tab w:val="left" w:pos="567"/>
              </w:tabs>
              <w:rPr>
                <w:b/>
                <w:lang w:val="pt-PT"/>
              </w:rPr>
            </w:pPr>
          </w:p>
        </w:tc>
        <w:tc>
          <w:tcPr>
            <w:tcW w:w="4820" w:type="dxa"/>
            <w:tcBorders>
              <w:bottom w:val="nil"/>
            </w:tcBorders>
          </w:tcPr>
          <w:p w14:paraId="54AD15F6" w14:textId="77777777" w:rsidR="00495AA0" w:rsidRPr="001F6F83" w:rsidRDefault="00495AA0" w:rsidP="00A1486A">
            <w:pPr>
              <w:tabs>
                <w:tab w:val="left" w:pos="567"/>
              </w:tabs>
              <w:rPr>
                <w:b/>
                <w:lang w:val="pt-PT"/>
              </w:rPr>
            </w:pPr>
            <w:r w:rsidRPr="001F6F83">
              <w:rPr>
                <w:b/>
                <w:lang w:val="pt-PT"/>
              </w:rPr>
              <w:t>Portugal</w:t>
            </w:r>
          </w:p>
          <w:p w14:paraId="0F30506B" w14:textId="0934DD46" w:rsidR="00495AA0" w:rsidRPr="001F6F83" w:rsidRDefault="00F60AD6" w:rsidP="00A1486A">
            <w:pPr>
              <w:tabs>
                <w:tab w:val="left" w:pos="567"/>
              </w:tabs>
              <w:rPr>
                <w:lang w:val="pt-PT"/>
              </w:rPr>
            </w:pPr>
            <w:r>
              <w:rPr>
                <w:lang w:val="pt-PT"/>
              </w:rPr>
              <w:t>Viatris Healthcare,</w:t>
            </w:r>
            <w:r w:rsidR="00495AA0" w:rsidRPr="001F6F83">
              <w:rPr>
                <w:lang w:val="pt-PT"/>
              </w:rPr>
              <w:t xml:space="preserve"> Lda. </w:t>
            </w:r>
          </w:p>
          <w:p w14:paraId="4B89C860" w14:textId="17F9F5B1" w:rsidR="00495AA0" w:rsidRPr="001F6F83" w:rsidRDefault="00495AA0" w:rsidP="00A1486A">
            <w:pPr>
              <w:tabs>
                <w:tab w:val="left" w:pos="567"/>
              </w:tabs>
              <w:rPr>
                <w:lang w:val="pt-PT"/>
              </w:rPr>
            </w:pPr>
            <w:r w:rsidRPr="001F6F83">
              <w:rPr>
                <w:lang w:val="pt-PT"/>
              </w:rPr>
              <w:t xml:space="preserve">Tel: +351 </w:t>
            </w:r>
            <w:r w:rsidR="007F1F74">
              <w:rPr>
                <w:lang w:val="pt-PT"/>
              </w:rPr>
              <w:t>21 412 72 00</w:t>
            </w:r>
          </w:p>
          <w:p w14:paraId="7FD8EADB" w14:textId="77777777" w:rsidR="00495AA0" w:rsidRPr="001F6F83" w:rsidRDefault="00495AA0" w:rsidP="00A1486A">
            <w:pPr>
              <w:tabs>
                <w:tab w:val="left" w:pos="567"/>
              </w:tabs>
              <w:rPr>
                <w:b/>
                <w:lang w:val="pt-PT"/>
              </w:rPr>
            </w:pPr>
          </w:p>
        </w:tc>
      </w:tr>
      <w:tr w:rsidR="00495AA0" w:rsidRPr="001F6F83" w14:paraId="28D46BAD" w14:textId="77777777" w:rsidTr="007A14C6">
        <w:trPr>
          <w:cantSplit/>
          <w:trHeight w:val="467"/>
        </w:trPr>
        <w:tc>
          <w:tcPr>
            <w:tcW w:w="4503" w:type="dxa"/>
            <w:tcBorders>
              <w:bottom w:val="nil"/>
            </w:tcBorders>
          </w:tcPr>
          <w:p w14:paraId="62122697" w14:textId="77777777" w:rsidR="00495AA0" w:rsidRPr="001F6F83" w:rsidRDefault="00495AA0" w:rsidP="00A1486A">
            <w:pPr>
              <w:rPr>
                <w:b/>
                <w:bCs/>
                <w:lang w:val="hr-HR"/>
              </w:rPr>
            </w:pPr>
            <w:r w:rsidRPr="001F6F83">
              <w:rPr>
                <w:b/>
                <w:bCs/>
                <w:lang w:val="hr-HR"/>
              </w:rPr>
              <w:t>Hrvatska</w:t>
            </w:r>
          </w:p>
          <w:p w14:paraId="6D5F5BCC" w14:textId="2D63457B" w:rsidR="00495AA0" w:rsidRPr="001F6F83" w:rsidRDefault="00F60AD6" w:rsidP="00A1486A">
            <w:pPr>
              <w:rPr>
                <w:lang w:val="hr-HR"/>
              </w:rPr>
            </w:pPr>
            <w:r>
              <w:rPr>
                <w:lang w:val="hr-HR"/>
              </w:rPr>
              <w:t>Viatris</w:t>
            </w:r>
            <w:r w:rsidR="00495AA0" w:rsidRPr="001F6F83">
              <w:rPr>
                <w:lang w:val="hr-HR"/>
              </w:rPr>
              <w:t xml:space="preserve"> Hrvatska d.o.o.</w:t>
            </w:r>
          </w:p>
          <w:p w14:paraId="7E51A55B" w14:textId="77777777" w:rsidR="00495AA0" w:rsidRPr="001F6F83" w:rsidRDefault="00495AA0" w:rsidP="00A1486A">
            <w:pPr>
              <w:rPr>
                <w:lang w:val="hr-HR"/>
              </w:rPr>
            </w:pPr>
            <w:r w:rsidRPr="001F6F83">
              <w:rPr>
                <w:lang w:val="hr-HR"/>
              </w:rPr>
              <w:t>Tel: + 385 1 23 50 599</w:t>
            </w:r>
          </w:p>
          <w:p w14:paraId="1D4184D4" w14:textId="77777777" w:rsidR="00495AA0" w:rsidRPr="001F6F83" w:rsidRDefault="00495AA0" w:rsidP="00A1486A">
            <w:pPr>
              <w:keepNext/>
              <w:tabs>
                <w:tab w:val="left" w:pos="567"/>
              </w:tabs>
              <w:rPr>
                <w:b/>
              </w:rPr>
            </w:pPr>
          </w:p>
        </w:tc>
        <w:tc>
          <w:tcPr>
            <w:tcW w:w="4820" w:type="dxa"/>
            <w:tcBorders>
              <w:bottom w:val="nil"/>
            </w:tcBorders>
          </w:tcPr>
          <w:p w14:paraId="75917ABA" w14:textId="77777777" w:rsidR="00495AA0" w:rsidRPr="001F6F83" w:rsidRDefault="00495AA0" w:rsidP="00A1486A">
            <w:pPr>
              <w:tabs>
                <w:tab w:val="left" w:pos="-720"/>
                <w:tab w:val="left" w:pos="4536"/>
              </w:tabs>
              <w:suppressAutoHyphens/>
              <w:rPr>
                <w:b/>
                <w:noProof/>
                <w:szCs w:val="22"/>
                <w:lang w:val="en-US"/>
              </w:rPr>
            </w:pPr>
            <w:r w:rsidRPr="001F6F83">
              <w:rPr>
                <w:b/>
                <w:noProof/>
                <w:szCs w:val="22"/>
                <w:lang w:val="en-US"/>
              </w:rPr>
              <w:t>România</w:t>
            </w:r>
          </w:p>
          <w:p w14:paraId="691E16DF" w14:textId="7FD25588" w:rsidR="00495AA0" w:rsidRPr="001F6F83" w:rsidRDefault="00495AA0" w:rsidP="00A1486A">
            <w:pPr>
              <w:tabs>
                <w:tab w:val="left" w:pos="567"/>
              </w:tabs>
            </w:pPr>
            <w:r w:rsidRPr="001F6F83">
              <w:t>BGP Products SRL</w:t>
            </w:r>
          </w:p>
          <w:p w14:paraId="42605908" w14:textId="43284DFF" w:rsidR="00495AA0" w:rsidRPr="001F6F83" w:rsidRDefault="00495AA0" w:rsidP="00A1486A">
            <w:pPr>
              <w:rPr>
                <w:szCs w:val="22"/>
              </w:rPr>
            </w:pPr>
            <w:r w:rsidRPr="001F6F83">
              <w:rPr>
                <w:szCs w:val="22"/>
              </w:rPr>
              <w:t>Tel: +40 372 579 000</w:t>
            </w:r>
          </w:p>
          <w:p w14:paraId="05445097" w14:textId="77777777" w:rsidR="00495AA0" w:rsidRPr="001F6F83" w:rsidRDefault="00495AA0" w:rsidP="00A1486A">
            <w:pPr>
              <w:rPr>
                <w:b/>
                <w:lang w:val="sl-SI"/>
              </w:rPr>
            </w:pPr>
          </w:p>
        </w:tc>
      </w:tr>
      <w:tr w:rsidR="00495AA0" w:rsidRPr="00FA0627" w14:paraId="27F04215" w14:textId="77777777" w:rsidTr="007A14C6">
        <w:trPr>
          <w:cantSplit/>
          <w:trHeight w:val="467"/>
        </w:trPr>
        <w:tc>
          <w:tcPr>
            <w:tcW w:w="4503" w:type="dxa"/>
            <w:tcBorders>
              <w:bottom w:val="nil"/>
            </w:tcBorders>
          </w:tcPr>
          <w:p w14:paraId="783395E0" w14:textId="77777777" w:rsidR="00495AA0" w:rsidRPr="001F6F83" w:rsidRDefault="00495AA0" w:rsidP="00A1486A">
            <w:pPr>
              <w:keepNext/>
              <w:tabs>
                <w:tab w:val="left" w:pos="567"/>
              </w:tabs>
              <w:rPr>
                <w:b/>
              </w:rPr>
            </w:pPr>
            <w:r w:rsidRPr="001F6F83">
              <w:rPr>
                <w:b/>
              </w:rPr>
              <w:lastRenderedPageBreak/>
              <w:t>Ireland</w:t>
            </w:r>
          </w:p>
          <w:p w14:paraId="01FB4D36" w14:textId="22EC76D4" w:rsidR="00495AA0" w:rsidRPr="001F6F83" w:rsidRDefault="002C4F00" w:rsidP="00A1486A">
            <w:pPr>
              <w:tabs>
                <w:tab w:val="left" w:pos="567"/>
              </w:tabs>
            </w:pPr>
            <w:r>
              <w:t xml:space="preserve">Viatris </w:t>
            </w:r>
            <w:r w:rsidR="00495AA0" w:rsidRPr="001F6F83">
              <w:t>Limited</w:t>
            </w:r>
          </w:p>
          <w:p w14:paraId="20CDBD34" w14:textId="42AFBC91" w:rsidR="00495AA0" w:rsidRPr="001F6F83" w:rsidRDefault="00495AA0" w:rsidP="00A1486A">
            <w:pPr>
              <w:tabs>
                <w:tab w:val="left" w:pos="567"/>
              </w:tabs>
              <w:rPr>
                <w:b/>
                <w:lang w:val="en-US"/>
              </w:rPr>
            </w:pPr>
            <w:r w:rsidRPr="001F6F83">
              <w:rPr>
                <w:lang w:val="lt-LT"/>
              </w:rPr>
              <w:t xml:space="preserve">Tel: </w:t>
            </w:r>
            <w:r w:rsidRPr="001F6F83">
              <w:rPr>
                <w:szCs w:val="22"/>
              </w:rPr>
              <w:t>+ 353 1 8711600</w:t>
            </w:r>
          </w:p>
        </w:tc>
        <w:tc>
          <w:tcPr>
            <w:tcW w:w="4820" w:type="dxa"/>
            <w:tcBorders>
              <w:bottom w:val="nil"/>
            </w:tcBorders>
          </w:tcPr>
          <w:p w14:paraId="0FE02A4B" w14:textId="77777777" w:rsidR="00495AA0" w:rsidRPr="001F6F83" w:rsidRDefault="00495AA0" w:rsidP="00A1486A">
            <w:pPr>
              <w:rPr>
                <w:lang w:val="sl-SI"/>
              </w:rPr>
            </w:pPr>
            <w:r w:rsidRPr="001F6F83">
              <w:rPr>
                <w:b/>
                <w:lang w:val="sl-SI"/>
              </w:rPr>
              <w:t>Slovenija</w:t>
            </w:r>
          </w:p>
          <w:p w14:paraId="25C344C8" w14:textId="76551AC9" w:rsidR="00495AA0" w:rsidRPr="001F6F83" w:rsidRDefault="00495AA0" w:rsidP="00A1486A">
            <w:pPr>
              <w:rPr>
                <w:lang w:val="sl-SI"/>
              </w:rPr>
            </w:pPr>
            <w:r w:rsidRPr="001F6F83">
              <w:rPr>
                <w:lang w:val="sl-SI"/>
              </w:rPr>
              <w:t>Viatris d.o.o.</w:t>
            </w:r>
          </w:p>
          <w:p w14:paraId="4F3275B6" w14:textId="39F18F93" w:rsidR="00495AA0" w:rsidRPr="001F6F83" w:rsidRDefault="00495AA0" w:rsidP="00A1486A">
            <w:pPr>
              <w:tabs>
                <w:tab w:val="left" w:pos="567"/>
              </w:tabs>
              <w:rPr>
                <w:strike/>
                <w:lang w:val="fr-FR"/>
              </w:rPr>
            </w:pPr>
            <w:r w:rsidRPr="001F6F83">
              <w:rPr>
                <w:lang w:val="sl-SI"/>
              </w:rPr>
              <w:t xml:space="preserve">Tel: + </w:t>
            </w:r>
            <w:r w:rsidRPr="001F6F83">
              <w:rPr>
                <w:lang w:val="es-ES"/>
              </w:rPr>
              <w:t>386 1 236 31 80</w:t>
            </w:r>
          </w:p>
          <w:p w14:paraId="5DDAA4C7" w14:textId="77777777" w:rsidR="00495AA0" w:rsidRPr="001F6F83" w:rsidRDefault="00495AA0" w:rsidP="00A1486A">
            <w:pPr>
              <w:tabs>
                <w:tab w:val="left" w:pos="567"/>
              </w:tabs>
              <w:rPr>
                <w:b/>
                <w:lang w:val="fr-FR"/>
              </w:rPr>
            </w:pPr>
          </w:p>
        </w:tc>
      </w:tr>
      <w:tr w:rsidR="00495AA0" w:rsidRPr="001F6F83" w14:paraId="2874E8F1" w14:textId="77777777" w:rsidTr="007A14C6">
        <w:trPr>
          <w:cantSplit/>
          <w:trHeight w:val="622"/>
        </w:trPr>
        <w:tc>
          <w:tcPr>
            <w:tcW w:w="4503" w:type="dxa"/>
            <w:tcBorders>
              <w:bottom w:val="nil"/>
            </w:tcBorders>
          </w:tcPr>
          <w:p w14:paraId="4723E6A9" w14:textId="77777777" w:rsidR="00495AA0" w:rsidRPr="001F6F83" w:rsidRDefault="00495AA0" w:rsidP="00A1486A">
            <w:pPr>
              <w:tabs>
                <w:tab w:val="left" w:pos="567"/>
              </w:tabs>
              <w:rPr>
                <w:b/>
                <w:snapToGrid w:val="0"/>
                <w:lang w:val="is-IS"/>
              </w:rPr>
            </w:pPr>
            <w:proofErr w:type="spellStart"/>
            <w:r w:rsidRPr="001F6F83">
              <w:rPr>
                <w:b/>
                <w:snapToGrid w:val="0"/>
              </w:rPr>
              <w:t>Ís</w:t>
            </w:r>
            <w:proofErr w:type="spellEnd"/>
            <w:r w:rsidRPr="001F6F83">
              <w:rPr>
                <w:b/>
                <w:snapToGrid w:val="0"/>
                <w:lang w:val="is-IS"/>
              </w:rPr>
              <w:t>land</w:t>
            </w:r>
          </w:p>
          <w:p w14:paraId="4754C2BA" w14:textId="77777777" w:rsidR="00495AA0" w:rsidRPr="001F6F83" w:rsidRDefault="00495AA0" w:rsidP="00A1486A">
            <w:pPr>
              <w:tabs>
                <w:tab w:val="left" w:pos="567"/>
              </w:tabs>
              <w:rPr>
                <w:snapToGrid w:val="0"/>
                <w:lang w:val="is-IS"/>
              </w:rPr>
            </w:pPr>
            <w:r w:rsidRPr="001F6F83">
              <w:rPr>
                <w:snapToGrid w:val="0"/>
                <w:lang w:val="is-IS"/>
              </w:rPr>
              <w:t>Icepharma hf.</w:t>
            </w:r>
          </w:p>
          <w:p w14:paraId="19BF318A" w14:textId="64976D91" w:rsidR="00495AA0" w:rsidRPr="001F6F83" w:rsidRDefault="00495AA0" w:rsidP="00A1486A">
            <w:pPr>
              <w:tabs>
                <w:tab w:val="left" w:pos="567"/>
              </w:tabs>
              <w:rPr>
                <w:snapToGrid w:val="0"/>
                <w:lang w:val="is-IS"/>
              </w:rPr>
            </w:pPr>
            <w:r w:rsidRPr="001F6F83">
              <w:rPr>
                <w:snapToGrid w:val="0"/>
                <w:lang w:val="is-IS"/>
              </w:rPr>
              <w:t>Sími: +354 540 8000</w:t>
            </w:r>
          </w:p>
          <w:p w14:paraId="56DC380C" w14:textId="77777777" w:rsidR="00495AA0" w:rsidRPr="001F6F83" w:rsidRDefault="00495AA0" w:rsidP="00A1486A">
            <w:pPr>
              <w:tabs>
                <w:tab w:val="left" w:pos="567"/>
              </w:tabs>
              <w:rPr>
                <w:b/>
                <w:lang w:val="fr-FR"/>
              </w:rPr>
            </w:pPr>
          </w:p>
        </w:tc>
        <w:tc>
          <w:tcPr>
            <w:tcW w:w="4820" w:type="dxa"/>
            <w:tcBorders>
              <w:bottom w:val="nil"/>
            </w:tcBorders>
          </w:tcPr>
          <w:p w14:paraId="595F180C" w14:textId="77777777" w:rsidR="00495AA0" w:rsidRPr="001F6F83" w:rsidRDefault="00495AA0" w:rsidP="00A1486A">
            <w:pPr>
              <w:tabs>
                <w:tab w:val="left" w:pos="-720"/>
              </w:tabs>
              <w:suppressAutoHyphens/>
              <w:rPr>
                <w:b/>
                <w:szCs w:val="22"/>
                <w:lang w:val="sk-SK"/>
              </w:rPr>
            </w:pPr>
            <w:r w:rsidRPr="001F6F83">
              <w:rPr>
                <w:b/>
                <w:szCs w:val="22"/>
                <w:lang w:val="sk-SK"/>
              </w:rPr>
              <w:t>Slovenská republika</w:t>
            </w:r>
          </w:p>
          <w:p w14:paraId="302A6F95" w14:textId="29336DE8" w:rsidR="00495AA0" w:rsidRPr="001F6F83" w:rsidRDefault="00495AA0" w:rsidP="00A1486A">
            <w:pPr>
              <w:rPr>
                <w:lang w:val="sv-SE"/>
              </w:rPr>
            </w:pPr>
            <w:r w:rsidRPr="001F6F83">
              <w:rPr>
                <w:lang w:val="sv-SE"/>
              </w:rPr>
              <w:t>Viatris Slovakia s.r.o.</w:t>
            </w:r>
          </w:p>
          <w:p w14:paraId="67077E32" w14:textId="2D13B253" w:rsidR="00495AA0" w:rsidRPr="001F6F83" w:rsidRDefault="00495AA0" w:rsidP="00A1486A">
            <w:pPr>
              <w:tabs>
                <w:tab w:val="right" w:pos="4604"/>
              </w:tabs>
              <w:rPr>
                <w:szCs w:val="22"/>
                <w:lang w:val="sk-SK"/>
              </w:rPr>
            </w:pPr>
            <w:r w:rsidRPr="001F6F83">
              <w:rPr>
                <w:szCs w:val="22"/>
                <w:lang w:val="sk-SK"/>
              </w:rPr>
              <w:t>Tel: +421 2 32 199 100</w:t>
            </w:r>
          </w:p>
          <w:p w14:paraId="65CA99A3" w14:textId="77777777" w:rsidR="00495AA0" w:rsidRPr="001F6F83" w:rsidRDefault="00495AA0" w:rsidP="00A1486A">
            <w:pPr>
              <w:tabs>
                <w:tab w:val="right" w:pos="4604"/>
              </w:tabs>
              <w:rPr>
                <w:b/>
                <w:lang w:val="es-ES"/>
              </w:rPr>
            </w:pPr>
          </w:p>
        </w:tc>
      </w:tr>
      <w:tr w:rsidR="00495AA0" w:rsidRPr="00666FC6" w14:paraId="670A323C" w14:textId="77777777" w:rsidTr="007A14C6">
        <w:trPr>
          <w:cantSplit/>
          <w:trHeight w:val="386"/>
        </w:trPr>
        <w:tc>
          <w:tcPr>
            <w:tcW w:w="4503" w:type="dxa"/>
            <w:tcBorders>
              <w:bottom w:val="nil"/>
            </w:tcBorders>
          </w:tcPr>
          <w:p w14:paraId="28194084" w14:textId="77777777" w:rsidR="00495AA0" w:rsidRPr="001F6F83" w:rsidRDefault="00495AA0" w:rsidP="00A1486A">
            <w:pPr>
              <w:tabs>
                <w:tab w:val="left" w:pos="567"/>
              </w:tabs>
              <w:rPr>
                <w:b/>
                <w:lang w:val="pt-PT"/>
              </w:rPr>
            </w:pPr>
            <w:r w:rsidRPr="001F6F83">
              <w:rPr>
                <w:b/>
                <w:lang w:val="pt-PT"/>
              </w:rPr>
              <w:t>Italia</w:t>
            </w:r>
          </w:p>
          <w:p w14:paraId="6BCCCF0F" w14:textId="77777777" w:rsidR="00495AA0" w:rsidRPr="001F6F83" w:rsidRDefault="00495AA0" w:rsidP="00A1486A">
            <w:pPr>
              <w:tabs>
                <w:tab w:val="left" w:pos="567"/>
              </w:tabs>
              <w:rPr>
                <w:strike/>
                <w:lang w:val="pt-PT"/>
              </w:rPr>
            </w:pPr>
            <w:r w:rsidRPr="001F6F83">
              <w:rPr>
                <w:lang w:val="pt-PT"/>
              </w:rPr>
              <w:t>Viatris Pharma S.r.l.</w:t>
            </w:r>
          </w:p>
          <w:p w14:paraId="2B305AC0" w14:textId="77777777" w:rsidR="00495AA0" w:rsidRPr="001F6F83" w:rsidRDefault="00495AA0" w:rsidP="00A1486A">
            <w:pPr>
              <w:tabs>
                <w:tab w:val="left" w:pos="567"/>
              </w:tabs>
              <w:rPr>
                <w:lang w:val="es-ES"/>
              </w:rPr>
            </w:pPr>
            <w:r w:rsidRPr="001F6F83">
              <w:rPr>
                <w:lang w:val="es-ES"/>
              </w:rPr>
              <w:t xml:space="preserve">Tel: +39 </w:t>
            </w:r>
            <w:r w:rsidRPr="001F6F83">
              <w:rPr>
                <w:lang w:val="it-IT"/>
              </w:rPr>
              <w:t>02 612 46921</w:t>
            </w:r>
          </w:p>
        </w:tc>
        <w:tc>
          <w:tcPr>
            <w:tcW w:w="4820" w:type="dxa"/>
            <w:tcBorders>
              <w:bottom w:val="nil"/>
            </w:tcBorders>
          </w:tcPr>
          <w:p w14:paraId="79164B97" w14:textId="77777777" w:rsidR="00495AA0" w:rsidRPr="00CD375F" w:rsidRDefault="00495AA0" w:rsidP="00A1486A">
            <w:pPr>
              <w:tabs>
                <w:tab w:val="left" w:pos="567"/>
              </w:tabs>
              <w:rPr>
                <w:b/>
                <w:lang w:val="sv-SE"/>
              </w:rPr>
            </w:pPr>
            <w:r w:rsidRPr="00CD375F">
              <w:rPr>
                <w:b/>
                <w:lang w:val="sv-SE"/>
              </w:rPr>
              <w:t>Suomi/Finland</w:t>
            </w:r>
          </w:p>
          <w:p w14:paraId="675EE9DF" w14:textId="77777777" w:rsidR="00495AA0" w:rsidRPr="00CD375F" w:rsidRDefault="00495AA0" w:rsidP="00A1486A">
            <w:pPr>
              <w:tabs>
                <w:tab w:val="left" w:pos="567"/>
              </w:tabs>
              <w:rPr>
                <w:snapToGrid w:val="0"/>
                <w:u w:val="single"/>
                <w:lang w:val="sv-SE"/>
              </w:rPr>
            </w:pPr>
            <w:r w:rsidRPr="00CD375F">
              <w:rPr>
                <w:lang w:val="sv-SE"/>
              </w:rPr>
              <w:t>Viatris Oy</w:t>
            </w:r>
          </w:p>
          <w:p w14:paraId="3F3F0054" w14:textId="77777777" w:rsidR="00495AA0" w:rsidRPr="00CD375F" w:rsidRDefault="00495AA0" w:rsidP="00A1486A">
            <w:pPr>
              <w:tabs>
                <w:tab w:val="left" w:pos="567"/>
              </w:tabs>
              <w:rPr>
                <w:b/>
                <w:lang w:val="sv-SE"/>
              </w:rPr>
            </w:pPr>
            <w:r w:rsidRPr="00CD375F">
              <w:rPr>
                <w:lang w:val="sv-SE"/>
              </w:rPr>
              <w:t>Puh/Tel: +358 20 720 9555</w:t>
            </w:r>
          </w:p>
          <w:p w14:paraId="6EFC7B11" w14:textId="77777777" w:rsidR="00495AA0" w:rsidRPr="00CD375F" w:rsidRDefault="00495AA0" w:rsidP="00A1486A">
            <w:pPr>
              <w:tabs>
                <w:tab w:val="left" w:pos="567"/>
              </w:tabs>
              <w:rPr>
                <w:b/>
                <w:lang w:val="sv-SE"/>
              </w:rPr>
            </w:pPr>
          </w:p>
        </w:tc>
      </w:tr>
      <w:tr w:rsidR="00495AA0" w:rsidRPr="001F6F83" w14:paraId="10E64227" w14:textId="77777777" w:rsidTr="007A14C6">
        <w:trPr>
          <w:cantSplit/>
          <w:trHeight w:val="824"/>
        </w:trPr>
        <w:tc>
          <w:tcPr>
            <w:tcW w:w="4503" w:type="dxa"/>
            <w:tcBorders>
              <w:bottom w:val="nil"/>
            </w:tcBorders>
          </w:tcPr>
          <w:p w14:paraId="0D3619C4" w14:textId="77777777" w:rsidR="00495AA0" w:rsidRPr="00666FC6" w:rsidRDefault="00495AA0" w:rsidP="00A1486A">
            <w:pPr>
              <w:rPr>
                <w:b/>
                <w:lang w:val="en-US"/>
                <w:rPrChange w:id="61" w:author="Viatris SE Affiliate" w:date="2025-09-03T10:18:00Z">
                  <w:rPr>
                    <w:b/>
                    <w:lang w:val="sv-SE"/>
                  </w:rPr>
                </w:rPrChange>
              </w:rPr>
            </w:pPr>
            <w:r w:rsidRPr="001F6F83">
              <w:rPr>
                <w:b/>
                <w:lang w:val="el-GR"/>
              </w:rPr>
              <w:t>Κύπρος</w:t>
            </w:r>
          </w:p>
          <w:p w14:paraId="6F87323E" w14:textId="4D530C93" w:rsidR="00495AA0" w:rsidRPr="00666FC6" w:rsidRDefault="00495AA0" w:rsidP="00A1486A">
            <w:pPr>
              <w:rPr>
                <w:lang w:val="en-US"/>
                <w:rPrChange w:id="62" w:author="Viatris SE Affiliate" w:date="2025-09-03T10:18:00Z">
                  <w:rPr>
                    <w:lang w:val="sv-SE"/>
                  </w:rPr>
                </w:rPrChange>
              </w:rPr>
            </w:pPr>
            <w:del w:id="63" w:author="Viatris SE Affiliate" w:date="2025-09-01T09:44:00Z">
              <w:r w:rsidRPr="00666FC6" w:rsidDel="001E0347">
                <w:rPr>
                  <w:lang w:val="en-US"/>
                  <w:rPrChange w:id="64" w:author="Viatris SE Affiliate" w:date="2025-09-03T10:18:00Z">
                    <w:rPr>
                      <w:lang w:val="sv-SE"/>
                    </w:rPr>
                  </w:rPrChange>
                </w:rPr>
                <w:delText xml:space="preserve">GPA </w:delText>
              </w:r>
            </w:del>
            <w:ins w:id="65" w:author="Viatris SE Affiliate" w:date="2025-09-01T09:44:00Z">
              <w:r w:rsidR="001E0347" w:rsidRPr="00666FC6">
                <w:rPr>
                  <w:lang w:val="en-US"/>
                  <w:rPrChange w:id="66" w:author="Viatris SE Affiliate" w:date="2025-09-03T10:18:00Z">
                    <w:rPr>
                      <w:lang w:val="sv-SE"/>
                    </w:rPr>
                  </w:rPrChange>
                </w:rPr>
                <w:t xml:space="preserve">CPO </w:t>
              </w:r>
            </w:ins>
            <w:r w:rsidRPr="00666FC6">
              <w:rPr>
                <w:lang w:val="en-US"/>
                <w:rPrChange w:id="67" w:author="Viatris SE Affiliate" w:date="2025-09-03T10:18:00Z">
                  <w:rPr>
                    <w:lang w:val="sv-SE"/>
                  </w:rPr>
                </w:rPrChange>
              </w:rPr>
              <w:t xml:space="preserve">Pharmaceuticals </w:t>
            </w:r>
            <w:del w:id="68" w:author="Viatris SE Affiliate" w:date="2025-09-01T09:44:00Z">
              <w:r w:rsidRPr="00666FC6" w:rsidDel="001E0347">
                <w:rPr>
                  <w:lang w:val="en-US"/>
                  <w:rPrChange w:id="69" w:author="Viatris SE Affiliate" w:date="2025-09-03T10:18:00Z">
                    <w:rPr>
                      <w:lang w:val="sv-SE"/>
                    </w:rPr>
                  </w:rPrChange>
                </w:rPr>
                <w:delText xml:space="preserve">Ltd </w:delText>
              </w:r>
            </w:del>
            <w:ins w:id="70" w:author="Viatris SE Affiliate" w:date="2025-09-01T09:44:00Z">
              <w:r w:rsidR="001E0347" w:rsidRPr="00666FC6">
                <w:rPr>
                  <w:lang w:val="en-US"/>
                  <w:rPrChange w:id="71" w:author="Viatris SE Affiliate" w:date="2025-09-03T10:18:00Z">
                    <w:rPr>
                      <w:lang w:val="sv-SE"/>
                    </w:rPr>
                  </w:rPrChange>
                </w:rPr>
                <w:t>Limited</w:t>
              </w:r>
            </w:ins>
          </w:p>
          <w:p w14:paraId="309F5DA6" w14:textId="77777777" w:rsidR="00495AA0" w:rsidRPr="00666FC6" w:rsidRDefault="00495AA0" w:rsidP="00A1486A">
            <w:pPr>
              <w:rPr>
                <w:lang w:val="en-US"/>
                <w:rPrChange w:id="72" w:author="Viatris SE Affiliate" w:date="2025-09-03T10:18:00Z">
                  <w:rPr>
                    <w:lang w:val="sv-SE"/>
                  </w:rPr>
                </w:rPrChange>
              </w:rPr>
            </w:pPr>
            <w:proofErr w:type="spellStart"/>
            <w:r w:rsidRPr="001F6F83">
              <w:t>Τηλ</w:t>
            </w:r>
            <w:proofErr w:type="spellEnd"/>
            <w:r w:rsidRPr="00666FC6">
              <w:rPr>
                <w:lang w:val="en-US"/>
                <w:rPrChange w:id="73" w:author="Viatris SE Affiliate" w:date="2025-09-03T10:18:00Z">
                  <w:rPr>
                    <w:lang w:val="sv-SE"/>
                  </w:rPr>
                </w:rPrChange>
              </w:rPr>
              <w:t>: +357 22863100</w:t>
            </w:r>
          </w:p>
          <w:p w14:paraId="6CD87D26" w14:textId="77777777" w:rsidR="00495AA0" w:rsidRPr="00666FC6" w:rsidRDefault="00495AA0" w:rsidP="00A1486A">
            <w:pPr>
              <w:tabs>
                <w:tab w:val="left" w:pos="567"/>
              </w:tabs>
              <w:rPr>
                <w:b/>
                <w:lang w:val="en-US"/>
                <w:rPrChange w:id="74" w:author="Viatris SE Affiliate" w:date="2025-09-03T10:18:00Z">
                  <w:rPr>
                    <w:b/>
                    <w:lang w:val="sv-SE"/>
                  </w:rPr>
                </w:rPrChange>
              </w:rPr>
            </w:pPr>
          </w:p>
        </w:tc>
        <w:tc>
          <w:tcPr>
            <w:tcW w:w="4820" w:type="dxa"/>
            <w:tcBorders>
              <w:bottom w:val="nil"/>
            </w:tcBorders>
          </w:tcPr>
          <w:p w14:paraId="4845FE76" w14:textId="77777777" w:rsidR="00495AA0" w:rsidRPr="001F6F83" w:rsidRDefault="00495AA0" w:rsidP="00A1486A">
            <w:pPr>
              <w:tabs>
                <w:tab w:val="left" w:pos="567"/>
              </w:tabs>
              <w:rPr>
                <w:b/>
                <w:lang w:val="de-DE"/>
              </w:rPr>
            </w:pPr>
            <w:r w:rsidRPr="001F6F83">
              <w:rPr>
                <w:b/>
                <w:lang w:val="de-DE"/>
              </w:rPr>
              <w:t xml:space="preserve">Sverige </w:t>
            </w:r>
          </w:p>
          <w:p w14:paraId="403FBED2" w14:textId="77777777" w:rsidR="00495AA0" w:rsidRPr="001F6F83" w:rsidRDefault="00495AA0" w:rsidP="00A1486A">
            <w:pPr>
              <w:tabs>
                <w:tab w:val="left" w:pos="567"/>
              </w:tabs>
              <w:rPr>
                <w:strike/>
              </w:rPr>
            </w:pPr>
            <w:r w:rsidRPr="001F6F83">
              <w:rPr>
                <w:lang w:val="de-DE"/>
              </w:rPr>
              <w:t>Viatris AB</w:t>
            </w:r>
          </w:p>
          <w:p w14:paraId="688862D7" w14:textId="77777777" w:rsidR="00495AA0" w:rsidRPr="001F6F83" w:rsidRDefault="00495AA0" w:rsidP="00A1486A">
            <w:pPr>
              <w:tabs>
                <w:tab w:val="left" w:pos="567"/>
              </w:tabs>
            </w:pPr>
            <w:r w:rsidRPr="001F6F83">
              <w:t>Tel: +</w:t>
            </w:r>
            <w:r w:rsidRPr="001F6F83">
              <w:rPr>
                <w:lang w:val="sv-SE"/>
              </w:rPr>
              <w:t>46 (0)8 630 19 00</w:t>
            </w:r>
          </w:p>
          <w:p w14:paraId="5344C92A" w14:textId="77777777" w:rsidR="00495AA0" w:rsidRPr="001F6F83" w:rsidRDefault="00495AA0" w:rsidP="00A1486A">
            <w:pPr>
              <w:tabs>
                <w:tab w:val="left" w:pos="567"/>
              </w:tabs>
              <w:rPr>
                <w:b/>
                <w:lang w:val="de-DE"/>
              </w:rPr>
            </w:pPr>
          </w:p>
        </w:tc>
      </w:tr>
      <w:tr w:rsidR="00495AA0" w:rsidRPr="001F6F83" w14:paraId="7E290B81" w14:textId="77777777" w:rsidTr="007A14C6">
        <w:trPr>
          <w:cantSplit/>
          <w:trHeight w:val="838"/>
        </w:trPr>
        <w:tc>
          <w:tcPr>
            <w:tcW w:w="4503" w:type="dxa"/>
          </w:tcPr>
          <w:p w14:paraId="6C84893D" w14:textId="77777777" w:rsidR="00495AA0" w:rsidRPr="001F6F83" w:rsidRDefault="00495AA0" w:rsidP="00A1486A">
            <w:pPr>
              <w:rPr>
                <w:b/>
                <w:lang w:val="lv-LV"/>
              </w:rPr>
            </w:pPr>
            <w:r w:rsidRPr="001F6F83">
              <w:rPr>
                <w:b/>
                <w:lang w:val="lv-LV"/>
              </w:rPr>
              <w:t>Latvija</w:t>
            </w:r>
          </w:p>
          <w:p w14:paraId="3391D668" w14:textId="659E7DB3" w:rsidR="00495AA0" w:rsidRPr="001F6F83" w:rsidRDefault="00F60AD6" w:rsidP="00A1486A">
            <w:pPr>
              <w:tabs>
                <w:tab w:val="left" w:pos="567"/>
              </w:tabs>
              <w:rPr>
                <w:lang w:val="en-US"/>
              </w:rPr>
            </w:pPr>
            <w:r>
              <w:rPr>
                <w:szCs w:val="24"/>
                <w:lang w:val="en-US"/>
              </w:rPr>
              <w:t>Viatris SIA</w:t>
            </w:r>
            <w:r w:rsidR="00495AA0" w:rsidRPr="001F6F83">
              <w:rPr>
                <w:lang w:val="lv-LV"/>
              </w:rPr>
              <w:br/>
              <w:t xml:space="preserve">Tel: </w:t>
            </w:r>
            <w:r w:rsidR="00495AA0" w:rsidRPr="001F6F83">
              <w:rPr>
                <w:lang w:val="en-US"/>
              </w:rPr>
              <w:t>+371 676 055 80</w:t>
            </w:r>
          </w:p>
          <w:p w14:paraId="7CDB2753" w14:textId="77777777" w:rsidR="00495AA0" w:rsidRPr="001F6F83" w:rsidRDefault="00495AA0" w:rsidP="00A1486A">
            <w:pPr>
              <w:tabs>
                <w:tab w:val="left" w:pos="567"/>
              </w:tabs>
              <w:rPr>
                <w:b/>
                <w:lang w:val="en-US"/>
              </w:rPr>
            </w:pPr>
          </w:p>
        </w:tc>
        <w:tc>
          <w:tcPr>
            <w:tcW w:w="4820" w:type="dxa"/>
          </w:tcPr>
          <w:p w14:paraId="7E80894B" w14:textId="5B179576" w:rsidR="00495AA0" w:rsidRPr="001F6F83" w:rsidDel="001E0347" w:rsidRDefault="00495AA0" w:rsidP="00A1486A">
            <w:pPr>
              <w:tabs>
                <w:tab w:val="left" w:pos="567"/>
              </w:tabs>
              <w:rPr>
                <w:del w:id="75" w:author="Viatris SE Affiliate" w:date="2025-09-01T09:44:00Z"/>
                <w:b/>
              </w:rPr>
            </w:pPr>
            <w:del w:id="76" w:author="Viatris SE Affiliate" w:date="2025-09-01T09:44:00Z">
              <w:r w:rsidRPr="001F6F83" w:rsidDel="001E0347">
                <w:rPr>
                  <w:b/>
                </w:rPr>
                <w:delText>United Kingdom (Northern Ireland)</w:delText>
              </w:r>
            </w:del>
          </w:p>
          <w:p w14:paraId="2420030D" w14:textId="16649CE5" w:rsidR="00495AA0" w:rsidRPr="001F6F83" w:rsidDel="001E0347" w:rsidRDefault="00495AA0" w:rsidP="00A1486A">
            <w:pPr>
              <w:tabs>
                <w:tab w:val="left" w:pos="567"/>
              </w:tabs>
              <w:rPr>
                <w:del w:id="77" w:author="Viatris SE Affiliate" w:date="2025-09-01T09:44:00Z"/>
              </w:rPr>
            </w:pPr>
            <w:del w:id="78" w:author="Viatris SE Affiliate" w:date="2025-09-01T09:44:00Z">
              <w:r w:rsidRPr="001F6F83" w:rsidDel="001E0347">
                <w:delText>Mylan IRE Healthcare Limited</w:delText>
              </w:r>
            </w:del>
          </w:p>
          <w:p w14:paraId="7B21C67C" w14:textId="380E49FF" w:rsidR="00495AA0" w:rsidRPr="001F6F83" w:rsidDel="001E0347" w:rsidRDefault="00495AA0" w:rsidP="00A1486A">
            <w:pPr>
              <w:tabs>
                <w:tab w:val="left" w:pos="567"/>
              </w:tabs>
              <w:rPr>
                <w:del w:id="79" w:author="Viatris SE Affiliate" w:date="2025-09-01T09:44:00Z"/>
                <w:lang w:val="en-US"/>
              </w:rPr>
            </w:pPr>
            <w:del w:id="80" w:author="Viatris SE Affiliate" w:date="2025-09-01T09:44:00Z">
              <w:r w:rsidRPr="001F6F83" w:rsidDel="001E0347">
                <w:rPr>
                  <w:lang w:val="en-US"/>
                </w:rPr>
                <w:delText>Tel: + 353 18711600</w:delText>
              </w:r>
            </w:del>
          </w:p>
          <w:p w14:paraId="59C88F29" w14:textId="77777777" w:rsidR="00495AA0" w:rsidRPr="001F6F83" w:rsidRDefault="00495AA0" w:rsidP="001E0347">
            <w:pPr>
              <w:tabs>
                <w:tab w:val="left" w:pos="567"/>
              </w:tabs>
              <w:rPr>
                <w:bCs/>
                <w:lang w:val="pt-PT"/>
              </w:rPr>
            </w:pPr>
          </w:p>
        </w:tc>
      </w:tr>
    </w:tbl>
    <w:p w14:paraId="07AB5E7C" w14:textId="77777777" w:rsidR="005C1363" w:rsidRPr="001F6F83" w:rsidRDefault="005C1363" w:rsidP="00A1486A"/>
    <w:p w14:paraId="54547005" w14:textId="420AD338" w:rsidR="005C1363" w:rsidRPr="001F6F83" w:rsidRDefault="005C1363" w:rsidP="00A1486A">
      <w:pPr>
        <w:keepNext/>
        <w:rPr>
          <w:b/>
          <w:lang w:val="sv-SE"/>
        </w:rPr>
      </w:pPr>
      <w:r w:rsidRPr="001F6F83">
        <w:rPr>
          <w:b/>
          <w:lang w:val="sv-SE"/>
        </w:rPr>
        <w:t xml:space="preserve">Denna bipacksedel </w:t>
      </w:r>
      <w:r w:rsidR="00130FCB" w:rsidRPr="001F6F83">
        <w:rPr>
          <w:b/>
          <w:lang w:val="sv-SE"/>
        </w:rPr>
        <w:t xml:space="preserve">ändrades </w:t>
      </w:r>
      <w:r w:rsidRPr="001F6F83">
        <w:rPr>
          <w:b/>
          <w:lang w:val="sv-SE"/>
        </w:rPr>
        <w:t>senast</w:t>
      </w:r>
      <w:r w:rsidR="00B97AF4" w:rsidRPr="001F6F83">
        <w:rPr>
          <w:b/>
          <w:lang w:val="sv-SE"/>
        </w:rPr>
        <w:t>.</w:t>
      </w:r>
      <w:r w:rsidRPr="001F6F83">
        <w:rPr>
          <w:b/>
          <w:lang w:val="sv-SE"/>
        </w:rPr>
        <w:t xml:space="preserve"> </w:t>
      </w:r>
    </w:p>
    <w:p w14:paraId="465A59C4" w14:textId="77777777" w:rsidR="005C1363" w:rsidRPr="001F6F83" w:rsidRDefault="005C1363" w:rsidP="00A1486A">
      <w:pPr>
        <w:keepNext/>
        <w:rPr>
          <w:lang w:val="sv-SE"/>
        </w:rPr>
      </w:pPr>
    </w:p>
    <w:p w14:paraId="14945847" w14:textId="3FE4FA64" w:rsidR="00D57C29" w:rsidRPr="002C7399" w:rsidRDefault="00850068" w:rsidP="002C7399">
      <w:pPr>
        <w:keepNext/>
        <w:rPr>
          <w:b/>
          <w:lang w:val="sv-SE"/>
        </w:rPr>
      </w:pPr>
      <w:r w:rsidRPr="001F6F83">
        <w:rPr>
          <w:b/>
          <w:noProof/>
          <w:lang w:val="sv-SE"/>
        </w:rPr>
        <w:t>Övriga informationskällor</w:t>
      </w:r>
      <w:r w:rsidRPr="001F6F83">
        <w:rPr>
          <w:b/>
          <w:lang w:val="sv-SE"/>
        </w:rPr>
        <w:t xml:space="preserve"> </w:t>
      </w:r>
    </w:p>
    <w:p w14:paraId="1A0B477B" w14:textId="1977535A" w:rsidR="005C1363" w:rsidRPr="001F6F83" w:rsidRDefault="00740B2A" w:rsidP="00A1486A">
      <w:pPr>
        <w:rPr>
          <w:lang w:val="sv-SE"/>
        </w:rPr>
      </w:pPr>
      <w:r w:rsidRPr="001F6F83">
        <w:rPr>
          <w:lang w:val="sv-SE"/>
        </w:rPr>
        <w:t xml:space="preserve">Ytterligare information om detta läkemedel finns på Europeiska läkemedelsmyndighetens webbplats </w:t>
      </w:r>
      <w:r w:rsidR="00666FC6">
        <w:fldChar w:fldCharType="begin"/>
      </w:r>
      <w:r w:rsidR="00666FC6" w:rsidRPr="00666FC6">
        <w:rPr>
          <w:lang w:val="sv-SE"/>
          <w:rPrChange w:id="81" w:author="Viatris SE Affiliate" w:date="2025-09-03T10:18:00Z">
            <w:rPr/>
          </w:rPrChange>
        </w:rPr>
        <w:instrText>HYPERLINK "http://www.ema.europa.eu"</w:instrText>
      </w:r>
      <w:r w:rsidR="00666FC6">
        <w:fldChar w:fldCharType="separate"/>
      </w:r>
      <w:r w:rsidR="007C258C" w:rsidRPr="001F6F83">
        <w:rPr>
          <w:rStyle w:val="Hyperlink"/>
          <w:noProof/>
          <w:szCs w:val="22"/>
          <w:lang w:val="sv-SE"/>
        </w:rPr>
        <w:t>http://www.ema.europa.eu</w:t>
      </w:r>
      <w:r w:rsidR="00666FC6">
        <w:rPr>
          <w:rStyle w:val="Hyperlink"/>
          <w:noProof/>
          <w:szCs w:val="22"/>
          <w:lang w:val="sv-SE"/>
        </w:rPr>
        <w:fldChar w:fldCharType="end"/>
      </w:r>
      <w:r w:rsidR="00873F0C" w:rsidRPr="001F6F83">
        <w:rPr>
          <w:noProof/>
          <w:szCs w:val="22"/>
          <w:lang w:val="sv-SE"/>
        </w:rPr>
        <w:t>.</w:t>
      </w:r>
    </w:p>
    <w:p w14:paraId="3DC1E930" w14:textId="77777777" w:rsidR="005C1363" w:rsidRPr="001F6F83" w:rsidRDefault="005C1363" w:rsidP="00A1486A">
      <w:pPr>
        <w:rPr>
          <w:lang w:val="sv-SE"/>
        </w:rPr>
      </w:pPr>
    </w:p>
    <w:p w14:paraId="39EBF46A" w14:textId="77777777" w:rsidR="00321E9D" w:rsidRDefault="00321E9D" w:rsidP="00C1107C">
      <w:pPr>
        <w:keepNext/>
        <w:rPr>
          <w:lang w:val="sv-SE"/>
        </w:rPr>
      </w:pPr>
      <w:r>
        <w:rPr>
          <w:lang w:val="sv-SE"/>
        </w:rPr>
        <w:br w:type="page"/>
      </w:r>
    </w:p>
    <w:p w14:paraId="531BB66B" w14:textId="377C62ED" w:rsidR="00DD0256" w:rsidRPr="001F6F83" w:rsidRDefault="00DD0256" w:rsidP="00A1486A">
      <w:pPr>
        <w:keepNext/>
        <w:jc w:val="center"/>
        <w:rPr>
          <w:b/>
          <w:lang w:val="sv-SE"/>
        </w:rPr>
      </w:pPr>
      <w:r w:rsidRPr="001F6F83">
        <w:rPr>
          <w:b/>
          <w:lang w:val="sv-SE"/>
        </w:rPr>
        <w:lastRenderedPageBreak/>
        <w:t>Bipacksedel: Information till användaren</w:t>
      </w:r>
    </w:p>
    <w:p w14:paraId="69321ADC" w14:textId="77777777" w:rsidR="00DD0256" w:rsidRPr="001F6F83" w:rsidRDefault="00DD0256" w:rsidP="00A1486A">
      <w:pPr>
        <w:keepNext/>
        <w:jc w:val="center"/>
        <w:rPr>
          <w:b/>
          <w:lang w:val="sv-SE"/>
        </w:rPr>
      </w:pPr>
    </w:p>
    <w:p w14:paraId="423D4AA8" w14:textId="77777777" w:rsidR="00DD0256" w:rsidRPr="001F6F83" w:rsidRDefault="00DD0256" w:rsidP="00A1486A">
      <w:pPr>
        <w:keepNext/>
        <w:numPr>
          <w:ilvl w:val="12"/>
          <w:numId w:val="0"/>
        </w:numPr>
        <w:tabs>
          <w:tab w:val="left" w:pos="567"/>
        </w:tabs>
        <w:jc w:val="center"/>
        <w:rPr>
          <w:b/>
          <w:bCs/>
          <w:lang w:val="sv-SE"/>
        </w:rPr>
      </w:pPr>
      <w:r w:rsidRPr="001F6F83">
        <w:rPr>
          <w:b/>
          <w:bCs/>
          <w:lang w:val="sv-SE"/>
        </w:rPr>
        <w:t>VIAGRA 50 mg munsönderfallande tabletter</w:t>
      </w:r>
    </w:p>
    <w:p w14:paraId="4465D59D" w14:textId="1DE6A746" w:rsidR="00DD0256" w:rsidRDefault="007F1F74" w:rsidP="00A1486A">
      <w:pPr>
        <w:pStyle w:val="Header"/>
        <w:keepNext/>
        <w:tabs>
          <w:tab w:val="clear" w:pos="4153"/>
          <w:tab w:val="clear" w:pos="8306"/>
          <w:tab w:val="left" w:pos="567"/>
        </w:tabs>
        <w:suppressAutoHyphens/>
        <w:jc w:val="center"/>
        <w:rPr>
          <w:lang w:val="sv-SE"/>
        </w:rPr>
      </w:pPr>
      <w:r w:rsidRPr="001F6F83">
        <w:rPr>
          <w:lang w:val="sv-SE"/>
        </w:rPr>
        <w:t>S</w:t>
      </w:r>
      <w:r w:rsidR="00DD0256" w:rsidRPr="001F6F83">
        <w:rPr>
          <w:lang w:val="sv-SE"/>
        </w:rPr>
        <w:t>ildenafil</w:t>
      </w:r>
    </w:p>
    <w:p w14:paraId="14161093" w14:textId="77777777" w:rsidR="007F1F74" w:rsidRPr="001F6F83" w:rsidRDefault="007F1F74" w:rsidP="00A1486A">
      <w:pPr>
        <w:pStyle w:val="Header"/>
        <w:keepNext/>
        <w:tabs>
          <w:tab w:val="clear" w:pos="4153"/>
          <w:tab w:val="clear" w:pos="8306"/>
          <w:tab w:val="left" w:pos="567"/>
        </w:tabs>
        <w:suppressAutoHyphens/>
        <w:jc w:val="center"/>
        <w:rPr>
          <w:b/>
          <w:lang w:val="sv-SE"/>
        </w:rPr>
      </w:pPr>
    </w:p>
    <w:p w14:paraId="11C0C5EC" w14:textId="77777777" w:rsidR="00DD0256" w:rsidRPr="001F6F83" w:rsidRDefault="00DD0256" w:rsidP="00A1486A">
      <w:pPr>
        <w:keepNext/>
        <w:jc w:val="center"/>
        <w:rPr>
          <w:lang w:val="sv-SE"/>
        </w:rPr>
      </w:pPr>
    </w:p>
    <w:p w14:paraId="5E497BD8" w14:textId="7DFEF11F" w:rsidR="00D86AD4" w:rsidRPr="009F65D6" w:rsidRDefault="00DD0256" w:rsidP="009F65D6">
      <w:pPr>
        <w:keepNext/>
        <w:ind w:right="-2"/>
        <w:rPr>
          <w:b/>
          <w:noProof/>
          <w:szCs w:val="24"/>
        </w:rPr>
      </w:pPr>
      <w:r w:rsidRPr="001F6F83">
        <w:rPr>
          <w:b/>
          <w:lang w:val="sv-SE"/>
        </w:rPr>
        <w:t xml:space="preserve">Läs noga igenom denna bipacksedel innan du börjar ta detta läkemedel. </w:t>
      </w:r>
      <w:r w:rsidRPr="001F6F83">
        <w:rPr>
          <w:b/>
          <w:noProof/>
          <w:szCs w:val="24"/>
        </w:rPr>
        <w:t>Den innehåller information som är viktig för dig.</w:t>
      </w:r>
    </w:p>
    <w:p w14:paraId="4420EFED" w14:textId="77777777" w:rsidR="00DD0256" w:rsidRPr="001F6F83" w:rsidRDefault="00DD0256" w:rsidP="00A1486A">
      <w:pPr>
        <w:keepNext/>
        <w:numPr>
          <w:ilvl w:val="0"/>
          <w:numId w:val="7"/>
        </w:numPr>
        <w:tabs>
          <w:tab w:val="left" w:pos="567"/>
        </w:tabs>
        <w:rPr>
          <w:lang w:val="sv-SE"/>
        </w:rPr>
      </w:pPr>
      <w:r w:rsidRPr="001F6F83">
        <w:rPr>
          <w:lang w:val="sv-SE"/>
        </w:rPr>
        <w:t>Spara denna bipacksedel, du kan behöva läsa den igen.</w:t>
      </w:r>
    </w:p>
    <w:p w14:paraId="3EA12480" w14:textId="77777777" w:rsidR="00DD0256" w:rsidRPr="001F6F83" w:rsidRDefault="00DD0256" w:rsidP="00A1486A">
      <w:pPr>
        <w:numPr>
          <w:ilvl w:val="0"/>
          <w:numId w:val="7"/>
        </w:numPr>
        <w:tabs>
          <w:tab w:val="left" w:pos="567"/>
        </w:tabs>
        <w:rPr>
          <w:lang w:val="sv-SE"/>
        </w:rPr>
      </w:pPr>
      <w:r w:rsidRPr="001F6F83">
        <w:rPr>
          <w:lang w:val="sv-SE"/>
        </w:rPr>
        <w:t>Om du har ytterligare frågor vänd dig till läkare</w:t>
      </w:r>
      <w:r w:rsidR="008C6891" w:rsidRPr="001F6F83">
        <w:rPr>
          <w:lang w:val="sv-SE"/>
        </w:rPr>
        <w:t>,</w:t>
      </w:r>
      <w:r w:rsidRPr="001F6F83">
        <w:rPr>
          <w:lang w:val="sv-SE"/>
        </w:rPr>
        <w:t xml:space="preserve"> apotekspersonal</w:t>
      </w:r>
      <w:r w:rsidR="008C6891" w:rsidRPr="001F6F83">
        <w:rPr>
          <w:lang w:val="sv-SE"/>
        </w:rPr>
        <w:t xml:space="preserve"> eller sjuksköterska</w:t>
      </w:r>
      <w:r w:rsidRPr="001F6F83">
        <w:rPr>
          <w:lang w:val="sv-SE"/>
        </w:rPr>
        <w:t>.</w:t>
      </w:r>
    </w:p>
    <w:p w14:paraId="47020E54" w14:textId="77777777" w:rsidR="00DD0256" w:rsidRPr="001F6F83" w:rsidRDefault="00DD0256" w:rsidP="00A1486A">
      <w:pPr>
        <w:keepNext/>
        <w:numPr>
          <w:ilvl w:val="0"/>
          <w:numId w:val="7"/>
        </w:numPr>
        <w:tabs>
          <w:tab w:val="left" w:pos="567"/>
        </w:tabs>
        <w:rPr>
          <w:b/>
          <w:lang w:val="sv-SE"/>
        </w:rPr>
      </w:pPr>
      <w:r w:rsidRPr="001F6F83">
        <w:rPr>
          <w:lang w:val="sv-SE"/>
        </w:rPr>
        <w:t>Detta läkemedel har ordinerats enbart åt dig. Ge det inte till andra. Det kan skada dem, även om de uppvisar sjukdomstecken som liknar dina.</w:t>
      </w:r>
    </w:p>
    <w:p w14:paraId="34EC7F76" w14:textId="77777777" w:rsidR="00DD0256" w:rsidRPr="001F6F83" w:rsidRDefault="00DD0256" w:rsidP="00A1486A">
      <w:pPr>
        <w:pStyle w:val="ListParagraph"/>
        <w:numPr>
          <w:ilvl w:val="0"/>
          <w:numId w:val="7"/>
        </w:numPr>
        <w:tabs>
          <w:tab w:val="left" w:pos="567"/>
        </w:tabs>
        <w:rPr>
          <w:lang w:val="sv-SE"/>
        </w:rPr>
      </w:pPr>
      <w:r w:rsidRPr="001F6F83">
        <w:rPr>
          <w:lang w:val="sv-SE"/>
        </w:rPr>
        <w:t>Om du får biverkningar, tala med läkare</w:t>
      </w:r>
      <w:r w:rsidR="008C6891" w:rsidRPr="001F6F83">
        <w:rPr>
          <w:lang w:val="sv-SE"/>
        </w:rPr>
        <w:t>,</w:t>
      </w:r>
      <w:r w:rsidRPr="001F6F83">
        <w:rPr>
          <w:lang w:val="sv-SE"/>
        </w:rPr>
        <w:t xml:space="preserve"> apotekspersonal</w:t>
      </w:r>
      <w:r w:rsidR="008C6891" w:rsidRPr="001F6F83">
        <w:rPr>
          <w:lang w:val="sv-SE"/>
        </w:rPr>
        <w:t xml:space="preserve"> eller sjuksköterska</w:t>
      </w:r>
      <w:r w:rsidRPr="001F6F83">
        <w:rPr>
          <w:lang w:val="sv-SE"/>
        </w:rPr>
        <w:t xml:space="preserve">. </w:t>
      </w:r>
      <w:r w:rsidRPr="001F6F83">
        <w:rPr>
          <w:noProof/>
          <w:szCs w:val="24"/>
          <w:lang w:val="sv-SE"/>
        </w:rPr>
        <w:t>Detta gäller även eventuella biverkningar som inte nämns i denna information.</w:t>
      </w:r>
      <w:r w:rsidR="005F7CF2" w:rsidRPr="001F6F83">
        <w:rPr>
          <w:noProof/>
          <w:szCs w:val="24"/>
          <w:lang w:val="sv-SE"/>
        </w:rPr>
        <w:t xml:space="preserve"> Se avsnitt 4.</w:t>
      </w:r>
    </w:p>
    <w:p w14:paraId="6FE2AEA0" w14:textId="77777777" w:rsidR="00DD0256" w:rsidRPr="001F6F83" w:rsidRDefault="00DD0256" w:rsidP="00A1486A">
      <w:pPr>
        <w:numPr>
          <w:ilvl w:val="12"/>
          <w:numId w:val="0"/>
        </w:numPr>
        <w:tabs>
          <w:tab w:val="left" w:pos="567"/>
        </w:tabs>
        <w:rPr>
          <w:lang w:val="sv-SE"/>
        </w:rPr>
      </w:pPr>
    </w:p>
    <w:p w14:paraId="795720CB" w14:textId="65D2B566" w:rsidR="00D86AD4" w:rsidRPr="009F65D6" w:rsidRDefault="00DD0256" w:rsidP="009F65D6">
      <w:pPr>
        <w:keepNext/>
        <w:numPr>
          <w:ilvl w:val="12"/>
          <w:numId w:val="0"/>
        </w:numPr>
        <w:tabs>
          <w:tab w:val="left" w:pos="567"/>
        </w:tabs>
        <w:suppressAutoHyphens/>
        <w:rPr>
          <w:b/>
          <w:lang w:val="sv-SE"/>
        </w:rPr>
      </w:pPr>
      <w:r w:rsidRPr="001F6F83">
        <w:rPr>
          <w:b/>
          <w:lang w:val="sv-SE"/>
        </w:rPr>
        <w:t>I denna bipacksedel finn</w:t>
      </w:r>
      <w:r w:rsidR="001E3781" w:rsidRPr="001F6F83">
        <w:rPr>
          <w:b/>
          <w:lang w:val="sv-SE"/>
        </w:rPr>
        <w:t xml:space="preserve">s </w:t>
      </w:r>
      <w:r w:rsidRPr="001F6F83">
        <w:rPr>
          <w:b/>
          <w:lang w:val="sv-SE"/>
        </w:rPr>
        <w:t>information om följ</w:t>
      </w:r>
      <w:r w:rsidR="001E3781" w:rsidRPr="001F6F83">
        <w:rPr>
          <w:b/>
          <w:lang w:val="sv-SE"/>
        </w:rPr>
        <w:t>and</w:t>
      </w:r>
      <w:r w:rsidRPr="001F6F83">
        <w:rPr>
          <w:b/>
          <w:lang w:val="sv-SE"/>
        </w:rPr>
        <w:t>e:</w:t>
      </w:r>
    </w:p>
    <w:p w14:paraId="1E9215EB" w14:textId="77777777" w:rsidR="00DD0256" w:rsidRPr="001F6F83" w:rsidRDefault="00DD0256" w:rsidP="00A1486A">
      <w:pPr>
        <w:numPr>
          <w:ilvl w:val="0"/>
          <w:numId w:val="24"/>
        </w:numPr>
        <w:suppressAutoHyphens/>
        <w:ind w:left="567" w:hanging="567"/>
        <w:rPr>
          <w:lang w:val="sv-SE"/>
        </w:rPr>
      </w:pPr>
      <w:r w:rsidRPr="001F6F83">
        <w:rPr>
          <w:lang w:val="sv-SE"/>
        </w:rPr>
        <w:t>Vad VIAGRA är och vad det används för</w:t>
      </w:r>
    </w:p>
    <w:p w14:paraId="655F89BF" w14:textId="77777777" w:rsidR="00DD0256" w:rsidRPr="001F6F83" w:rsidRDefault="00DD0256" w:rsidP="00A1486A">
      <w:pPr>
        <w:keepNext/>
        <w:numPr>
          <w:ilvl w:val="0"/>
          <w:numId w:val="24"/>
        </w:numPr>
        <w:suppressAutoHyphens/>
        <w:ind w:left="567" w:hanging="567"/>
        <w:rPr>
          <w:lang w:val="sv-SE"/>
        </w:rPr>
      </w:pPr>
      <w:r w:rsidRPr="001F6F83">
        <w:rPr>
          <w:lang w:val="sv-SE"/>
        </w:rPr>
        <w:t>Vad du behöver veta innan du tar VIAGRA</w:t>
      </w:r>
    </w:p>
    <w:p w14:paraId="1D345921" w14:textId="77777777" w:rsidR="00DD0256" w:rsidRPr="001F6F83" w:rsidRDefault="00DD0256" w:rsidP="00A1486A">
      <w:pPr>
        <w:numPr>
          <w:ilvl w:val="0"/>
          <w:numId w:val="24"/>
        </w:numPr>
        <w:suppressAutoHyphens/>
        <w:ind w:left="567" w:hanging="567"/>
        <w:rPr>
          <w:lang w:val="sv-SE"/>
        </w:rPr>
      </w:pPr>
      <w:r w:rsidRPr="001F6F83">
        <w:rPr>
          <w:lang w:val="sv-SE"/>
        </w:rPr>
        <w:t>Hur du tar VIAGRA</w:t>
      </w:r>
    </w:p>
    <w:p w14:paraId="7C4BFA50" w14:textId="77777777" w:rsidR="00DD0256" w:rsidRPr="001F6F83" w:rsidRDefault="00DD0256" w:rsidP="00A1486A">
      <w:pPr>
        <w:numPr>
          <w:ilvl w:val="0"/>
          <w:numId w:val="24"/>
        </w:numPr>
        <w:suppressAutoHyphens/>
        <w:ind w:left="567" w:hanging="567"/>
        <w:rPr>
          <w:lang w:val="sv-SE"/>
        </w:rPr>
      </w:pPr>
      <w:r w:rsidRPr="001F6F83">
        <w:rPr>
          <w:lang w:val="sv-SE"/>
        </w:rPr>
        <w:t>Eventuella biverkningar</w:t>
      </w:r>
    </w:p>
    <w:p w14:paraId="09CEB92A" w14:textId="77777777" w:rsidR="00DD0256" w:rsidRPr="001F6F83" w:rsidRDefault="00DD0256" w:rsidP="00A1486A">
      <w:pPr>
        <w:keepNext/>
        <w:numPr>
          <w:ilvl w:val="0"/>
          <w:numId w:val="24"/>
        </w:numPr>
        <w:suppressAutoHyphens/>
        <w:ind w:left="567" w:hanging="567"/>
        <w:rPr>
          <w:lang w:val="sv-SE"/>
        </w:rPr>
      </w:pPr>
      <w:r w:rsidRPr="001F6F83">
        <w:rPr>
          <w:lang w:val="sv-SE"/>
        </w:rPr>
        <w:t>Hur VIAGRA ska förvaras</w:t>
      </w:r>
    </w:p>
    <w:p w14:paraId="5AA23B86" w14:textId="77777777" w:rsidR="00DD0256" w:rsidRPr="001F6F83" w:rsidRDefault="00DD0256" w:rsidP="00A1486A">
      <w:pPr>
        <w:numPr>
          <w:ilvl w:val="0"/>
          <w:numId w:val="24"/>
        </w:numPr>
        <w:tabs>
          <w:tab w:val="left" w:pos="567"/>
        </w:tabs>
        <w:suppressAutoHyphens/>
        <w:ind w:left="567" w:hanging="567"/>
        <w:rPr>
          <w:lang w:val="sv-SE"/>
        </w:rPr>
      </w:pPr>
      <w:r w:rsidRPr="001F6F83">
        <w:rPr>
          <w:lang w:val="sv-SE"/>
        </w:rPr>
        <w:t>Förpackningens innehåll och övriga upplysningar</w:t>
      </w:r>
    </w:p>
    <w:p w14:paraId="1CD27785" w14:textId="77777777" w:rsidR="00DD0256" w:rsidRPr="001F6F83" w:rsidRDefault="00DD0256" w:rsidP="00A1486A">
      <w:pPr>
        <w:numPr>
          <w:ilvl w:val="12"/>
          <w:numId w:val="0"/>
        </w:numPr>
        <w:tabs>
          <w:tab w:val="left" w:pos="567"/>
        </w:tabs>
        <w:rPr>
          <w:b/>
          <w:lang w:val="sv-SE"/>
        </w:rPr>
      </w:pPr>
    </w:p>
    <w:p w14:paraId="513FFC1D" w14:textId="77777777" w:rsidR="00DD0256" w:rsidRPr="001F6F83" w:rsidRDefault="00DD0256" w:rsidP="00A1486A">
      <w:pPr>
        <w:numPr>
          <w:ilvl w:val="12"/>
          <w:numId w:val="0"/>
        </w:numPr>
        <w:tabs>
          <w:tab w:val="left" w:pos="567"/>
        </w:tabs>
        <w:rPr>
          <w:b/>
          <w:lang w:val="sv-SE"/>
        </w:rPr>
      </w:pPr>
    </w:p>
    <w:p w14:paraId="1EB7B35D" w14:textId="77777777" w:rsidR="00DD0256" w:rsidRPr="001F6F83" w:rsidRDefault="00DD0256" w:rsidP="00A1486A">
      <w:pPr>
        <w:keepNext/>
        <w:numPr>
          <w:ilvl w:val="0"/>
          <w:numId w:val="19"/>
        </w:numPr>
        <w:rPr>
          <w:b/>
          <w:lang w:val="sv-SE"/>
        </w:rPr>
      </w:pPr>
      <w:r w:rsidRPr="001F6F83">
        <w:rPr>
          <w:b/>
          <w:lang w:val="sv-SE"/>
        </w:rPr>
        <w:t>Vad VIAGRA är och vad det används för</w:t>
      </w:r>
    </w:p>
    <w:p w14:paraId="0868AD90" w14:textId="77777777" w:rsidR="00DD0256" w:rsidRPr="001F6F83" w:rsidRDefault="00DD0256" w:rsidP="00A1486A">
      <w:pPr>
        <w:keepNext/>
        <w:rPr>
          <w:iCs/>
          <w:lang w:val="sv-SE"/>
        </w:rPr>
      </w:pPr>
    </w:p>
    <w:p w14:paraId="32D71853" w14:textId="77777777" w:rsidR="00DD0256" w:rsidRPr="001F6F83" w:rsidRDefault="00DD0256" w:rsidP="00A1486A">
      <w:pPr>
        <w:numPr>
          <w:ilvl w:val="12"/>
          <w:numId w:val="0"/>
        </w:numPr>
        <w:tabs>
          <w:tab w:val="left" w:pos="567"/>
        </w:tabs>
        <w:rPr>
          <w:lang w:val="sv-SE"/>
        </w:rPr>
      </w:pPr>
      <w:r w:rsidRPr="001F6F83">
        <w:rPr>
          <w:lang w:val="sv-SE"/>
        </w:rPr>
        <w:t xml:space="preserve">VIAGRA innehåller den aktiva substansen sildenafil som tillhör en grupp mediciner som kallas fosfodiesteras typ 5-hämmare (PDE5-hämmare). Det verkar genom att underlätta för blodkärlen i din penis att vidga sig så att blodet kan flöda in när du är sexuellt stimulerad. VIAGRA underlättar endast att få en erektion om du är sexuellt stimulerad. </w:t>
      </w:r>
    </w:p>
    <w:p w14:paraId="00CCE5AC" w14:textId="77777777" w:rsidR="00DD0256" w:rsidRPr="001F6F83" w:rsidRDefault="00DD0256" w:rsidP="00A1486A">
      <w:pPr>
        <w:numPr>
          <w:ilvl w:val="12"/>
          <w:numId w:val="0"/>
        </w:numPr>
        <w:tabs>
          <w:tab w:val="left" w:pos="567"/>
        </w:tabs>
        <w:suppressAutoHyphens/>
        <w:rPr>
          <w:lang w:val="sv-SE"/>
        </w:rPr>
      </w:pPr>
    </w:p>
    <w:p w14:paraId="4F93AFD4" w14:textId="77777777" w:rsidR="00DD0256" w:rsidRPr="001F6F83" w:rsidRDefault="00DD0256"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r w:rsidRPr="001F6F83">
        <w:t xml:space="preserve">VIAGRA </w:t>
      </w:r>
      <w:proofErr w:type="spellStart"/>
      <w:r w:rsidRPr="001F6F83">
        <w:t>är</w:t>
      </w:r>
      <w:proofErr w:type="spellEnd"/>
      <w:r w:rsidRPr="001F6F83">
        <w:t xml:space="preserve"> </w:t>
      </w:r>
      <w:proofErr w:type="spellStart"/>
      <w:r w:rsidRPr="001F6F83">
        <w:t>en</w:t>
      </w:r>
      <w:proofErr w:type="spellEnd"/>
      <w:r w:rsidRPr="001F6F83">
        <w:t xml:space="preserve"> </w:t>
      </w:r>
      <w:proofErr w:type="spellStart"/>
      <w:r w:rsidRPr="001F6F83">
        <w:t>behandling</w:t>
      </w:r>
      <w:proofErr w:type="spellEnd"/>
      <w:r w:rsidRPr="001F6F83">
        <w:t xml:space="preserve"> för </w:t>
      </w:r>
      <w:proofErr w:type="spellStart"/>
      <w:r w:rsidRPr="001F6F83">
        <w:t>vuxna</w:t>
      </w:r>
      <w:proofErr w:type="spellEnd"/>
      <w:r w:rsidRPr="001F6F83">
        <w:t xml:space="preserve"> </w:t>
      </w:r>
      <w:proofErr w:type="spellStart"/>
      <w:r w:rsidRPr="001F6F83">
        <w:t>män</w:t>
      </w:r>
      <w:proofErr w:type="spellEnd"/>
      <w:r w:rsidRPr="001F6F83">
        <w:t xml:space="preserve"> med </w:t>
      </w:r>
      <w:proofErr w:type="spellStart"/>
      <w:r w:rsidRPr="001F6F83">
        <w:t>erektil</w:t>
      </w:r>
      <w:proofErr w:type="spellEnd"/>
      <w:r w:rsidRPr="001F6F83">
        <w:t xml:space="preserve"> </w:t>
      </w:r>
      <w:proofErr w:type="spellStart"/>
      <w:r w:rsidRPr="001F6F83">
        <w:t>dysfunktion</w:t>
      </w:r>
      <w:proofErr w:type="spellEnd"/>
      <w:r w:rsidRPr="001F6F83">
        <w:t xml:space="preserve">, </w:t>
      </w:r>
      <w:proofErr w:type="spellStart"/>
      <w:r w:rsidRPr="001F6F83">
        <w:t>mer</w:t>
      </w:r>
      <w:proofErr w:type="spellEnd"/>
      <w:r w:rsidRPr="001F6F83">
        <w:t xml:space="preserve"> </w:t>
      </w:r>
      <w:proofErr w:type="spellStart"/>
      <w:r w:rsidRPr="001F6F83">
        <w:t>känt</w:t>
      </w:r>
      <w:proofErr w:type="spellEnd"/>
      <w:r w:rsidRPr="001F6F83">
        <w:t xml:space="preserve"> </w:t>
      </w:r>
      <w:proofErr w:type="spellStart"/>
      <w:r w:rsidRPr="001F6F83">
        <w:t>som</w:t>
      </w:r>
      <w:proofErr w:type="spellEnd"/>
      <w:r w:rsidRPr="001F6F83">
        <w:t xml:space="preserve"> </w:t>
      </w:r>
      <w:proofErr w:type="spellStart"/>
      <w:r w:rsidRPr="001F6F83">
        <w:t>impotens</w:t>
      </w:r>
      <w:proofErr w:type="spellEnd"/>
      <w:r w:rsidRPr="001F6F83">
        <w:t>. Detta innebär att en man inte kan få, eller bibehålla, en hård erigerad penis tillräcklig för sexuellt umgänge.</w:t>
      </w:r>
    </w:p>
    <w:p w14:paraId="6FCD48A2" w14:textId="77777777" w:rsidR="00DD0256" w:rsidRPr="001F6F83" w:rsidRDefault="00DD0256"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p>
    <w:p w14:paraId="31685461" w14:textId="77777777" w:rsidR="00DD0256" w:rsidRPr="001F6F83" w:rsidRDefault="00DD0256"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p>
    <w:p w14:paraId="0A79EBE0" w14:textId="77777777" w:rsidR="00DD0256" w:rsidRPr="001F6F83" w:rsidRDefault="00DD0256" w:rsidP="00A1486A">
      <w:pPr>
        <w:keepNext/>
        <w:numPr>
          <w:ilvl w:val="0"/>
          <w:numId w:val="19"/>
        </w:numPr>
        <w:rPr>
          <w:b/>
          <w:lang w:val="sv-SE"/>
        </w:rPr>
      </w:pPr>
      <w:r w:rsidRPr="001F6F83">
        <w:rPr>
          <w:b/>
          <w:lang w:val="sv-SE"/>
        </w:rPr>
        <w:t>Vad du behöver veta innan du tar VIAGRA</w:t>
      </w:r>
    </w:p>
    <w:p w14:paraId="025AB3AA" w14:textId="77777777" w:rsidR="00DD0256" w:rsidRPr="001F6F83" w:rsidRDefault="00DD0256" w:rsidP="00A1486A">
      <w:pPr>
        <w:pStyle w:val="Header"/>
        <w:keepNext/>
        <w:tabs>
          <w:tab w:val="clear" w:pos="4153"/>
          <w:tab w:val="clear" w:pos="8306"/>
          <w:tab w:val="left" w:pos="567"/>
        </w:tabs>
        <w:rPr>
          <w:lang w:val="sv-SE"/>
        </w:rPr>
      </w:pPr>
    </w:p>
    <w:p w14:paraId="7FA66BF7" w14:textId="71A923E0" w:rsidR="00D86AD4" w:rsidRPr="001F6F83" w:rsidRDefault="00DD0256" w:rsidP="009F65D6">
      <w:pPr>
        <w:keepNext/>
        <w:numPr>
          <w:ilvl w:val="12"/>
          <w:numId w:val="0"/>
        </w:numPr>
        <w:tabs>
          <w:tab w:val="left" w:pos="567"/>
        </w:tabs>
        <w:rPr>
          <w:b/>
          <w:lang w:val="sv-SE"/>
        </w:rPr>
      </w:pPr>
      <w:r w:rsidRPr="001F6F83">
        <w:rPr>
          <w:b/>
          <w:lang w:val="sv-SE"/>
        </w:rPr>
        <w:t>Ta inte VIAGRA</w:t>
      </w:r>
    </w:p>
    <w:p w14:paraId="2E88F0B9" w14:textId="77777777" w:rsidR="00DD0256" w:rsidRPr="001F6F83" w:rsidRDefault="00DD0256" w:rsidP="00A1486A">
      <w:pPr>
        <w:numPr>
          <w:ilvl w:val="0"/>
          <w:numId w:val="4"/>
        </w:numPr>
        <w:tabs>
          <w:tab w:val="left" w:pos="567"/>
        </w:tabs>
        <w:rPr>
          <w:lang w:val="sv-SE"/>
        </w:rPr>
      </w:pPr>
      <w:r w:rsidRPr="001F6F83">
        <w:rPr>
          <w:noProof/>
          <w:szCs w:val="24"/>
          <w:lang w:val="sv-SE"/>
        </w:rPr>
        <w:t>om du är allergisk mot sildenafil eller något annat innehållsämne i</w:t>
      </w:r>
      <w:r w:rsidRPr="001F6F83">
        <w:rPr>
          <w:szCs w:val="24"/>
          <w:lang w:val="sv-SE"/>
        </w:rPr>
        <w:t xml:space="preserve"> </w:t>
      </w:r>
      <w:r w:rsidRPr="001F6F83">
        <w:rPr>
          <w:noProof/>
          <w:szCs w:val="24"/>
          <w:lang w:val="sv-SE"/>
        </w:rPr>
        <w:t>detta läkemedel (anges i avsnitt 6).</w:t>
      </w:r>
    </w:p>
    <w:p w14:paraId="5687A4C6" w14:textId="77777777" w:rsidR="00DD0256" w:rsidRPr="001F6F83" w:rsidRDefault="00DD0256" w:rsidP="00A1486A">
      <w:pPr>
        <w:keepNext/>
        <w:ind w:left="567"/>
        <w:rPr>
          <w:lang w:val="sv-SE"/>
        </w:rPr>
      </w:pPr>
    </w:p>
    <w:p w14:paraId="2CC92948" w14:textId="77777777" w:rsidR="00DD0256" w:rsidRPr="001F6F83" w:rsidRDefault="00DD0256" w:rsidP="00A1486A">
      <w:pPr>
        <w:keepNext/>
        <w:numPr>
          <w:ilvl w:val="0"/>
          <w:numId w:val="4"/>
        </w:numPr>
        <w:tabs>
          <w:tab w:val="left" w:pos="567"/>
        </w:tabs>
        <w:rPr>
          <w:lang w:val="sv-SE"/>
        </w:rPr>
      </w:pPr>
      <w:r w:rsidRPr="001F6F83">
        <w:rPr>
          <w:lang w:val="sv-SE"/>
        </w:rPr>
        <w:t xml:space="preserve">om du tar mediciner som kallas för nitrater, eftersom de i kombination med VIAGRA kan orsaka kraftigt blodtrycksfall. Tala om för din läkare om du tar något av dessa läkemedel, som ofta ges för att lindra kärlkramp (angina pectoris) eller ”bröstsmärtor”. Fråga din läkare eller apotekspersonal om du är osäker. </w:t>
      </w:r>
      <w:r w:rsidRPr="001F6F83">
        <w:rPr>
          <w:lang w:val="sv-SE"/>
        </w:rPr>
        <w:br/>
      </w:r>
    </w:p>
    <w:p w14:paraId="3C417178" w14:textId="77777777" w:rsidR="00DD0256" w:rsidRPr="001F6F83" w:rsidRDefault="00DD0256" w:rsidP="00A1486A">
      <w:pPr>
        <w:numPr>
          <w:ilvl w:val="0"/>
          <w:numId w:val="4"/>
        </w:numPr>
        <w:tabs>
          <w:tab w:val="left" w:pos="567"/>
        </w:tabs>
        <w:rPr>
          <w:lang w:val="sv-SE"/>
        </w:rPr>
      </w:pPr>
      <w:r w:rsidRPr="001F6F83">
        <w:rPr>
          <w:lang w:val="sv-SE"/>
        </w:rPr>
        <w:t>om du tar mediciner som kallas för kväveoxiddonatorer såsom amylnitrit (”poppers”), eftersom en kombination av sådana läkemedel med VIAGRA eventuellt också kan leda till kraftigt blodtrycksfall</w:t>
      </w:r>
    </w:p>
    <w:p w14:paraId="35AAD8EB" w14:textId="77777777" w:rsidR="0008187B" w:rsidRPr="001F6F83" w:rsidRDefault="0008187B" w:rsidP="00A1486A">
      <w:pPr>
        <w:ind w:left="567"/>
        <w:rPr>
          <w:lang w:val="sv-SE"/>
        </w:rPr>
      </w:pPr>
    </w:p>
    <w:p w14:paraId="76507E6B" w14:textId="349C4C3C" w:rsidR="009F621F" w:rsidRPr="001F6F83" w:rsidRDefault="00200D1A" w:rsidP="00A1486A">
      <w:pPr>
        <w:numPr>
          <w:ilvl w:val="0"/>
          <w:numId w:val="4"/>
        </w:numPr>
        <w:tabs>
          <w:tab w:val="clear" w:pos="567"/>
        </w:tabs>
        <w:rPr>
          <w:szCs w:val="22"/>
          <w:lang w:val="sv-SE"/>
        </w:rPr>
      </w:pPr>
      <w:r w:rsidRPr="001F6F83">
        <w:rPr>
          <w:szCs w:val="22"/>
          <w:lang w:val="sv-SE"/>
        </w:rPr>
        <w:t xml:space="preserve">om du </w:t>
      </w:r>
      <w:r w:rsidR="009F621F" w:rsidRPr="001F6F83">
        <w:rPr>
          <w:szCs w:val="22"/>
          <w:lang w:val="sv-SE"/>
        </w:rPr>
        <w:t xml:space="preserve">tar riociguat. Detta läkemedel används för att behandla pulmonell arteriell hypertension (dvs högt blodtryck i lungorna) och kronisk tromboembolisk pulmonell hypertension (dvs högt blodtryck i lungorna till följd av blodproppar). PDE5-hämmare, så som VIAGRA, har visats öka den blodtryckssänkande effekten av detta läkemedel. Om du tar riociguat eller om du är osäker, tala med din läkare. </w:t>
      </w:r>
    </w:p>
    <w:p w14:paraId="090EC0EA" w14:textId="77777777" w:rsidR="00DD0256" w:rsidRPr="001F6F83" w:rsidRDefault="00DD0256" w:rsidP="00A1486A">
      <w:pPr>
        <w:numPr>
          <w:ilvl w:val="12"/>
          <w:numId w:val="0"/>
        </w:numPr>
        <w:tabs>
          <w:tab w:val="left" w:pos="567"/>
        </w:tabs>
        <w:rPr>
          <w:b/>
          <w:lang w:val="sv-SE"/>
        </w:rPr>
      </w:pPr>
    </w:p>
    <w:p w14:paraId="160B962B" w14:textId="77777777" w:rsidR="00DD0256" w:rsidRPr="001F6F83" w:rsidRDefault="00DD0256" w:rsidP="00A1486A">
      <w:pPr>
        <w:numPr>
          <w:ilvl w:val="0"/>
          <w:numId w:val="4"/>
        </w:numPr>
        <w:tabs>
          <w:tab w:val="left" w:pos="567"/>
        </w:tabs>
        <w:ind w:left="0" w:firstLine="0"/>
        <w:rPr>
          <w:b/>
          <w:lang w:val="sv-SE"/>
        </w:rPr>
      </w:pPr>
      <w:r w:rsidRPr="001F6F83">
        <w:rPr>
          <w:lang w:val="sv-SE"/>
        </w:rPr>
        <w:t>om du har allvarliga hjärt- eller leverproblem</w:t>
      </w:r>
    </w:p>
    <w:p w14:paraId="558CBC32" w14:textId="77777777" w:rsidR="00DD0256" w:rsidRPr="001F6F83" w:rsidRDefault="00DD0256" w:rsidP="00A1486A">
      <w:pPr>
        <w:numPr>
          <w:ilvl w:val="12"/>
          <w:numId w:val="0"/>
        </w:numPr>
        <w:tabs>
          <w:tab w:val="left" w:pos="567"/>
        </w:tabs>
        <w:rPr>
          <w:lang w:val="sv-SE"/>
        </w:rPr>
      </w:pPr>
    </w:p>
    <w:p w14:paraId="131CBC6F" w14:textId="77777777" w:rsidR="00DD0256" w:rsidRPr="001F6F83" w:rsidRDefault="00DD0256" w:rsidP="00A1486A">
      <w:pPr>
        <w:numPr>
          <w:ilvl w:val="0"/>
          <w:numId w:val="4"/>
        </w:numPr>
        <w:tabs>
          <w:tab w:val="left" w:pos="567"/>
        </w:tabs>
        <w:ind w:left="0" w:firstLine="0"/>
        <w:rPr>
          <w:b/>
          <w:lang w:val="sv-SE"/>
        </w:rPr>
      </w:pPr>
      <w:r w:rsidRPr="001F6F83">
        <w:rPr>
          <w:lang w:val="sv-SE"/>
        </w:rPr>
        <w:t>om du nyligen haft stroke eller hjärtinfarkt eller om du har lågt blodtryck</w:t>
      </w:r>
    </w:p>
    <w:p w14:paraId="5075A1E0" w14:textId="77777777" w:rsidR="00DD0256" w:rsidRPr="001F6F83" w:rsidRDefault="00DD0256" w:rsidP="00A1486A">
      <w:pPr>
        <w:numPr>
          <w:ilvl w:val="12"/>
          <w:numId w:val="0"/>
        </w:numPr>
        <w:tabs>
          <w:tab w:val="left" w:pos="567"/>
        </w:tabs>
        <w:rPr>
          <w:b/>
          <w:lang w:val="sv-SE"/>
        </w:rPr>
      </w:pPr>
    </w:p>
    <w:p w14:paraId="4BCFE704" w14:textId="77777777" w:rsidR="00DD0256" w:rsidRPr="001F6F83" w:rsidRDefault="00DD0256" w:rsidP="00A1486A">
      <w:pPr>
        <w:keepNext/>
        <w:numPr>
          <w:ilvl w:val="0"/>
          <w:numId w:val="4"/>
        </w:numPr>
        <w:tabs>
          <w:tab w:val="left" w:pos="567"/>
        </w:tabs>
        <w:ind w:left="0" w:firstLine="0"/>
        <w:rPr>
          <w:b/>
          <w:lang w:val="sv-SE"/>
        </w:rPr>
      </w:pPr>
      <w:r w:rsidRPr="001F6F83">
        <w:rPr>
          <w:lang w:val="sv-SE"/>
        </w:rPr>
        <w:t xml:space="preserve">om du har vissa, sällsynta, ärftliga ögonsjukdomar (såsom </w:t>
      </w:r>
      <w:r w:rsidRPr="001F6F83">
        <w:rPr>
          <w:i/>
          <w:lang w:val="sv-SE"/>
        </w:rPr>
        <w:t>retinitis pigmentosa</w:t>
      </w:r>
      <w:r w:rsidRPr="001F6F83">
        <w:rPr>
          <w:lang w:val="sv-SE"/>
        </w:rPr>
        <w:t>)</w:t>
      </w:r>
    </w:p>
    <w:p w14:paraId="01DE59BA" w14:textId="77777777" w:rsidR="00DD0256" w:rsidRPr="001F6F83" w:rsidRDefault="00DD0256" w:rsidP="00A1486A">
      <w:pPr>
        <w:keepNext/>
        <w:rPr>
          <w:b/>
          <w:lang w:val="sv-SE"/>
        </w:rPr>
      </w:pPr>
    </w:p>
    <w:p w14:paraId="4A24DCCE" w14:textId="77777777" w:rsidR="00DD0256" w:rsidRPr="001F6F83" w:rsidRDefault="00DD0256" w:rsidP="00A1486A">
      <w:pPr>
        <w:numPr>
          <w:ilvl w:val="0"/>
          <w:numId w:val="4"/>
        </w:numPr>
        <w:tabs>
          <w:tab w:val="left" w:pos="567"/>
        </w:tabs>
        <w:ind w:left="0" w:firstLine="0"/>
        <w:rPr>
          <w:lang w:val="sv-SE"/>
        </w:rPr>
      </w:pPr>
      <w:r w:rsidRPr="001F6F83">
        <w:rPr>
          <w:lang w:val="sv-SE"/>
        </w:rPr>
        <w:t xml:space="preserve">om du någonsin tidigare har förlorat synen på grund av icke-arteritisk främre ischemisk </w:t>
      </w:r>
    </w:p>
    <w:p w14:paraId="0337B970" w14:textId="77777777" w:rsidR="00DD0256" w:rsidRPr="001F6F83" w:rsidRDefault="00DD0256" w:rsidP="00A1486A">
      <w:pPr>
        <w:ind w:left="567"/>
        <w:rPr>
          <w:b/>
          <w:lang w:val="sv-SE"/>
        </w:rPr>
      </w:pPr>
      <w:r w:rsidRPr="001F6F83">
        <w:rPr>
          <w:lang w:val="sv-SE"/>
        </w:rPr>
        <w:t>optikusinfarkt/neuropati (NAION).</w:t>
      </w:r>
    </w:p>
    <w:p w14:paraId="0BD1A5B4" w14:textId="77777777" w:rsidR="00DD0256" w:rsidRPr="001F6F83" w:rsidRDefault="00DD0256" w:rsidP="00A1486A">
      <w:pPr>
        <w:numPr>
          <w:ilvl w:val="12"/>
          <w:numId w:val="0"/>
        </w:numPr>
        <w:tabs>
          <w:tab w:val="left" w:pos="567"/>
        </w:tabs>
        <w:rPr>
          <w:lang w:val="sv-SE"/>
        </w:rPr>
      </w:pPr>
    </w:p>
    <w:p w14:paraId="05857694" w14:textId="3C4D9F94" w:rsidR="00DD0256" w:rsidRPr="009F65D6" w:rsidRDefault="00DD0256" w:rsidP="009F65D6">
      <w:pPr>
        <w:keepNext/>
        <w:tabs>
          <w:tab w:val="left" w:pos="567"/>
        </w:tabs>
        <w:rPr>
          <w:b/>
          <w:noProof/>
          <w:szCs w:val="24"/>
          <w:lang w:val="sv-SE"/>
        </w:rPr>
      </w:pPr>
      <w:r w:rsidRPr="001F6F83">
        <w:rPr>
          <w:b/>
          <w:noProof/>
          <w:szCs w:val="24"/>
          <w:lang w:val="sv-SE"/>
        </w:rPr>
        <w:t>Varningar och försiktighet</w:t>
      </w:r>
    </w:p>
    <w:p w14:paraId="6C22AEB5" w14:textId="77777777" w:rsidR="00DD0256" w:rsidRPr="001F6F83" w:rsidRDefault="00DD0256"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r w:rsidRPr="001F6F83">
        <w:t xml:space="preserve">Tala </w:t>
      </w:r>
      <w:r w:rsidR="00463D77" w:rsidRPr="001F6F83">
        <w:t>med</w:t>
      </w:r>
      <w:r w:rsidRPr="001F6F83">
        <w:t xml:space="preserve"> läkare, apotekspersonal eller sjuksköterska innan du tar VIAGRA</w:t>
      </w:r>
    </w:p>
    <w:p w14:paraId="09954FBB" w14:textId="77777777" w:rsidR="00DD0256" w:rsidRPr="001F6F83" w:rsidRDefault="00DD0256" w:rsidP="00A1486A">
      <w:pPr>
        <w:numPr>
          <w:ilvl w:val="0"/>
          <w:numId w:val="5"/>
        </w:numPr>
        <w:tabs>
          <w:tab w:val="left" w:pos="567"/>
        </w:tabs>
        <w:rPr>
          <w:lang w:val="sv-SE"/>
        </w:rPr>
      </w:pPr>
      <w:r w:rsidRPr="001F6F83">
        <w:rPr>
          <w:lang w:val="sv-SE"/>
        </w:rPr>
        <w:t xml:space="preserve">om du har sicklecellanemi (onormala röda blodkroppar), leukemi (blodcellscancer), multipelt myelom (cancer i benmärgen) </w:t>
      </w:r>
      <w:r w:rsidRPr="001F6F83">
        <w:rPr>
          <w:lang w:val="sv-SE"/>
        </w:rPr>
        <w:br/>
      </w:r>
    </w:p>
    <w:p w14:paraId="4020788C" w14:textId="77777777" w:rsidR="00DD0256" w:rsidRPr="001F6F83" w:rsidRDefault="00DD0256" w:rsidP="00A1486A">
      <w:pPr>
        <w:numPr>
          <w:ilvl w:val="0"/>
          <w:numId w:val="5"/>
        </w:numPr>
        <w:tabs>
          <w:tab w:val="left" w:pos="567"/>
        </w:tabs>
        <w:rPr>
          <w:lang w:val="sv-SE"/>
        </w:rPr>
      </w:pPr>
      <w:r w:rsidRPr="001F6F83">
        <w:rPr>
          <w:lang w:val="sv-SE"/>
        </w:rPr>
        <w:t>om du har deformerad penis eller någon sjukdom i penis såsom Peyronies sjukdom</w:t>
      </w:r>
    </w:p>
    <w:p w14:paraId="38BD74DE" w14:textId="77777777" w:rsidR="00DD0256" w:rsidRPr="001F6F83" w:rsidRDefault="00DD0256" w:rsidP="00A1486A">
      <w:pPr>
        <w:tabs>
          <w:tab w:val="left" w:pos="567"/>
        </w:tabs>
        <w:rPr>
          <w:lang w:val="sv-SE"/>
        </w:rPr>
      </w:pPr>
    </w:p>
    <w:p w14:paraId="5739329A" w14:textId="77777777" w:rsidR="00DD0256" w:rsidRPr="001F6F83" w:rsidRDefault="00DD0256" w:rsidP="00A1486A">
      <w:pPr>
        <w:pStyle w:val="ListParagraph"/>
        <w:numPr>
          <w:ilvl w:val="0"/>
          <w:numId w:val="6"/>
        </w:numPr>
        <w:tabs>
          <w:tab w:val="left" w:pos="567"/>
        </w:tabs>
        <w:rPr>
          <w:lang w:val="sv-SE"/>
        </w:rPr>
      </w:pPr>
      <w:r w:rsidRPr="001F6F83">
        <w:rPr>
          <w:lang w:val="sv-SE"/>
        </w:rPr>
        <w:t xml:space="preserve">om du har hjärtproblem. </w:t>
      </w:r>
      <w:r w:rsidR="00463D77" w:rsidRPr="001F6F83">
        <w:rPr>
          <w:lang w:val="sv-SE"/>
        </w:rPr>
        <w:t>D</w:t>
      </w:r>
      <w:r w:rsidRPr="001F6F83">
        <w:rPr>
          <w:lang w:val="sv-SE"/>
        </w:rPr>
        <w:t xml:space="preserve">in läkare </w:t>
      </w:r>
      <w:r w:rsidR="00463D77" w:rsidRPr="001F6F83">
        <w:rPr>
          <w:lang w:val="sv-SE"/>
        </w:rPr>
        <w:t xml:space="preserve">ska </w:t>
      </w:r>
      <w:r w:rsidRPr="001F6F83">
        <w:rPr>
          <w:lang w:val="sv-SE"/>
        </w:rPr>
        <w:t>noggrant kontrollera om ditt hjärta tål den ökade ansträngning som sexuell aktivitet innebär.</w:t>
      </w:r>
    </w:p>
    <w:p w14:paraId="48572280" w14:textId="77777777" w:rsidR="00DD0256" w:rsidRPr="001F6F83" w:rsidRDefault="00DD0256" w:rsidP="00A1486A">
      <w:pPr>
        <w:tabs>
          <w:tab w:val="left" w:pos="567"/>
        </w:tabs>
        <w:rPr>
          <w:lang w:val="sv-SE"/>
        </w:rPr>
      </w:pPr>
    </w:p>
    <w:p w14:paraId="51D35932" w14:textId="77777777" w:rsidR="00DD0256" w:rsidRPr="001F6F83" w:rsidRDefault="00DD0256" w:rsidP="00A1486A">
      <w:pPr>
        <w:numPr>
          <w:ilvl w:val="0"/>
          <w:numId w:val="6"/>
        </w:numPr>
        <w:tabs>
          <w:tab w:val="left" w:pos="567"/>
        </w:tabs>
        <w:ind w:left="0" w:firstLine="0"/>
        <w:rPr>
          <w:lang w:val="sv-SE"/>
        </w:rPr>
      </w:pPr>
      <w:r w:rsidRPr="001F6F83">
        <w:rPr>
          <w:lang w:val="sv-SE"/>
        </w:rPr>
        <w:t>om du just nu har magsår eller en blödningssjukdom (såsom hemofili)</w:t>
      </w:r>
    </w:p>
    <w:p w14:paraId="3411C50E" w14:textId="77777777" w:rsidR="00DD0256" w:rsidRPr="001F6F83" w:rsidRDefault="00DD0256" w:rsidP="00A1486A">
      <w:pPr>
        <w:pStyle w:val="Header"/>
        <w:tabs>
          <w:tab w:val="clear" w:pos="4153"/>
          <w:tab w:val="clear" w:pos="8306"/>
        </w:tabs>
        <w:rPr>
          <w:lang w:val="sv-SE"/>
        </w:rPr>
      </w:pPr>
    </w:p>
    <w:p w14:paraId="28C18786" w14:textId="77777777" w:rsidR="00DD0256" w:rsidRPr="001F6F83" w:rsidRDefault="00DD0256" w:rsidP="00A1486A">
      <w:pPr>
        <w:numPr>
          <w:ilvl w:val="0"/>
          <w:numId w:val="6"/>
        </w:numPr>
        <w:tabs>
          <w:tab w:val="left" w:pos="567"/>
        </w:tabs>
        <w:ind w:left="0" w:firstLine="0"/>
        <w:rPr>
          <w:lang w:val="sv-SE"/>
        </w:rPr>
      </w:pPr>
      <w:r w:rsidRPr="001F6F83">
        <w:rPr>
          <w:lang w:val="sv-SE"/>
        </w:rPr>
        <w:t xml:space="preserve">om du upplever en plötsligt försämrad eller förlorad syn, sluta ta VIAGRA och kontakta läkare </w:t>
      </w:r>
    </w:p>
    <w:p w14:paraId="2378E690" w14:textId="77777777" w:rsidR="00DD0256" w:rsidRPr="001F6F83" w:rsidRDefault="00DD0256" w:rsidP="00A1486A">
      <w:pPr>
        <w:ind w:firstLine="567"/>
        <w:rPr>
          <w:lang w:val="sv-SE"/>
        </w:rPr>
      </w:pPr>
      <w:r w:rsidRPr="001F6F83">
        <w:rPr>
          <w:lang w:val="sv-SE"/>
        </w:rPr>
        <w:t>omedelbart.</w:t>
      </w:r>
    </w:p>
    <w:p w14:paraId="7031F5B4" w14:textId="77777777" w:rsidR="00DD0256" w:rsidRPr="001F6F83" w:rsidRDefault="00DD0256" w:rsidP="00A1486A">
      <w:pPr>
        <w:numPr>
          <w:ilvl w:val="12"/>
          <w:numId w:val="0"/>
        </w:numPr>
        <w:tabs>
          <w:tab w:val="left" w:pos="567"/>
        </w:tabs>
        <w:rPr>
          <w:lang w:val="sv-SE"/>
        </w:rPr>
      </w:pPr>
    </w:p>
    <w:p w14:paraId="47AC00F6" w14:textId="77777777" w:rsidR="00DD0256" w:rsidRPr="001F6F83" w:rsidRDefault="00DD0256" w:rsidP="00A1486A">
      <w:pPr>
        <w:numPr>
          <w:ilvl w:val="12"/>
          <w:numId w:val="0"/>
        </w:numPr>
        <w:tabs>
          <w:tab w:val="left" w:pos="567"/>
        </w:tabs>
        <w:rPr>
          <w:lang w:val="sv-SE"/>
        </w:rPr>
      </w:pPr>
      <w:r w:rsidRPr="001F6F83">
        <w:rPr>
          <w:lang w:val="sv-SE"/>
        </w:rPr>
        <w:t>Du ska inte använda VIAGRA samtidigt med någon annan (peroral eller lokal) behandling mot erektil dysfunktion.</w:t>
      </w:r>
    </w:p>
    <w:p w14:paraId="2CADBFE6" w14:textId="77777777" w:rsidR="008E7DE7" w:rsidRPr="001F6F83" w:rsidRDefault="008E7DE7" w:rsidP="00A1486A">
      <w:pPr>
        <w:numPr>
          <w:ilvl w:val="12"/>
          <w:numId w:val="0"/>
        </w:numPr>
        <w:tabs>
          <w:tab w:val="left" w:pos="567"/>
        </w:tabs>
        <w:rPr>
          <w:lang w:val="sv-SE"/>
        </w:rPr>
      </w:pPr>
    </w:p>
    <w:p w14:paraId="20A7AEED" w14:textId="77777777" w:rsidR="008E7DE7" w:rsidRPr="001F6F83" w:rsidRDefault="008E7DE7" w:rsidP="00A1486A">
      <w:pPr>
        <w:numPr>
          <w:ilvl w:val="12"/>
          <w:numId w:val="0"/>
        </w:numPr>
        <w:tabs>
          <w:tab w:val="left" w:pos="567"/>
        </w:tabs>
        <w:rPr>
          <w:lang w:val="sv-SE"/>
        </w:rPr>
      </w:pPr>
      <w:r w:rsidRPr="001F6F83">
        <w:rPr>
          <w:lang w:val="sv-SE"/>
        </w:rPr>
        <w:t xml:space="preserve">Du ska inte använda VIAGRA </w:t>
      </w:r>
      <w:r w:rsidR="00504838" w:rsidRPr="001F6F83">
        <w:rPr>
          <w:lang w:val="sv-SE"/>
        </w:rPr>
        <w:t xml:space="preserve">samtidigt som </w:t>
      </w:r>
      <w:r w:rsidRPr="001F6F83">
        <w:rPr>
          <w:lang w:val="sv-SE"/>
        </w:rPr>
        <w:t>någon behandling mot pulmonell arteriell hypertension (PAH) som innehåller sildenafil eller några andra PDE5-hämmare.</w:t>
      </w:r>
    </w:p>
    <w:p w14:paraId="5BEE81CD" w14:textId="77777777" w:rsidR="00DD0256" w:rsidRPr="001F6F83" w:rsidRDefault="00DD0256" w:rsidP="00A1486A">
      <w:pPr>
        <w:numPr>
          <w:ilvl w:val="12"/>
          <w:numId w:val="0"/>
        </w:numPr>
        <w:tabs>
          <w:tab w:val="left" w:pos="567"/>
        </w:tabs>
        <w:rPr>
          <w:lang w:val="sv-SE"/>
        </w:rPr>
      </w:pPr>
    </w:p>
    <w:p w14:paraId="67F68F27" w14:textId="77777777" w:rsidR="00DD0256" w:rsidRPr="001F6F83" w:rsidRDefault="00DD0256" w:rsidP="00A1486A">
      <w:pPr>
        <w:numPr>
          <w:ilvl w:val="12"/>
          <w:numId w:val="0"/>
        </w:numPr>
        <w:tabs>
          <w:tab w:val="left" w:pos="567"/>
        </w:tabs>
        <w:rPr>
          <w:lang w:val="sv-SE"/>
        </w:rPr>
      </w:pPr>
      <w:r w:rsidRPr="001F6F83">
        <w:rPr>
          <w:lang w:val="sv-SE"/>
        </w:rPr>
        <w:t xml:space="preserve">Du ska inte ta VIAGRA om du inte har erektil dysfunktion. </w:t>
      </w:r>
    </w:p>
    <w:p w14:paraId="78DECAC5" w14:textId="77777777" w:rsidR="00DD0256" w:rsidRPr="001F6F83" w:rsidRDefault="00DD0256" w:rsidP="00A1486A">
      <w:pPr>
        <w:numPr>
          <w:ilvl w:val="12"/>
          <w:numId w:val="0"/>
        </w:numPr>
        <w:tabs>
          <w:tab w:val="left" w:pos="567"/>
        </w:tabs>
        <w:rPr>
          <w:lang w:val="sv-SE"/>
        </w:rPr>
      </w:pPr>
    </w:p>
    <w:p w14:paraId="1615CE39" w14:textId="77777777" w:rsidR="00DD0256" w:rsidRPr="001F6F83" w:rsidRDefault="000A4AE8" w:rsidP="00A1486A">
      <w:pPr>
        <w:numPr>
          <w:ilvl w:val="12"/>
          <w:numId w:val="0"/>
        </w:numPr>
        <w:tabs>
          <w:tab w:val="left" w:pos="567"/>
        </w:tabs>
        <w:rPr>
          <w:lang w:val="sv-SE"/>
        </w:rPr>
      </w:pPr>
      <w:r w:rsidRPr="001F6F83">
        <w:rPr>
          <w:lang w:val="sv-SE"/>
        </w:rPr>
        <w:t>Du ska inte ta VIAGRA om du</w:t>
      </w:r>
      <w:r w:rsidR="00DD0256" w:rsidRPr="001F6F83">
        <w:rPr>
          <w:lang w:val="sv-SE"/>
        </w:rPr>
        <w:t xml:space="preserve"> är kvinna.</w:t>
      </w:r>
    </w:p>
    <w:p w14:paraId="5D950E7D" w14:textId="77777777" w:rsidR="00DD0256" w:rsidRPr="001F6F83" w:rsidRDefault="00DD0256" w:rsidP="00A1486A">
      <w:pPr>
        <w:numPr>
          <w:ilvl w:val="12"/>
          <w:numId w:val="0"/>
        </w:numPr>
        <w:tabs>
          <w:tab w:val="left" w:pos="567"/>
        </w:tabs>
        <w:rPr>
          <w:lang w:val="sv-SE"/>
        </w:rPr>
      </w:pPr>
    </w:p>
    <w:p w14:paraId="3A59AA93" w14:textId="77777777" w:rsidR="00DD0256" w:rsidRPr="001F6F83" w:rsidRDefault="00DD0256" w:rsidP="00A1486A">
      <w:pPr>
        <w:rPr>
          <w:i/>
          <w:lang w:val="sv-SE"/>
        </w:rPr>
      </w:pPr>
      <w:r w:rsidRPr="001F6F83">
        <w:rPr>
          <w:i/>
          <w:lang w:val="sv-SE"/>
        </w:rPr>
        <w:t>Speciellt att ta hänsyn till när det gäller patienter med lever- eller njurproblem</w:t>
      </w:r>
    </w:p>
    <w:p w14:paraId="1CF1A917" w14:textId="77777777" w:rsidR="00DD0256" w:rsidRPr="001F6F83" w:rsidRDefault="00DD0256" w:rsidP="00A1486A">
      <w:pPr>
        <w:numPr>
          <w:ilvl w:val="12"/>
          <w:numId w:val="0"/>
        </w:numPr>
        <w:tabs>
          <w:tab w:val="left" w:pos="567"/>
        </w:tabs>
        <w:rPr>
          <w:lang w:val="sv-SE"/>
        </w:rPr>
      </w:pPr>
      <w:r w:rsidRPr="001F6F83">
        <w:rPr>
          <w:lang w:val="sv-SE"/>
        </w:rPr>
        <w:t xml:space="preserve">Du ska tala om för din doktor om du har njur- eller leverproblem. Din doktor kan besluta att din dos ska vara lägre. </w:t>
      </w:r>
    </w:p>
    <w:p w14:paraId="7DF0891B" w14:textId="77777777" w:rsidR="00DD0256" w:rsidRPr="001F6F83" w:rsidRDefault="00DD0256" w:rsidP="00A1486A">
      <w:pPr>
        <w:numPr>
          <w:ilvl w:val="12"/>
          <w:numId w:val="0"/>
        </w:numPr>
        <w:rPr>
          <w:b/>
          <w:noProof/>
          <w:szCs w:val="24"/>
          <w:lang w:val="sv-SE"/>
        </w:rPr>
      </w:pPr>
    </w:p>
    <w:p w14:paraId="23C84BB4" w14:textId="40FEFA98" w:rsidR="00736754" w:rsidRPr="001F6F83" w:rsidRDefault="00DD0256" w:rsidP="009F65D6">
      <w:pPr>
        <w:keepNext/>
        <w:numPr>
          <w:ilvl w:val="12"/>
          <w:numId w:val="0"/>
        </w:numPr>
        <w:rPr>
          <w:b/>
          <w:noProof/>
          <w:szCs w:val="24"/>
          <w:lang w:val="sv-SE"/>
        </w:rPr>
      </w:pPr>
      <w:r w:rsidRPr="001F6F83">
        <w:rPr>
          <w:b/>
          <w:noProof/>
          <w:szCs w:val="24"/>
          <w:lang w:val="sv-SE"/>
        </w:rPr>
        <w:t>Barn och ungdomar</w:t>
      </w:r>
    </w:p>
    <w:p w14:paraId="560D04F7" w14:textId="77777777" w:rsidR="00DD0256" w:rsidRPr="001F6F83" w:rsidRDefault="00DD0256" w:rsidP="00A1486A">
      <w:pPr>
        <w:numPr>
          <w:ilvl w:val="12"/>
          <w:numId w:val="0"/>
        </w:numPr>
        <w:tabs>
          <w:tab w:val="left" w:pos="567"/>
        </w:tabs>
        <w:rPr>
          <w:lang w:val="sv-SE"/>
        </w:rPr>
      </w:pPr>
      <w:r w:rsidRPr="001F6F83">
        <w:rPr>
          <w:lang w:val="sv-SE"/>
        </w:rPr>
        <w:t>VIAGRA ska inte ges till personer under 18 år.</w:t>
      </w:r>
    </w:p>
    <w:p w14:paraId="4C8469FF" w14:textId="77777777" w:rsidR="00DD0256" w:rsidRPr="001F6F83" w:rsidRDefault="00DD0256" w:rsidP="00A1486A">
      <w:pPr>
        <w:numPr>
          <w:ilvl w:val="12"/>
          <w:numId w:val="0"/>
        </w:numPr>
        <w:tabs>
          <w:tab w:val="left" w:pos="567"/>
        </w:tabs>
        <w:rPr>
          <w:lang w:val="sv-SE"/>
        </w:rPr>
      </w:pPr>
    </w:p>
    <w:p w14:paraId="3D8A3ADD" w14:textId="4DA2E490" w:rsidR="00736754" w:rsidRPr="009F65D6" w:rsidRDefault="00DD0256" w:rsidP="009F65D6">
      <w:pPr>
        <w:keepNext/>
        <w:rPr>
          <w:b/>
          <w:lang w:val="sv-SE"/>
        </w:rPr>
      </w:pPr>
      <w:r w:rsidRPr="001F6F83">
        <w:rPr>
          <w:b/>
          <w:lang w:val="sv-SE"/>
        </w:rPr>
        <w:t>Andra läkemedel och VIAGRA</w:t>
      </w:r>
    </w:p>
    <w:p w14:paraId="7B01058D" w14:textId="77160982" w:rsidR="00DD0256" w:rsidRPr="001F6F83" w:rsidRDefault="00DD0256"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r w:rsidRPr="001F6F83">
        <w:rPr>
          <w:lang w:val="sv-SE"/>
        </w:rPr>
        <w:t xml:space="preserve">Tala om för läkare eller apotekspersonal om du tar, nyligen har tagit eller kan tänkas ta andra läkemedel. </w:t>
      </w:r>
    </w:p>
    <w:p w14:paraId="713EE72F" w14:textId="77777777" w:rsidR="00DD0256" w:rsidRPr="001F6F83" w:rsidRDefault="00DD0256"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p>
    <w:p w14:paraId="1537E4BF" w14:textId="77777777" w:rsidR="00DD0256" w:rsidRPr="001F6F83" w:rsidRDefault="00DD0256"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r w:rsidRPr="001F6F83">
        <w:rPr>
          <w:lang w:val="sv-SE"/>
        </w:rPr>
        <w:t>VIAGRA tabletterna kan påverka effekten av vissa mediciner speciellt sådana som används för att behandla bröstsmärtor. Om du blir akut sjuk bör du informera läkare, apotekspersonal eller sjuksköterska att du tagit VIAGRA och när du gjorde det. Ta inte VIAGRA med andra mediciner om inte din läkare säger att du kan göra det.</w:t>
      </w:r>
    </w:p>
    <w:p w14:paraId="1C4F31CE" w14:textId="77777777" w:rsidR="00DD0256" w:rsidRPr="001F6F83" w:rsidRDefault="00DD0256"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p>
    <w:p w14:paraId="25366B14" w14:textId="77777777" w:rsidR="00DD0256" w:rsidRPr="001F6F83" w:rsidRDefault="00DD0256" w:rsidP="00A1486A">
      <w:pPr>
        <w:numPr>
          <w:ilvl w:val="12"/>
          <w:numId w:val="0"/>
        </w:numPr>
        <w:tabs>
          <w:tab w:val="left" w:pos="567"/>
        </w:tabs>
        <w:rPr>
          <w:lang w:val="sv-SE"/>
        </w:rPr>
      </w:pPr>
      <w:r w:rsidRPr="001F6F83">
        <w:rPr>
          <w:lang w:val="sv-SE"/>
        </w:rPr>
        <w:t>Du ska inte ta VIAGRA om du tar läkemedel som kallas för nitrater, eftersom kombination</w:t>
      </w:r>
      <w:r w:rsidR="000235B4" w:rsidRPr="001F6F83">
        <w:rPr>
          <w:lang w:val="sv-SE"/>
        </w:rPr>
        <w:t xml:space="preserve">en av dessa </w:t>
      </w:r>
      <w:r w:rsidR="004D69E7" w:rsidRPr="001F6F83">
        <w:rPr>
          <w:lang w:val="sv-SE"/>
        </w:rPr>
        <w:t>mediciner</w:t>
      </w:r>
      <w:r w:rsidR="000235B4" w:rsidRPr="001F6F83">
        <w:rPr>
          <w:lang w:val="sv-SE"/>
        </w:rPr>
        <w:t xml:space="preserve"> </w:t>
      </w:r>
      <w:r w:rsidRPr="001F6F83">
        <w:rPr>
          <w:lang w:val="sv-SE"/>
        </w:rPr>
        <w:t>kan orsaka kraftigt blodtrycksfall. Tala alltid om för din läkare, apotekspersonal eller sjuksköterska om du tar något av dessa läkemedel, som ofta ges för att lindra kärlkramp (angina pectoris) eller ”bröstsmärtor”.</w:t>
      </w:r>
    </w:p>
    <w:p w14:paraId="33B69D6E" w14:textId="77777777" w:rsidR="00DD0256" w:rsidRPr="001F6F83" w:rsidRDefault="00DD0256" w:rsidP="00A1486A">
      <w:pPr>
        <w:numPr>
          <w:ilvl w:val="12"/>
          <w:numId w:val="0"/>
        </w:numPr>
        <w:tabs>
          <w:tab w:val="left" w:pos="567"/>
        </w:tabs>
        <w:rPr>
          <w:lang w:val="sv-SE"/>
        </w:rPr>
      </w:pPr>
    </w:p>
    <w:p w14:paraId="7FC26384" w14:textId="77777777" w:rsidR="00DD0256" w:rsidRPr="001F6F83" w:rsidRDefault="00DD0256" w:rsidP="00A1486A">
      <w:pPr>
        <w:numPr>
          <w:ilvl w:val="12"/>
          <w:numId w:val="0"/>
        </w:numPr>
        <w:tabs>
          <w:tab w:val="left" w:pos="567"/>
        </w:tabs>
        <w:rPr>
          <w:lang w:val="sv-SE"/>
        </w:rPr>
      </w:pPr>
      <w:r w:rsidRPr="001F6F83">
        <w:rPr>
          <w:lang w:val="sv-SE"/>
        </w:rPr>
        <w:t>Du ska inte ta VIAGRA om du tar mediciner som kallas för kväveoxiddonatorer såsom amylnitrit (”poppers”), eftersom en kombination av sådana läkemedel med VIAGRA också kan leda till kraftigt blodtrycksfall.</w:t>
      </w:r>
    </w:p>
    <w:p w14:paraId="5F70C7FF" w14:textId="77777777" w:rsidR="00DD0256" w:rsidRPr="001F6F83" w:rsidRDefault="00DD0256" w:rsidP="00A1486A">
      <w:pPr>
        <w:tabs>
          <w:tab w:val="left" w:pos="567"/>
        </w:tabs>
        <w:rPr>
          <w:lang w:val="sv-SE"/>
        </w:rPr>
      </w:pPr>
    </w:p>
    <w:p w14:paraId="04B56406" w14:textId="77777777" w:rsidR="004A4359" w:rsidRPr="001F6F83" w:rsidRDefault="004A4359" w:rsidP="00A1486A">
      <w:pPr>
        <w:numPr>
          <w:ilvl w:val="12"/>
          <w:numId w:val="0"/>
        </w:numPr>
        <w:tabs>
          <w:tab w:val="left" w:pos="567"/>
        </w:tabs>
        <w:rPr>
          <w:lang w:val="sv-SE"/>
        </w:rPr>
      </w:pPr>
      <w:r w:rsidRPr="001F6F83">
        <w:rPr>
          <w:lang w:val="sv-SE"/>
        </w:rPr>
        <w:t>Tala om för läkare eller apotekspersonal om du redan tar riociguat.</w:t>
      </w:r>
    </w:p>
    <w:p w14:paraId="3DCADA40" w14:textId="77777777" w:rsidR="004A4359" w:rsidRPr="001F6F83" w:rsidRDefault="004A4359" w:rsidP="00A1486A">
      <w:pPr>
        <w:tabs>
          <w:tab w:val="left" w:pos="567"/>
        </w:tabs>
        <w:rPr>
          <w:lang w:val="sv-SE"/>
        </w:rPr>
      </w:pPr>
    </w:p>
    <w:p w14:paraId="2A239933" w14:textId="77777777" w:rsidR="00DD0256" w:rsidRPr="001F6F83" w:rsidRDefault="00DD0256" w:rsidP="00A1486A">
      <w:pPr>
        <w:tabs>
          <w:tab w:val="left" w:pos="567"/>
        </w:tabs>
        <w:rPr>
          <w:lang w:val="sv-SE"/>
        </w:rPr>
      </w:pPr>
      <w:r w:rsidRPr="001F6F83">
        <w:rPr>
          <w:lang w:val="sv-SE"/>
        </w:rPr>
        <w:t>Om du tar s.k. proteashämmare för behandling av HIV, kan din läkare föreskriva att du börjar med den lägsta dosen av VIAGRA (25 mg).</w:t>
      </w:r>
    </w:p>
    <w:p w14:paraId="32B90C19" w14:textId="77777777" w:rsidR="00DD0256" w:rsidRPr="001F6F83" w:rsidRDefault="00DD0256" w:rsidP="00A1486A">
      <w:pPr>
        <w:tabs>
          <w:tab w:val="left" w:pos="567"/>
        </w:tabs>
        <w:rPr>
          <w:lang w:val="sv-SE"/>
        </w:rPr>
      </w:pPr>
    </w:p>
    <w:p w14:paraId="0011FB5E" w14:textId="77777777" w:rsidR="00DD0256" w:rsidRPr="001F6F83" w:rsidRDefault="00DD0256" w:rsidP="00A1486A">
      <w:pPr>
        <w:numPr>
          <w:ilvl w:val="12"/>
          <w:numId w:val="0"/>
        </w:numPr>
        <w:tabs>
          <w:tab w:val="left" w:pos="567"/>
        </w:tabs>
        <w:rPr>
          <w:lang w:val="sv-SE"/>
        </w:rPr>
      </w:pPr>
      <w:r w:rsidRPr="001F6F83">
        <w:rPr>
          <w:snapToGrid w:val="0"/>
          <w:lang w:val="sv-SE"/>
        </w:rPr>
        <w:t xml:space="preserve">En del patienter som tar alfa-receptorblockerare för behandling av högt blodtryck eller prostataförstoring kan uppleva yrsel eller svimningskänsla, vilket kan orsakas av lågt blodtryck när man hastigt sätter sig upp eller ställer sig upp. Vissa patienter har upplevt dessa symtom när de tagit VIAGRA med alfa-receptorblockerare. </w:t>
      </w:r>
      <w:r w:rsidRPr="001F6F83">
        <w:rPr>
          <w:lang w:val="sv-SE"/>
        </w:rPr>
        <w:t>Detta sker troligast inom 4 timmar efter det att man tagit VIAGRA. För att minska risken för dessa symtom bör du ta alfa-receptorblockerare regelbundet med en fast daglig dos innan du börjar ta VIAGRA. Din läkare kan ordinera en lägre dos (25 mg) VIAGRA.</w:t>
      </w:r>
    </w:p>
    <w:p w14:paraId="4CE50849" w14:textId="77777777" w:rsidR="00306FF2" w:rsidRPr="001F6F83" w:rsidRDefault="00306FF2" w:rsidP="00A1486A">
      <w:pPr>
        <w:numPr>
          <w:ilvl w:val="12"/>
          <w:numId w:val="0"/>
        </w:numPr>
        <w:tabs>
          <w:tab w:val="left" w:pos="567"/>
        </w:tabs>
        <w:rPr>
          <w:lang w:val="sv-SE"/>
        </w:rPr>
      </w:pPr>
    </w:p>
    <w:p w14:paraId="097BA8C6" w14:textId="77777777" w:rsidR="00306FF2" w:rsidRPr="001F6F83" w:rsidRDefault="00306FF2"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r w:rsidRPr="001F6F83">
        <w:rPr>
          <w:noProof/>
          <w:szCs w:val="22"/>
          <w:lang w:val="sv-SE"/>
        </w:rPr>
        <w:t>Tala om för läkare eller apotekspersonal om du tar läkemedel</w:t>
      </w:r>
      <w:r w:rsidRPr="001F6F83">
        <w:rPr>
          <w:noProof/>
          <w:snapToGrid w:val="0"/>
          <w:szCs w:val="22"/>
          <w:lang w:val="sv-SE"/>
        </w:rPr>
        <w:t xml:space="preserve"> som innehåller </w:t>
      </w:r>
      <w:r w:rsidRPr="001F6F83">
        <w:rPr>
          <w:noProof/>
          <w:szCs w:val="22"/>
          <w:lang w:val="sv-SE"/>
        </w:rPr>
        <w:t>sakubitril/valsartan, som används för att behandla hjärtsvikt.</w:t>
      </w:r>
    </w:p>
    <w:p w14:paraId="68066348" w14:textId="77777777" w:rsidR="00DD0256" w:rsidRPr="001F6F83" w:rsidRDefault="00DD0256" w:rsidP="00A1486A">
      <w:pPr>
        <w:numPr>
          <w:ilvl w:val="12"/>
          <w:numId w:val="0"/>
        </w:numPr>
        <w:tabs>
          <w:tab w:val="left" w:pos="567"/>
        </w:tabs>
        <w:rPr>
          <w:lang w:val="sv-SE"/>
        </w:rPr>
      </w:pPr>
    </w:p>
    <w:p w14:paraId="3AAAC58B" w14:textId="2502F9E4" w:rsidR="00736754" w:rsidRPr="001F6F83" w:rsidRDefault="00DD0256" w:rsidP="009F65D6">
      <w:pPr>
        <w:keepNext/>
        <w:numPr>
          <w:ilvl w:val="12"/>
          <w:numId w:val="0"/>
        </w:numPr>
        <w:tabs>
          <w:tab w:val="left" w:pos="567"/>
        </w:tabs>
        <w:rPr>
          <w:b/>
          <w:lang w:val="sv-SE"/>
        </w:rPr>
      </w:pPr>
      <w:r w:rsidRPr="001F6F83">
        <w:rPr>
          <w:b/>
          <w:lang w:val="sv-SE"/>
        </w:rPr>
        <w:t>VIAGRA tillsammans alkohol</w:t>
      </w:r>
    </w:p>
    <w:p w14:paraId="4469457B" w14:textId="77777777" w:rsidR="00DD0256" w:rsidRPr="001F6F83" w:rsidRDefault="00DD0256" w:rsidP="00A1486A">
      <w:pPr>
        <w:numPr>
          <w:ilvl w:val="12"/>
          <w:numId w:val="0"/>
        </w:numPr>
        <w:tabs>
          <w:tab w:val="left" w:pos="567"/>
        </w:tabs>
        <w:rPr>
          <w:position w:val="6"/>
          <w:lang w:val="sv-SE"/>
        </w:rPr>
      </w:pPr>
      <w:r w:rsidRPr="001F6F83">
        <w:rPr>
          <w:lang w:val="sv-SE"/>
        </w:rPr>
        <w:t>Alkoholintag kan tillfälligt minska förmågan att få erektion. För att få maximal effekt från din medicin bör du inte dricka stora mängder alkohol innan du tar VIAGRA.</w:t>
      </w:r>
    </w:p>
    <w:p w14:paraId="159B4D50" w14:textId="77777777" w:rsidR="00DD0256" w:rsidRPr="001F6F83" w:rsidRDefault="00DD0256" w:rsidP="00A1486A">
      <w:pPr>
        <w:numPr>
          <w:ilvl w:val="12"/>
          <w:numId w:val="0"/>
        </w:numPr>
        <w:tabs>
          <w:tab w:val="left" w:pos="567"/>
        </w:tabs>
        <w:rPr>
          <w:lang w:val="sv-SE"/>
        </w:rPr>
      </w:pPr>
    </w:p>
    <w:p w14:paraId="300A58E8" w14:textId="7AA31144" w:rsidR="00736754" w:rsidRPr="009F65D6" w:rsidRDefault="00DD0256" w:rsidP="009F65D6">
      <w:pPr>
        <w:keepNext/>
        <w:rPr>
          <w:b/>
          <w:lang w:val="sv-SE"/>
        </w:rPr>
      </w:pPr>
      <w:r w:rsidRPr="001F6F83">
        <w:rPr>
          <w:b/>
          <w:lang w:val="sv-SE"/>
        </w:rPr>
        <w:t>Graviditet, amning och fertilitet</w:t>
      </w:r>
    </w:p>
    <w:p w14:paraId="18019A2C" w14:textId="77777777" w:rsidR="00DD0256" w:rsidRPr="001F6F83" w:rsidRDefault="00DD0256" w:rsidP="00A1486A">
      <w:pPr>
        <w:numPr>
          <w:ilvl w:val="12"/>
          <w:numId w:val="0"/>
        </w:numPr>
        <w:tabs>
          <w:tab w:val="left" w:pos="567"/>
        </w:tabs>
        <w:rPr>
          <w:lang w:val="sv-SE"/>
        </w:rPr>
      </w:pPr>
      <w:r w:rsidRPr="001F6F83">
        <w:rPr>
          <w:lang w:val="sv-SE"/>
        </w:rPr>
        <w:t xml:space="preserve">VIAGRA ska inte användas av kvinnor. </w:t>
      </w:r>
    </w:p>
    <w:p w14:paraId="108444F5" w14:textId="77777777" w:rsidR="00DD0256" w:rsidRPr="001F6F83" w:rsidRDefault="00DD0256" w:rsidP="00A1486A">
      <w:pPr>
        <w:numPr>
          <w:ilvl w:val="12"/>
          <w:numId w:val="0"/>
        </w:numPr>
        <w:tabs>
          <w:tab w:val="left" w:pos="567"/>
        </w:tabs>
        <w:rPr>
          <w:lang w:val="sv-SE"/>
        </w:rPr>
      </w:pPr>
    </w:p>
    <w:p w14:paraId="2B944997" w14:textId="712E0235" w:rsidR="00736754" w:rsidRPr="009F65D6" w:rsidRDefault="00DD0256" w:rsidP="009F65D6">
      <w:pPr>
        <w:keepNext/>
        <w:rPr>
          <w:b/>
          <w:lang w:val="sv-SE"/>
        </w:rPr>
      </w:pPr>
      <w:r w:rsidRPr="001F6F83">
        <w:rPr>
          <w:b/>
          <w:lang w:val="sv-SE"/>
        </w:rPr>
        <w:t>Körförmåga och användning av maskiner</w:t>
      </w:r>
    </w:p>
    <w:p w14:paraId="72D7F32E" w14:textId="77777777" w:rsidR="00DD0256" w:rsidRPr="001F6F83" w:rsidRDefault="00DD0256" w:rsidP="00A1486A">
      <w:pPr>
        <w:numPr>
          <w:ilvl w:val="12"/>
          <w:numId w:val="0"/>
        </w:numPr>
        <w:tabs>
          <w:tab w:val="left" w:pos="567"/>
        </w:tabs>
        <w:rPr>
          <w:lang w:val="sv-SE"/>
        </w:rPr>
      </w:pPr>
      <w:r w:rsidRPr="001F6F83">
        <w:rPr>
          <w:lang w:val="sv-SE"/>
        </w:rPr>
        <w:t>VIAGRA kan orsaka yrsel och kan påverka synen. Du ska vara medveten om hur du reagerar på VIAGRA innan du kör bil eller använder maskiner.</w:t>
      </w:r>
    </w:p>
    <w:p w14:paraId="619916EE" w14:textId="77777777" w:rsidR="00DD0256" w:rsidRPr="001F6F83" w:rsidRDefault="00DD0256" w:rsidP="00A1486A">
      <w:pPr>
        <w:tabs>
          <w:tab w:val="left" w:pos="567"/>
        </w:tabs>
        <w:suppressAutoHyphens/>
        <w:rPr>
          <w:snapToGrid w:val="0"/>
          <w:lang w:val="sv-SE"/>
        </w:rPr>
      </w:pPr>
    </w:p>
    <w:p w14:paraId="4518D816" w14:textId="001C0816" w:rsidR="00740B2A" w:rsidRPr="001F6F83" w:rsidRDefault="00740B2A" w:rsidP="009F65D6">
      <w:pPr>
        <w:keepNext/>
        <w:suppressAutoHyphens/>
        <w:rPr>
          <w:b/>
          <w:lang w:val="sv-SE"/>
        </w:rPr>
      </w:pPr>
      <w:r w:rsidRPr="001F6F83">
        <w:rPr>
          <w:b/>
          <w:lang w:val="sv-SE"/>
        </w:rPr>
        <w:t>VIAGRA innehåller natrium</w:t>
      </w:r>
    </w:p>
    <w:p w14:paraId="65269849" w14:textId="77777777" w:rsidR="00740B2A" w:rsidRPr="001F6F83" w:rsidRDefault="00740B2A" w:rsidP="00A1486A">
      <w:pPr>
        <w:suppressAutoHyphens/>
        <w:rPr>
          <w:bCs/>
          <w:lang w:val="sv-SE"/>
        </w:rPr>
      </w:pPr>
      <w:r w:rsidRPr="001F6F83">
        <w:rPr>
          <w:bCs/>
          <w:lang w:val="sv-SE"/>
        </w:rPr>
        <w:t>Detta läkemedel innehåller mindre än 1 mmol (23 mg) natrium per tablett, d.v.s. är näst intill ”natriumfritt”.</w:t>
      </w:r>
    </w:p>
    <w:p w14:paraId="14AD0FA0" w14:textId="77777777" w:rsidR="00740B2A" w:rsidRPr="001F6F83" w:rsidRDefault="00740B2A" w:rsidP="00A1486A">
      <w:pPr>
        <w:tabs>
          <w:tab w:val="left" w:pos="567"/>
        </w:tabs>
        <w:suppressAutoHyphens/>
        <w:rPr>
          <w:snapToGrid w:val="0"/>
          <w:lang w:val="sv-SE"/>
        </w:rPr>
      </w:pPr>
    </w:p>
    <w:p w14:paraId="4E3D1E34" w14:textId="77777777" w:rsidR="00DD0256" w:rsidRPr="001F6F83" w:rsidRDefault="00DD0256" w:rsidP="00A1486A">
      <w:pPr>
        <w:numPr>
          <w:ilvl w:val="12"/>
          <w:numId w:val="0"/>
        </w:numPr>
        <w:tabs>
          <w:tab w:val="left" w:pos="567"/>
        </w:tabs>
        <w:suppressAutoHyphens/>
        <w:rPr>
          <w:lang w:val="sv-SE"/>
        </w:rPr>
      </w:pPr>
    </w:p>
    <w:p w14:paraId="19BC89C2" w14:textId="77777777" w:rsidR="00DD0256" w:rsidRPr="001F6F83" w:rsidRDefault="00DD0256" w:rsidP="00A1486A">
      <w:pPr>
        <w:keepNext/>
        <w:numPr>
          <w:ilvl w:val="0"/>
          <w:numId w:val="19"/>
        </w:numPr>
        <w:suppressAutoHyphens/>
        <w:rPr>
          <w:b/>
          <w:lang w:val="sv-SE"/>
        </w:rPr>
      </w:pPr>
      <w:r w:rsidRPr="001F6F83">
        <w:rPr>
          <w:b/>
          <w:lang w:val="sv-SE"/>
        </w:rPr>
        <w:t>Hur du tar VIAGRA</w:t>
      </w:r>
    </w:p>
    <w:p w14:paraId="70FD9B49" w14:textId="77777777" w:rsidR="00DD0256" w:rsidRPr="001F6F83" w:rsidRDefault="00DD0256" w:rsidP="00A1486A">
      <w:pPr>
        <w:keepNext/>
        <w:tabs>
          <w:tab w:val="left" w:pos="567"/>
        </w:tabs>
        <w:suppressAutoHyphens/>
        <w:rPr>
          <w:b/>
          <w:lang w:val="sv-SE"/>
        </w:rPr>
      </w:pPr>
    </w:p>
    <w:p w14:paraId="4C3B281E" w14:textId="77777777" w:rsidR="00641A91" w:rsidRPr="001F6F83" w:rsidRDefault="00DD0256" w:rsidP="00A1486A">
      <w:pPr>
        <w:pStyle w:val="Footer"/>
        <w:numPr>
          <w:ilvl w:val="12"/>
          <w:numId w:val="0"/>
        </w:numPr>
        <w:tabs>
          <w:tab w:val="clear" w:pos="4153"/>
          <w:tab w:val="clear" w:pos="8306"/>
          <w:tab w:val="left" w:pos="567"/>
        </w:tabs>
        <w:rPr>
          <w:lang w:val="sv-SE"/>
        </w:rPr>
      </w:pPr>
      <w:r w:rsidRPr="001F6F83">
        <w:rPr>
          <w:lang w:val="sv-SE"/>
        </w:rPr>
        <w:t xml:space="preserve">Ta alltid detta läkemedel enligt läkarens </w:t>
      </w:r>
      <w:r w:rsidR="008C6891" w:rsidRPr="001F6F83">
        <w:rPr>
          <w:lang w:val="sv-SE"/>
        </w:rPr>
        <w:t xml:space="preserve">eller apotekspersonalens </w:t>
      </w:r>
      <w:r w:rsidRPr="001F6F83">
        <w:rPr>
          <w:lang w:val="sv-SE"/>
        </w:rPr>
        <w:t xml:space="preserve">anvisningar. Rådfråga läkare eller apotekspersonal om du är osäker. </w:t>
      </w:r>
    </w:p>
    <w:p w14:paraId="147EF69F" w14:textId="77777777" w:rsidR="00641A91" w:rsidRPr="001F6F83" w:rsidRDefault="00641A91" w:rsidP="00A1486A">
      <w:pPr>
        <w:pStyle w:val="Footer"/>
        <w:numPr>
          <w:ilvl w:val="12"/>
          <w:numId w:val="0"/>
        </w:numPr>
        <w:tabs>
          <w:tab w:val="clear" w:pos="4153"/>
          <w:tab w:val="clear" w:pos="8306"/>
          <w:tab w:val="left" w:pos="567"/>
        </w:tabs>
        <w:rPr>
          <w:lang w:val="sv-SE"/>
        </w:rPr>
      </w:pPr>
    </w:p>
    <w:p w14:paraId="65C7DE91" w14:textId="77777777" w:rsidR="00DD0256" w:rsidRPr="001F6F83" w:rsidRDefault="00DD0256" w:rsidP="00A1486A">
      <w:pPr>
        <w:pStyle w:val="Footer"/>
        <w:numPr>
          <w:ilvl w:val="12"/>
          <w:numId w:val="0"/>
        </w:numPr>
        <w:tabs>
          <w:tab w:val="clear" w:pos="4153"/>
          <w:tab w:val="clear" w:pos="8306"/>
          <w:tab w:val="left" w:pos="567"/>
        </w:tabs>
        <w:rPr>
          <w:lang w:val="sv-SE"/>
        </w:rPr>
      </w:pPr>
      <w:r w:rsidRPr="001F6F83">
        <w:rPr>
          <w:lang w:val="sv-SE"/>
        </w:rPr>
        <w:t xml:space="preserve">Rekommenderad startdos är 50 mg. </w:t>
      </w:r>
    </w:p>
    <w:p w14:paraId="3FB25258" w14:textId="77777777" w:rsidR="00DD0256" w:rsidRPr="001F6F83" w:rsidRDefault="00DD0256" w:rsidP="00A1486A">
      <w:pPr>
        <w:pStyle w:val="Footer"/>
        <w:numPr>
          <w:ilvl w:val="12"/>
          <w:numId w:val="0"/>
        </w:numPr>
        <w:tabs>
          <w:tab w:val="clear" w:pos="4153"/>
          <w:tab w:val="clear" w:pos="8306"/>
          <w:tab w:val="left" w:pos="567"/>
        </w:tabs>
        <w:rPr>
          <w:lang w:val="sv-SE"/>
        </w:rPr>
      </w:pPr>
    </w:p>
    <w:p w14:paraId="370DC280" w14:textId="77777777" w:rsidR="00DD0256" w:rsidRPr="001F6F83" w:rsidRDefault="00DD0256" w:rsidP="00A1486A">
      <w:pPr>
        <w:pStyle w:val="BodyText2"/>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i/>
          <w:lang w:val="sv-SE"/>
        </w:rPr>
      </w:pPr>
      <w:r w:rsidRPr="001F6F83">
        <w:rPr>
          <w:b/>
          <w:i/>
          <w:lang w:val="sv-SE"/>
        </w:rPr>
        <w:t>Du ska inte ta VIAGRA mer än en gång per dygn.</w:t>
      </w:r>
    </w:p>
    <w:p w14:paraId="25EB7BBF" w14:textId="77777777" w:rsidR="00DD0256" w:rsidRPr="001F6F83" w:rsidRDefault="00DD0256" w:rsidP="00A1486A">
      <w:pPr>
        <w:pStyle w:val="Footer"/>
        <w:keepNext/>
        <w:numPr>
          <w:ilvl w:val="12"/>
          <w:numId w:val="0"/>
        </w:numPr>
        <w:tabs>
          <w:tab w:val="clear" w:pos="4153"/>
          <w:tab w:val="clear" w:pos="8306"/>
          <w:tab w:val="left" w:pos="567"/>
        </w:tabs>
        <w:rPr>
          <w:lang w:val="sv-SE"/>
        </w:rPr>
      </w:pPr>
    </w:p>
    <w:p w14:paraId="04ACB7CF" w14:textId="2592DD13" w:rsidR="00DD0256" w:rsidRPr="001F6F83" w:rsidRDefault="00DD0256" w:rsidP="00A1486A">
      <w:pPr>
        <w:numPr>
          <w:ilvl w:val="12"/>
          <w:numId w:val="0"/>
        </w:numPr>
        <w:tabs>
          <w:tab w:val="left" w:pos="567"/>
        </w:tabs>
        <w:rPr>
          <w:lang w:val="sv-SE"/>
        </w:rPr>
      </w:pPr>
      <w:r w:rsidRPr="001F6F83">
        <w:rPr>
          <w:lang w:val="sv-SE"/>
        </w:rPr>
        <w:t xml:space="preserve">Ta inte VIAGRA </w:t>
      </w:r>
      <w:r w:rsidR="008C6891" w:rsidRPr="001F6F83">
        <w:rPr>
          <w:lang w:val="sv-SE"/>
        </w:rPr>
        <w:t xml:space="preserve">munsönderfallande </w:t>
      </w:r>
      <w:r w:rsidRPr="001F6F83">
        <w:rPr>
          <w:lang w:val="sv-SE"/>
        </w:rPr>
        <w:t xml:space="preserve">tabletter tillsammans med </w:t>
      </w:r>
      <w:r w:rsidR="00840D08">
        <w:rPr>
          <w:lang w:val="sv-SE"/>
        </w:rPr>
        <w:t xml:space="preserve">andra produkter som innehåller sildenafil inklusive VIAGRA </w:t>
      </w:r>
      <w:r w:rsidR="008C6891" w:rsidRPr="001F6F83">
        <w:rPr>
          <w:lang w:val="sv-SE"/>
        </w:rPr>
        <w:t xml:space="preserve">filmdragerade tabletter </w:t>
      </w:r>
      <w:r w:rsidR="00840D08">
        <w:rPr>
          <w:lang w:val="sv-SE"/>
        </w:rPr>
        <w:t>eller VIAGRA munsönderfallande filmer.</w:t>
      </w:r>
      <w:r w:rsidRPr="001F6F83">
        <w:rPr>
          <w:lang w:val="sv-SE"/>
        </w:rPr>
        <w:t xml:space="preserve"> </w:t>
      </w:r>
    </w:p>
    <w:p w14:paraId="71142D74" w14:textId="77777777" w:rsidR="00DD0256" w:rsidRPr="001F6F83" w:rsidRDefault="00DD0256" w:rsidP="00A1486A">
      <w:pPr>
        <w:numPr>
          <w:ilvl w:val="12"/>
          <w:numId w:val="0"/>
        </w:numPr>
        <w:tabs>
          <w:tab w:val="left" w:pos="567"/>
        </w:tabs>
        <w:rPr>
          <w:lang w:val="sv-SE"/>
        </w:rPr>
      </w:pPr>
      <w:r w:rsidRPr="001F6F83">
        <w:rPr>
          <w:lang w:val="sv-SE"/>
        </w:rPr>
        <w:t>Du ska ta VIAGRA ungefär en timme innan du planerar att ha sexuellt umgänge. Tiden det tar för VIAGRA att verka varierar från person till person men normalt så tar det mellan en halvtimme till en timme.</w:t>
      </w:r>
    </w:p>
    <w:p w14:paraId="2E20B041" w14:textId="77777777" w:rsidR="00DD0256" w:rsidRPr="001F6F83" w:rsidRDefault="00DD0256" w:rsidP="00A1486A">
      <w:pPr>
        <w:numPr>
          <w:ilvl w:val="12"/>
          <w:numId w:val="0"/>
        </w:numPr>
        <w:tabs>
          <w:tab w:val="left" w:pos="567"/>
        </w:tabs>
        <w:rPr>
          <w:lang w:val="sv-SE"/>
        </w:rPr>
      </w:pPr>
    </w:p>
    <w:p w14:paraId="371683DB" w14:textId="63AFA010" w:rsidR="00DD0256" w:rsidRPr="001F6F83" w:rsidRDefault="00DD0256" w:rsidP="00A1486A">
      <w:pPr>
        <w:numPr>
          <w:ilvl w:val="12"/>
          <w:numId w:val="0"/>
        </w:numPr>
        <w:tabs>
          <w:tab w:val="left" w:pos="567"/>
        </w:tabs>
        <w:rPr>
          <w:lang w:val="sv-SE"/>
        </w:rPr>
      </w:pPr>
      <w:r w:rsidRPr="001F6F83">
        <w:rPr>
          <w:lang w:val="sv-SE"/>
        </w:rPr>
        <w:t xml:space="preserve">Placera den munsönderfallande tabletten på </w:t>
      </w:r>
      <w:r w:rsidR="00474725" w:rsidRPr="001F6F83">
        <w:rPr>
          <w:lang w:val="sv-SE"/>
        </w:rPr>
        <w:t>tungan</w:t>
      </w:r>
      <w:r w:rsidRPr="001F6F83">
        <w:rPr>
          <w:lang w:val="sv-SE"/>
        </w:rPr>
        <w:t xml:space="preserve"> där den löses upp inom ett par sekunder</w:t>
      </w:r>
      <w:r w:rsidR="00474725" w:rsidRPr="001F6F83">
        <w:rPr>
          <w:lang w:val="sv-SE"/>
        </w:rPr>
        <w:t>,</w:t>
      </w:r>
      <w:r w:rsidRPr="001F6F83">
        <w:rPr>
          <w:lang w:val="sv-SE"/>
        </w:rPr>
        <w:t xml:space="preserve"> svälj därefter med</w:t>
      </w:r>
      <w:r w:rsidR="00D440ED" w:rsidRPr="001F6F83">
        <w:rPr>
          <w:lang w:val="sv-SE"/>
        </w:rPr>
        <w:t xml:space="preserve"> </w:t>
      </w:r>
      <w:r w:rsidRPr="001F6F83">
        <w:rPr>
          <w:lang w:val="sv-SE"/>
        </w:rPr>
        <w:t xml:space="preserve">saliv eller vatten. </w:t>
      </w:r>
    </w:p>
    <w:p w14:paraId="75CD4504" w14:textId="77777777" w:rsidR="00474725" w:rsidRPr="001F6F83" w:rsidRDefault="00474725" w:rsidP="00A1486A">
      <w:pPr>
        <w:numPr>
          <w:ilvl w:val="12"/>
          <w:numId w:val="0"/>
        </w:numPr>
        <w:tabs>
          <w:tab w:val="left" w:pos="567"/>
        </w:tabs>
        <w:rPr>
          <w:lang w:val="sv-SE"/>
        </w:rPr>
      </w:pPr>
    </w:p>
    <w:p w14:paraId="5EDDB033" w14:textId="247CE5EF" w:rsidR="00474725" w:rsidRPr="001F6F83" w:rsidRDefault="00474725" w:rsidP="00A1486A">
      <w:pPr>
        <w:numPr>
          <w:ilvl w:val="12"/>
          <w:numId w:val="0"/>
        </w:numPr>
        <w:tabs>
          <w:tab w:val="left" w:pos="567"/>
        </w:tabs>
        <w:rPr>
          <w:lang w:val="sv-SE"/>
        </w:rPr>
      </w:pPr>
      <w:r w:rsidRPr="001F6F83">
        <w:rPr>
          <w:lang w:val="sv-SE"/>
        </w:rPr>
        <w:t xml:space="preserve">Den munsönderfallande tabletten ska tas på tom mage eftersom du kan upptäcka att det tar längre tid tills den verkar om du tar den </w:t>
      </w:r>
      <w:r w:rsidR="00080C89" w:rsidRPr="001F6F83">
        <w:rPr>
          <w:lang w:val="sv-SE"/>
        </w:rPr>
        <w:t xml:space="preserve">tillsammans </w:t>
      </w:r>
      <w:r w:rsidRPr="001F6F83">
        <w:rPr>
          <w:lang w:val="sv-SE"/>
        </w:rPr>
        <w:t xml:space="preserve">med en kraftig måltid. </w:t>
      </w:r>
    </w:p>
    <w:p w14:paraId="79BD7734" w14:textId="77777777" w:rsidR="00DD0256" w:rsidRPr="001F6F83" w:rsidRDefault="00DD0256" w:rsidP="00A1486A">
      <w:pPr>
        <w:numPr>
          <w:ilvl w:val="12"/>
          <w:numId w:val="0"/>
        </w:numPr>
        <w:tabs>
          <w:tab w:val="left" w:pos="567"/>
        </w:tabs>
        <w:rPr>
          <w:lang w:val="sv-SE"/>
        </w:rPr>
      </w:pPr>
    </w:p>
    <w:p w14:paraId="74930E8F" w14:textId="33EA9E35" w:rsidR="00474725" w:rsidRPr="001F6F83" w:rsidRDefault="00474725" w:rsidP="00A1486A">
      <w:pPr>
        <w:numPr>
          <w:ilvl w:val="12"/>
          <w:numId w:val="0"/>
        </w:numPr>
        <w:tabs>
          <w:tab w:val="left" w:pos="567"/>
        </w:tabs>
        <w:rPr>
          <w:lang w:val="sv-SE"/>
        </w:rPr>
      </w:pPr>
      <w:r w:rsidRPr="001F6F83">
        <w:rPr>
          <w:lang w:val="sv-SE"/>
        </w:rPr>
        <w:t>Om du behöver en andra 50 mg munsönderfallande tablett för att få en dos på 100 mg ska du vänta tills den första tabletten har löst upp sig</w:t>
      </w:r>
      <w:r w:rsidR="00850068" w:rsidRPr="001F6F83">
        <w:rPr>
          <w:lang w:val="sv-SE"/>
        </w:rPr>
        <w:t xml:space="preserve"> helt och du har svalt</w:t>
      </w:r>
      <w:r w:rsidRPr="001F6F83">
        <w:rPr>
          <w:lang w:val="sv-SE"/>
        </w:rPr>
        <w:t xml:space="preserve"> innan du tar den andra munsönderfallande tabletten. </w:t>
      </w:r>
    </w:p>
    <w:p w14:paraId="48A269C7" w14:textId="77777777" w:rsidR="00474725" w:rsidRPr="001F6F83" w:rsidRDefault="00474725" w:rsidP="00A1486A">
      <w:pPr>
        <w:numPr>
          <w:ilvl w:val="12"/>
          <w:numId w:val="0"/>
        </w:numPr>
        <w:tabs>
          <w:tab w:val="left" w:pos="567"/>
        </w:tabs>
        <w:rPr>
          <w:lang w:val="sv-SE"/>
        </w:rPr>
      </w:pPr>
    </w:p>
    <w:p w14:paraId="19C0CB71" w14:textId="77777777" w:rsidR="00DD0256" w:rsidRPr="001F6F83" w:rsidRDefault="00DD0256" w:rsidP="00A1486A">
      <w:pPr>
        <w:pStyle w:val="Footer"/>
        <w:numPr>
          <w:ilvl w:val="12"/>
          <w:numId w:val="0"/>
        </w:numPr>
        <w:tabs>
          <w:tab w:val="clear" w:pos="4153"/>
          <w:tab w:val="clear" w:pos="8306"/>
          <w:tab w:val="left" w:pos="567"/>
        </w:tabs>
        <w:rPr>
          <w:lang w:val="sv-SE"/>
        </w:rPr>
      </w:pPr>
      <w:r w:rsidRPr="001F6F83">
        <w:rPr>
          <w:lang w:val="sv-SE"/>
        </w:rPr>
        <w:t>Om du känner att effekten av VIAGRA är för stark eller för svag, vänd dig till din läkare eller apotekspersonal.</w:t>
      </w:r>
    </w:p>
    <w:p w14:paraId="144960DB" w14:textId="77777777" w:rsidR="00DD0256" w:rsidRPr="001F6F83" w:rsidRDefault="00DD0256" w:rsidP="00A1486A">
      <w:pPr>
        <w:numPr>
          <w:ilvl w:val="12"/>
          <w:numId w:val="0"/>
        </w:numPr>
        <w:tabs>
          <w:tab w:val="left" w:pos="567"/>
        </w:tabs>
        <w:rPr>
          <w:lang w:val="sv-SE"/>
        </w:rPr>
      </w:pPr>
    </w:p>
    <w:p w14:paraId="5E156AE1" w14:textId="77777777" w:rsidR="00DD0256" w:rsidRPr="001F6F83" w:rsidRDefault="00DD0256" w:rsidP="00A1486A">
      <w:pPr>
        <w:numPr>
          <w:ilvl w:val="12"/>
          <w:numId w:val="0"/>
        </w:numPr>
        <w:tabs>
          <w:tab w:val="left" w:pos="567"/>
        </w:tabs>
        <w:rPr>
          <w:lang w:val="sv-SE"/>
        </w:rPr>
      </w:pPr>
      <w:r w:rsidRPr="001F6F83">
        <w:rPr>
          <w:lang w:val="sv-SE"/>
        </w:rPr>
        <w:t xml:space="preserve">VIAGRA ger dig endast erektion om du är sexuellt stimulerad. Den tid det tar för VIAGRA att fungera varierar från person till person, men normalt tar det mellan en halv och en timme. Du kan märka att det tar längre tid innan VIAGRA verkar om du tar det tillsammans med en kraftig måltid. </w:t>
      </w:r>
    </w:p>
    <w:p w14:paraId="76B211DA" w14:textId="77777777" w:rsidR="00DD0256" w:rsidRPr="001F6F83" w:rsidRDefault="00DD0256" w:rsidP="00A1486A">
      <w:pPr>
        <w:numPr>
          <w:ilvl w:val="12"/>
          <w:numId w:val="0"/>
        </w:numPr>
        <w:tabs>
          <w:tab w:val="left" w:pos="567"/>
        </w:tabs>
        <w:rPr>
          <w:lang w:val="sv-SE"/>
        </w:rPr>
      </w:pPr>
    </w:p>
    <w:p w14:paraId="2863C96A" w14:textId="77777777" w:rsidR="00DD0256" w:rsidRPr="001F6F83" w:rsidRDefault="00DD0256" w:rsidP="00A1486A">
      <w:pPr>
        <w:numPr>
          <w:ilvl w:val="12"/>
          <w:numId w:val="0"/>
        </w:numPr>
        <w:tabs>
          <w:tab w:val="left" w:pos="567"/>
        </w:tabs>
        <w:rPr>
          <w:lang w:val="sv-SE"/>
        </w:rPr>
      </w:pPr>
      <w:r w:rsidRPr="001F6F83">
        <w:rPr>
          <w:lang w:val="sv-SE"/>
        </w:rPr>
        <w:t>Om VIAGRA inte hjälper dig att få erektion eller om erektionen inte räcker tillräckligt länge för att fullborda sexuellt umgänge ska du säga till din läkare.</w:t>
      </w:r>
    </w:p>
    <w:p w14:paraId="1732ACAB" w14:textId="77777777" w:rsidR="00DD0256" w:rsidRPr="001F6F83" w:rsidRDefault="00DD0256" w:rsidP="00A1486A">
      <w:pPr>
        <w:numPr>
          <w:ilvl w:val="12"/>
          <w:numId w:val="0"/>
        </w:numPr>
        <w:tabs>
          <w:tab w:val="left" w:pos="567"/>
        </w:tabs>
        <w:rPr>
          <w:lang w:val="sv-SE"/>
        </w:rPr>
      </w:pPr>
    </w:p>
    <w:p w14:paraId="1FE9E6EF" w14:textId="3B9236F7" w:rsidR="00736754" w:rsidRPr="001F6F83" w:rsidRDefault="00DD0256" w:rsidP="009F65D6">
      <w:pPr>
        <w:keepNext/>
        <w:numPr>
          <w:ilvl w:val="12"/>
          <w:numId w:val="0"/>
        </w:numPr>
        <w:tabs>
          <w:tab w:val="left" w:pos="567"/>
        </w:tabs>
        <w:rPr>
          <w:b/>
          <w:lang w:val="sv-SE"/>
        </w:rPr>
      </w:pPr>
      <w:r w:rsidRPr="001F6F83">
        <w:rPr>
          <w:b/>
          <w:lang w:val="sv-SE"/>
        </w:rPr>
        <w:t xml:space="preserve">Om du har tagit för stor mängd av VIAGRA </w:t>
      </w:r>
    </w:p>
    <w:p w14:paraId="6B4D125F" w14:textId="77777777" w:rsidR="00DD0256" w:rsidRPr="001F6F83" w:rsidRDefault="00DD0256" w:rsidP="00A1486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r w:rsidRPr="001F6F83">
        <w:rPr>
          <w:lang w:val="sv-SE"/>
        </w:rPr>
        <w:t xml:space="preserve">Du kan eventuellt uppleva att biverkningarna och deras svårighetsgrad ökar. Doser över 100 mg ökar inte effekten. </w:t>
      </w:r>
    </w:p>
    <w:p w14:paraId="06C6C585" w14:textId="77777777" w:rsidR="00DD0256" w:rsidRPr="001F6F83" w:rsidRDefault="00DD0256" w:rsidP="00A1486A">
      <w:pPr>
        <w:numPr>
          <w:ilvl w:val="12"/>
          <w:numId w:val="0"/>
        </w:numPr>
        <w:tabs>
          <w:tab w:val="left" w:pos="567"/>
        </w:tabs>
        <w:rPr>
          <w:b/>
          <w:lang w:val="sv-SE"/>
        </w:rPr>
      </w:pPr>
    </w:p>
    <w:p w14:paraId="12942E4D" w14:textId="77777777" w:rsidR="00DD0256" w:rsidRPr="001F6F83" w:rsidRDefault="00DD0256" w:rsidP="00A1486A">
      <w:pPr>
        <w:pStyle w:val="BodyText2"/>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i/>
          <w:lang w:val="sv-SE"/>
        </w:rPr>
      </w:pPr>
      <w:r w:rsidRPr="001F6F83">
        <w:rPr>
          <w:b/>
          <w:i/>
          <w:lang w:val="sv-SE"/>
        </w:rPr>
        <w:t xml:space="preserve">Ta inte fler tabletter än vad din läkare säger åt dig att göra. </w:t>
      </w:r>
    </w:p>
    <w:p w14:paraId="59C0EF2D" w14:textId="77777777" w:rsidR="00B60352" w:rsidRPr="001F6F83" w:rsidRDefault="00B60352" w:rsidP="00A1486A">
      <w:pPr>
        <w:keepNext/>
        <w:numPr>
          <w:ilvl w:val="12"/>
          <w:numId w:val="0"/>
        </w:numPr>
        <w:tabs>
          <w:tab w:val="left" w:pos="567"/>
        </w:tabs>
        <w:rPr>
          <w:lang w:val="sv-SE"/>
        </w:rPr>
      </w:pPr>
    </w:p>
    <w:p w14:paraId="59A47BD2" w14:textId="77777777" w:rsidR="00DD0256" w:rsidRPr="001F6F83" w:rsidRDefault="00DD0256" w:rsidP="00A1486A">
      <w:pPr>
        <w:numPr>
          <w:ilvl w:val="12"/>
          <w:numId w:val="0"/>
        </w:numPr>
        <w:tabs>
          <w:tab w:val="left" w:pos="567"/>
        </w:tabs>
        <w:rPr>
          <w:lang w:val="sv-SE"/>
        </w:rPr>
      </w:pPr>
      <w:r w:rsidRPr="001F6F83">
        <w:rPr>
          <w:lang w:val="sv-SE"/>
        </w:rPr>
        <w:t>Kontakta din läkare om du tar fler tabletter än vad du borde.</w:t>
      </w:r>
    </w:p>
    <w:p w14:paraId="162F0567" w14:textId="77777777" w:rsidR="00DD0256" w:rsidRPr="001F6F83" w:rsidRDefault="00DD0256" w:rsidP="00A1486A">
      <w:pPr>
        <w:numPr>
          <w:ilvl w:val="12"/>
          <w:numId w:val="0"/>
        </w:numPr>
        <w:tabs>
          <w:tab w:val="left" w:pos="567"/>
        </w:tabs>
        <w:rPr>
          <w:lang w:val="sv-SE"/>
        </w:rPr>
      </w:pPr>
    </w:p>
    <w:p w14:paraId="24EEF94A" w14:textId="77777777" w:rsidR="00DD0256" w:rsidRPr="001F6F83" w:rsidRDefault="00DD0256" w:rsidP="00A1486A">
      <w:pPr>
        <w:numPr>
          <w:ilvl w:val="12"/>
          <w:numId w:val="0"/>
        </w:numPr>
        <w:tabs>
          <w:tab w:val="left" w:pos="567"/>
        </w:tabs>
        <w:rPr>
          <w:lang w:val="sv-SE"/>
        </w:rPr>
      </w:pPr>
      <w:r w:rsidRPr="001F6F83">
        <w:rPr>
          <w:lang w:val="sv-SE"/>
        </w:rPr>
        <w:t>Om du har ytterligare frågor om detta läkemedel</w:t>
      </w:r>
      <w:r w:rsidR="00740B2A" w:rsidRPr="001F6F83">
        <w:rPr>
          <w:lang w:val="sv-SE"/>
        </w:rPr>
        <w:t>,</w:t>
      </w:r>
      <w:r w:rsidRPr="001F6F83">
        <w:rPr>
          <w:lang w:val="sv-SE"/>
        </w:rPr>
        <w:t xml:space="preserve"> kontakta läkare</w:t>
      </w:r>
      <w:r w:rsidR="003B4BDA" w:rsidRPr="001F6F83">
        <w:rPr>
          <w:lang w:val="sv-SE"/>
        </w:rPr>
        <w:t xml:space="preserve">, </w:t>
      </w:r>
      <w:r w:rsidRPr="001F6F83">
        <w:rPr>
          <w:lang w:val="sv-SE"/>
        </w:rPr>
        <w:t>apotekspersonal</w:t>
      </w:r>
      <w:r w:rsidR="003B4BDA" w:rsidRPr="001F6F83">
        <w:rPr>
          <w:lang w:val="sv-SE"/>
        </w:rPr>
        <w:t xml:space="preserve"> eller sjuksköterska</w:t>
      </w:r>
      <w:r w:rsidRPr="001F6F83">
        <w:rPr>
          <w:lang w:val="sv-SE"/>
        </w:rPr>
        <w:t>.</w:t>
      </w:r>
    </w:p>
    <w:p w14:paraId="7EDE608C" w14:textId="77777777" w:rsidR="00DD0256" w:rsidRPr="001F6F83" w:rsidRDefault="00DD0256" w:rsidP="00A1486A">
      <w:pPr>
        <w:numPr>
          <w:ilvl w:val="12"/>
          <w:numId w:val="0"/>
        </w:numPr>
        <w:tabs>
          <w:tab w:val="left" w:pos="567"/>
        </w:tabs>
        <w:suppressAutoHyphens/>
        <w:rPr>
          <w:lang w:val="sv-SE"/>
        </w:rPr>
      </w:pPr>
    </w:p>
    <w:p w14:paraId="342AE4CE" w14:textId="77777777" w:rsidR="00DD0256" w:rsidRPr="001F6F83" w:rsidRDefault="00DD0256" w:rsidP="00A1486A">
      <w:pPr>
        <w:numPr>
          <w:ilvl w:val="12"/>
          <w:numId w:val="0"/>
        </w:numPr>
        <w:tabs>
          <w:tab w:val="left" w:pos="567"/>
        </w:tabs>
        <w:suppressAutoHyphens/>
        <w:rPr>
          <w:lang w:val="sv-SE"/>
        </w:rPr>
      </w:pPr>
    </w:p>
    <w:p w14:paraId="6C9875BF" w14:textId="77777777" w:rsidR="00DD0256" w:rsidRPr="001F6F83" w:rsidRDefault="00DD0256" w:rsidP="00A1486A">
      <w:pPr>
        <w:keepNext/>
        <w:numPr>
          <w:ilvl w:val="0"/>
          <w:numId w:val="19"/>
        </w:numPr>
        <w:rPr>
          <w:b/>
          <w:lang w:val="sv-SE"/>
        </w:rPr>
      </w:pPr>
      <w:r w:rsidRPr="001F6F83">
        <w:rPr>
          <w:b/>
          <w:lang w:val="sv-SE"/>
        </w:rPr>
        <w:t>Eventuella biverknigar</w:t>
      </w:r>
    </w:p>
    <w:p w14:paraId="2FEA0218" w14:textId="77777777" w:rsidR="00DD0256" w:rsidRPr="001F6F83" w:rsidRDefault="00DD0256" w:rsidP="00A1486A">
      <w:pPr>
        <w:keepNext/>
        <w:tabs>
          <w:tab w:val="left" w:pos="567"/>
        </w:tabs>
        <w:rPr>
          <w:b/>
          <w:lang w:val="sv-SE"/>
        </w:rPr>
      </w:pPr>
    </w:p>
    <w:p w14:paraId="3F5F272A" w14:textId="77777777" w:rsidR="00DD0256" w:rsidRPr="001F6F83" w:rsidRDefault="00DD0256" w:rsidP="00A1486A">
      <w:pPr>
        <w:numPr>
          <w:ilvl w:val="12"/>
          <w:numId w:val="0"/>
        </w:numPr>
        <w:tabs>
          <w:tab w:val="left" w:pos="567"/>
        </w:tabs>
        <w:rPr>
          <w:lang w:val="sv-SE"/>
        </w:rPr>
      </w:pPr>
      <w:r w:rsidRPr="001F6F83">
        <w:rPr>
          <w:lang w:val="sv-SE"/>
        </w:rPr>
        <w:t>Liksom alla läkemedel kan detta läkemedel orsaka biverkningar</w:t>
      </w:r>
      <w:r w:rsidR="00740B2A" w:rsidRPr="001F6F83">
        <w:rPr>
          <w:lang w:val="sv-SE"/>
        </w:rPr>
        <w:t>,</w:t>
      </w:r>
      <w:r w:rsidRPr="001F6F83">
        <w:rPr>
          <w:lang w:val="sv-SE"/>
        </w:rPr>
        <w:t xml:space="preserve"> men alla användare behöver inte få dem. De biverkningar som rapporterats i samband med användning av VIAGRA är vanligen lindriga till måttliga och varar bara en kort stund.</w:t>
      </w:r>
    </w:p>
    <w:p w14:paraId="406E44EF" w14:textId="77777777" w:rsidR="00DD0256" w:rsidRPr="001F6F83" w:rsidRDefault="00DD0256" w:rsidP="00A1486A">
      <w:pPr>
        <w:numPr>
          <w:ilvl w:val="12"/>
          <w:numId w:val="0"/>
        </w:numPr>
        <w:tabs>
          <w:tab w:val="left" w:pos="567"/>
        </w:tabs>
        <w:rPr>
          <w:lang w:val="sv-SE"/>
        </w:rPr>
      </w:pPr>
    </w:p>
    <w:p w14:paraId="61575406" w14:textId="77777777" w:rsidR="00DD0256" w:rsidRPr="001F6F83" w:rsidRDefault="00DD0256" w:rsidP="00A1486A">
      <w:pPr>
        <w:keepNext/>
        <w:numPr>
          <w:ilvl w:val="12"/>
          <w:numId w:val="0"/>
        </w:numPr>
        <w:tabs>
          <w:tab w:val="left" w:pos="567"/>
        </w:tabs>
        <w:rPr>
          <w:b/>
          <w:lang w:val="sv-SE"/>
        </w:rPr>
      </w:pPr>
      <w:r w:rsidRPr="001F6F83">
        <w:rPr>
          <w:b/>
          <w:lang w:val="sv-SE"/>
        </w:rPr>
        <w:t xml:space="preserve">Sluta använda VIAGRA och kontakta genast din läkare om du upplever något av följande allvarliga symtom:  </w:t>
      </w:r>
    </w:p>
    <w:p w14:paraId="6E3F43CB" w14:textId="77777777" w:rsidR="00DD0256" w:rsidRPr="001F6F83" w:rsidRDefault="00DD0256" w:rsidP="00A1486A">
      <w:pPr>
        <w:keepNext/>
        <w:numPr>
          <w:ilvl w:val="12"/>
          <w:numId w:val="0"/>
        </w:numPr>
        <w:tabs>
          <w:tab w:val="left" w:pos="567"/>
        </w:tabs>
        <w:rPr>
          <w:lang w:val="sv-SE"/>
        </w:rPr>
      </w:pPr>
    </w:p>
    <w:p w14:paraId="0C18A5E1" w14:textId="158FE7C6" w:rsidR="00B60352" w:rsidRPr="001F6F83" w:rsidRDefault="00DD0256" w:rsidP="00A1486A">
      <w:pPr>
        <w:numPr>
          <w:ilvl w:val="0"/>
          <w:numId w:val="6"/>
        </w:numPr>
        <w:rPr>
          <w:lang w:val="sv-SE"/>
        </w:rPr>
      </w:pPr>
      <w:r w:rsidRPr="001F6F83">
        <w:rPr>
          <w:lang w:val="sv-SE"/>
        </w:rPr>
        <w:t xml:space="preserve">En allergisk reaktion </w:t>
      </w:r>
      <w:r w:rsidR="00B829E8" w:rsidRPr="001F6F83">
        <w:rPr>
          <w:lang w:val="sv-SE"/>
        </w:rPr>
        <w:t xml:space="preserve">– </w:t>
      </w:r>
      <w:r w:rsidR="00FE7566" w:rsidRPr="001F6F83">
        <w:rPr>
          <w:b/>
          <w:lang w:val="sv-SE"/>
        </w:rPr>
        <w:t>mindre vanlig</w:t>
      </w:r>
      <w:r w:rsidR="00F153B4" w:rsidRPr="001F6F83">
        <w:rPr>
          <w:b/>
          <w:lang w:val="sv-SE"/>
        </w:rPr>
        <w:t>t</w:t>
      </w:r>
      <w:r w:rsidR="00B829E8" w:rsidRPr="001F6F83">
        <w:rPr>
          <w:lang w:val="sv-SE"/>
        </w:rPr>
        <w:t xml:space="preserve"> (kan förekomma hos upp till 1 av 100 användare)</w:t>
      </w:r>
      <w:r w:rsidRPr="001F6F83">
        <w:rPr>
          <w:lang w:val="sv-SE"/>
        </w:rPr>
        <w:t xml:space="preserve"> </w:t>
      </w:r>
    </w:p>
    <w:p w14:paraId="28A06834" w14:textId="77777777" w:rsidR="00DD0256" w:rsidRPr="001F6F83" w:rsidRDefault="00DD0256" w:rsidP="00A1486A">
      <w:pPr>
        <w:ind w:left="567"/>
        <w:rPr>
          <w:lang w:val="sv-SE"/>
        </w:rPr>
      </w:pPr>
      <w:r w:rsidRPr="001F6F83">
        <w:rPr>
          <w:lang w:val="sv-SE"/>
        </w:rPr>
        <w:t>Symtom inkluderar plötsliga väsljud, andningssvårigheter eller yrsel, svullnad i ögonlock, ansikte, läppar eller hals.</w:t>
      </w:r>
    </w:p>
    <w:p w14:paraId="2CCA66F6" w14:textId="77777777" w:rsidR="00DD0256" w:rsidRPr="001F6F83" w:rsidRDefault="00DD0256" w:rsidP="00A1486A">
      <w:pPr>
        <w:ind w:left="567"/>
        <w:rPr>
          <w:lang w:val="sv-SE"/>
        </w:rPr>
      </w:pPr>
    </w:p>
    <w:p w14:paraId="6BDCBD90" w14:textId="77777777" w:rsidR="00DD0256" w:rsidRPr="001F6F83" w:rsidRDefault="00DD0256" w:rsidP="00A1486A">
      <w:pPr>
        <w:numPr>
          <w:ilvl w:val="0"/>
          <w:numId w:val="6"/>
        </w:numPr>
        <w:rPr>
          <w:lang w:val="sv-SE"/>
        </w:rPr>
      </w:pPr>
      <w:r w:rsidRPr="001F6F83">
        <w:rPr>
          <w:lang w:val="sv-SE"/>
        </w:rPr>
        <w:t xml:space="preserve">Bröstsmärtor </w:t>
      </w:r>
      <w:r w:rsidR="00B829E8" w:rsidRPr="001F6F83">
        <w:rPr>
          <w:lang w:val="sv-SE"/>
        </w:rPr>
        <w:t xml:space="preserve">– </w:t>
      </w:r>
      <w:r w:rsidRPr="001F6F83">
        <w:rPr>
          <w:b/>
          <w:lang w:val="sv-SE"/>
        </w:rPr>
        <w:t>mindre vanlig</w:t>
      </w:r>
      <w:r w:rsidR="00F153B4" w:rsidRPr="001F6F83">
        <w:rPr>
          <w:b/>
          <w:lang w:val="sv-SE"/>
        </w:rPr>
        <w:t>t</w:t>
      </w:r>
      <w:r w:rsidR="00B829E8" w:rsidRPr="001F6F83">
        <w:rPr>
          <w:lang w:val="sv-SE"/>
        </w:rPr>
        <w:t xml:space="preserve"> </w:t>
      </w:r>
    </w:p>
    <w:p w14:paraId="0E61211F" w14:textId="77777777" w:rsidR="00DD0256" w:rsidRPr="001F6F83" w:rsidRDefault="00DD0256" w:rsidP="00A1486A">
      <w:pPr>
        <w:ind w:left="567"/>
        <w:rPr>
          <w:lang w:val="sv-SE"/>
        </w:rPr>
      </w:pPr>
      <w:r w:rsidRPr="001F6F83">
        <w:rPr>
          <w:lang w:val="sv-SE"/>
        </w:rPr>
        <w:t>Om detta ske</w:t>
      </w:r>
      <w:r w:rsidR="00B829E8" w:rsidRPr="001F6F83">
        <w:rPr>
          <w:lang w:val="sv-SE"/>
        </w:rPr>
        <w:t>r</w:t>
      </w:r>
      <w:r w:rsidRPr="001F6F83">
        <w:rPr>
          <w:lang w:val="sv-SE"/>
        </w:rPr>
        <w:t xml:space="preserve"> under eller efter samlag:</w:t>
      </w:r>
    </w:p>
    <w:p w14:paraId="3F4053A4" w14:textId="77777777" w:rsidR="00DD0256" w:rsidRPr="001F6F83" w:rsidRDefault="00DD0256" w:rsidP="00A1486A">
      <w:pPr>
        <w:numPr>
          <w:ilvl w:val="0"/>
          <w:numId w:val="6"/>
        </w:numPr>
        <w:tabs>
          <w:tab w:val="clear" w:pos="567"/>
          <w:tab w:val="num" w:pos="1134"/>
        </w:tabs>
        <w:ind w:left="1134"/>
        <w:rPr>
          <w:lang w:val="sv-SE"/>
        </w:rPr>
      </w:pPr>
      <w:r w:rsidRPr="001F6F83">
        <w:rPr>
          <w:lang w:val="sv-SE"/>
        </w:rPr>
        <w:t>Res dig upp i halvsittande ställning och försöka slappna av.</w:t>
      </w:r>
    </w:p>
    <w:p w14:paraId="21D588F5" w14:textId="77777777" w:rsidR="00DD0256" w:rsidRPr="001F6F83" w:rsidRDefault="00DD0256" w:rsidP="00A1486A">
      <w:pPr>
        <w:numPr>
          <w:ilvl w:val="0"/>
          <w:numId w:val="6"/>
        </w:numPr>
        <w:tabs>
          <w:tab w:val="clear" w:pos="567"/>
          <w:tab w:val="num" w:pos="1134"/>
        </w:tabs>
        <w:ind w:left="1134"/>
        <w:rPr>
          <w:lang w:val="sv-SE"/>
        </w:rPr>
      </w:pPr>
      <w:r w:rsidRPr="001F6F83">
        <w:rPr>
          <w:b/>
          <w:lang w:val="sv-SE"/>
        </w:rPr>
        <w:t>Ta inte nitrater</w:t>
      </w:r>
      <w:r w:rsidRPr="001F6F83">
        <w:rPr>
          <w:lang w:val="sv-SE"/>
        </w:rPr>
        <w:t xml:space="preserve"> för att behandla bröstsmärtorna.</w:t>
      </w:r>
    </w:p>
    <w:p w14:paraId="17F3D255" w14:textId="77777777" w:rsidR="00DD0256" w:rsidRPr="001F6F83" w:rsidRDefault="00DD0256" w:rsidP="00A1486A">
      <w:pPr>
        <w:ind w:left="1134"/>
        <w:rPr>
          <w:lang w:val="sv-SE"/>
        </w:rPr>
      </w:pPr>
    </w:p>
    <w:p w14:paraId="7FD8CA9C" w14:textId="77777777" w:rsidR="00DD0256" w:rsidRPr="001F6F83" w:rsidRDefault="00DD0256" w:rsidP="00A1486A">
      <w:pPr>
        <w:numPr>
          <w:ilvl w:val="0"/>
          <w:numId w:val="6"/>
        </w:numPr>
        <w:rPr>
          <w:lang w:val="sv-SE"/>
        </w:rPr>
      </w:pPr>
      <w:r w:rsidRPr="001F6F83">
        <w:rPr>
          <w:lang w:val="sv-SE"/>
        </w:rPr>
        <w:t xml:space="preserve">Förlängda och ibland smärtsamma erektioner </w:t>
      </w:r>
      <w:r w:rsidR="00B829E8" w:rsidRPr="001F6F83">
        <w:rPr>
          <w:lang w:val="sv-SE"/>
        </w:rPr>
        <w:t xml:space="preserve">– </w:t>
      </w:r>
      <w:r w:rsidR="00B829E8" w:rsidRPr="001F6F83">
        <w:rPr>
          <w:b/>
          <w:lang w:val="sv-SE"/>
        </w:rPr>
        <w:t>sällsynt</w:t>
      </w:r>
      <w:r w:rsidR="00B829E8" w:rsidRPr="001F6F83">
        <w:rPr>
          <w:lang w:val="sv-SE"/>
        </w:rPr>
        <w:t xml:space="preserve"> (kan förekomma hos upp till 1 av 1 000 användare)</w:t>
      </w:r>
    </w:p>
    <w:p w14:paraId="3AE1CAAB" w14:textId="77777777" w:rsidR="00DD0256" w:rsidRPr="001F6F83" w:rsidRDefault="00DD0256" w:rsidP="00A1486A">
      <w:pPr>
        <w:ind w:firstLine="567"/>
        <w:rPr>
          <w:lang w:val="sv-SE"/>
        </w:rPr>
      </w:pPr>
      <w:r w:rsidRPr="001F6F83">
        <w:rPr>
          <w:lang w:val="sv-SE"/>
        </w:rPr>
        <w:t>Om du får en sådan erektion som varar längre än 4 timmar ska du kontakta läkare omedelbart.</w:t>
      </w:r>
    </w:p>
    <w:p w14:paraId="0328CFAD" w14:textId="77777777" w:rsidR="00DD0256" w:rsidRPr="001F6F83" w:rsidRDefault="00DD0256" w:rsidP="00A1486A">
      <w:pPr>
        <w:numPr>
          <w:ilvl w:val="12"/>
          <w:numId w:val="0"/>
        </w:numPr>
        <w:tabs>
          <w:tab w:val="left" w:pos="567"/>
        </w:tabs>
        <w:rPr>
          <w:lang w:val="sv-SE"/>
        </w:rPr>
      </w:pPr>
    </w:p>
    <w:p w14:paraId="4FB3D33F" w14:textId="77777777" w:rsidR="00DD0256" w:rsidRPr="001F6F83" w:rsidRDefault="00DD0256" w:rsidP="00A1486A">
      <w:pPr>
        <w:numPr>
          <w:ilvl w:val="0"/>
          <w:numId w:val="6"/>
        </w:numPr>
        <w:rPr>
          <w:lang w:val="sv-SE"/>
        </w:rPr>
      </w:pPr>
      <w:r w:rsidRPr="001F6F83">
        <w:rPr>
          <w:lang w:val="sv-SE"/>
        </w:rPr>
        <w:t xml:space="preserve">Plötslig nedsättning eller förlust av synen </w:t>
      </w:r>
      <w:r w:rsidR="00B829E8" w:rsidRPr="001F6F83">
        <w:rPr>
          <w:lang w:val="sv-SE"/>
        </w:rPr>
        <w:t xml:space="preserve">– </w:t>
      </w:r>
      <w:r w:rsidR="00B829E8" w:rsidRPr="001F6F83">
        <w:rPr>
          <w:b/>
          <w:lang w:val="sv-SE"/>
        </w:rPr>
        <w:t>sällsynt</w:t>
      </w:r>
      <w:r w:rsidR="00B829E8" w:rsidRPr="001F6F83">
        <w:rPr>
          <w:lang w:val="sv-SE"/>
        </w:rPr>
        <w:t xml:space="preserve"> </w:t>
      </w:r>
    </w:p>
    <w:p w14:paraId="40BC08F5" w14:textId="77777777" w:rsidR="00DD0256" w:rsidRPr="001F6F83" w:rsidRDefault="00DD0256" w:rsidP="00A1486A">
      <w:pPr>
        <w:ind w:left="567"/>
        <w:rPr>
          <w:lang w:val="sv-SE"/>
        </w:rPr>
      </w:pPr>
    </w:p>
    <w:p w14:paraId="08B06D28" w14:textId="77777777" w:rsidR="00DD0256" w:rsidRPr="001F6F83" w:rsidRDefault="00DD0256" w:rsidP="00A1486A">
      <w:pPr>
        <w:keepNext/>
        <w:numPr>
          <w:ilvl w:val="0"/>
          <w:numId w:val="6"/>
        </w:numPr>
        <w:rPr>
          <w:lang w:val="sv-SE"/>
        </w:rPr>
      </w:pPr>
      <w:r w:rsidRPr="001F6F83">
        <w:rPr>
          <w:lang w:val="sv-SE"/>
        </w:rPr>
        <w:t xml:space="preserve">Allvarlig hudreaktion </w:t>
      </w:r>
      <w:r w:rsidR="00B829E8" w:rsidRPr="001F6F83">
        <w:rPr>
          <w:lang w:val="sv-SE"/>
        </w:rPr>
        <w:t xml:space="preserve">– </w:t>
      </w:r>
      <w:r w:rsidR="00B829E8" w:rsidRPr="001F6F83">
        <w:rPr>
          <w:b/>
          <w:lang w:val="sv-SE"/>
        </w:rPr>
        <w:t>sällsynt</w:t>
      </w:r>
      <w:r w:rsidR="00B829E8" w:rsidRPr="001F6F83">
        <w:rPr>
          <w:lang w:val="sv-SE"/>
        </w:rPr>
        <w:t xml:space="preserve"> </w:t>
      </w:r>
    </w:p>
    <w:p w14:paraId="73585C50" w14:textId="77777777" w:rsidR="00DD0256" w:rsidRPr="001F6F83" w:rsidRDefault="00DD0256" w:rsidP="00A1486A">
      <w:pPr>
        <w:keepNext/>
        <w:ind w:left="567"/>
        <w:rPr>
          <w:lang w:val="sv-SE"/>
        </w:rPr>
      </w:pPr>
      <w:r w:rsidRPr="001F6F83">
        <w:rPr>
          <w:lang w:val="sv-SE"/>
        </w:rPr>
        <w:t xml:space="preserve">Symtom inkluderar allvarlig fjällning och svullnad i huden, blåsbildning i mun, genitalier och runt ögonen, feber. </w:t>
      </w:r>
    </w:p>
    <w:p w14:paraId="1FDA5F87" w14:textId="77777777" w:rsidR="00DD0256" w:rsidRPr="001F6F83" w:rsidRDefault="00DD0256" w:rsidP="00A1486A">
      <w:pPr>
        <w:keepNext/>
        <w:ind w:left="567"/>
        <w:rPr>
          <w:lang w:val="sv-SE"/>
        </w:rPr>
      </w:pPr>
    </w:p>
    <w:p w14:paraId="178F7844" w14:textId="77777777" w:rsidR="00DD0256" w:rsidRPr="001F6F83" w:rsidRDefault="00DD0256" w:rsidP="00A1486A">
      <w:pPr>
        <w:numPr>
          <w:ilvl w:val="0"/>
          <w:numId w:val="6"/>
        </w:numPr>
        <w:rPr>
          <w:lang w:val="sv-SE"/>
        </w:rPr>
      </w:pPr>
      <w:r w:rsidRPr="001F6F83">
        <w:rPr>
          <w:lang w:val="sv-SE"/>
        </w:rPr>
        <w:t xml:space="preserve">Krampanfall </w:t>
      </w:r>
      <w:r w:rsidR="00B829E8" w:rsidRPr="001F6F83">
        <w:rPr>
          <w:lang w:val="sv-SE"/>
        </w:rPr>
        <w:t xml:space="preserve">– </w:t>
      </w:r>
      <w:r w:rsidR="00B829E8" w:rsidRPr="001F6F83">
        <w:rPr>
          <w:b/>
          <w:lang w:val="sv-SE"/>
        </w:rPr>
        <w:t>sällsynt</w:t>
      </w:r>
      <w:r w:rsidR="00B829E8" w:rsidRPr="001F6F83">
        <w:rPr>
          <w:lang w:val="sv-SE"/>
        </w:rPr>
        <w:t xml:space="preserve"> </w:t>
      </w:r>
    </w:p>
    <w:p w14:paraId="76058159" w14:textId="77777777" w:rsidR="00DD0256" w:rsidRPr="001F6F83" w:rsidRDefault="00DD0256" w:rsidP="00A1486A">
      <w:pPr>
        <w:numPr>
          <w:ilvl w:val="12"/>
          <w:numId w:val="0"/>
        </w:numPr>
        <w:tabs>
          <w:tab w:val="left" w:pos="567"/>
        </w:tabs>
        <w:rPr>
          <w:lang w:val="sv-SE"/>
        </w:rPr>
      </w:pPr>
    </w:p>
    <w:p w14:paraId="4C401975" w14:textId="77777777" w:rsidR="00D242C2" w:rsidRPr="001F6F83" w:rsidRDefault="00D242C2" w:rsidP="00A1486A">
      <w:pPr>
        <w:keepNext/>
        <w:numPr>
          <w:ilvl w:val="12"/>
          <w:numId w:val="0"/>
        </w:numPr>
        <w:tabs>
          <w:tab w:val="left" w:pos="567"/>
        </w:tabs>
        <w:rPr>
          <w:b/>
          <w:lang w:val="sv-SE"/>
        </w:rPr>
      </w:pPr>
      <w:r w:rsidRPr="001F6F83">
        <w:rPr>
          <w:b/>
          <w:lang w:val="sv-SE"/>
        </w:rPr>
        <w:lastRenderedPageBreak/>
        <w:t>Andra biverkningar:</w:t>
      </w:r>
    </w:p>
    <w:p w14:paraId="521D8D85" w14:textId="77777777" w:rsidR="00D242C2" w:rsidRPr="001F6F83" w:rsidRDefault="00D242C2" w:rsidP="00A1486A">
      <w:pPr>
        <w:keepNext/>
        <w:numPr>
          <w:ilvl w:val="12"/>
          <w:numId w:val="0"/>
        </w:numPr>
        <w:tabs>
          <w:tab w:val="left" w:pos="567"/>
        </w:tabs>
        <w:rPr>
          <w:b/>
          <w:lang w:val="sv-SE"/>
        </w:rPr>
      </w:pPr>
    </w:p>
    <w:p w14:paraId="52CB165C" w14:textId="77777777" w:rsidR="00DD0256" w:rsidRPr="001F6F83" w:rsidRDefault="00DB1B0C" w:rsidP="00A1486A">
      <w:pPr>
        <w:keepNext/>
        <w:numPr>
          <w:ilvl w:val="12"/>
          <w:numId w:val="0"/>
        </w:numPr>
        <w:tabs>
          <w:tab w:val="left" w:pos="567"/>
        </w:tabs>
        <w:rPr>
          <w:lang w:val="sv-SE"/>
        </w:rPr>
      </w:pPr>
      <w:r w:rsidRPr="001F6F83">
        <w:rPr>
          <w:b/>
          <w:lang w:val="sv-SE"/>
        </w:rPr>
        <w:t>M</w:t>
      </w:r>
      <w:r w:rsidR="00DD0256" w:rsidRPr="001F6F83">
        <w:rPr>
          <w:b/>
          <w:lang w:val="sv-SE"/>
        </w:rPr>
        <w:t>ycket vanlig</w:t>
      </w:r>
      <w:r w:rsidR="0063694A" w:rsidRPr="001F6F83">
        <w:rPr>
          <w:b/>
          <w:lang w:val="sv-SE"/>
        </w:rPr>
        <w:t>a</w:t>
      </w:r>
      <w:r w:rsidR="00DD0256" w:rsidRPr="001F6F83">
        <w:rPr>
          <w:lang w:val="sv-SE"/>
        </w:rPr>
        <w:t xml:space="preserve"> (kan </w:t>
      </w:r>
      <w:r w:rsidR="00AC5565" w:rsidRPr="001F6F83">
        <w:rPr>
          <w:lang w:val="sv-SE"/>
        </w:rPr>
        <w:t>förekomma</w:t>
      </w:r>
      <w:r w:rsidR="00AC5565" w:rsidRPr="001F6F83" w:rsidDel="00AC5565">
        <w:rPr>
          <w:lang w:val="sv-SE"/>
        </w:rPr>
        <w:t xml:space="preserve"> </w:t>
      </w:r>
      <w:r w:rsidR="00DD0256" w:rsidRPr="001F6F83">
        <w:rPr>
          <w:lang w:val="sv-SE"/>
        </w:rPr>
        <w:t>hos fler än 1 av 10 användare)</w:t>
      </w:r>
      <w:r w:rsidRPr="001F6F83">
        <w:rPr>
          <w:lang w:val="sv-SE"/>
        </w:rPr>
        <w:t>:</w:t>
      </w:r>
      <w:r w:rsidR="00DD0256" w:rsidRPr="001F6F83">
        <w:rPr>
          <w:lang w:val="sv-SE"/>
        </w:rPr>
        <w:t xml:space="preserve"> huvudvärk.</w:t>
      </w:r>
    </w:p>
    <w:p w14:paraId="5425A89A" w14:textId="77777777" w:rsidR="00DD0256" w:rsidRPr="001F6F83" w:rsidRDefault="00DD0256" w:rsidP="00A1486A">
      <w:pPr>
        <w:keepNext/>
        <w:numPr>
          <w:ilvl w:val="12"/>
          <w:numId w:val="0"/>
        </w:numPr>
        <w:tabs>
          <w:tab w:val="left" w:pos="567"/>
        </w:tabs>
        <w:rPr>
          <w:lang w:val="sv-SE"/>
        </w:rPr>
      </w:pPr>
    </w:p>
    <w:p w14:paraId="43C20C56" w14:textId="77777777" w:rsidR="00DD0256" w:rsidRPr="001F6F83" w:rsidRDefault="00DD0256" w:rsidP="00A1486A">
      <w:pPr>
        <w:numPr>
          <w:ilvl w:val="12"/>
          <w:numId w:val="0"/>
        </w:numPr>
        <w:tabs>
          <w:tab w:val="left" w:pos="567"/>
        </w:tabs>
        <w:rPr>
          <w:lang w:val="sv-SE"/>
        </w:rPr>
      </w:pPr>
      <w:r w:rsidRPr="001F6F83">
        <w:rPr>
          <w:b/>
          <w:lang w:val="sv-SE"/>
        </w:rPr>
        <w:t xml:space="preserve">Vanliga </w:t>
      </w:r>
      <w:r w:rsidRPr="001F6F83">
        <w:rPr>
          <w:lang w:val="sv-SE"/>
        </w:rPr>
        <w:t xml:space="preserve">(kan </w:t>
      </w:r>
      <w:r w:rsidR="00AC5565" w:rsidRPr="001F6F83">
        <w:rPr>
          <w:lang w:val="sv-SE"/>
        </w:rPr>
        <w:t>förekomma</w:t>
      </w:r>
      <w:r w:rsidRPr="001F6F83">
        <w:rPr>
          <w:lang w:val="sv-SE"/>
        </w:rPr>
        <w:t xml:space="preserve"> hos upp till 1</w:t>
      </w:r>
      <w:r w:rsidR="00F153B4" w:rsidRPr="001F6F83">
        <w:rPr>
          <w:lang w:val="sv-SE"/>
        </w:rPr>
        <w:t xml:space="preserve"> </w:t>
      </w:r>
      <w:r w:rsidRPr="001F6F83">
        <w:rPr>
          <w:lang w:val="sv-SE"/>
        </w:rPr>
        <w:t xml:space="preserve">av 10 användare): </w:t>
      </w:r>
      <w:r w:rsidR="00467BE0" w:rsidRPr="001F6F83">
        <w:rPr>
          <w:lang w:val="sv-SE"/>
        </w:rPr>
        <w:t xml:space="preserve">illamående, </w:t>
      </w:r>
      <w:r w:rsidRPr="001F6F83">
        <w:rPr>
          <w:lang w:val="sv-SE"/>
        </w:rPr>
        <w:t xml:space="preserve">ansiktsrodnad, </w:t>
      </w:r>
      <w:r w:rsidR="00467BE0" w:rsidRPr="001F6F83">
        <w:rPr>
          <w:lang w:val="sv-SE"/>
        </w:rPr>
        <w:t xml:space="preserve">värmevallningar (symtomen kan bland annat vara en plötslig känsla av värme i överkroppen), </w:t>
      </w:r>
      <w:r w:rsidRPr="001F6F83">
        <w:rPr>
          <w:lang w:val="sv-SE"/>
        </w:rPr>
        <w:t>matsmältningsproblem, förändrat färgseende, dimsyn</w:t>
      </w:r>
      <w:r w:rsidR="00467BE0" w:rsidRPr="001F6F83">
        <w:rPr>
          <w:lang w:val="sv-SE"/>
        </w:rPr>
        <w:t>, synstörningar</w:t>
      </w:r>
      <w:r w:rsidRPr="001F6F83">
        <w:rPr>
          <w:lang w:val="sv-SE"/>
        </w:rPr>
        <w:t>, nästäppa och yrsel.</w:t>
      </w:r>
    </w:p>
    <w:p w14:paraId="06602AC5" w14:textId="77777777" w:rsidR="00DD0256" w:rsidRPr="001F6F83" w:rsidRDefault="00DD0256" w:rsidP="00A1486A">
      <w:pPr>
        <w:numPr>
          <w:ilvl w:val="12"/>
          <w:numId w:val="0"/>
        </w:numPr>
        <w:tabs>
          <w:tab w:val="left" w:pos="567"/>
        </w:tabs>
        <w:rPr>
          <w:lang w:val="sv-SE"/>
        </w:rPr>
      </w:pPr>
    </w:p>
    <w:p w14:paraId="32556DC8" w14:textId="77777777" w:rsidR="00DD0256" w:rsidRPr="001F6F83" w:rsidRDefault="00DD0256" w:rsidP="00A1486A">
      <w:pPr>
        <w:numPr>
          <w:ilvl w:val="12"/>
          <w:numId w:val="0"/>
        </w:numPr>
        <w:tabs>
          <w:tab w:val="left" w:pos="567"/>
        </w:tabs>
        <w:rPr>
          <w:lang w:val="sv-SE"/>
        </w:rPr>
      </w:pPr>
      <w:r w:rsidRPr="001F6F83">
        <w:rPr>
          <w:b/>
          <w:lang w:val="sv-SE"/>
        </w:rPr>
        <w:t xml:space="preserve">Mindre vanliga </w:t>
      </w:r>
      <w:r w:rsidRPr="001F6F83">
        <w:rPr>
          <w:lang w:val="sv-SE"/>
        </w:rPr>
        <w:t xml:space="preserve">(kan </w:t>
      </w:r>
      <w:r w:rsidR="00AC5565" w:rsidRPr="001F6F83">
        <w:rPr>
          <w:lang w:val="sv-SE"/>
        </w:rPr>
        <w:t>förekomma</w:t>
      </w:r>
      <w:r w:rsidR="00AC5565" w:rsidRPr="001F6F83" w:rsidDel="00AC5565">
        <w:rPr>
          <w:lang w:val="sv-SE"/>
        </w:rPr>
        <w:t xml:space="preserve"> </w:t>
      </w:r>
      <w:r w:rsidRPr="001F6F83">
        <w:rPr>
          <w:lang w:val="sv-SE"/>
        </w:rPr>
        <w:t xml:space="preserve">hos upp till 1 av 100 användare): kräkningar, hudutslag, ögonirritation, blodsprängda ögon/rödögdhet, ögonsmärtor, </w:t>
      </w:r>
      <w:r w:rsidR="00C36F1E" w:rsidRPr="001F6F83">
        <w:rPr>
          <w:lang w:val="sv-SE"/>
        </w:rPr>
        <w:t>att man ser ljusblixtar eller uppfattar ljus som mycket starkt</w:t>
      </w:r>
      <w:r w:rsidRPr="001F6F83">
        <w:rPr>
          <w:lang w:val="sv-SE"/>
        </w:rPr>
        <w:t>,</w:t>
      </w:r>
      <w:r w:rsidR="001012FE" w:rsidRPr="001F6F83">
        <w:rPr>
          <w:lang w:val="sv-SE"/>
        </w:rPr>
        <w:t xml:space="preserve"> </w:t>
      </w:r>
      <w:r w:rsidR="00C36F1E" w:rsidRPr="001F6F83">
        <w:rPr>
          <w:lang w:val="sv-SE"/>
        </w:rPr>
        <w:t xml:space="preserve">ljuskänslighet, </w:t>
      </w:r>
      <w:r w:rsidR="001012FE" w:rsidRPr="001F6F83">
        <w:rPr>
          <w:lang w:val="sv-SE"/>
        </w:rPr>
        <w:t>vattniga ögon, hjärtklappning,</w:t>
      </w:r>
      <w:r w:rsidRPr="001F6F83">
        <w:rPr>
          <w:lang w:val="sv-SE"/>
        </w:rPr>
        <w:t xml:space="preserve"> snabba hjärtslag, </w:t>
      </w:r>
      <w:r w:rsidR="00C36F1E" w:rsidRPr="001F6F83">
        <w:rPr>
          <w:lang w:val="sv-SE"/>
        </w:rPr>
        <w:t xml:space="preserve">högt blodtryck, lågt blodtryck, </w:t>
      </w:r>
      <w:r w:rsidRPr="001F6F83">
        <w:rPr>
          <w:lang w:val="sv-SE"/>
        </w:rPr>
        <w:t xml:space="preserve">muskelsmärta, sömnighet, minskad känsel, svindel, öronringningar, muntorrhet, </w:t>
      </w:r>
      <w:r w:rsidR="00C36F1E" w:rsidRPr="001F6F83">
        <w:rPr>
          <w:lang w:val="sv-SE"/>
        </w:rPr>
        <w:t>blockerade eller täppta bihålor, inflammation i slemhinnan i näsan (symtomen är bland andra rinnsnuva, nysningar och nästäppa), smärta i övre delen av magen, gastroesofageal refluxsjukdom (symtomen är bland andra halsbränna),</w:t>
      </w:r>
      <w:r w:rsidR="00C16680" w:rsidRPr="001F6F83">
        <w:rPr>
          <w:lang w:val="sv-SE"/>
        </w:rPr>
        <w:t xml:space="preserve"> närvaro av blod i urin</w:t>
      </w:r>
      <w:r w:rsidR="00C36F1E" w:rsidRPr="001F6F83">
        <w:rPr>
          <w:lang w:val="sv-SE"/>
        </w:rPr>
        <w:t>en</w:t>
      </w:r>
      <w:r w:rsidR="00C16680" w:rsidRPr="001F6F83">
        <w:rPr>
          <w:lang w:val="sv-SE"/>
        </w:rPr>
        <w:t>,</w:t>
      </w:r>
      <w:r w:rsidRPr="001F6F83">
        <w:rPr>
          <w:lang w:val="sv-SE"/>
        </w:rPr>
        <w:t xml:space="preserve"> </w:t>
      </w:r>
      <w:r w:rsidR="00C36F1E" w:rsidRPr="001F6F83">
        <w:rPr>
          <w:lang w:val="sv-SE"/>
        </w:rPr>
        <w:t xml:space="preserve">smärta i armar eller ben, näsblödning, värmekänsla </w:t>
      </w:r>
      <w:r w:rsidRPr="001F6F83">
        <w:rPr>
          <w:lang w:val="sv-SE"/>
        </w:rPr>
        <w:t>och trötthetskänsla.</w:t>
      </w:r>
    </w:p>
    <w:p w14:paraId="12615D90" w14:textId="77777777" w:rsidR="00DD0256" w:rsidRPr="001F6F83" w:rsidRDefault="00DD0256" w:rsidP="00A1486A">
      <w:pPr>
        <w:numPr>
          <w:ilvl w:val="12"/>
          <w:numId w:val="0"/>
        </w:numPr>
        <w:tabs>
          <w:tab w:val="left" w:pos="567"/>
        </w:tabs>
        <w:rPr>
          <w:lang w:val="sv-SE"/>
        </w:rPr>
      </w:pPr>
    </w:p>
    <w:p w14:paraId="3C4F10DD" w14:textId="77777777" w:rsidR="00DD0256" w:rsidRPr="001F6F83" w:rsidRDefault="00DD0256" w:rsidP="00A1486A">
      <w:pPr>
        <w:numPr>
          <w:ilvl w:val="12"/>
          <w:numId w:val="0"/>
        </w:numPr>
        <w:tabs>
          <w:tab w:val="left" w:pos="567"/>
        </w:tabs>
        <w:rPr>
          <w:lang w:val="sv-SE"/>
        </w:rPr>
      </w:pPr>
      <w:r w:rsidRPr="001F6F83">
        <w:rPr>
          <w:b/>
          <w:lang w:val="sv-SE"/>
        </w:rPr>
        <w:t xml:space="preserve">Sällsynta </w:t>
      </w:r>
      <w:r w:rsidRPr="001F6F83">
        <w:rPr>
          <w:lang w:val="sv-SE"/>
        </w:rPr>
        <w:t xml:space="preserve">(kan </w:t>
      </w:r>
      <w:r w:rsidR="00AC5565" w:rsidRPr="001F6F83">
        <w:rPr>
          <w:lang w:val="sv-SE"/>
        </w:rPr>
        <w:t>förekomma</w:t>
      </w:r>
      <w:r w:rsidR="00AC5565" w:rsidRPr="001F6F83" w:rsidDel="00AC5565">
        <w:rPr>
          <w:lang w:val="sv-SE"/>
        </w:rPr>
        <w:t xml:space="preserve"> </w:t>
      </w:r>
      <w:r w:rsidRPr="001F6F83">
        <w:rPr>
          <w:lang w:val="sv-SE"/>
        </w:rPr>
        <w:t>hos upp till 1</w:t>
      </w:r>
      <w:r w:rsidR="00F153B4" w:rsidRPr="001F6F83">
        <w:rPr>
          <w:lang w:val="sv-SE"/>
        </w:rPr>
        <w:t xml:space="preserve"> </w:t>
      </w:r>
      <w:r w:rsidRPr="001F6F83">
        <w:rPr>
          <w:lang w:val="sv-SE"/>
        </w:rPr>
        <w:t xml:space="preserve">av 1 000 användare): svimning, stroke, </w:t>
      </w:r>
      <w:r w:rsidR="007B4B66" w:rsidRPr="001F6F83">
        <w:rPr>
          <w:lang w:val="sv-SE"/>
        </w:rPr>
        <w:t xml:space="preserve">hjärtattack, oregelbundna hjärtslag, </w:t>
      </w:r>
      <w:r w:rsidR="00746521" w:rsidRPr="001F6F83">
        <w:rPr>
          <w:lang w:val="sv-SE"/>
        </w:rPr>
        <w:t xml:space="preserve">instabil angina (en typ av hjärtproblem), </w:t>
      </w:r>
      <w:r w:rsidR="00B52D5D" w:rsidRPr="001F6F83">
        <w:rPr>
          <w:lang w:val="sv-SE"/>
        </w:rPr>
        <w:t xml:space="preserve">tillfälligt minskat blodflöde till delar av hjärnan, en känsla av att det blir trångt i halsen, avdomnad mun, </w:t>
      </w:r>
      <w:r w:rsidR="00B52D5D" w:rsidRPr="001F6F83">
        <w:rPr>
          <w:szCs w:val="22"/>
          <w:lang w:val="sv-SE"/>
        </w:rPr>
        <w:t>blödning i bakre delen av ögat, dubbelseende,</w:t>
      </w:r>
      <w:r w:rsidR="00B52D5D" w:rsidRPr="001F6F83">
        <w:rPr>
          <w:lang w:val="sv-SE"/>
        </w:rPr>
        <w:t xml:space="preserve"> minskad synskärpa</w:t>
      </w:r>
      <w:r w:rsidR="00B52D5D" w:rsidRPr="001F6F83">
        <w:rPr>
          <w:szCs w:val="22"/>
          <w:lang w:val="sv-SE"/>
        </w:rPr>
        <w:t xml:space="preserve">, onormal känsla i ögat, svullnad i ögat eller ögonlocket, små prickar eller fläckar i synfältet, </w:t>
      </w:r>
      <w:r w:rsidR="00F153B4" w:rsidRPr="001F6F83">
        <w:rPr>
          <w:szCs w:val="22"/>
          <w:lang w:val="sv-SE"/>
        </w:rPr>
        <w:t>att man ser en gloria runt</w:t>
      </w:r>
      <w:r w:rsidR="00B52D5D" w:rsidRPr="001F6F83">
        <w:rPr>
          <w:szCs w:val="22"/>
          <w:lang w:val="sv-SE"/>
        </w:rPr>
        <w:t xml:space="preserve"> ljuskällor, utvidgade pupiller, missfärgning av ögonvitan, blödning i penis, blod i sädesvätskan,</w:t>
      </w:r>
      <w:r w:rsidRPr="001F6F83">
        <w:rPr>
          <w:lang w:val="sv-SE"/>
        </w:rPr>
        <w:t xml:space="preserve"> </w:t>
      </w:r>
      <w:r w:rsidR="00B52D5D" w:rsidRPr="001F6F83">
        <w:rPr>
          <w:lang w:val="sv-SE"/>
        </w:rPr>
        <w:t xml:space="preserve">torr näsa, svullnad inuti näsan, lättretlighet </w:t>
      </w:r>
      <w:r w:rsidRPr="001F6F83">
        <w:rPr>
          <w:lang w:val="sv-SE"/>
        </w:rPr>
        <w:t>och plötslig nedsättning eller förlust av hörsel.</w:t>
      </w:r>
    </w:p>
    <w:p w14:paraId="4046C6ED" w14:textId="77777777" w:rsidR="00DD0256" w:rsidRPr="001F6F83" w:rsidRDefault="00DD0256" w:rsidP="00A1486A">
      <w:pPr>
        <w:numPr>
          <w:ilvl w:val="12"/>
          <w:numId w:val="0"/>
        </w:numPr>
        <w:tabs>
          <w:tab w:val="left" w:pos="567"/>
        </w:tabs>
        <w:rPr>
          <w:lang w:val="sv-SE"/>
        </w:rPr>
      </w:pPr>
    </w:p>
    <w:p w14:paraId="764A475D" w14:textId="77777777" w:rsidR="00DD0256" w:rsidRPr="001F6F83" w:rsidRDefault="00D83904" w:rsidP="00A1486A">
      <w:pPr>
        <w:numPr>
          <w:ilvl w:val="12"/>
          <w:numId w:val="0"/>
        </w:numPr>
        <w:tabs>
          <w:tab w:val="left" w:pos="567"/>
        </w:tabs>
        <w:rPr>
          <w:lang w:val="sv-SE"/>
        </w:rPr>
      </w:pPr>
      <w:r w:rsidRPr="001F6F83">
        <w:rPr>
          <w:lang w:val="sv-SE"/>
        </w:rPr>
        <w:t xml:space="preserve">Efter </w:t>
      </w:r>
      <w:r w:rsidR="00A96C53" w:rsidRPr="001F6F83">
        <w:rPr>
          <w:lang w:val="sv-SE"/>
        </w:rPr>
        <w:t xml:space="preserve">att läkemedlet har börjat marknadsföras och använts av patienter </w:t>
      </w:r>
      <w:r w:rsidRPr="001F6F83">
        <w:rPr>
          <w:lang w:val="sv-SE"/>
        </w:rPr>
        <w:t xml:space="preserve">har sällsynta fall av instabil </w:t>
      </w:r>
      <w:r w:rsidR="00DD0256" w:rsidRPr="001F6F83">
        <w:rPr>
          <w:lang w:val="sv-SE"/>
        </w:rPr>
        <w:t xml:space="preserve">angina (en typ av hjärtproblem) </w:t>
      </w:r>
      <w:r w:rsidRPr="001F6F83">
        <w:rPr>
          <w:lang w:val="sv-SE"/>
        </w:rPr>
        <w:t xml:space="preserve">och </w:t>
      </w:r>
      <w:r w:rsidR="00DD0256" w:rsidRPr="001F6F83">
        <w:rPr>
          <w:lang w:val="sv-SE"/>
        </w:rPr>
        <w:t>plötsligt dödsfall</w:t>
      </w:r>
      <w:r w:rsidRPr="001F6F83">
        <w:rPr>
          <w:lang w:val="sv-SE"/>
        </w:rPr>
        <w:t xml:space="preserve"> rapporterats</w:t>
      </w:r>
      <w:r w:rsidR="00DD0256" w:rsidRPr="001F6F83">
        <w:rPr>
          <w:lang w:val="sv-SE"/>
        </w:rPr>
        <w:t>. De</w:t>
      </w:r>
      <w:r w:rsidR="001F2BB0" w:rsidRPr="001F6F83">
        <w:rPr>
          <w:lang w:val="sv-SE"/>
        </w:rPr>
        <w:t>t är värt att notera att de flesta</w:t>
      </w:r>
      <w:r w:rsidR="007076B7" w:rsidRPr="001F6F83">
        <w:rPr>
          <w:lang w:val="sv-SE"/>
        </w:rPr>
        <w:t xml:space="preserve"> </w:t>
      </w:r>
      <w:r w:rsidR="001F2BB0" w:rsidRPr="001F6F83">
        <w:rPr>
          <w:lang w:val="sv-SE"/>
        </w:rPr>
        <w:t xml:space="preserve">– </w:t>
      </w:r>
      <w:r w:rsidR="007076B7" w:rsidRPr="001F6F83">
        <w:rPr>
          <w:lang w:val="sv-SE"/>
        </w:rPr>
        <w:t>men inte alla</w:t>
      </w:r>
      <w:r w:rsidR="001F2BB0" w:rsidRPr="001F6F83">
        <w:rPr>
          <w:lang w:val="sv-SE"/>
        </w:rPr>
        <w:t xml:space="preserve">– </w:t>
      </w:r>
      <w:r w:rsidR="00DD0256" w:rsidRPr="001F6F83">
        <w:rPr>
          <w:lang w:val="sv-SE"/>
        </w:rPr>
        <w:t xml:space="preserve">av de män som upplevde dessa symtom hade hjärtbesvär innan de tog denna medicin. Det är omöjligt att säga om dessa händelser berodde på VIAGRA. </w:t>
      </w:r>
    </w:p>
    <w:p w14:paraId="1AA0AFC0" w14:textId="77777777" w:rsidR="00850068" w:rsidRPr="001F6F83" w:rsidRDefault="00850068" w:rsidP="00A1486A">
      <w:pPr>
        <w:numPr>
          <w:ilvl w:val="12"/>
          <w:numId w:val="0"/>
        </w:numPr>
        <w:tabs>
          <w:tab w:val="left" w:pos="567"/>
        </w:tabs>
        <w:rPr>
          <w:lang w:val="sv-SE"/>
        </w:rPr>
      </w:pPr>
    </w:p>
    <w:p w14:paraId="2183210F" w14:textId="77777777" w:rsidR="005F7CF2" w:rsidRPr="001F6F83" w:rsidRDefault="005F7CF2" w:rsidP="00A1486A">
      <w:pPr>
        <w:keepNext/>
        <w:autoSpaceDE w:val="0"/>
        <w:autoSpaceDN w:val="0"/>
        <w:adjustRightInd w:val="0"/>
        <w:rPr>
          <w:b/>
          <w:lang w:val="sv-SE"/>
        </w:rPr>
      </w:pPr>
      <w:r w:rsidRPr="001F6F83">
        <w:rPr>
          <w:b/>
          <w:lang w:val="sv-SE"/>
        </w:rPr>
        <w:t>Rapportering av biverkningar</w:t>
      </w:r>
    </w:p>
    <w:p w14:paraId="3E97FACA" w14:textId="77777777" w:rsidR="00D86AD4" w:rsidRPr="001F6F83" w:rsidRDefault="00D86AD4" w:rsidP="00A1486A">
      <w:pPr>
        <w:keepNext/>
        <w:autoSpaceDE w:val="0"/>
        <w:autoSpaceDN w:val="0"/>
        <w:adjustRightInd w:val="0"/>
        <w:rPr>
          <w:b/>
          <w:lang w:val="sv-SE"/>
        </w:rPr>
      </w:pPr>
    </w:p>
    <w:p w14:paraId="677CF604" w14:textId="5AA5650B" w:rsidR="005F7CF2" w:rsidRPr="001F6F83" w:rsidRDefault="00DD0256" w:rsidP="00A1486A">
      <w:pPr>
        <w:numPr>
          <w:ilvl w:val="12"/>
          <w:numId w:val="0"/>
        </w:numPr>
        <w:ind w:right="-2"/>
        <w:rPr>
          <w:noProof/>
          <w:lang w:val="sv-SE"/>
        </w:rPr>
      </w:pPr>
      <w:r w:rsidRPr="001F6F83">
        <w:rPr>
          <w:bCs/>
          <w:iCs/>
          <w:lang w:val="sv-SE"/>
        </w:rPr>
        <w:t xml:space="preserve">Om du får biverkningar, tala med läkare, apotekspersonal eller sjuksköterska. </w:t>
      </w:r>
      <w:r w:rsidRPr="001F6F83">
        <w:rPr>
          <w:noProof/>
          <w:szCs w:val="24"/>
          <w:lang w:val="sv-SE"/>
        </w:rPr>
        <w:t>Detta gäller även eventuella biverkningar som inte nämns i denna information.</w:t>
      </w:r>
      <w:r w:rsidR="005F7CF2" w:rsidRPr="001F6F83">
        <w:rPr>
          <w:noProof/>
          <w:szCs w:val="24"/>
          <w:lang w:val="sv-SE"/>
        </w:rPr>
        <w:t xml:space="preserve"> </w:t>
      </w:r>
      <w:r w:rsidR="005F7CF2" w:rsidRPr="001F6F83">
        <w:rPr>
          <w:lang w:val="sv-SE"/>
        </w:rPr>
        <w:t xml:space="preserve">Du kan också rapportera biverkningar direkt via </w:t>
      </w:r>
      <w:r w:rsidR="005F7CF2" w:rsidRPr="001F6F83">
        <w:rPr>
          <w:noProof/>
          <w:szCs w:val="22"/>
          <w:highlight w:val="lightGray"/>
          <w:lang w:val="sv-SE"/>
        </w:rPr>
        <w:t xml:space="preserve">det nationella rapporteringssystemet listat i </w:t>
      </w:r>
      <w:r w:rsidR="00666FC6">
        <w:fldChar w:fldCharType="begin"/>
      </w:r>
      <w:r w:rsidR="00666FC6" w:rsidRPr="00666FC6">
        <w:rPr>
          <w:lang w:val="sv-SE"/>
          <w:rPrChange w:id="82" w:author="Viatris SE Affiliate" w:date="2025-09-03T10:18:00Z">
            <w:rPr/>
          </w:rPrChange>
        </w:rPr>
        <w:instrText>HYPERLINK "https://www.ema.europa.eu/en/documents/template-form/qrd-appendix-v-adverse-drug-reaction-reporting-details_en.docx"</w:instrText>
      </w:r>
      <w:r w:rsidR="00666FC6">
        <w:fldChar w:fldCharType="separate"/>
      </w:r>
      <w:r w:rsidR="00CD375F" w:rsidRPr="00B32D13">
        <w:rPr>
          <w:rStyle w:val="Hyperlnk1"/>
          <w:highlight w:val="lightGray"/>
          <w:lang w:val="sv-SE"/>
        </w:rPr>
        <w:t>bilaga V</w:t>
      </w:r>
      <w:r w:rsidR="00666FC6">
        <w:rPr>
          <w:rStyle w:val="Hyperlnk1"/>
          <w:highlight w:val="lightGray"/>
          <w:lang w:val="sv-SE"/>
        </w:rPr>
        <w:fldChar w:fldCharType="end"/>
      </w:r>
      <w:r w:rsidR="005F7CF2" w:rsidRPr="001F6F83">
        <w:rPr>
          <w:noProof/>
          <w:szCs w:val="22"/>
          <w:lang w:val="sv-SE"/>
        </w:rPr>
        <w:t>. Genom att rapportera biverkningar kan du bidra till att öka informationen om läkemedels säkerhet.</w:t>
      </w:r>
    </w:p>
    <w:p w14:paraId="3FF6E11A" w14:textId="77777777" w:rsidR="00DD0256" w:rsidRPr="001F6F83" w:rsidRDefault="00DD0256" w:rsidP="00A1486A">
      <w:pPr>
        <w:ind w:right="-2"/>
        <w:rPr>
          <w:noProof/>
          <w:szCs w:val="24"/>
          <w:lang w:val="sv-SE"/>
        </w:rPr>
      </w:pPr>
    </w:p>
    <w:p w14:paraId="7D2680A0" w14:textId="77777777" w:rsidR="00DD0256" w:rsidRPr="001F6F83" w:rsidRDefault="00DD0256" w:rsidP="00A1486A">
      <w:pPr>
        <w:pStyle w:val="BodyT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val="0"/>
          <w:i w:val="0"/>
          <w:lang w:val="sv-SE"/>
        </w:rPr>
      </w:pPr>
    </w:p>
    <w:p w14:paraId="492186B1" w14:textId="77777777" w:rsidR="00DD0256" w:rsidRPr="001F6F83" w:rsidRDefault="00DD0256" w:rsidP="00A1486A">
      <w:pPr>
        <w:keepNext/>
        <w:numPr>
          <w:ilvl w:val="0"/>
          <w:numId w:val="19"/>
        </w:numPr>
        <w:suppressAutoHyphens/>
        <w:rPr>
          <w:b/>
          <w:lang w:val="sv-SE"/>
        </w:rPr>
      </w:pPr>
      <w:r w:rsidRPr="001F6F83">
        <w:rPr>
          <w:b/>
          <w:lang w:val="sv-SE"/>
        </w:rPr>
        <w:t>Hur VIAGRA ska förvaras</w:t>
      </w:r>
    </w:p>
    <w:p w14:paraId="263904DA" w14:textId="77777777" w:rsidR="00DD0256" w:rsidRPr="001F6F83" w:rsidRDefault="00DD0256" w:rsidP="00A1486A">
      <w:pPr>
        <w:keepNext/>
        <w:tabs>
          <w:tab w:val="left" w:pos="567"/>
        </w:tabs>
        <w:suppressAutoHyphens/>
        <w:rPr>
          <w:b/>
          <w:lang w:val="sv-SE"/>
        </w:rPr>
      </w:pPr>
    </w:p>
    <w:p w14:paraId="747BDCC9" w14:textId="77777777" w:rsidR="00DD0256" w:rsidRPr="001F6F83" w:rsidRDefault="00DD0256" w:rsidP="00A1486A">
      <w:pPr>
        <w:pStyle w:val="BodyText2"/>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lang w:val="sv-SE"/>
        </w:rPr>
      </w:pPr>
      <w:r w:rsidRPr="001F6F83">
        <w:rPr>
          <w:lang w:val="sv-SE"/>
        </w:rPr>
        <w:t>Förvara detta läkemedel utom syn- och räckhåll för barn.</w:t>
      </w:r>
    </w:p>
    <w:p w14:paraId="4ED1F0B2" w14:textId="77777777" w:rsidR="00536EE9" w:rsidRPr="001F6F83" w:rsidRDefault="00536EE9" w:rsidP="00A1486A">
      <w:pPr>
        <w:pStyle w:val="BodyText3"/>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p>
    <w:p w14:paraId="670BC93C" w14:textId="77777777" w:rsidR="00DD0256" w:rsidRPr="001F6F83" w:rsidRDefault="00DD0256" w:rsidP="00A1486A">
      <w:pPr>
        <w:pStyle w:val="BodyText3"/>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r w:rsidRPr="001F6F83">
        <w:t xml:space="preserve">Används före utgångsdatum som anges på kartongen eller </w:t>
      </w:r>
      <w:r w:rsidR="00080C89" w:rsidRPr="001F6F83">
        <w:t>tryckförpackning</w:t>
      </w:r>
      <w:r w:rsidRPr="001F6F83">
        <w:t xml:space="preserve"> efter </w:t>
      </w:r>
      <w:r w:rsidR="00740B2A" w:rsidRPr="001F6F83">
        <w:rPr>
          <w:lang w:val="sv-SE"/>
        </w:rPr>
        <w:t>EXP</w:t>
      </w:r>
      <w:r w:rsidRPr="001F6F83">
        <w:t>.</w:t>
      </w:r>
      <w:r w:rsidR="00740B2A" w:rsidRPr="001F6F83">
        <w:rPr>
          <w:lang w:val="sv-SE"/>
        </w:rPr>
        <w:t xml:space="preserve"> </w:t>
      </w:r>
      <w:r w:rsidRPr="001F6F83">
        <w:t>Utgångsdatumet är den sista dagen i angiven månad.</w:t>
      </w:r>
    </w:p>
    <w:p w14:paraId="4A33E434" w14:textId="77777777" w:rsidR="00350C46" w:rsidRPr="001F6F83" w:rsidRDefault="00350C46" w:rsidP="00A1486A">
      <w:pPr>
        <w:keepNext/>
        <w:rPr>
          <w:lang w:val="sv-SE"/>
        </w:rPr>
      </w:pPr>
      <w:r w:rsidRPr="001F6F83">
        <w:rPr>
          <w:lang w:val="sv-SE"/>
        </w:rPr>
        <w:t xml:space="preserve">Inga särskilda förvaringsanvisningar. </w:t>
      </w:r>
    </w:p>
    <w:p w14:paraId="43C67DD3" w14:textId="77777777" w:rsidR="00DD0256" w:rsidRPr="001F6F83" w:rsidRDefault="00DD0256" w:rsidP="00A1486A">
      <w:pPr>
        <w:keepNext/>
        <w:numPr>
          <w:ilvl w:val="12"/>
          <w:numId w:val="0"/>
        </w:numPr>
        <w:tabs>
          <w:tab w:val="left" w:pos="567"/>
        </w:tabs>
        <w:rPr>
          <w:lang w:val="sv-SE"/>
        </w:rPr>
      </w:pPr>
      <w:r w:rsidRPr="001F6F83">
        <w:rPr>
          <w:lang w:val="sv-SE"/>
        </w:rPr>
        <w:t>Förvaras</w:t>
      </w:r>
      <w:r w:rsidRPr="001F6F83">
        <w:rPr>
          <w:b/>
          <w:lang w:val="sv-SE"/>
        </w:rPr>
        <w:t xml:space="preserve"> </w:t>
      </w:r>
      <w:r w:rsidRPr="001F6F83">
        <w:rPr>
          <w:lang w:val="sv-SE"/>
        </w:rPr>
        <w:t>i originalförpackningen. Fuktkänsligt.</w:t>
      </w:r>
    </w:p>
    <w:p w14:paraId="30D5E6D0" w14:textId="77777777" w:rsidR="00DD0256" w:rsidRPr="001F6F83" w:rsidRDefault="00DD0256" w:rsidP="00A1486A">
      <w:pPr>
        <w:pStyle w:val="BodyText3"/>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pPr>
    </w:p>
    <w:p w14:paraId="19048744" w14:textId="77777777" w:rsidR="00DD0256" w:rsidRPr="001F6F83" w:rsidRDefault="00DD0256" w:rsidP="00A1486A">
      <w:pPr>
        <w:numPr>
          <w:ilvl w:val="12"/>
          <w:numId w:val="0"/>
        </w:numPr>
        <w:tabs>
          <w:tab w:val="left" w:pos="567"/>
        </w:tabs>
        <w:suppressAutoHyphens/>
        <w:rPr>
          <w:b/>
          <w:lang w:val="sv-SE"/>
        </w:rPr>
      </w:pPr>
      <w:r w:rsidRPr="001F6F83">
        <w:rPr>
          <w:noProof/>
          <w:lang w:val="sv-SE"/>
        </w:rPr>
        <w:t xml:space="preserve">Läkemedel ska inte kastas i avloppet eller bland hushållsavfall. Fråga apotekspersonalen hur man </w:t>
      </w:r>
      <w:r w:rsidR="00740B2A" w:rsidRPr="001F6F83">
        <w:rPr>
          <w:noProof/>
          <w:lang w:val="sv-SE"/>
        </w:rPr>
        <w:t>kastar</w:t>
      </w:r>
      <w:r w:rsidRPr="001F6F83">
        <w:rPr>
          <w:noProof/>
          <w:lang w:val="sv-SE"/>
        </w:rPr>
        <w:t xml:space="preserve"> </w:t>
      </w:r>
      <w:r w:rsidR="00080C89" w:rsidRPr="001F6F83">
        <w:rPr>
          <w:noProof/>
          <w:lang w:val="sv-SE"/>
        </w:rPr>
        <w:t>läkemedel</w:t>
      </w:r>
      <w:r w:rsidRPr="001F6F83">
        <w:rPr>
          <w:noProof/>
          <w:lang w:val="sv-SE"/>
        </w:rPr>
        <w:t xml:space="preserve"> som inte längre används. Dessa åtgärder är till för att skydda miljön.</w:t>
      </w:r>
    </w:p>
    <w:p w14:paraId="5DC5FD0A" w14:textId="77777777" w:rsidR="00DD0256" w:rsidRPr="001F6F83" w:rsidRDefault="00DD0256" w:rsidP="00A1486A">
      <w:pPr>
        <w:tabs>
          <w:tab w:val="left" w:pos="567"/>
        </w:tabs>
        <w:rPr>
          <w:lang w:val="sv-SE"/>
        </w:rPr>
      </w:pPr>
    </w:p>
    <w:p w14:paraId="0F895176" w14:textId="77777777" w:rsidR="00DD0256" w:rsidRPr="001F6F83" w:rsidRDefault="00DD0256" w:rsidP="00A1486A">
      <w:pPr>
        <w:tabs>
          <w:tab w:val="left" w:pos="567"/>
        </w:tabs>
        <w:rPr>
          <w:lang w:val="sv-SE"/>
        </w:rPr>
      </w:pPr>
    </w:p>
    <w:p w14:paraId="2206D3C4" w14:textId="77777777" w:rsidR="00DD0256" w:rsidRPr="001F6F83" w:rsidRDefault="00DD0256" w:rsidP="00A1486A">
      <w:pPr>
        <w:keepNext/>
        <w:numPr>
          <w:ilvl w:val="12"/>
          <w:numId w:val="0"/>
        </w:numPr>
        <w:tabs>
          <w:tab w:val="left" w:pos="567"/>
        </w:tabs>
        <w:suppressAutoHyphens/>
        <w:ind w:left="567" w:hanging="567"/>
        <w:rPr>
          <w:b/>
          <w:lang w:val="sv-SE"/>
        </w:rPr>
      </w:pPr>
      <w:r w:rsidRPr="001F6F83">
        <w:rPr>
          <w:b/>
          <w:lang w:val="sv-SE"/>
        </w:rPr>
        <w:t>6.</w:t>
      </w:r>
      <w:r w:rsidRPr="001F6F83">
        <w:rPr>
          <w:b/>
          <w:lang w:val="sv-SE"/>
        </w:rPr>
        <w:tab/>
        <w:t>Förpackningens innehåll och övriga upplysningar</w:t>
      </w:r>
    </w:p>
    <w:p w14:paraId="7AF6CD02" w14:textId="77777777" w:rsidR="00DD0256" w:rsidRPr="001F6F83" w:rsidRDefault="00DD0256" w:rsidP="00A1486A">
      <w:pPr>
        <w:keepNext/>
        <w:numPr>
          <w:ilvl w:val="12"/>
          <w:numId w:val="0"/>
        </w:numPr>
        <w:tabs>
          <w:tab w:val="left" w:pos="567"/>
        </w:tabs>
        <w:suppressAutoHyphens/>
        <w:rPr>
          <w:b/>
          <w:lang w:val="sv-SE"/>
        </w:rPr>
      </w:pPr>
    </w:p>
    <w:p w14:paraId="1A6A8449" w14:textId="6E271190" w:rsidR="00DD0256" w:rsidRPr="001F6F83" w:rsidRDefault="00DD0256" w:rsidP="009F65D6">
      <w:pPr>
        <w:keepNext/>
        <w:numPr>
          <w:ilvl w:val="12"/>
          <w:numId w:val="0"/>
        </w:numPr>
        <w:tabs>
          <w:tab w:val="left" w:pos="567"/>
        </w:tabs>
        <w:suppressAutoHyphens/>
        <w:rPr>
          <w:b/>
          <w:lang w:val="sv-SE"/>
        </w:rPr>
      </w:pPr>
      <w:r w:rsidRPr="001F6F83">
        <w:rPr>
          <w:b/>
          <w:lang w:val="sv-SE"/>
        </w:rPr>
        <w:t>Innehållsdeklaration</w:t>
      </w:r>
    </w:p>
    <w:p w14:paraId="0361A051" w14:textId="77777777" w:rsidR="00DD0256" w:rsidRPr="001F6F83" w:rsidRDefault="00DD0256" w:rsidP="00A1486A">
      <w:pPr>
        <w:numPr>
          <w:ilvl w:val="0"/>
          <w:numId w:val="1"/>
        </w:numPr>
        <w:tabs>
          <w:tab w:val="left" w:pos="567"/>
        </w:tabs>
        <w:rPr>
          <w:lang w:val="sv-SE"/>
        </w:rPr>
      </w:pPr>
      <w:r w:rsidRPr="001F6F83">
        <w:rPr>
          <w:lang w:val="sv-SE"/>
        </w:rPr>
        <w:t>Det aktiva innehållsämnet är sildenafil. Varje</w:t>
      </w:r>
      <w:r w:rsidR="00350C46" w:rsidRPr="001F6F83">
        <w:rPr>
          <w:lang w:val="sv-SE"/>
        </w:rPr>
        <w:t xml:space="preserve"> munsönderfallande</w:t>
      </w:r>
      <w:r w:rsidRPr="001F6F83">
        <w:rPr>
          <w:lang w:val="sv-SE"/>
        </w:rPr>
        <w:t xml:space="preserve"> tablett innehåller 50 mg sildenafil (i form av citratsalt).</w:t>
      </w:r>
    </w:p>
    <w:p w14:paraId="534FF4F4" w14:textId="77777777" w:rsidR="00DD0256" w:rsidRPr="001F6F83" w:rsidRDefault="00DD0256" w:rsidP="00A1486A">
      <w:pPr>
        <w:pStyle w:val="Header"/>
        <w:keepNext/>
        <w:numPr>
          <w:ilvl w:val="0"/>
          <w:numId w:val="2"/>
        </w:numPr>
        <w:tabs>
          <w:tab w:val="clear" w:pos="4153"/>
          <w:tab w:val="clear" w:pos="8306"/>
          <w:tab w:val="left" w:pos="567"/>
        </w:tabs>
        <w:rPr>
          <w:lang w:val="sv-SE"/>
        </w:rPr>
      </w:pPr>
      <w:r w:rsidRPr="001F6F83">
        <w:rPr>
          <w:lang w:val="sv-SE"/>
        </w:rPr>
        <w:lastRenderedPageBreak/>
        <w:t xml:space="preserve">Övriga innehållsämnen är: </w:t>
      </w:r>
    </w:p>
    <w:p w14:paraId="3D7510F4" w14:textId="77777777" w:rsidR="00BB7270" w:rsidRPr="001F6F83" w:rsidRDefault="00DD0256" w:rsidP="00DA19C0">
      <w:pPr>
        <w:pStyle w:val="Header"/>
        <w:numPr>
          <w:ilvl w:val="0"/>
          <w:numId w:val="2"/>
        </w:numPr>
        <w:tabs>
          <w:tab w:val="clear" w:pos="567"/>
          <w:tab w:val="clear" w:pos="4153"/>
          <w:tab w:val="clear" w:pos="8306"/>
        </w:tabs>
        <w:ind w:left="924" w:hanging="357"/>
        <w:rPr>
          <w:lang w:val="sv-SE"/>
        </w:rPr>
      </w:pPr>
      <w:r w:rsidRPr="001F6F83">
        <w:rPr>
          <w:lang w:val="sv-SE"/>
        </w:rPr>
        <w:t xml:space="preserve">mikrokristallin cellulosa, </w:t>
      </w:r>
      <w:r w:rsidR="00BB7270" w:rsidRPr="001F6F83">
        <w:rPr>
          <w:lang w:val="sv-SE"/>
        </w:rPr>
        <w:t xml:space="preserve">kiseldioxid </w:t>
      </w:r>
      <w:r w:rsidR="00821CC1" w:rsidRPr="001F6F83">
        <w:rPr>
          <w:lang w:val="sv-SE"/>
        </w:rPr>
        <w:t xml:space="preserve">hydrofob </w:t>
      </w:r>
      <w:r w:rsidR="00BB7270" w:rsidRPr="001F6F83">
        <w:rPr>
          <w:lang w:val="sv-SE"/>
        </w:rPr>
        <w:t>kollodial</w:t>
      </w:r>
      <w:r w:rsidR="00AA1CE3" w:rsidRPr="001F6F83">
        <w:rPr>
          <w:lang w:val="sv-SE"/>
        </w:rPr>
        <w:t>,</w:t>
      </w:r>
      <w:r w:rsidR="00821CC1" w:rsidRPr="001F6F83">
        <w:rPr>
          <w:lang w:val="sv-SE"/>
        </w:rPr>
        <w:t xml:space="preserve"> </w:t>
      </w:r>
      <w:r w:rsidRPr="001F6F83">
        <w:rPr>
          <w:lang w:val="sv-SE"/>
        </w:rPr>
        <w:t>kroskarmellosnatrium</w:t>
      </w:r>
      <w:r w:rsidR="00740B2A" w:rsidRPr="001F6F83">
        <w:rPr>
          <w:lang w:val="sv-SE"/>
        </w:rPr>
        <w:t xml:space="preserve"> (se avsnitt 2 ”VIAGRA innehåller natrium”)</w:t>
      </w:r>
      <w:r w:rsidRPr="001F6F83">
        <w:rPr>
          <w:lang w:val="sv-SE"/>
        </w:rPr>
        <w:t>, magnesiumstearat, indigokarmin aluminiumlack (E132)</w:t>
      </w:r>
      <w:r w:rsidR="00BB7270" w:rsidRPr="001F6F83">
        <w:rPr>
          <w:lang w:val="sv-SE"/>
        </w:rPr>
        <w:t>, sukralos, mannitol, krospovidon, polyvinylacetat, povidon</w:t>
      </w:r>
    </w:p>
    <w:p w14:paraId="4F183216" w14:textId="77777777" w:rsidR="00BB7270" w:rsidRPr="001F6F83" w:rsidRDefault="00F36CE1" w:rsidP="00DA19C0">
      <w:pPr>
        <w:numPr>
          <w:ilvl w:val="0"/>
          <w:numId w:val="2"/>
        </w:numPr>
        <w:tabs>
          <w:tab w:val="clear" w:pos="567"/>
        </w:tabs>
        <w:ind w:left="924" w:hanging="357"/>
        <w:rPr>
          <w:lang w:val="sv-SE"/>
        </w:rPr>
      </w:pPr>
      <w:r w:rsidRPr="001F6F83">
        <w:rPr>
          <w:lang w:val="sv-SE"/>
        </w:rPr>
        <w:t>s</w:t>
      </w:r>
      <w:r w:rsidR="00BB7270" w:rsidRPr="001F6F83">
        <w:rPr>
          <w:lang w:val="sv-SE"/>
        </w:rPr>
        <w:t>maksättning innehåller: maltodextrin, dextrin</w:t>
      </w:r>
    </w:p>
    <w:p w14:paraId="6E4660D6" w14:textId="77777777" w:rsidR="00BB7270" w:rsidRPr="001F6F83" w:rsidRDefault="00F36CE1" w:rsidP="00DA19C0">
      <w:pPr>
        <w:keepNext/>
        <w:numPr>
          <w:ilvl w:val="0"/>
          <w:numId w:val="2"/>
        </w:numPr>
        <w:tabs>
          <w:tab w:val="clear" w:pos="567"/>
        </w:tabs>
        <w:ind w:left="924" w:hanging="357"/>
        <w:rPr>
          <w:lang w:val="sv-SE"/>
        </w:rPr>
      </w:pPr>
      <w:r w:rsidRPr="001F6F83">
        <w:rPr>
          <w:lang w:val="sv-SE"/>
        </w:rPr>
        <w:t>n</w:t>
      </w:r>
      <w:r w:rsidR="00080C89" w:rsidRPr="001F6F83">
        <w:rPr>
          <w:lang w:val="sv-SE"/>
        </w:rPr>
        <w:t>aturell</w:t>
      </w:r>
      <w:r w:rsidR="00BB7270" w:rsidRPr="001F6F83">
        <w:rPr>
          <w:lang w:val="sv-SE"/>
        </w:rPr>
        <w:t>smak innehåller: maltodextrin, glycerol (E422), propylenglukol (E1520)</w:t>
      </w:r>
    </w:p>
    <w:p w14:paraId="1CFDF2B2" w14:textId="77777777" w:rsidR="00BB7270" w:rsidRPr="001F6F83" w:rsidRDefault="00F36CE1" w:rsidP="00DA19C0">
      <w:pPr>
        <w:numPr>
          <w:ilvl w:val="0"/>
          <w:numId w:val="2"/>
        </w:numPr>
        <w:tabs>
          <w:tab w:val="clear" w:pos="567"/>
        </w:tabs>
        <w:ind w:left="924" w:hanging="357"/>
        <w:rPr>
          <w:lang w:val="sv-SE"/>
        </w:rPr>
      </w:pPr>
      <w:r w:rsidRPr="001F6F83">
        <w:rPr>
          <w:lang w:val="sv-SE"/>
        </w:rPr>
        <w:t>c</w:t>
      </w:r>
      <w:r w:rsidR="00080C89" w:rsidRPr="001F6F83">
        <w:rPr>
          <w:lang w:val="sv-SE"/>
        </w:rPr>
        <w:t>itronsmak</w:t>
      </w:r>
      <w:r w:rsidR="00BB7270" w:rsidRPr="001F6F83">
        <w:rPr>
          <w:lang w:val="sv-SE"/>
        </w:rPr>
        <w:t xml:space="preserve"> innehåller: maltodextrin, alfa-tokoferol (E307)</w:t>
      </w:r>
    </w:p>
    <w:p w14:paraId="5554615E" w14:textId="77777777" w:rsidR="00DD0256" w:rsidRPr="001F6F83" w:rsidRDefault="00DD0256" w:rsidP="00A1486A">
      <w:pPr>
        <w:numPr>
          <w:ilvl w:val="12"/>
          <w:numId w:val="0"/>
        </w:numPr>
        <w:tabs>
          <w:tab w:val="left" w:pos="567"/>
        </w:tabs>
        <w:ind w:left="1695" w:hanging="1695"/>
        <w:rPr>
          <w:lang w:val="sv-SE"/>
        </w:rPr>
      </w:pPr>
      <w:r w:rsidRPr="001F6F83">
        <w:rPr>
          <w:lang w:val="sv-SE"/>
        </w:rPr>
        <w:t xml:space="preserve"> </w:t>
      </w:r>
    </w:p>
    <w:p w14:paraId="1DDF913F" w14:textId="0019051D" w:rsidR="00DD0256" w:rsidRPr="009F65D6" w:rsidRDefault="00DD0256" w:rsidP="009F65D6">
      <w:pPr>
        <w:keepNext/>
        <w:rPr>
          <w:b/>
          <w:lang w:val="sv-SE"/>
        </w:rPr>
      </w:pPr>
      <w:r w:rsidRPr="001F6F83">
        <w:rPr>
          <w:b/>
          <w:lang w:val="sv-SE"/>
        </w:rPr>
        <w:t>Läkemedlets utseende och förpackningsstorlekar</w:t>
      </w:r>
    </w:p>
    <w:p w14:paraId="24D3ED2A" w14:textId="77777777" w:rsidR="00DD0256" w:rsidRPr="001F6F83" w:rsidRDefault="00DD0256" w:rsidP="00A1486A">
      <w:pPr>
        <w:numPr>
          <w:ilvl w:val="12"/>
          <w:numId w:val="0"/>
        </w:numPr>
        <w:tabs>
          <w:tab w:val="left" w:pos="567"/>
        </w:tabs>
        <w:rPr>
          <w:lang w:val="sv-SE"/>
        </w:rPr>
      </w:pPr>
      <w:r w:rsidRPr="001F6F83">
        <w:rPr>
          <w:lang w:val="sv-SE"/>
        </w:rPr>
        <w:t xml:space="preserve">VIAGRA </w:t>
      </w:r>
      <w:r w:rsidR="00BB7270" w:rsidRPr="001F6F83">
        <w:rPr>
          <w:lang w:val="sv-SE"/>
        </w:rPr>
        <w:t xml:space="preserve">munsönderfallande </w:t>
      </w:r>
      <w:r w:rsidRPr="001F6F83">
        <w:rPr>
          <w:lang w:val="sv-SE"/>
        </w:rPr>
        <w:t xml:space="preserve">tabletter är blå och avrundat rombformade. De är märkta </w:t>
      </w:r>
      <w:r w:rsidR="00BB7270" w:rsidRPr="001F6F83">
        <w:rPr>
          <w:lang w:val="sv-SE"/>
        </w:rPr>
        <w:t xml:space="preserve">"V 50" </w:t>
      </w:r>
      <w:r w:rsidRPr="001F6F83">
        <w:rPr>
          <w:lang w:val="sv-SE"/>
        </w:rPr>
        <w:t xml:space="preserve">på ena sidan. </w:t>
      </w:r>
      <w:r w:rsidR="00BB7270" w:rsidRPr="001F6F83">
        <w:rPr>
          <w:lang w:val="sv-SE"/>
        </w:rPr>
        <w:t>Munsönderfallande t</w:t>
      </w:r>
      <w:r w:rsidRPr="001F6F83">
        <w:rPr>
          <w:lang w:val="sv-SE"/>
        </w:rPr>
        <w:t xml:space="preserve">abletterna tillhandahålls i tryckförpackningar </w:t>
      </w:r>
      <w:r w:rsidR="00BF2653" w:rsidRPr="001F6F83">
        <w:rPr>
          <w:lang w:val="sv-SE"/>
        </w:rPr>
        <w:t>eller kartong</w:t>
      </w:r>
      <w:r w:rsidR="00926AEF" w:rsidRPr="001F6F83">
        <w:rPr>
          <w:lang w:val="sv-SE"/>
        </w:rPr>
        <w:t>er</w:t>
      </w:r>
      <w:r w:rsidR="00BF2653" w:rsidRPr="001F6F83">
        <w:rPr>
          <w:lang w:val="sv-SE"/>
        </w:rPr>
        <w:t xml:space="preserve"> </w:t>
      </w:r>
      <w:r w:rsidRPr="001F6F83">
        <w:rPr>
          <w:lang w:val="sv-SE"/>
        </w:rPr>
        <w:t>innehållande 2, 4, 8 eller 12 tabletter. Vissa förpackningsstorlekar marknadsförs eventuellt inte i ditt land.</w:t>
      </w:r>
    </w:p>
    <w:p w14:paraId="713E1E79" w14:textId="77777777" w:rsidR="00DD0256" w:rsidRPr="001F6F83" w:rsidRDefault="00DD0256" w:rsidP="00A1486A">
      <w:pPr>
        <w:numPr>
          <w:ilvl w:val="12"/>
          <w:numId w:val="0"/>
        </w:numPr>
        <w:tabs>
          <w:tab w:val="left" w:pos="567"/>
        </w:tabs>
        <w:rPr>
          <w:lang w:val="sv-SE"/>
        </w:rPr>
      </w:pPr>
    </w:p>
    <w:p w14:paraId="3D2035A5" w14:textId="51616F30" w:rsidR="00DD0256" w:rsidRPr="001F6F83" w:rsidRDefault="00DD0256" w:rsidP="009F65D6">
      <w:pPr>
        <w:keepNext/>
        <w:numPr>
          <w:ilvl w:val="12"/>
          <w:numId w:val="0"/>
        </w:numPr>
        <w:tabs>
          <w:tab w:val="left" w:pos="567"/>
        </w:tabs>
        <w:rPr>
          <w:lang w:val="sv-SE"/>
        </w:rPr>
      </w:pPr>
      <w:r w:rsidRPr="001F6F83">
        <w:rPr>
          <w:b/>
          <w:bCs/>
          <w:lang w:val="sv-SE"/>
        </w:rPr>
        <w:t>Innehavare av godkännande för försäljning</w:t>
      </w:r>
    </w:p>
    <w:p w14:paraId="17B6C499" w14:textId="627F9BA0" w:rsidR="00DD0256" w:rsidRPr="001F6F83" w:rsidRDefault="0064533D" w:rsidP="00A1486A">
      <w:pPr>
        <w:numPr>
          <w:ilvl w:val="12"/>
          <w:numId w:val="0"/>
        </w:numPr>
        <w:tabs>
          <w:tab w:val="left" w:pos="567"/>
        </w:tabs>
        <w:rPr>
          <w:lang w:val="sv-SE"/>
        </w:rPr>
      </w:pPr>
      <w:r w:rsidRPr="001F6F83">
        <w:rPr>
          <w:lang w:val="sv-SE"/>
        </w:rPr>
        <w:t>Upjohn EESV, Rivium Westlaan 142, 2909 LD Capelle aan den IJssel, Nederländerna</w:t>
      </w:r>
      <w:r w:rsidR="00DD0256" w:rsidRPr="001F6F83">
        <w:rPr>
          <w:lang w:val="sv-SE"/>
        </w:rPr>
        <w:t>.</w:t>
      </w:r>
    </w:p>
    <w:p w14:paraId="59A0EA43" w14:textId="77777777" w:rsidR="00DD0256" w:rsidRPr="001F6F83" w:rsidRDefault="00DD0256" w:rsidP="00A1486A">
      <w:pPr>
        <w:numPr>
          <w:ilvl w:val="12"/>
          <w:numId w:val="0"/>
        </w:numPr>
        <w:tabs>
          <w:tab w:val="left" w:pos="567"/>
        </w:tabs>
        <w:rPr>
          <w:lang w:val="sv-SE"/>
        </w:rPr>
      </w:pPr>
    </w:p>
    <w:p w14:paraId="50928FB9" w14:textId="4E018A84" w:rsidR="00647DED" w:rsidRPr="002B50C3" w:rsidRDefault="00647DED" w:rsidP="00A1486A">
      <w:pPr>
        <w:numPr>
          <w:ilvl w:val="12"/>
          <w:numId w:val="0"/>
        </w:numPr>
        <w:tabs>
          <w:tab w:val="left" w:pos="567"/>
        </w:tabs>
        <w:suppressAutoHyphens/>
        <w:rPr>
          <w:b/>
          <w:bCs/>
          <w:lang w:val="fr-CA"/>
        </w:rPr>
      </w:pPr>
      <w:proofErr w:type="spellStart"/>
      <w:r w:rsidRPr="00964BE5">
        <w:rPr>
          <w:b/>
          <w:bCs/>
          <w:lang w:val="fr-CA"/>
        </w:rPr>
        <w:t>Tillverkare</w:t>
      </w:r>
      <w:proofErr w:type="spellEnd"/>
    </w:p>
    <w:p w14:paraId="0D47ED86" w14:textId="24009747" w:rsidR="00DD0256" w:rsidRPr="00964BE5" w:rsidRDefault="00797C00" w:rsidP="00A1486A">
      <w:pPr>
        <w:numPr>
          <w:ilvl w:val="12"/>
          <w:numId w:val="0"/>
        </w:numPr>
        <w:tabs>
          <w:tab w:val="left" w:pos="567"/>
        </w:tabs>
        <w:suppressAutoHyphens/>
        <w:rPr>
          <w:b/>
          <w:lang w:val="fr-CA"/>
        </w:rPr>
      </w:pPr>
      <w:proofErr w:type="spellStart"/>
      <w:r w:rsidRPr="00964BE5">
        <w:rPr>
          <w:lang w:val="fr-CA"/>
        </w:rPr>
        <w:t>Fareva</w:t>
      </w:r>
      <w:proofErr w:type="spellEnd"/>
      <w:r w:rsidRPr="00964BE5">
        <w:rPr>
          <w:lang w:val="fr-CA"/>
        </w:rPr>
        <w:t xml:space="preserve"> Amboise</w:t>
      </w:r>
      <w:r w:rsidR="00DD0256" w:rsidRPr="00964BE5">
        <w:rPr>
          <w:lang w:val="fr-CA"/>
        </w:rPr>
        <w:t xml:space="preserve">, Zone Industrielle, 29 route des Industries, 37530 Pocé-sur-Cisse, </w:t>
      </w:r>
      <w:proofErr w:type="spellStart"/>
      <w:r w:rsidR="00DD0256" w:rsidRPr="00964BE5">
        <w:rPr>
          <w:lang w:val="fr-CA"/>
        </w:rPr>
        <w:t>Frankrike</w:t>
      </w:r>
      <w:proofErr w:type="spellEnd"/>
      <w:r w:rsidR="00F40415">
        <w:rPr>
          <w:lang w:val="fr-CA"/>
        </w:rPr>
        <w:t xml:space="preserve"> </w:t>
      </w:r>
      <w:proofErr w:type="spellStart"/>
      <w:r w:rsidR="00F40415">
        <w:rPr>
          <w:lang w:val="fr-CA"/>
        </w:rPr>
        <w:t>eller</w:t>
      </w:r>
      <w:proofErr w:type="spellEnd"/>
      <w:r w:rsidR="00F40415">
        <w:rPr>
          <w:lang w:val="fr-CA"/>
        </w:rPr>
        <w:t xml:space="preserve"> </w:t>
      </w:r>
      <w:r w:rsidR="00F40415" w:rsidRPr="00B32D13">
        <w:rPr>
          <w:bCs/>
          <w:lang w:val="fr-CA"/>
        </w:rPr>
        <w:t xml:space="preserve">Mylan </w:t>
      </w:r>
      <w:proofErr w:type="spellStart"/>
      <w:r w:rsidR="00F40415" w:rsidRPr="00B32D13">
        <w:rPr>
          <w:bCs/>
          <w:lang w:val="fr-CA"/>
        </w:rPr>
        <w:t>Hungary</w:t>
      </w:r>
      <w:proofErr w:type="spellEnd"/>
      <w:r w:rsidR="00F40415" w:rsidRPr="00B32D13">
        <w:rPr>
          <w:bCs/>
          <w:lang w:val="fr-CA"/>
        </w:rPr>
        <w:t xml:space="preserve"> </w:t>
      </w:r>
      <w:proofErr w:type="spellStart"/>
      <w:r w:rsidR="00F40415" w:rsidRPr="00B32D13">
        <w:rPr>
          <w:bCs/>
          <w:lang w:val="fr-CA"/>
        </w:rPr>
        <w:t>Kft</w:t>
      </w:r>
      <w:proofErr w:type="spellEnd"/>
      <w:r w:rsidR="00F40415" w:rsidRPr="00B32D13">
        <w:rPr>
          <w:bCs/>
          <w:lang w:val="fr-CA"/>
        </w:rPr>
        <w:t xml:space="preserve">., Mylan </w:t>
      </w:r>
      <w:proofErr w:type="spellStart"/>
      <w:r w:rsidR="00F40415" w:rsidRPr="00B32D13">
        <w:rPr>
          <w:bCs/>
          <w:lang w:val="fr-CA"/>
        </w:rPr>
        <w:t>utca</w:t>
      </w:r>
      <w:proofErr w:type="spellEnd"/>
      <w:r w:rsidR="00F40415" w:rsidRPr="00B32D13">
        <w:rPr>
          <w:bCs/>
          <w:lang w:val="fr-CA"/>
        </w:rPr>
        <w:t xml:space="preserve"> 1, </w:t>
      </w:r>
      <w:proofErr w:type="spellStart"/>
      <w:r w:rsidR="00F40415" w:rsidRPr="00B32D13">
        <w:rPr>
          <w:bCs/>
          <w:lang w:val="fr-CA"/>
        </w:rPr>
        <w:t>Komárom</w:t>
      </w:r>
      <w:proofErr w:type="spellEnd"/>
      <w:r w:rsidR="00F40415" w:rsidRPr="00B32D13">
        <w:rPr>
          <w:bCs/>
          <w:lang w:val="fr-CA"/>
        </w:rPr>
        <w:t xml:space="preserve"> 2900,</w:t>
      </w:r>
      <w:r w:rsidR="00F40415">
        <w:rPr>
          <w:bCs/>
          <w:lang w:val="fr-CA"/>
        </w:rPr>
        <w:t xml:space="preserve"> </w:t>
      </w:r>
      <w:proofErr w:type="spellStart"/>
      <w:r w:rsidR="00F40415">
        <w:rPr>
          <w:bCs/>
          <w:lang w:val="fr-CA"/>
        </w:rPr>
        <w:t>Ungern</w:t>
      </w:r>
      <w:proofErr w:type="spellEnd"/>
      <w:r w:rsidR="00DD0256" w:rsidRPr="00964BE5">
        <w:rPr>
          <w:lang w:val="fr-CA"/>
        </w:rPr>
        <w:t>.</w:t>
      </w:r>
    </w:p>
    <w:p w14:paraId="1B6FF7B6" w14:textId="77777777" w:rsidR="00DD0256" w:rsidRPr="00964BE5" w:rsidRDefault="00DD0256" w:rsidP="00A1486A">
      <w:pPr>
        <w:numPr>
          <w:ilvl w:val="12"/>
          <w:numId w:val="0"/>
        </w:numPr>
        <w:tabs>
          <w:tab w:val="left" w:pos="567"/>
        </w:tabs>
        <w:suppressAutoHyphens/>
        <w:rPr>
          <w:lang w:val="fr-CA"/>
        </w:rPr>
      </w:pPr>
    </w:p>
    <w:p w14:paraId="317EC647" w14:textId="77777777" w:rsidR="00740B2A" w:rsidRPr="001F6F83" w:rsidRDefault="00740B2A" w:rsidP="00A1486A">
      <w:pPr>
        <w:numPr>
          <w:ilvl w:val="12"/>
          <w:numId w:val="0"/>
        </w:numPr>
        <w:ind w:right="-2"/>
        <w:rPr>
          <w:lang w:val="sv-SE"/>
        </w:rPr>
      </w:pPr>
      <w:r w:rsidRPr="001F6F83">
        <w:rPr>
          <w:lang w:val="sv-SE"/>
        </w:rPr>
        <w:t>Kontakta ombudet för innehavaren av godkännandet för försäljning om du vill veta mer om detta läkemedel:</w:t>
      </w:r>
    </w:p>
    <w:p w14:paraId="67895E5E" w14:textId="77777777" w:rsidR="00DD0256" w:rsidRPr="001F6F83" w:rsidRDefault="00DD0256" w:rsidP="00A1486A">
      <w:pPr>
        <w:numPr>
          <w:ilvl w:val="12"/>
          <w:numId w:val="0"/>
        </w:numPr>
        <w:tabs>
          <w:tab w:val="left" w:pos="567"/>
        </w:tabs>
        <w:rPr>
          <w:lang w:val="sv-SE"/>
        </w:rPr>
      </w:pPr>
    </w:p>
    <w:tbl>
      <w:tblPr>
        <w:tblW w:w="9323" w:type="dxa"/>
        <w:tblLayout w:type="fixed"/>
        <w:tblLook w:val="0000" w:firstRow="0" w:lastRow="0" w:firstColumn="0" w:lastColumn="0" w:noHBand="0" w:noVBand="0"/>
      </w:tblPr>
      <w:tblGrid>
        <w:gridCol w:w="4503"/>
        <w:gridCol w:w="4820"/>
      </w:tblGrid>
      <w:tr w:rsidR="0064533D" w:rsidRPr="001F6F83" w14:paraId="2F5F4318" w14:textId="77777777" w:rsidTr="007A14C6">
        <w:trPr>
          <w:cantSplit/>
          <w:trHeight w:val="895"/>
        </w:trPr>
        <w:tc>
          <w:tcPr>
            <w:tcW w:w="4503" w:type="dxa"/>
            <w:tcBorders>
              <w:bottom w:val="nil"/>
            </w:tcBorders>
          </w:tcPr>
          <w:p w14:paraId="1BF62E6B" w14:textId="77777777" w:rsidR="0064533D" w:rsidRPr="001F6F83" w:rsidRDefault="0064533D" w:rsidP="00EF525F">
            <w:pPr>
              <w:tabs>
                <w:tab w:val="left" w:pos="567"/>
              </w:tabs>
              <w:rPr>
                <w:b/>
                <w:lang w:val="fr-FR"/>
              </w:rPr>
            </w:pPr>
            <w:proofErr w:type="spellStart"/>
            <w:r w:rsidRPr="001F6F83">
              <w:rPr>
                <w:b/>
                <w:lang w:val="fr-FR"/>
              </w:rPr>
              <w:t>België</w:t>
            </w:r>
            <w:proofErr w:type="spellEnd"/>
            <w:r w:rsidRPr="001F6F83">
              <w:rPr>
                <w:b/>
                <w:lang w:val="fr-FR"/>
              </w:rPr>
              <w:t xml:space="preserve"> /Belgique / </w:t>
            </w:r>
            <w:proofErr w:type="spellStart"/>
            <w:r w:rsidRPr="001F6F83">
              <w:rPr>
                <w:b/>
                <w:lang w:val="fr-FR"/>
              </w:rPr>
              <w:t>Belgien</w:t>
            </w:r>
            <w:proofErr w:type="spellEnd"/>
          </w:p>
          <w:p w14:paraId="4E5F726C" w14:textId="7D8EDA7A" w:rsidR="0064533D" w:rsidRPr="001F6F83" w:rsidRDefault="00F60AD6" w:rsidP="00EF525F">
            <w:pPr>
              <w:tabs>
                <w:tab w:val="left" w:pos="567"/>
              </w:tabs>
              <w:rPr>
                <w:lang w:val="fr-FR"/>
              </w:rPr>
            </w:pPr>
            <w:r>
              <w:rPr>
                <w:lang w:val="fr-FR"/>
              </w:rPr>
              <w:t>Viatris</w:t>
            </w:r>
          </w:p>
          <w:p w14:paraId="3EB571E0" w14:textId="644E515A" w:rsidR="0064533D" w:rsidRPr="00964BE5" w:rsidRDefault="0064533D" w:rsidP="00EF525F">
            <w:pPr>
              <w:tabs>
                <w:tab w:val="left" w:pos="567"/>
              </w:tabs>
              <w:rPr>
                <w:lang w:val="fr-CA"/>
              </w:rPr>
            </w:pPr>
            <w:r w:rsidRPr="00964BE5">
              <w:rPr>
                <w:lang w:val="fr-CA"/>
              </w:rPr>
              <w:t xml:space="preserve">Tél/Tel: +32 (0)2 </w:t>
            </w:r>
            <w:r w:rsidR="001C71D2" w:rsidRPr="00964BE5">
              <w:rPr>
                <w:lang w:val="fr-CA"/>
              </w:rPr>
              <w:t>658 61 00</w:t>
            </w:r>
          </w:p>
          <w:p w14:paraId="51DE73A5" w14:textId="77777777" w:rsidR="0064533D" w:rsidRPr="00964BE5" w:rsidRDefault="0064533D" w:rsidP="00EF525F">
            <w:pPr>
              <w:tabs>
                <w:tab w:val="left" w:pos="567"/>
              </w:tabs>
              <w:rPr>
                <w:b/>
                <w:lang w:val="fr-CA"/>
              </w:rPr>
            </w:pPr>
          </w:p>
        </w:tc>
        <w:tc>
          <w:tcPr>
            <w:tcW w:w="4820" w:type="dxa"/>
            <w:tcBorders>
              <w:bottom w:val="nil"/>
            </w:tcBorders>
          </w:tcPr>
          <w:p w14:paraId="5E074F8A" w14:textId="77777777" w:rsidR="00495AA0" w:rsidRPr="001F6F83" w:rsidRDefault="00495AA0" w:rsidP="00EF525F">
            <w:pPr>
              <w:rPr>
                <w:lang w:val="lt-LT"/>
              </w:rPr>
            </w:pPr>
            <w:r w:rsidRPr="001F6F83">
              <w:rPr>
                <w:b/>
                <w:lang w:val="lt-LT"/>
              </w:rPr>
              <w:t>Lietuva</w:t>
            </w:r>
          </w:p>
          <w:p w14:paraId="59834FBA" w14:textId="44EC6DAF" w:rsidR="00495AA0" w:rsidRPr="001F6F83" w:rsidRDefault="00F60AD6" w:rsidP="00EF525F">
            <w:pPr>
              <w:ind w:right="-449"/>
              <w:rPr>
                <w:lang w:val="lt-LT"/>
              </w:rPr>
            </w:pPr>
            <w:r>
              <w:t>Viatris UAB</w:t>
            </w:r>
          </w:p>
          <w:p w14:paraId="1D96704F" w14:textId="2274681F" w:rsidR="0064533D" w:rsidRPr="001F6F83" w:rsidRDefault="00495AA0" w:rsidP="00EF525F">
            <w:pPr>
              <w:tabs>
                <w:tab w:val="left" w:pos="567"/>
              </w:tabs>
              <w:rPr>
                <w:b/>
                <w:lang w:val="en-US"/>
              </w:rPr>
            </w:pPr>
            <w:r w:rsidRPr="001F6F83">
              <w:rPr>
                <w:lang w:val="lt-LT"/>
              </w:rPr>
              <w:t>Tel: +</w:t>
            </w:r>
            <w:r w:rsidRPr="001F6F83">
              <w:t>370 52051288</w:t>
            </w:r>
          </w:p>
        </w:tc>
      </w:tr>
      <w:tr w:rsidR="00495AA0" w:rsidRPr="00FA0627" w14:paraId="2C066118" w14:textId="77777777" w:rsidTr="007A14C6">
        <w:trPr>
          <w:trHeight w:val="963"/>
        </w:trPr>
        <w:tc>
          <w:tcPr>
            <w:tcW w:w="4503" w:type="dxa"/>
          </w:tcPr>
          <w:p w14:paraId="749DB2A0" w14:textId="77777777" w:rsidR="00495AA0" w:rsidRPr="001F6F83" w:rsidRDefault="00495AA0" w:rsidP="00EF525F">
            <w:pPr>
              <w:keepNext/>
              <w:tabs>
                <w:tab w:val="left" w:pos="4680"/>
              </w:tabs>
              <w:ind w:right="14"/>
              <w:rPr>
                <w:b/>
                <w:bCs/>
                <w:noProof/>
                <w:lang w:val="pt-PT"/>
              </w:rPr>
            </w:pPr>
            <w:r w:rsidRPr="001F6F83">
              <w:rPr>
                <w:b/>
                <w:bCs/>
                <w:noProof/>
                <w:lang w:val="pt-PT"/>
              </w:rPr>
              <w:t xml:space="preserve">България </w:t>
            </w:r>
          </w:p>
          <w:p w14:paraId="60DAAC31" w14:textId="66CB1FD6" w:rsidR="00495AA0" w:rsidRPr="001F6F83" w:rsidRDefault="00495AA0" w:rsidP="00EF525F">
            <w:pPr>
              <w:keepNext/>
              <w:tabs>
                <w:tab w:val="left" w:pos="4680"/>
              </w:tabs>
              <w:ind w:right="14"/>
              <w:rPr>
                <w:bCs/>
                <w:noProof/>
                <w:lang w:val="pt-PT"/>
              </w:rPr>
            </w:pPr>
            <w:proofErr w:type="spellStart"/>
            <w:r w:rsidRPr="001F6F83">
              <w:t>Майлан</w:t>
            </w:r>
            <w:proofErr w:type="spellEnd"/>
            <w:r w:rsidRPr="001F6F83">
              <w:t xml:space="preserve"> ЕООД</w:t>
            </w:r>
          </w:p>
          <w:p w14:paraId="400CCE9C" w14:textId="199145E3" w:rsidR="00495AA0" w:rsidRPr="001F6F83" w:rsidRDefault="00495AA0" w:rsidP="00EF525F">
            <w:pPr>
              <w:keepNext/>
              <w:tabs>
                <w:tab w:val="left" w:pos="4680"/>
              </w:tabs>
              <w:ind w:right="14"/>
              <w:rPr>
                <w:bCs/>
                <w:noProof/>
                <w:lang w:val="pt-PT"/>
              </w:rPr>
            </w:pPr>
            <w:r w:rsidRPr="001F6F83">
              <w:rPr>
                <w:bCs/>
                <w:noProof/>
                <w:lang w:val="pt-PT"/>
              </w:rPr>
              <w:t>Тел.: +359 2 44 55 400</w:t>
            </w:r>
          </w:p>
          <w:p w14:paraId="465F0559" w14:textId="77777777" w:rsidR="00495AA0" w:rsidRPr="001F6F83" w:rsidRDefault="00495AA0" w:rsidP="00EF525F">
            <w:pPr>
              <w:keepNext/>
              <w:tabs>
                <w:tab w:val="left" w:pos="4680"/>
              </w:tabs>
              <w:ind w:right="14"/>
              <w:rPr>
                <w:b/>
                <w:bCs/>
                <w:noProof/>
                <w:lang w:val="fr-FR"/>
              </w:rPr>
            </w:pPr>
          </w:p>
        </w:tc>
        <w:tc>
          <w:tcPr>
            <w:tcW w:w="4820" w:type="dxa"/>
          </w:tcPr>
          <w:p w14:paraId="465CF688" w14:textId="77777777" w:rsidR="00495AA0" w:rsidRPr="00964BE5" w:rsidRDefault="00495AA0" w:rsidP="00EF525F">
            <w:pPr>
              <w:tabs>
                <w:tab w:val="left" w:pos="567"/>
              </w:tabs>
              <w:rPr>
                <w:b/>
                <w:lang w:val="pt-BR"/>
              </w:rPr>
            </w:pPr>
            <w:r w:rsidRPr="00964BE5">
              <w:rPr>
                <w:b/>
                <w:lang w:val="pt-BR"/>
              </w:rPr>
              <w:t>Luxembourg/Luxemburg</w:t>
            </w:r>
          </w:p>
          <w:p w14:paraId="776A9904" w14:textId="02096FC2" w:rsidR="00495AA0" w:rsidRPr="00964BE5" w:rsidRDefault="00F60AD6" w:rsidP="00EF525F">
            <w:pPr>
              <w:tabs>
                <w:tab w:val="left" w:pos="567"/>
              </w:tabs>
              <w:rPr>
                <w:lang w:val="pt-BR"/>
              </w:rPr>
            </w:pPr>
            <w:r w:rsidRPr="00964BE5">
              <w:rPr>
                <w:lang w:val="pt-BR"/>
              </w:rPr>
              <w:t>Viatris</w:t>
            </w:r>
          </w:p>
          <w:p w14:paraId="4F7D37F2" w14:textId="39EBC4DC" w:rsidR="00495AA0" w:rsidRPr="00964BE5" w:rsidRDefault="00495AA0" w:rsidP="00EF525F">
            <w:pPr>
              <w:tabs>
                <w:tab w:val="left" w:pos="567"/>
              </w:tabs>
              <w:rPr>
                <w:lang w:val="pt-BR"/>
              </w:rPr>
            </w:pPr>
            <w:r w:rsidRPr="00964BE5">
              <w:rPr>
                <w:lang w:val="pt-BR"/>
              </w:rPr>
              <w:t>Tél/Tel: +32 (0)2 658 61 00</w:t>
            </w:r>
          </w:p>
          <w:p w14:paraId="372719D7" w14:textId="77777777" w:rsidR="00EA0C40" w:rsidRDefault="00EA0C40" w:rsidP="00EA0C40">
            <w:pPr>
              <w:rPr>
                <w:lang w:val="en-US"/>
              </w:rPr>
            </w:pPr>
            <w:r w:rsidRPr="00E518B1">
              <w:rPr>
                <w:lang w:val="en-US"/>
              </w:rPr>
              <w:t>(Belgique/</w:t>
            </w:r>
            <w:proofErr w:type="spellStart"/>
            <w:r w:rsidRPr="00E518B1">
              <w:rPr>
                <w:lang w:val="en-US"/>
              </w:rPr>
              <w:t>Belgien</w:t>
            </w:r>
            <w:proofErr w:type="spellEnd"/>
            <w:r w:rsidRPr="00E518B1">
              <w:rPr>
                <w:lang w:val="en-US"/>
              </w:rPr>
              <w:t>)</w:t>
            </w:r>
          </w:p>
          <w:p w14:paraId="11D824BF" w14:textId="77777777" w:rsidR="00495AA0" w:rsidRPr="001F6F83" w:rsidRDefault="00495AA0" w:rsidP="00EF525F">
            <w:pPr>
              <w:rPr>
                <w:b/>
                <w:lang w:val="hu-HU"/>
              </w:rPr>
            </w:pPr>
          </w:p>
        </w:tc>
      </w:tr>
      <w:tr w:rsidR="00495AA0" w:rsidRPr="00964BE5" w14:paraId="36BFCEFB" w14:textId="77777777" w:rsidTr="007A14C6">
        <w:trPr>
          <w:trHeight w:val="963"/>
        </w:trPr>
        <w:tc>
          <w:tcPr>
            <w:tcW w:w="4503" w:type="dxa"/>
          </w:tcPr>
          <w:p w14:paraId="0BC7A7EB" w14:textId="77777777" w:rsidR="00495AA0" w:rsidRPr="00CD375F" w:rsidRDefault="00495AA0" w:rsidP="00EF525F">
            <w:pPr>
              <w:keepNext/>
              <w:tabs>
                <w:tab w:val="left" w:pos="4680"/>
              </w:tabs>
              <w:ind w:right="14"/>
              <w:rPr>
                <w:b/>
                <w:bCs/>
                <w:noProof/>
                <w:lang w:val="sv-SE"/>
              </w:rPr>
            </w:pPr>
            <w:r w:rsidRPr="00CD375F">
              <w:rPr>
                <w:b/>
                <w:bCs/>
                <w:noProof/>
                <w:lang w:val="sv-SE"/>
              </w:rPr>
              <w:t>Česká republika</w:t>
            </w:r>
          </w:p>
          <w:p w14:paraId="05819FD1" w14:textId="24EBFB93" w:rsidR="00495AA0" w:rsidRPr="00CD375F" w:rsidRDefault="00495AA0" w:rsidP="00EF525F">
            <w:pPr>
              <w:tabs>
                <w:tab w:val="left" w:pos="-720"/>
              </w:tabs>
              <w:suppressAutoHyphens/>
              <w:rPr>
                <w:lang w:val="sv-SE"/>
              </w:rPr>
            </w:pPr>
            <w:r w:rsidRPr="00CD375F">
              <w:rPr>
                <w:lang w:val="sv-SE"/>
              </w:rPr>
              <w:t xml:space="preserve">Viatris CZ s.r.o. </w:t>
            </w:r>
          </w:p>
          <w:p w14:paraId="58DCC64D" w14:textId="167814D6" w:rsidR="00495AA0" w:rsidRPr="001F6F83" w:rsidRDefault="00495AA0" w:rsidP="00EF525F">
            <w:pPr>
              <w:tabs>
                <w:tab w:val="left" w:pos="-720"/>
              </w:tabs>
              <w:suppressAutoHyphens/>
              <w:rPr>
                <w:lang w:val="it-IT"/>
              </w:rPr>
            </w:pPr>
            <w:r w:rsidRPr="001F6F83">
              <w:rPr>
                <w:lang w:val="it-IT"/>
              </w:rPr>
              <w:t>Tel: +</w:t>
            </w:r>
            <w:r w:rsidRPr="001F6F83">
              <w:rPr>
                <w:rFonts w:hint="eastAsia"/>
                <w:lang w:val="it-IT"/>
              </w:rPr>
              <w:t>420</w:t>
            </w:r>
            <w:r w:rsidRPr="001F6F83">
              <w:rPr>
                <w:lang w:val="it-IT"/>
              </w:rPr>
              <w:t xml:space="preserve"> 222 004 400</w:t>
            </w:r>
          </w:p>
          <w:p w14:paraId="28B06CB6" w14:textId="77777777" w:rsidR="00495AA0" w:rsidRPr="001F6F83" w:rsidRDefault="00495AA0" w:rsidP="00EF525F">
            <w:pPr>
              <w:tabs>
                <w:tab w:val="left" w:pos="-720"/>
              </w:tabs>
              <w:suppressAutoHyphens/>
              <w:rPr>
                <w:lang w:val="it-IT"/>
              </w:rPr>
            </w:pPr>
          </w:p>
        </w:tc>
        <w:tc>
          <w:tcPr>
            <w:tcW w:w="4820" w:type="dxa"/>
          </w:tcPr>
          <w:p w14:paraId="13475BCF" w14:textId="77777777" w:rsidR="00495AA0" w:rsidRPr="001F6F83" w:rsidRDefault="00495AA0" w:rsidP="00EF525F">
            <w:pPr>
              <w:rPr>
                <w:b/>
                <w:lang w:val="hu-HU"/>
              </w:rPr>
            </w:pPr>
            <w:r w:rsidRPr="001F6F83">
              <w:rPr>
                <w:b/>
                <w:lang w:val="hu-HU"/>
              </w:rPr>
              <w:t>Magyarország</w:t>
            </w:r>
          </w:p>
          <w:p w14:paraId="3399D7EF" w14:textId="5E9904A5" w:rsidR="00495AA0" w:rsidRPr="001F6F83" w:rsidRDefault="00F60AD6" w:rsidP="00EF525F">
            <w:pPr>
              <w:rPr>
                <w:lang w:val="hu-HU"/>
              </w:rPr>
            </w:pPr>
            <w:r>
              <w:rPr>
                <w:lang w:val="it-IT"/>
              </w:rPr>
              <w:t>Viatris Healthcare</w:t>
            </w:r>
            <w:r w:rsidR="00495AA0" w:rsidRPr="001F6F83">
              <w:rPr>
                <w:lang w:val="it-IT"/>
              </w:rPr>
              <w:t xml:space="preserve"> Kft. </w:t>
            </w:r>
          </w:p>
          <w:p w14:paraId="2FFDCD75" w14:textId="574EF341" w:rsidR="00495AA0" w:rsidRPr="001F6F83" w:rsidRDefault="00495AA0" w:rsidP="00EF525F">
            <w:pPr>
              <w:rPr>
                <w:lang w:val="hu-HU"/>
              </w:rPr>
            </w:pPr>
            <w:r w:rsidRPr="001F6F83">
              <w:rPr>
                <w:lang w:val="hu-HU"/>
              </w:rPr>
              <w:t>Tel.:</w:t>
            </w:r>
            <w:r w:rsidRPr="001F6F83">
              <w:rPr>
                <w:lang w:val="it-IT"/>
              </w:rPr>
              <w:t xml:space="preserve"> + 36 1 4 65 2100 </w:t>
            </w:r>
          </w:p>
        </w:tc>
      </w:tr>
      <w:tr w:rsidR="00495AA0" w:rsidRPr="001F6F83" w14:paraId="737DDA20" w14:textId="77777777" w:rsidTr="007A14C6">
        <w:trPr>
          <w:cantSplit/>
          <w:trHeight w:val="894"/>
        </w:trPr>
        <w:tc>
          <w:tcPr>
            <w:tcW w:w="4503" w:type="dxa"/>
            <w:tcBorders>
              <w:bottom w:val="nil"/>
            </w:tcBorders>
          </w:tcPr>
          <w:p w14:paraId="777445FA" w14:textId="77777777" w:rsidR="00495AA0" w:rsidRPr="001F6F83" w:rsidRDefault="00495AA0" w:rsidP="00EF525F">
            <w:pPr>
              <w:tabs>
                <w:tab w:val="left" w:pos="567"/>
              </w:tabs>
              <w:rPr>
                <w:b/>
                <w:lang w:val="de-DE"/>
              </w:rPr>
            </w:pPr>
            <w:r w:rsidRPr="001F6F83">
              <w:rPr>
                <w:b/>
                <w:lang w:val="de-DE"/>
              </w:rPr>
              <w:t>Danmark</w:t>
            </w:r>
          </w:p>
          <w:p w14:paraId="42AD7D02" w14:textId="77777777" w:rsidR="00495AA0" w:rsidRPr="001F6F83" w:rsidRDefault="00495AA0" w:rsidP="00EF525F">
            <w:pPr>
              <w:tabs>
                <w:tab w:val="left" w:pos="567"/>
              </w:tabs>
              <w:rPr>
                <w:lang w:val="de-DE"/>
              </w:rPr>
            </w:pPr>
            <w:r w:rsidRPr="001F6F83">
              <w:rPr>
                <w:lang w:val="de-DE"/>
              </w:rPr>
              <w:t>Viatris ApS</w:t>
            </w:r>
          </w:p>
          <w:p w14:paraId="14A192DE" w14:textId="77777777" w:rsidR="00495AA0" w:rsidRPr="001F6F83" w:rsidRDefault="00495AA0" w:rsidP="00EF525F">
            <w:pPr>
              <w:tabs>
                <w:tab w:val="left" w:pos="567"/>
              </w:tabs>
              <w:rPr>
                <w:lang w:val="de-DE"/>
              </w:rPr>
            </w:pPr>
            <w:r w:rsidRPr="001F6F83">
              <w:rPr>
                <w:lang w:val="de-DE"/>
              </w:rPr>
              <w:t>Tlf: +45 28 11 69 32</w:t>
            </w:r>
          </w:p>
          <w:p w14:paraId="158BF9A9" w14:textId="77777777" w:rsidR="00495AA0" w:rsidRPr="001F6F83" w:rsidRDefault="00495AA0" w:rsidP="00EF525F">
            <w:pPr>
              <w:tabs>
                <w:tab w:val="left" w:pos="567"/>
              </w:tabs>
              <w:rPr>
                <w:b/>
                <w:lang w:val="de-DE"/>
              </w:rPr>
            </w:pPr>
          </w:p>
        </w:tc>
        <w:tc>
          <w:tcPr>
            <w:tcW w:w="4820" w:type="dxa"/>
            <w:tcBorders>
              <w:bottom w:val="nil"/>
            </w:tcBorders>
          </w:tcPr>
          <w:p w14:paraId="35F585E9" w14:textId="77777777" w:rsidR="00495AA0" w:rsidRPr="001F6F83" w:rsidRDefault="00495AA0" w:rsidP="00EF525F">
            <w:pPr>
              <w:keepNext/>
              <w:ind w:left="4253" w:hanging="4253"/>
              <w:rPr>
                <w:b/>
                <w:lang w:val="it-IT"/>
              </w:rPr>
            </w:pPr>
            <w:r w:rsidRPr="001F6F83">
              <w:rPr>
                <w:b/>
                <w:lang w:val="it-IT"/>
              </w:rPr>
              <w:t>Malta</w:t>
            </w:r>
          </w:p>
          <w:p w14:paraId="271F1A5B" w14:textId="733FF5DB" w:rsidR="00495AA0" w:rsidRPr="001F6F83" w:rsidRDefault="00495AA0" w:rsidP="00EF525F">
            <w:pPr>
              <w:rPr>
                <w:lang w:val="it-IT"/>
              </w:rPr>
            </w:pPr>
            <w:r w:rsidRPr="001F6F83">
              <w:rPr>
                <w:szCs w:val="22"/>
                <w:lang w:val="it-IT"/>
              </w:rPr>
              <w:t>V.J. Salomone Pharma Limited</w:t>
            </w:r>
          </w:p>
          <w:p w14:paraId="6F42DF4F" w14:textId="77C7D78E" w:rsidR="00495AA0" w:rsidRPr="001F6F83" w:rsidRDefault="00495AA0" w:rsidP="00EF525F">
            <w:pPr>
              <w:tabs>
                <w:tab w:val="left" w:pos="567"/>
              </w:tabs>
              <w:rPr>
                <w:lang w:val="de-DE"/>
              </w:rPr>
            </w:pPr>
            <w:r w:rsidRPr="001F6F83">
              <w:rPr>
                <w:lang w:val="en-US"/>
              </w:rPr>
              <w:t xml:space="preserve">Tel: </w:t>
            </w:r>
            <w:r w:rsidRPr="001F6F83">
              <w:rPr>
                <w:szCs w:val="22"/>
                <w:lang w:val="it-IT"/>
              </w:rPr>
              <w:t>(+356) 21 220 174</w:t>
            </w:r>
          </w:p>
        </w:tc>
      </w:tr>
      <w:tr w:rsidR="00495AA0" w:rsidRPr="001F6F83" w14:paraId="3BC02057" w14:textId="77777777" w:rsidTr="007A14C6">
        <w:trPr>
          <w:cantSplit/>
          <w:trHeight w:val="909"/>
        </w:trPr>
        <w:tc>
          <w:tcPr>
            <w:tcW w:w="4503" w:type="dxa"/>
            <w:tcBorders>
              <w:bottom w:val="nil"/>
            </w:tcBorders>
          </w:tcPr>
          <w:p w14:paraId="3E25E45A" w14:textId="77777777" w:rsidR="00495AA0" w:rsidRPr="001F6F83" w:rsidRDefault="00495AA0" w:rsidP="00A1486A">
            <w:pPr>
              <w:tabs>
                <w:tab w:val="left" w:pos="567"/>
              </w:tabs>
              <w:rPr>
                <w:b/>
                <w:lang w:val="de-DE"/>
              </w:rPr>
            </w:pPr>
            <w:r w:rsidRPr="001F6F83">
              <w:rPr>
                <w:b/>
                <w:lang w:val="de-DE"/>
              </w:rPr>
              <w:t>Deutschland</w:t>
            </w:r>
          </w:p>
          <w:p w14:paraId="4EB62BBC" w14:textId="48A54C4F" w:rsidR="00495AA0" w:rsidRPr="001F6F83" w:rsidRDefault="00495AA0" w:rsidP="00A1486A">
            <w:pPr>
              <w:tabs>
                <w:tab w:val="left" w:pos="567"/>
              </w:tabs>
              <w:rPr>
                <w:lang w:val="de-DE"/>
              </w:rPr>
            </w:pPr>
            <w:r w:rsidRPr="001F6F83">
              <w:rPr>
                <w:lang w:val="de-DE"/>
              </w:rPr>
              <w:t>Viatris Healthcare GmbH</w:t>
            </w:r>
          </w:p>
          <w:p w14:paraId="3DB8995F" w14:textId="086D57EE" w:rsidR="00495AA0" w:rsidRPr="001F6F83" w:rsidRDefault="00495AA0" w:rsidP="00A1486A">
            <w:pPr>
              <w:tabs>
                <w:tab w:val="left" w:pos="567"/>
              </w:tabs>
              <w:rPr>
                <w:b/>
                <w:lang w:val="de-DE"/>
              </w:rPr>
            </w:pPr>
            <w:r w:rsidRPr="001F6F83">
              <w:rPr>
                <w:lang w:val="de-DE"/>
              </w:rPr>
              <w:t xml:space="preserve">Tel: +49 (0) </w:t>
            </w:r>
            <w:r w:rsidRPr="001F6F83">
              <w:rPr>
                <w:szCs w:val="22"/>
                <w:lang w:val="de-DE"/>
              </w:rPr>
              <w:t>800 0700 800</w:t>
            </w:r>
          </w:p>
        </w:tc>
        <w:tc>
          <w:tcPr>
            <w:tcW w:w="4820" w:type="dxa"/>
            <w:tcBorders>
              <w:bottom w:val="nil"/>
            </w:tcBorders>
          </w:tcPr>
          <w:p w14:paraId="6DE0B5B0" w14:textId="77777777" w:rsidR="00495AA0" w:rsidRPr="001F6F83" w:rsidRDefault="00495AA0" w:rsidP="00A1486A">
            <w:pPr>
              <w:keepNext/>
              <w:tabs>
                <w:tab w:val="left" w:pos="567"/>
              </w:tabs>
              <w:rPr>
                <w:b/>
                <w:lang w:val="de-DE"/>
              </w:rPr>
            </w:pPr>
            <w:r w:rsidRPr="001F6F83">
              <w:rPr>
                <w:b/>
                <w:lang w:val="de-DE"/>
              </w:rPr>
              <w:t>Nederland</w:t>
            </w:r>
          </w:p>
          <w:p w14:paraId="60A71B85" w14:textId="65D30825" w:rsidR="00495AA0" w:rsidRPr="001F6F83" w:rsidRDefault="00495AA0" w:rsidP="00A1486A">
            <w:pPr>
              <w:tabs>
                <w:tab w:val="left" w:pos="567"/>
              </w:tabs>
              <w:rPr>
                <w:lang w:val="it-IT"/>
              </w:rPr>
            </w:pPr>
            <w:r w:rsidRPr="001F6F83">
              <w:rPr>
                <w:lang w:val="de-DE"/>
              </w:rPr>
              <w:t>Mylan Healthcare BV</w:t>
            </w:r>
          </w:p>
          <w:p w14:paraId="05D79D74" w14:textId="6BEC669B" w:rsidR="00495AA0" w:rsidRPr="001F6F83" w:rsidRDefault="00495AA0" w:rsidP="00A1486A">
            <w:pPr>
              <w:keepNext/>
              <w:rPr>
                <w:bCs/>
                <w:snapToGrid w:val="0"/>
                <w:lang w:val="en-US"/>
              </w:rPr>
            </w:pPr>
            <w:r w:rsidRPr="001F6F83">
              <w:rPr>
                <w:bCs/>
                <w:lang w:val="de-DE"/>
              </w:rPr>
              <w:t>Tel: +31 (0) 20 426 3300</w:t>
            </w:r>
          </w:p>
        </w:tc>
      </w:tr>
      <w:tr w:rsidR="00495AA0" w:rsidRPr="001F6F83" w14:paraId="638AB9AA" w14:textId="77777777" w:rsidTr="007A14C6">
        <w:trPr>
          <w:cantSplit/>
          <w:trHeight w:val="709"/>
        </w:trPr>
        <w:tc>
          <w:tcPr>
            <w:tcW w:w="4503" w:type="dxa"/>
            <w:tcBorders>
              <w:bottom w:val="nil"/>
            </w:tcBorders>
          </w:tcPr>
          <w:p w14:paraId="54A58218" w14:textId="77777777" w:rsidR="00495AA0" w:rsidRPr="001F6F83" w:rsidRDefault="00495AA0" w:rsidP="00A1486A">
            <w:pPr>
              <w:tabs>
                <w:tab w:val="left" w:pos="-720"/>
                <w:tab w:val="left" w:pos="3000"/>
              </w:tabs>
              <w:suppressAutoHyphens/>
              <w:rPr>
                <w:b/>
                <w:bCs/>
                <w:lang w:val="et-EE"/>
              </w:rPr>
            </w:pPr>
            <w:r w:rsidRPr="001F6F83">
              <w:rPr>
                <w:b/>
                <w:bCs/>
                <w:lang w:val="et-EE"/>
              </w:rPr>
              <w:t>Eesti</w:t>
            </w:r>
          </w:p>
          <w:p w14:paraId="6C7CC069" w14:textId="5B0A5AE4" w:rsidR="00495AA0" w:rsidRPr="001F6F83" w:rsidRDefault="00F60AD6" w:rsidP="00A1486A">
            <w:pPr>
              <w:tabs>
                <w:tab w:val="left" w:pos="-720"/>
                <w:tab w:val="left" w:pos="3000"/>
              </w:tabs>
              <w:suppressAutoHyphens/>
              <w:rPr>
                <w:lang w:val="et-EE"/>
              </w:rPr>
            </w:pPr>
            <w:r>
              <w:rPr>
                <w:szCs w:val="24"/>
              </w:rPr>
              <w:t>Viatris OÜ</w:t>
            </w:r>
          </w:p>
          <w:p w14:paraId="08EE795A" w14:textId="311B3173" w:rsidR="00495AA0" w:rsidRPr="001F6F83" w:rsidRDefault="00495AA0" w:rsidP="00A1486A">
            <w:pPr>
              <w:tabs>
                <w:tab w:val="left" w:pos="567"/>
              </w:tabs>
              <w:rPr>
                <w:lang w:val="en-US"/>
              </w:rPr>
            </w:pPr>
            <w:r w:rsidRPr="001F6F83">
              <w:rPr>
                <w:lang w:val="et-EE"/>
              </w:rPr>
              <w:t>Tel: +</w:t>
            </w:r>
            <w:r w:rsidRPr="001F6F83">
              <w:rPr>
                <w:lang w:val="en-US"/>
              </w:rPr>
              <w:t>372 6363 052</w:t>
            </w:r>
          </w:p>
          <w:p w14:paraId="3FB23941" w14:textId="77777777" w:rsidR="00495AA0" w:rsidRPr="001F6F83" w:rsidRDefault="00495AA0" w:rsidP="00A1486A">
            <w:pPr>
              <w:tabs>
                <w:tab w:val="left" w:pos="567"/>
              </w:tabs>
              <w:rPr>
                <w:b/>
                <w:lang w:val="de-DE"/>
              </w:rPr>
            </w:pPr>
          </w:p>
        </w:tc>
        <w:tc>
          <w:tcPr>
            <w:tcW w:w="4820" w:type="dxa"/>
            <w:tcBorders>
              <w:bottom w:val="nil"/>
            </w:tcBorders>
          </w:tcPr>
          <w:p w14:paraId="334B37FF" w14:textId="77777777" w:rsidR="00495AA0" w:rsidRPr="001F6F83" w:rsidRDefault="00495AA0" w:rsidP="00A1486A">
            <w:pPr>
              <w:keepNext/>
              <w:rPr>
                <w:b/>
                <w:snapToGrid w:val="0"/>
                <w:lang w:val="nb-NO"/>
              </w:rPr>
            </w:pPr>
            <w:r w:rsidRPr="001F6F83">
              <w:rPr>
                <w:b/>
                <w:snapToGrid w:val="0"/>
                <w:lang w:val="nb-NO"/>
              </w:rPr>
              <w:t>Norge</w:t>
            </w:r>
          </w:p>
          <w:p w14:paraId="67B0131E" w14:textId="7B44E28A" w:rsidR="00495AA0" w:rsidRPr="001F6F83" w:rsidRDefault="00495AA0" w:rsidP="00A1486A">
            <w:pPr>
              <w:rPr>
                <w:snapToGrid w:val="0"/>
                <w:lang w:val="nb-NO"/>
              </w:rPr>
            </w:pPr>
            <w:r w:rsidRPr="001F6F83">
              <w:rPr>
                <w:snapToGrid w:val="0"/>
                <w:lang w:val="nb-NO"/>
              </w:rPr>
              <w:t>Viatris AS</w:t>
            </w:r>
          </w:p>
          <w:p w14:paraId="68DA4BCC" w14:textId="1CB3B934" w:rsidR="00495AA0" w:rsidRPr="001F6F83" w:rsidRDefault="00495AA0" w:rsidP="00A1486A">
            <w:pPr>
              <w:tabs>
                <w:tab w:val="left" w:pos="567"/>
              </w:tabs>
              <w:rPr>
                <w:snapToGrid w:val="0"/>
                <w:lang w:val="nb-NO"/>
              </w:rPr>
            </w:pPr>
            <w:r w:rsidRPr="001F6F83">
              <w:rPr>
                <w:snapToGrid w:val="0"/>
                <w:lang w:val="nb-NO"/>
              </w:rPr>
              <w:t>Tlf: +47 66 75 33 00</w:t>
            </w:r>
          </w:p>
          <w:p w14:paraId="199AD283" w14:textId="77777777" w:rsidR="00495AA0" w:rsidRPr="001F6F83" w:rsidRDefault="00495AA0" w:rsidP="00A1486A">
            <w:pPr>
              <w:tabs>
                <w:tab w:val="left" w:pos="567"/>
              </w:tabs>
              <w:rPr>
                <w:b/>
                <w:snapToGrid w:val="0"/>
                <w:lang w:val="nb-NO"/>
              </w:rPr>
            </w:pPr>
          </w:p>
        </w:tc>
      </w:tr>
      <w:tr w:rsidR="00495AA0" w:rsidRPr="002C6A3B" w14:paraId="3C87A4BF" w14:textId="77777777" w:rsidTr="007A14C6">
        <w:trPr>
          <w:cantSplit/>
          <w:trHeight w:val="723"/>
        </w:trPr>
        <w:tc>
          <w:tcPr>
            <w:tcW w:w="4503" w:type="dxa"/>
            <w:tcBorders>
              <w:bottom w:val="nil"/>
            </w:tcBorders>
          </w:tcPr>
          <w:p w14:paraId="5C0192F0" w14:textId="77777777" w:rsidR="00495AA0" w:rsidRPr="00CD375F" w:rsidRDefault="00495AA0" w:rsidP="00A1486A">
            <w:pPr>
              <w:keepNext/>
              <w:tabs>
                <w:tab w:val="left" w:pos="567"/>
              </w:tabs>
              <w:rPr>
                <w:snapToGrid w:val="0"/>
                <w:lang w:val="sv-SE"/>
              </w:rPr>
            </w:pPr>
            <w:proofErr w:type="spellStart"/>
            <w:r w:rsidRPr="001F6F83">
              <w:rPr>
                <w:b/>
                <w:snapToGrid w:val="0"/>
              </w:rPr>
              <w:t>Ελλάδ</w:t>
            </w:r>
            <w:proofErr w:type="spellEnd"/>
            <w:r w:rsidRPr="001F6F83">
              <w:rPr>
                <w:b/>
                <w:snapToGrid w:val="0"/>
              </w:rPr>
              <w:t>α</w:t>
            </w:r>
          </w:p>
          <w:p w14:paraId="436ED568" w14:textId="7B7CC98E" w:rsidR="00495AA0" w:rsidRPr="00CD375F" w:rsidRDefault="0094643B" w:rsidP="00A1486A">
            <w:pPr>
              <w:rPr>
                <w:lang w:val="sv-SE"/>
              </w:rPr>
            </w:pPr>
            <w:r w:rsidRPr="00CD375F">
              <w:rPr>
                <w:szCs w:val="22"/>
                <w:lang w:val="sv-SE"/>
              </w:rPr>
              <w:t>Viatris Hellas Ltd</w:t>
            </w:r>
          </w:p>
          <w:p w14:paraId="0DFDD6EB" w14:textId="35D4B71D" w:rsidR="00495AA0" w:rsidRPr="00CD375F" w:rsidRDefault="00495AA0" w:rsidP="00A1486A">
            <w:pPr>
              <w:rPr>
                <w:lang w:val="sv-SE"/>
              </w:rPr>
            </w:pPr>
            <w:proofErr w:type="spellStart"/>
            <w:r w:rsidRPr="001F6F83">
              <w:t>Τηλ</w:t>
            </w:r>
            <w:proofErr w:type="spellEnd"/>
            <w:r w:rsidRPr="00CD375F">
              <w:rPr>
                <w:lang w:val="sv-SE"/>
              </w:rPr>
              <w:t>: +30 2100 100 002</w:t>
            </w:r>
          </w:p>
          <w:p w14:paraId="5E2AAA92" w14:textId="77777777" w:rsidR="00495AA0" w:rsidRPr="00CD375F" w:rsidRDefault="00495AA0" w:rsidP="00A1486A">
            <w:pPr>
              <w:tabs>
                <w:tab w:val="left" w:pos="567"/>
              </w:tabs>
              <w:rPr>
                <w:b/>
                <w:lang w:val="sv-SE"/>
              </w:rPr>
            </w:pPr>
          </w:p>
        </w:tc>
        <w:tc>
          <w:tcPr>
            <w:tcW w:w="4820" w:type="dxa"/>
            <w:tcBorders>
              <w:bottom w:val="nil"/>
            </w:tcBorders>
          </w:tcPr>
          <w:p w14:paraId="25DE7B88" w14:textId="77777777" w:rsidR="00495AA0" w:rsidRPr="001F6F83" w:rsidRDefault="00495AA0" w:rsidP="00A1486A">
            <w:pPr>
              <w:keepNext/>
              <w:tabs>
                <w:tab w:val="left" w:pos="567"/>
              </w:tabs>
              <w:rPr>
                <w:b/>
                <w:lang w:val="de-DE"/>
              </w:rPr>
            </w:pPr>
            <w:r w:rsidRPr="001F6F83">
              <w:rPr>
                <w:b/>
                <w:lang w:val="de-DE"/>
              </w:rPr>
              <w:t>Österreich</w:t>
            </w:r>
          </w:p>
          <w:p w14:paraId="6335D7BC" w14:textId="2053499D" w:rsidR="00495AA0" w:rsidRPr="001F6F83" w:rsidRDefault="002C4F00" w:rsidP="00A1486A">
            <w:pPr>
              <w:tabs>
                <w:tab w:val="left" w:pos="567"/>
              </w:tabs>
              <w:rPr>
                <w:lang w:val="de-DE"/>
              </w:rPr>
            </w:pPr>
            <w:r w:rsidRPr="002D75A4">
              <w:rPr>
                <w:lang w:val="de-DE"/>
              </w:rPr>
              <w:t>Viatris Austria</w:t>
            </w:r>
            <w:r>
              <w:rPr>
                <w:lang w:val="de-DE"/>
              </w:rPr>
              <w:t xml:space="preserve"> </w:t>
            </w:r>
            <w:r w:rsidR="00495AA0" w:rsidRPr="001F6F83">
              <w:rPr>
                <w:lang w:val="de-DE"/>
              </w:rPr>
              <w:t>GmbH</w:t>
            </w:r>
          </w:p>
          <w:p w14:paraId="23A24481" w14:textId="7D80B77F" w:rsidR="00495AA0" w:rsidRPr="00964BE5" w:rsidRDefault="00495AA0" w:rsidP="00A1486A">
            <w:pPr>
              <w:tabs>
                <w:tab w:val="left" w:pos="567"/>
              </w:tabs>
              <w:rPr>
                <w:lang w:val="de-DE"/>
              </w:rPr>
            </w:pPr>
            <w:r w:rsidRPr="00964BE5">
              <w:rPr>
                <w:lang w:val="de-DE"/>
              </w:rPr>
              <w:t>Tel: +43 1 86390</w:t>
            </w:r>
          </w:p>
          <w:p w14:paraId="232AD059" w14:textId="77777777" w:rsidR="00495AA0" w:rsidRPr="00964BE5" w:rsidRDefault="00495AA0" w:rsidP="00A1486A">
            <w:pPr>
              <w:tabs>
                <w:tab w:val="left" w:pos="567"/>
              </w:tabs>
              <w:rPr>
                <w:b/>
                <w:lang w:val="de-DE"/>
              </w:rPr>
            </w:pPr>
          </w:p>
        </w:tc>
      </w:tr>
      <w:tr w:rsidR="00495AA0" w:rsidRPr="001F6F83" w14:paraId="580B3617" w14:textId="77777777" w:rsidTr="007A14C6">
        <w:trPr>
          <w:cantSplit/>
          <w:trHeight w:val="737"/>
        </w:trPr>
        <w:tc>
          <w:tcPr>
            <w:tcW w:w="4503" w:type="dxa"/>
            <w:tcBorders>
              <w:bottom w:val="nil"/>
            </w:tcBorders>
          </w:tcPr>
          <w:p w14:paraId="3AC818FD" w14:textId="77777777" w:rsidR="00495AA0" w:rsidRPr="001F6F83" w:rsidRDefault="00495AA0" w:rsidP="00A1486A">
            <w:pPr>
              <w:tabs>
                <w:tab w:val="left" w:pos="567"/>
              </w:tabs>
              <w:rPr>
                <w:b/>
                <w:lang w:val="es-ES"/>
              </w:rPr>
            </w:pPr>
            <w:r w:rsidRPr="001F6F83">
              <w:rPr>
                <w:b/>
                <w:lang w:val="es-ES"/>
              </w:rPr>
              <w:t>España</w:t>
            </w:r>
          </w:p>
          <w:p w14:paraId="29738771" w14:textId="115963D0" w:rsidR="00495AA0" w:rsidRPr="001F6F83" w:rsidRDefault="00495AA0" w:rsidP="00A1486A">
            <w:pPr>
              <w:tabs>
                <w:tab w:val="left" w:pos="567"/>
              </w:tabs>
              <w:rPr>
                <w:lang w:val="es-ES"/>
              </w:rPr>
            </w:pPr>
            <w:r w:rsidRPr="001F6F83">
              <w:rPr>
                <w:lang w:val="es-ES"/>
              </w:rPr>
              <w:t xml:space="preserve">Viatris </w:t>
            </w:r>
            <w:proofErr w:type="spellStart"/>
            <w:r w:rsidRPr="001F6F83">
              <w:rPr>
                <w:lang w:val="es-ES"/>
              </w:rPr>
              <w:t>Pharmaceuticals</w:t>
            </w:r>
            <w:proofErr w:type="spellEnd"/>
            <w:r w:rsidRPr="001F6F83">
              <w:rPr>
                <w:lang w:val="pt-PT"/>
              </w:rPr>
              <w:t>, S.L.</w:t>
            </w:r>
          </w:p>
          <w:p w14:paraId="501FB23F" w14:textId="77777777" w:rsidR="00495AA0" w:rsidRPr="001F6F83" w:rsidRDefault="00495AA0" w:rsidP="00A1486A">
            <w:pPr>
              <w:tabs>
                <w:tab w:val="left" w:pos="567"/>
              </w:tabs>
              <w:rPr>
                <w:b/>
                <w:lang w:val="es-ES"/>
              </w:rPr>
            </w:pPr>
            <w:r w:rsidRPr="001F6F83">
              <w:rPr>
                <w:lang w:val="pt-PT"/>
              </w:rPr>
              <w:t>Tel: +34 900 102 712</w:t>
            </w:r>
          </w:p>
        </w:tc>
        <w:tc>
          <w:tcPr>
            <w:tcW w:w="4820" w:type="dxa"/>
            <w:tcBorders>
              <w:bottom w:val="nil"/>
            </w:tcBorders>
          </w:tcPr>
          <w:p w14:paraId="6B05FD91" w14:textId="77777777" w:rsidR="00495AA0" w:rsidRPr="00167D66" w:rsidRDefault="00495AA0" w:rsidP="00A1486A">
            <w:pPr>
              <w:keepNext/>
              <w:ind w:left="4253" w:hanging="4253"/>
              <w:rPr>
                <w:b/>
                <w:bCs/>
                <w:lang w:val="en-US"/>
              </w:rPr>
            </w:pPr>
            <w:r w:rsidRPr="00167D66">
              <w:rPr>
                <w:b/>
                <w:bCs/>
                <w:lang w:val="en-US"/>
              </w:rPr>
              <w:t>Polska</w:t>
            </w:r>
          </w:p>
          <w:p w14:paraId="5FDD85FB" w14:textId="363BE221" w:rsidR="00495AA0" w:rsidRPr="00167D66" w:rsidRDefault="002C4F00" w:rsidP="00A1486A">
            <w:pPr>
              <w:rPr>
                <w:szCs w:val="22"/>
                <w:lang w:val="en-US"/>
              </w:rPr>
            </w:pPr>
            <w:r>
              <w:rPr>
                <w:szCs w:val="22"/>
                <w:lang w:val="pl-PL"/>
              </w:rPr>
              <w:t>Viatris</w:t>
            </w:r>
            <w:r w:rsidRPr="00167D66" w:rsidDel="002C4F00">
              <w:rPr>
                <w:szCs w:val="22"/>
                <w:lang w:val="en-US"/>
              </w:rPr>
              <w:t xml:space="preserve"> </w:t>
            </w:r>
            <w:r w:rsidR="00495AA0" w:rsidRPr="00167D66">
              <w:rPr>
                <w:szCs w:val="22"/>
                <w:lang w:val="en-US"/>
              </w:rPr>
              <w:t xml:space="preserve">Healthcare Sp. z </w:t>
            </w:r>
            <w:proofErr w:type="spellStart"/>
            <w:r w:rsidR="00495AA0" w:rsidRPr="00167D66">
              <w:rPr>
                <w:szCs w:val="22"/>
                <w:lang w:val="en-US"/>
              </w:rPr>
              <w:t>o.o.</w:t>
            </w:r>
            <w:proofErr w:type="spellEnd"/>
            <w:r w:rsidR="00495AA0" w:rsidRPr="00167D66">
              <w:rPr>
                <w:szCs w:val="22"/>
                <w:lang w:val="en-US"/>
              </w:rPr>
              <w:t xml:space="preserve">, </w:t>
            </w:r>
          </w:p>
          <w:p w14:paraId="5069D403" w14:textId="2AF1F0EF" w:rsidR="00495AA0" w:rsidRPr="001F6F83" w:rsidRDefault="00495AA0" w:rsidP="00A1486A">
            <w:pPr>
              <w:tabs>
                <w:tab w:val="left" w:pos="567"/>
              </w:tabs>
              <w:rPr>
                <w:strike/>
                <w:lang w:val="en-US"/>
              </w:rPr>
            </w:pPr>
            <w:r w:rsidRPr="001F6F83">
              <w:rPr>
                <w:szCs w:val="22"/>
                <w:lang w:val="pl-PL"/>
              </w:rPr>
              <w:t xml:space="preserve">Tel.: </w:t>
            </w:r>
            <w:r w:rsidRPr="001F6F83">
              <w:rPr>
                <w:lang w:val="en-US"/>
              </w:rPr>
              <w:t>+48 22 546 64 00</w:t>
            </w:r>
          </w:p>
          <w:p w14:paraId="06F74B2A" w14:textId="77777777" w:rsidR="00495AA0" w:rsidRPr="001F6F83" w:rsidRDefault="00495AA0" w:rsidP="00A1486A">
            <w:pPr>
              <w:tabs>
                <w:tab w:val="left" w:pos="567"/>
              </w:tabs>
              <w:rPr>
                <w:b/>
                <w:lang w:val="en-US"/>
              </w:rPr>
            </w:pPr>
          </w:p>
        </w:tc>
      </w:tr>
      <w:tr w:rsidR="00495AA0" w:rsidRPr="00964BE5" w14:paraId="4D0A0ADF" w14:textId="77777777" w:rsidTr="007A14C6">
        <w:trPr>
          <w:cantSplit/>
          <w:trHeight w:val="737"/>
        </w:trPr>
        <w:tc>
          <w:tcPr>
            <w:tcW w:w="4503" w:type="dxa"/>
            <w:tcBorders>
              <w:bottom w:val="nil"/>
            </w:tcBorders>
          </w:tcPr>
          <w:p w14:paraId="4126F429" w14:textId="77777777" w:rsidR="00495AA0" w:rsidRPr="001F6F83" w:rsidRDefault="00495AA0" w:rsidP="00A1486A">
            <w:pPr>
              <w:tabs>
                <w:tab w:val="left" w:pos="567"/>
              </w:tabs>
              <w:rPr>
                <w:b/>
                <w:lang w:val="pt-PT"/>
              </w:rPr>
            </w:pPr>
            <w:r w:rsidRPr="001F6F83">
              <w:rPr>
                <w:b/>
                <w:lang w:val="pt-PT"/>
              </w:rPr>
              <w:lastRenderedPageBreak/>
              <w:t>France</w:t>
            </w:r>
          </w:p>
          <w:p w14:paraId="0E71A0A4" w14:textId="77777777" w:rsidR="00495AA0" w:rsidRPr="001F6F83" w:rsidRDefault="00495AA0" w:rsidP="00A1486A">
            <w:pPr>
              <w:tabs>
                <w:tab w:val="left" w:pos="567"/>
              </w:tabs>
              <w:rPr>
                <w:lang w:val="fr-FR"/>
              </w:rPr>
            </w:pPr>
            <w:r w:rsidRPr="001F6F83">
              <w:rPr>
                <w:lang w:val="it-IT"/>
              </w:rPr>
              <w:t>Viatris Santé</w:t>
            </w:r>
          </w:p>
          <w:p w14:paraId="382C5B97" w14:textId="77777777" w:rsidR="00495AA0" w:rsidRPr="001F6F83" w:rsidRDefault="00495AA0" w:rsidP="00A1486A">
            <w:pPr>
              <w:tabs>
                <w:tab w:val="left" w:pos="567"/>
              </w:tabs>
              <w:rPr>
                <w:lang w:val="fr-FR"/>
              </w:rPr>
            </w:pPr>
            <w:proofErr w:type="gramStart"/>
            <w:r w:rsidRPr="001F6F83">
              <w:rPr>
                <w:lang w:val="fr-FR"/>
              </w:rPr>
              <w:t>Tél:</w:t>
            </w:r>
            <w:proofErr w:type="gramEnd"/>
            <w:r w:rsidRPr="001F6F83">
              <w:rPr>
                <w:lang w:val="fr-FR"/>
              </w:rPr>
              <w:t xml:space="preserve"> +33 (0)4 37 25 75 00</w:t>
            </w:r>
          </w:p>
          <w:p w14:paraId="18C2898C" w14:textId="77777777" w:rsidR="00495AA0" w:rsidRPr="001F6F83" w:rsidRDefault="00495AA0" w:rsidP="00A1486A">
            <w:pPr>
              <w:tabs>
                <w:tab w:val="left" w:pos="567"/>
              </w:tabs>
              <w:rPr>
                <w:b/>
                <w:lang w:val="pt-PT"/>
              </w:rPr>
            </w:pPr>
          </w:p>
        </w:tc>
        <w:tc>
          <w:tcPr>
            <w:tcW w:w="4820" w:type="dxa"/>
            <w:tcBorders>
              <w:bottom w:val="nil"/>
            </w:tcBorders>
          </w:tcPr>
          <w:p w14:paraId="7A238397" w14:textId="77777777" w:rsidR="00495AA0" w:rsidRPr="001F6F83" w:rsidRDefault="00495AA0" w:rsidP="00A1486A">
            <w:pPr>
              <w:tabs>
                <w:tab w:val="left" w:pos="567"/>
              </w:tabs>
              <w:rPr>
                <w:b/>
                <w:lang w:val="pt-PT"/>
              </w:rPr>
            </w:pPr>
            <w:r w:rsidRPr="001F6F83">
              <w:rPr>
                <w:b/>
                <w:lang w:val="pt-PT"/>
              </w:rPr>
              <w:t>Portugal</w:t>
            </w:r>
          </w:p>
          <w:p w14:paraId="3F7C3FDA" w14:textId="4D4CF47D" w:rsidR="00495AA0" w:rsidRPr="001F6F83" w:rsidRDefault="00F60AD6" w:rsidP="00A1486A">
            <w:pPr>
              <w:tabs>
                <w:tab w:val="left" w:pos="567"/>
              </w:tabs>
              <w:rPr>
                <w:lang w:val="pt-PT"/>
              </w:rPr>
            </w:pPr>
            <w:r>
              <w:rPr>
                <w:lang w:val="pt-PT"/>
              </w:rPr>
              <w:t>Viatris Healthcare,</w:t>
            </w:r>
            <w:r w:rsidR="00495AA0" w:rsidRPr="001F6F83">
              <w:rPr>
                <w:lang w:val="pt-PT"/>
              </w:rPr>
              <w:t xml:space="preserve"> Lda. </w:t>
            </w:r>
          </w:p>
          <w:p w14:paraId="1CAA5BC0" w14:textId="15C02D93" w:rsidR="00495AA0" w:rsidRPr="001F6F83" w:rsidRDefault="00495AA0" w:rsidP="00A1486A">
            <w:pPr>
              <w:tabs>
                <w:tab w:val="left" w:pos="567"/>
              </w:tabs>
              <w:rPr>
                <w:lang w:val="pt-PT"/>
              </w:rPr>
            </w:pPr>
            <w:r w:rsidRPr="001F6F83">
              <w:rPr>
                <w:lang w:val="pt-PT"/>
              </w:rPr>
              <w:t xml:space="preserve">Tel: +351 </w:t>
            </w:r>
            <w:r w:rsidR="007F1F74">
              <w:rPr>
                <w:lang w:val="pt-PT"/>
              </w:rPr>
              <w:t>21 412 72 00</w:t>
            </w:r>
          </w:p>
          <w:p w14:paraId="4E8E8826" w14:textId="77777777" w:rsidR="00495AA0" w:rsidRPr="001F6F83" w:rsidRDefault="00495AA0" w:rsidP="00A1486A">
            <w:pPr>
              <w:tabs>
                <w:tab w:val="left" w:pos="567"/>
              </w:tabs>
              <w:rPr>
                <w:b/>
                <w:lang w:val="pt-PT"/>
              </w:rPr>
            </w:pPr>
          </w:p>
        </w:tc>
      </w:tr>
      <w:tr w:rsidR="00495AA0" w:rsidRPr="001F6F83" w14:paraId="11A4DF9F" w14:textId="77777777" w:rsidTr="007A14C6">
        <w:trPr>
          <w:cantSplit/>
          <w:trHeight w:val="467"/>
        </w:trPr>
        <w:tc>
          <w:tcPr>
            <w:tcW w:w="4503" w:type="dxa"/>
            <w:tcBorders>
              <w:bottom w:val="nil"/>
            </w:tcBorders>
          </w:tcPr>
          <w:p w14:paraId="154FEA86" w14:textId="77777777" w:rsidR="00495AA0" w:rsidRPr="001F6F83" w:rsidRDefault="00495AA0" w:rsidP="00A1486A">
            <w:pPr>
              <w:rPr>
                <w:b/>
                <w:bCs/>
                <w:lang w:val="hr-HR"/>
              </w:rPr>
            </w:pPr>
            <w:r w:rsidRPr="001F6F83">
              <w:rPr>
                <w:b/>
                <w:bCs/>
                <w:lang w:val="hr-HR"/>
              </w:rPr>
              <w:t>Hrvatska</w:t>
            </w:r>
          </w:p>
          <w:p w14:paraId="35E4E488" w14:textId="5E188837" w:rsidR="00495AA0" w:rsidRPr="001F6F83" w:rsidRDefault="00F60AD6" w:rsidP="00A1486A">
            <w:pPr>
              <w:rPr>
                <w:lang w:val="hr-HR"/>
              </w:rPr>
            </w:pPr>
            <w:r>
              <w:rPr>
                <w:lang w:val="hr-HR"/>
              </w:rPr>
              <w:t>Viatris</w:t>
            </w:r>
            <w:r w:rsidR="00495AA0" w:rsidRPr="001F6F83">
              <w:rPr>
                <w:lang w:val="hr-HR"/>
              </w:rPr>
              <w:t xml:space="preserve"> Hrvatska d.o.o.</w:t>
            </w:r>
          </w:p>
          <w:p w14:paraId="292004AF" w14:textId="77777777" w:rsidR="00495AA0" w:rsidRPr="001F6F83" w:rsidRDefault="00495AA0" w:rsidP="00A1486A">
            <w:pPr>
              <w:rPr>
                <w:lang w:val="hr-HR"/>
              </w:rPr>
            </w:pPr>
            <w:r w:rsidRPr="001F6F83">
              <w:rPr>
                <w:lang w:val="hr-HR"/>
              </w:rPr>
              <w:t>Tel: + 385 1 23 50 599</w:t>
            </w:r>
          </w:p>
          <w:p w14:paraId="4C6067CB" w14:textId="77777777" w:rsidR="00495AA0" w:rsidRPr="001F6F83" w:rsidRDefault="00495AA0" w:rsidP="00A1486A">
            <w:pPr>
              <w:keepNext/>
              <w:tabs>
                <w:tab w:val="left" w:pos="567"/>
              </w:tabs>
              <w:rPr>
                <w:b/>
              </w:rPr>
            </w:pPr>
          </w:p>
        </w:tc>
        <w:tc>
          <w:tcPr>
            <w:tcW w:w="4820" w:type="dxa"/>
            <w:tcBorders>
              <w:bottom w:val="nil"/>
            </w:tcBorders>
          </w:tcPr>
          <w:p w14:paraId="297AB5C2" w14:textId="77777777" w:rsidR="00495AA0" w:rsidRPr="001F6F83" w:rsidRDefault="00495AA0" w:rsidP="00A1486A">
            <w:pPr>
              <w:tabs>
                <w:tab w:val="left" w:pos="-720"/>
                <w:tab w:val="left" w:pos="4536"/>
              </w:tabs>
              <w:suppressAutoHyphens/>
              <w:rPr>
                <w:b/>
                <w:noProof/>
                <w:szCs w:val="22"/>
                <w:lang w:val="en-US"/>
              </w:rPr>
            </w:pPr>
            <w:r w:rsidRPr="001F6F83">
              <w:rPr>
                <w:b/>
                <w:noProof/>
                <w:szCs w:val="22"/>
                <w:lang w:val="en-US"/>
              </w:rPr>
              <w:t>România</w:t>
            </w:r>
          </w:p>
          <w:p w14:paraId="639B933D" w14:textId="0886EAAE" w:rsidR="00495AA0" w:rsidRPr="001F6F83" w:rsidRDefault="00495AA0" w:rsidP="00A1486A">
            <w:pPr>
              <w:tabs>
                <w:tab w:val="left" w:pos="567"/>
              </w:tabs>
            </w:pPr>
            <w:r w:rsidRPr="001F6F83">
              <w:t>BGP Products SRL</w:t>
            </w:r>
          </w:p>
          <w:p w14:paraId="626C7B1A" w14:textId="3AE5D74C" w:rsidR="00495AA0" w:rsidRPr="001F6F83" w:rsidRDefault="00495AA0" w:rsidP="00A1486A">
            <w:pPr>
              <w:rPr>
                <w:szCs w:val="22"/>
              </w:rPr>
            </w:pPr>
            <w:r w:rsidRPr="001F6F83">
              <w:rPr>
                <w:szCs w:val="22"/>
              </w:rPr>
              <w:t>Tel: +40 372 579 000</w:t>
            </w:r>
          </w:p>
          <w:p w14:paraId="76BB7C85" w14:textId="77777777" w:rsidR="00495AA0" w:rsidRPr="001F6F83" w:rsidRDefault="00495AA0" w:rsidP="00A1486A">
            <w:pPr>
              <w:rPr>
                <w:b/>
                <w:lang w:val="sl-SI"/>
              </w:rPr>
            </w:pPr>
          </w:p>
        </w:tc>
      </w:tr>
      <w:tr w:rsidR="00495AA0" w:rsidRPr="00FA0627" w14:paraId="31D06EE9" w14:textId="77777777" w:rsidTr="007A14C6">
        <w:trPr>
          <w:cantSplit/>
          <w:trHeight w:val="467"/>
        </w:trPr>
        <w:tc>
          <w:tcPr>
            <w:tcW w:w="4503" w:type="dxa"/>
            <w:tcBorders>
              <w:bottom w:val="nil"/>
            </w:tcBorders>
          </w:tcPr>
          <w:p w14:paraId="7D23A06A" w14:textId="77777777" w:rsidR="00495AA0" w:rsidRPr="001F6F83" w:rsidRDefault="00495AA0" w:rsidP="00A1486A">
            <w:pPr>
              <w:keepNext/>
              <w:tabs>
                <w:tab w:val="left" w:pos="567"/>
              </w:tabs>
              <w:rPr>
                <w:b/>
              </w:rPr>
            </w:pPr>
            <w:r w:rsidRPr="001F6F83">
              <w:rPr>
                <w:b/>
              </w:rPr>
              <w:t>Ireland</w:t>
            </w:r>
          </w:p>
          <w:p w14:paraId="29B88F8E" w14:textId="325EDA84" w:rsidR="00495AA0" w:rsidRPr="001F6F83" w:rsidRDefault="00653839" w:rsidP="00A1486A">
            <w:pPr>
              <w:tabs>
                <w:tab w:val="left" w:pos="567"/>
              </w:tabs>
            </w:pPr>
            <w:r>
              <w:rPr>
                <w:szCs w:val="22"/>
                <w:lang w:val="pl-PL"/>
              </w:rPr>
              <w:t>Viatris</w:t>
            </w:r>
            <w:r w:rsidRPr="001F6F83" w:rsidDel="00653839">
              <w:t xml:space="preserve"> </w:t>
            </w:r>
            <w:r w:rsidR="00495AA0" w:rsidRPr="001F6F83">
              <w:t>Limited</w:t>
            </w:r>
          </w:p>
          <w:p w14:paraId="2868128E" w14:textId="24300357" w:rsidR="00495AA0" w:rsidRPr="001F6F83" w:rsidRDefault="00495AA0" w:rsidP="00A1486A">
            <w:pPr>
              <w:tabs>
                <w:tab w:val="left" w:pos="567"/>
              </w:tabs>
              <w:rPr>
                <w:b/>
                <w:lang w:val="en-US"/>
              </w:rPr>
            </w:pPr>
            <w:r w:rsidRPr="001F6F83">
              <w:rPr>
                <w:lang w:val="lt-LT"/>
              </w:rPr>
              <w:t xml:space="preserve">Tel: </w:t>
            </w:r>
            <w:r w:rsidRPr="001F6F83">
              <w:rPr>
                <w:szCs w:val="22"/>
              </w:rPr>
              <w:t>+ 353 1 8711600</w:t>
            </w:r>
          </w:p>
        </w:tc>
        <w:tc>
          <w:tcPr>
            <w:tcW w:w="4820" w:type="dxa"/>
            <w:tcBorders>
              <w:bottom w:val="nil"/>
            </w:tcBorders>
          </w:tcPr>
          <w:p w14:paraId="3B9C8E81" w14:textId="77777777" w:rsidR="00495AA0" w:rsidRPr="001F6F83" w:rsidRDefault="00495AA0" w:rsidP="00A1486A">
            <w:pPr>
              <w:rPr>
                <w:lang w:val="sl-SI"/>
              </w:rPr>
            </w:pPr>
            <w:r w:rsidRPr="001F6F83">
              <w:rPr>
                <w:b/>
                <w:lang w:val="sl-SI"/>
              </w:rPr>
              <w:t>Slovenija</w:t>
            </w:r>
          </w:p>
          <w:p w14:paraId="0013B832" w14:textId="6390FF8D" w:rsidR="00495AA0" w:rsidRPr="001F6F83" w:rsidRDefault="00495AA0" w:rsidP="00A1486A">
            <w:pPr>
              <w:rPr>
                <w:lang w:val="sl-SI"/>
              </w:rPr>
            </w:pPr>
            <w:r w:rsidRPr="001F6F83">
              <w:rPr>
                <w:lang w:val="sl-SI"/>
              </w:rPr>
              <w:t>Viatris d.o.o.</w:t>
            </w:r>
          </w:p>
          <w:p w14:paraId="0F8DF4AA" w14:textId="4CA8ABD9" w:rsidR="00495AA0" w:rsidRPr="001F6F83" w:rsidRDefault="00495AA0" w:rsidP="00A1486A">
            <w:pPr>
              <w:tabs>
                <w:tab w:val="left" w:pos="567"/>
              </w:tabs>
              <w:rPr>
                <w:strike/>
                <w:lang w:val="fr-FR"/>
              </w:rPr>
            </w:pPr>
            <w:r w:rsidRPr="001F6F83">
              <w:rPr>
                <w:lang w:val="sl-SI"/>
              </w:rPr>
              <w:t xml:space="preserve">Tel: + </w:t>
            </w:r>
            <w:r w:rsidRPr="001F6F83">
              <w:rPr>
                <w:lang w:val="es-ES"/>
              </w:rPr>
              <w:t>386 1 236 31 80</w:t>
            </w:r>
          </w:p>
          <w:p w14:paraId="53EFCE76" w14:textId="77777777" w:rsidR="00495AA0" w:rsidRPr="001F6F83" w:rsidRDefault="00495AA0" w:rsidP="00A1486A">
            <w:pPr>
              <w:tabs>
                <w:tab w:val="left" w:pos="567"/>
              </w:tabs>
              <w:rPr>
                <w:b/>
                <w:lang w:val="fr-FR"/>
              </w:rPr>
            </w:pPr>
          </w:p>
        </w:tc>
      </w:tr>
      <w:tr w:rsidR="00495AA0" w:rsidRPr="001F6F83" w14:paraId="1E845CB1" w14:textId="77777777" w:rsidTr="007A14C6">
        <w:trPr>
          <w:cantSplit/>
          <w:trHeight w:val="622"/>
        </w:trPr>
        <w:tc>
          <w:tcPr>
            <w:tcW w:w="4503" w:type="dxa"/>
            <w:tcBorders>
              <w:bottom w:val="nil"/>
            </w:tcBorders>
          </w:tcPr>
          <w:p w14:paraId="243BB371" w14:textId="77777777" w:rsidR="00495AA0" w:rsidRPr="001F6F83" w:rsidRDefault="00495AA0" w:rsidP="00A1486A">
            <w:pPr>
              <w:tabs>
                <w:tab w:val="left" w:pos="567"/>
              </w:tabs>
              <w:rPr>
                <w:b/>
                <w:snapToGrid w:val="0"/>
                <w:lang w:val="is-IS"/>
              </w:rPr>
            </w:pPr>
            <w:proofErr w:type="spellStart"/>
            <w:r w:rsidRPr="001F6F83">
              <w:rPr>
                <w:b/>
                <w:snapToGrid w:val="0"/>
              </w:rPr>
              <w:t>Ís</w:t>
            </w:r>
            <w:proofErr w:type="spellEnd"/>
            <w:r w:rsidRPr="001F6F83">
              <w:rPr>
                <w:b/>
                <w:snapToGrid w:val="0"/>
                <w:lang w:val="is-IS"/>
              </w:rPr>
              <w:t>land</w:t>
            </w:r>
          </w:p>
          <w:p w14:paraId="215FC4E1" w14:textId="77777777" w:rsidR="00495AA0" w:rsidRPr="001F6F83" w:rsidRDefault="00495AA0" w:rsidP="00A1486A">
            <w:pPr>
              <w:tabs>
                <w:tab w:val="left" w:pos="567"/>
              </w:tabs>
              <w:rPr>
                <w:snapToGrid w:val="0"/>
                <w:lang w:val="is-IS"/>
              </w:rPr>
            </w:pPr>
            <w:r w:rsidRPr="001F6F83">
              <w:rPr>
                <w:snapToGrid w:val="0"/>
                <w:lang w:val="is-IS"/>
              </w:rPr>
              <w:t>Icepharma hf.</w:t>
            </w:r>
          </w:p>
          <w:p w14:paraId="7210A282" w14:textId="7BF1BB36" w:rsidR="00495AA0" w:rsidRPr="001F6F83" w:rsidRDefault="00495AA0" w:rsidP="00A1486A">
            <w:pPr>
              <w:tabs>
                <w:tab w:val="left" w:pos="567"/>
              </w:tabs>
              <w:rPr>
                <w:snapToGrid w:val="0"/>
                <w:lang w:val="is-IS"/>
              </w:rPr>
            </w:pPr>
            <w:r w:rsidRPr="001F6F83">
              <w:rPr>
                <w:snapToGrid w:val="0"/>
                <w:lang w:val="is-IS"/>
              </w:rPr>
              <w:t>Sími: +354 540 8000</w:t>
            </w:r>
          </w:p>
          <w:p w14:paraId="03374CF7" w14:textId="77777777" w:rsidR="00495AA0" w:rsidRPr="001F6F83" w:rsidRDefault="00495AA0" w:rsidP="00A1486A">
            <w:pPr>
              <w:tabs>
                <w:tab w:val="left" w:pos="567"/>
              </w:tabs>
              <w:rPr>
                <w:b/>
                <w:lang w:val="fr-FR"/>
              </w:rPr>
            </w:pPr>
          </w:p>
        </w:tc>
        <w:tc>
          <w:tcPr>
            <w:tcW w:w="4820" w:type="dxa"/>
            <w:tcBorders>
              <w:bottom w:val="nil"/>
            </w:tcBorders>
          </w:tcPr>
          <w:p w14:paraId="7B905D65" w14:textId="77777777" w:rsidR="00495AA0" w:rsidRPr="001F6F83" w:rsidRDefault="00495AA0" w:rsidP="00A1486A">
            <w:pPr>
              <w:tabs>
                <w:tab w:val="left" w:pos="-720"/>
              </w:tabs>
              <w:suppressAutoHyphens/>
              <w:rPr>
                <w:b/>
                <w:szCs w:val="22"/>
                <w:lang w:val="sk-SK"/>
              </w:rPr>
            </w:pPr>
            <w:r w:rsidRPr="001F6F83">
              <w:rPr>
                <w:b/>
                <w:szCs w:val="22"/>
                <w:lang w:val="sk-SK"/>
              </w:rPr>
              <w:t>Slovenská republika</w:t>
            </w:r>
          </w:p>
          <w:p w14:paraId="6C5BD856" w14:textId="03769353" w:rsidR="00495AA0" w:rsidRPr="001F6F83" w:rsidRDefault="00495AA0" w:rsidP="00A1486A">
            <w:pPr>
              <w:rPr>
                <w:lang w:val="sv-SE"/>
              </w:rPr>
            </w:pPr>
            <w:r w:rsidRPr="001F6F83">
              <w:rPr>
                <w:szCs w:val="24"/>
                <w:lang w:val="sv-SE"/>
              </w:rPr>
              <w:t>Viatris Slovakia s.r.o.</w:t>
            </w:r>
          </w:p>
          <w:p w14:paraId="1A875AB3" w14:textId="76FE774B" w:rsidR="00495AA0" w:rsidRPr="001F6F83" w:rsidRDefault="00495AA0" w:rsidP="00A1486A">
            <w:pPr>
              <w:tabs>
                <w:tab w:val="right" w:pos="4604"/>
              </w:tabs>
              <w:rPr>
                <w:szCs w:val="22"/>
                <w:lang w:val="sk-SK"/>
              </w:rPr>
            </w:pPr>
            <w:r w:rsidRPr="001F6F83">
              <w:rPr>
                <w:szCs w:val="22"/>
                <w:lang w:val="sk-SK"/>
              </w:rPr>
              <w:t>Tel: +421 2 32 199 100</w:t>
            </w:r>
          </w:p>
          <w:p w14:paraId="3DEF4059" w14:textId="77777777" w:rsidR="00495AA0" w:rsidRPr="001F6F83" w:rsidRDefault="00495AA0" w:rsidP="00A1486A">
            <w:pPr>
              <w:tabs>
                <w:tab w:val="right" w:pos="4604"/>
              </w:tabs>
              <w:rPr>
                <w:b/>
                <w:lang w:val="es-ES"/>
              </w:rPr>
            </w:pPr>
          </w:p>
        </w:tc>
      </w:tr>
      <w:tr w:rsidR="00495AA0" w:rsidRPr="00666FC6" w14:paraId="72ED0CA8" w14:textId="77777777" w:rsidTr="007A14C6">
        <w:trPr>
          <w:cantSplit/>
          <w:trHeight w:val="386"/>
        </w:trPr>
        <w:tc>
          <w:tcPr>
            <w:tcW w:w="4503" w:type="dxa"/>
            <w:tcBorders>
              <w:bottom w:val="nil"/>
            </w:tcBorders>
          </w:tcPr>
          <w:p w14:paraId="56E4BB48" w14:textId="77777777" w:rsidR="00495AA0" w:rsidRPr="001F6F83" w:rsidRDefault="00495AA0" w:rsidP="00A1486A">
            <w:pPr>
              <w:tabs>
                <w:tab w:val="left" w:pos="567"/>
              </w:tabs>
              <w:rPr>
                <w:b/>
                <w:lang w:val="pt-PT"/>
              </w:rPr>
            </w:pPr>
            <w:r w:rsidRPr="001F6F83">
              <w:rPr>
                <w:b/>
                <w:lang w:val="pt-PT"/>
              </w:rPr>
              <w:t>Italia</w:t>
            </w:r>
          </w:p>
          <w:p w14:paraId="1FF18FDA" w14:textId="77777777" w:rsidR="00495AA0" w:rsidRPr="001F6F83" w:rsidRDefault="00495AA0" w:rsidP="00A1486A">
            <w:pPr>
              <w:tabs>
                <w:tab w:val="left" w:pos="567"/>
              </w:tabs>
              <w:rPr>
                <w:strike/>
                <w:lang w:val="pt-PT"/>
              </w:rPr>
            </w:pPr>
            <w:r w:rsidRPr="001F6F83">
              <w:rPr>
                <w:lang w:val="pt-PT"/>
              </w:rPr>
              <w:t>Viatris Pharma S.r.l.</w:t>
            </w:r>
          </w:p>
          <w:p w14:paraId="112857BE" w14:textId="77777777" w:rsidR="00495AA0" w:rsidRPr="001F6F83" w:rsidRDefault="00495AA0" w:rsidP="00A1486A">
            <w:pPr>
              <w:tabs>
                <w:tab w:val="left" w:pos="567"/>
              </w:tabs>
              <w:rPr>
                <w:lang w:val="es-ES"/>
              </w:rPr>
            </w:pPr>
            <w:r w:rsidRPr="001F6F83">
              <w:rPr>
                <w:lang w:val="es-ES"/>
              </w:rPr>
              <w:t xml:space="preserve">Tel: +39 </w:t>
            </w:r>
            <w:r w:rsidRPr="001F6F83">
              <w:rPr>
                <w:lang w:val="it-IT"/>
              </w:rPr>
              <w:t>02 612 46921</w:t>
            </w:r>
          </w:p>
        </w:tc>
        <w:tc>
          <w:tcPr>
            <w:tcW w:w="4820" w:type="dxa"/>
            <w:tcBorders>
              <w:bottom w:val="nil"/>
            </w:tcBorders>
          </w:tcPr>
          <w:p w14:paraId="53BADAAE" w14:textId="77777777" w:rsidR="00495AA0" w:rsidRPr="00CD375F" w:rsidRDefault="00495AA0" w:rsidP="00A1486A">
            <w:pPr>
              <w:tabs>
                <w:tab w:val="left" w:pos="567"/>
              </w:tabs>
              <w:rPr>
                <w:b/>
                <w:lang w:val="sv-SE"/>
              </w:rPr>
            </w:pPr>
            <w:r w:rsidRPr="00CD375F">
              <w:rPr>
                <w:b/>
                <w:lang w:val="sv-SE"/>
              </w:rPr>
              <w:t>Suomi/Finland</w:t>
            </w:r>
          </w:p>
          <w:p w14:paraId="42642A11" w14:textId="77777777" w:rsidR="00495AA0" w:rsidRPr="00CD375F" w:rsidRDefault="00495AA0" w:rsidP="00A1486A">
            <w:pPr>
              <w:tabs>
                <w:tab w:val="left" w:pos="567"/>
              </w:tabs>
              <w:rPr>
                <w:snapToGrid w:val="0"/>
                <w:u w:val="single"/>
                <w:lang w:val="sv-SE"/>
              </w:rPr>
            </w:pPr>
            <w:r w:rsidRPr="00CD375F">
              <w:rPr>
                <w:lang w:val="sv-SE"/>
              </w:rPr>
              <w:t>Viatris Oy</w:t>
            </w:r>
          </w:p>
          <w:p w14:paraId="17AE9463" w14:textId="77777777" w:rsidR="00495AA0" w:rsidRPr="00CD375F" w:rsidRDefault="00495AA0" w:rsidP="00A1486A">
            <w:pPr>
              <w:tabs>
                <w:tab w:val="left" w:pos="567"/>
              </w:tabs>
              <w:rPr>
                <w:b/>
                <w:lang w:val="sv-SE"/>
              </w:rPr>
            </w:pPr>
            <w:r w:rsidRPr="00CD375F">
              <w:rPr>
                <w:lang w:val="sv-SE"/>
              </w:rPr>
              <w:t>Puh/Tel: +358 20 720 9555</w:t>
            </w:r>
          </w:p>
          <w:p w14:paraId="1F7F5503" w14:textId="77777777" w:rsidR="00495AA0" w:rsidRPr="00CD375F" w:rsidRDefault="00495AA0" w:rsidP="00A1486A">
            <w:pPr>
              <w:tabs>
                <w:tab w:val="left" w:pos="567"/>
              </w:tabs>
              <w:rPr>
                <w:b/>
                <w:lang w:val="sv-SE"/>
              </w:rPr>
            </w:pPr>
          </w:p>
        </w:tc>
      </w:tr>
      <w:tr w:rsidR="00495AA0" w:rsidRPr="001F6F83" w14:paraId="6DD5C8B9" w14:textId="77777777" w:rsidTr="007A14C6">
        <w:trPr>
          <w:cantSplit/>
          <w:trHeight w:val="824"/>
        </w:trPr>
        <w:tc>
          <w:tcPr>
            <w:tcW w:w="4503" w:type="dxa"/>
            <w:tcBorders>
              <w:bottom w:val="nil"/>
            </w:tcBorders>
          </w:tcPr>
          <w:p w14:paraId="0B0B8E8F" w14:textId="77777777" w:rsidR="00495AA0" w:rsidRPr="00666FC6" w:rsidRDefault="00495AA0" w:rsidP="00A1486A">
            <w:pPr>
              <w:rPr>
                <w:b/>
                <w:lang w:val="en-US"/>
                <w:rPrChange w:id="83" w:author="Viatris SE Affiliate" w:date="2025-09-03T10:18:00Z">
                  <w:rPr>
                    <w:b/>
                    <w:lang w:val="sv-SE"/>
                  </w:rPr>
                </w:rPrChange>
              </w:rPr>
            </w:pPr>
            <w:r w:rsidRPr="001F6F83">
              <w:rPr>
                <w:b/>
                <w:lang w:val="el-GR"/>
              </w:rPr>
              <w:t>Κύπρος</w:t>
            </w:r>
          </w:p>
          <w:p w14:paraId="5568AB6F" w14:textId="1BB05BFF" w:rsidR="00495AA0" w:rsidRPr="00666FC6" w:rsidRDefault="00495AA0" w:rsidP="00A1486A">
            <w:pPr>
              <w:rPr>
                <w:lang w:val="en-US"/>
                <w:rPrChange w:id="84" w:author="Viatris SE Affiliate" w:date="2025-09-03T10:18:00Z">
                  <w:rPr>
                    <w:lang w:val="sv-SE"/>
                  </w:rPr>
                </w:rPrChange>
              </w:rPr>
            </w:pPr>
            <w:del w:id="85" w:author="Viatris SE Affiliate" w:date="2025-09-01T09:47:00Z">
              <w:r w:rsidRPr="00666FC6" w:rsidDel="001E0347">
                <w:rPr>
                  <w:lang w:val="en-US"/>
                  <w:rPrChange w:id="86" w:author="Viatris SE Affiliate" w:date="2025-09-03T10:18:00Z">
                    <w:rPr>
                      <w:lang w:val="sv-SE"/>
                    </w:rPr>
                  </w:rPrChange>
                </w:rPr>
                <w:delText xml:space="preserve">GPA </w:delText>
              </w:r>
            </w:del>
            <w:ins w:id="87" w:author="Viatris SE Affiliate" w:date="2025-09-01T09:47:00Z">
              <w:r w:rsidR="001E0347" w:rsidRPr="00666FC6">
                <w:rPr>
                  <w:lang w:val="en-US"/>
                  <w:rPrChange w:id="88" w:author="Viatris SE Affiliate" w:date="2025-09-03T10:18:00Z">
                    <w:rPr>
                      <w:lang w:val="sv-SE"/>
                    </w:rPr>
                  </w:rPrChange>
                </w:rPr>
                <w:t xml:space="preserve">CPO </w:t>
              </w:r>
            </w:ins>
            <w:r w:rsidRPr="00666FC6">
              <w:rPr>
                <w:lang w:val="en-US"/>
                <w:rPrChange w:id="89" w:author="Viatris SE Affiliate" w:date="2025-09-03T10:18:00Z">
                  <w:rPr>
                    <w:lang w:val="sv-SE"/>
                  </w:rPr>
                </w:rPrChange>
              </w:rPr>
              <w:t xml:space="preserve">Pharmaceuticals </w:t>
            </w:r>
            <w:del w:id="90" w:author="Viatris SE Affiliate" w:date="2025-09-01T09:47:00Z">
              <w:r w:rsidRPr="00666FC6" w:rsidDel="001E0347">
                <w:rPr>
                  <w:lang w:val="en-US"/>
                  <w:rPrChange w:id="91" w:author="Viatris SE Affiliate" w:date="2025-09-03T10:18:00Z">
                    <w:rPr>
                      <w:lang w:val="sv-SE"/>
                    </w:rPr>
                  </w:rPrChange>
                </w:rPr>
                <w:delText xml:space="preserve">Ltd </w:delText>
              </w:r>
            </w:del>
            <w:ins w:id="92" w:author="Viatris SE Affiliate" w:date="2025-09-01T09:47:00Z">
              <w:r w:rsidR="001E0347" w:rsidRPr="00666FC6">
                <w:rPr>
                  <w:lang w:val="en-US"/>
                  <w:rPrChange w:id="93" w:author="Viatris SE Affiliate" w:date="2025-09-03T10:18:00Z">
                    <w:rPr>
                      <w:lang w:val="sv-SE"/>
                    </w:rPr>
                  </w:rPrChange>
                </w:rPr>
                <w:t>Limited</w:t>
              </w:r>
            </w:ins>
          </w:p>
          <w:p w14:paraId="2B85B6F7" w14:textId="77777777" w:rsidR="00495AA0" w:rsidRPr="00666FC6" w:rsidRDefault="00495AA0" w:rsidP="00A1486A">
            <w:pPr>
              <w:rPr>
                <w:lang w:val="en-US"/>
                <w:rPrChange w:id="94" w:author="Viatris SE Affiliate" w:date="2025-09-03T10:18:00Z">
                  <w:rPr>
                    <w:lang w:val="sv-SE"/>
                  </w:rPr>
                </w:rPrChange>
              </w:rPr>
            </w:pPr>
            <w:proofErr w:type="spellStart"/>
            <w:r w:rsidRPr="001F6F83">
              <w:t>Τηλ</w:t>
            </w:r>
            <w:proofErr w:type="spellEnd"/>
            <w:r w:rsidRPr="00666FC6">
              <w:rPr>
                <w:lang w:val="en-US"/>
                <w:rPrChange w:id="95" w:author="Viatris SE Affiliate" w:date="2025-09-03T10:18:00Z">
                  <w:rPr>
                    <w:lang w:val="sv-SE"/>
                  </w:rPr>
                </w:rPrChange>
              </w:rPr>
              <w:t>: +357 22863100</w:t>
            </w:r>
          </w:p>
          <w:p w14:paraId="43C8DBF3" w14:textId="77777777" w:rsidR="00495AA0" w:rsidRPr="00666FC6" w:rsidRDefault="00495AA0" w:rsidP="00A1486A">
            <w:pPr>
              <w:tabs>
                <w:tab w:val="left" w:pos="567"/>
              </w:tabs>
              <w:rPr>
                <w:b/>
                <w:lang w:val="en-US"/>
                <w:rPrChange w:id="96" w:author="Viatris SE Affiliate" w:date="2025-09-03T10:18:00Z">
                  <w:rPr>
                    <w:b/>
                    <w:lang w:val="sv-SE"/>
                  </w:rPr>
                </w:rPrChange>
              </w:rPr>
            </w:pPr>
          </w:p>
        </w:tc>
        <w:tc>
          <w:tcPr>
            <w:tcW w:w="4820" w:type="dxa"/>
            <w:tcBorders>
              <w:bottom w:val="nil"/>
            </w:tcBorders>
          </w:tcPr>
          <w:p w14:paraId="0BAAD84A" w14:textId="77777777" w:rsidR="00495AA0" w:rsidRPr="001F6F83" w:rsidRDefault="00495AA0" w:rsidP="00A1486A">
            <w:pPr>
              <w:tabs>
                <w:tab w:val="left" w:pos="567"/>
              </w:tabs>
              <w:rPr>
                <w:b/>
                <w:lang w:val="de-DE"/>
              </w:rPr>
            </w:pPr>
            <w:r w:rsidRPr="001F6F83">
              <w:rPr>
                <w:b/>
                <w:lang w:val="de-DE"/>
              </w:rPr>
              <w:t xml:space="preserve">Sverige </w:t>
            </w:r>
          </w:p>
          <w:p w14:paraId="34384EA6" w14:textId="77777777" w:rsidR="00495AA0" w:rsidRPr="001F6F83" w:rsidRDefault="00495AA0" w:rsidP="00A1486A">
            <w:pPr>
              <w:tabs>
                <w:tab w:val="left" w:pos="567"/>
              </w:tabs>
              <w:rPr>
                <w:strike/>
              </w:rPr>
            </w:pPr>
            <w:r w:rsidRPr="001F6F83">
              <w:rPr>
                <w:lang w:val="de-DE"/>
              </w:rPr>
              <w:t>Viatris AB</w:t>
            </w:r>
          </w:p>
          <w:p w14:paraId="6F2DFFE2" w14:textId="77777777" w:rsidR="00495AA0" w:rsidRPr="001F6F83" w:rsidRDefault="00495AA0" w:rsidP="00A1486A">
            <w:pPr>
              <w:tabs>
                <w:tab w:val="left" w:pos="567"/>
              </w:tabs>
            </w:pPr>
            <w:r w:rsidRPr="001F6F83">
              <w:t>Tel: +</w:t>
            </w:r>
            <w:r w:rsidRPr="001F6F83">
              <w:rPr>
                <w:lang w:val="sv-SE"/>
              </w:rPr>
              <w:t>46 (0)8 630 19 00</w:t>
            </w:r>
          </w:p>
          <w:p w14:paraId="52BE692D" w14:textId="77777777" w:rsidR="00495AA0" w:rsidRPr="001F6F83" w:rsidRDefault="00495AA0" w:rsidP="00A1486A">
            <w:pPr>
              <w:tabs>
                <w:tab w:val="left" w:pos="567"/>
              </w:tabs>
              <w:rPr>
                <w:b/>
                <w:lang w:val="de-DE"/>
              </w:rPr>
            </w:pPr>
          </w:p>
        </w:tc>
      </w:tr>
      <w:tr w:rsidR="00495AA0" w:rsidRPr="001F6F83" w14:paraId="16A97C7B" w14:textId="77777777" w:rsidTr="007A14C6">
        <w:trPr>
          <w:cantSplit/>
          <w:trHeight w:val="838"/>
        </w:trPr>
        <w:tc>
          <w:tcPr>
            <w:tcW w:w="4503" w:type="dxa"/>
          </w:tcPr>
          <w:p w14:paraId="3D825832" w14:textId="77777777" w:rsidR="00495AA0" w:rsidRPr="001F6F83" w:rsidRDefault="00495AA0" w:rsidP="00A1486A">
            <w:pPr>
              <w:rPr>
                <w:b/>
                <w:lang w:val="lv-LV"/>
              </w:rPr>
            </w:pPr>
            <w:r w:rsidRPr="001F6F83">
              <w:rPr>
                <w:b/>
                <w:lang w:val="lv-LV"/>
              </w:rPr>
              <w:t>Latvija</w:t>
            </w:r>
          </w:p>
          <w:p w14:paraId="4C7E3AB9" w14:textId="648E2F50" w:rsidR="00495AA0" w:rsidRPr="001F6F83" w:rsidRDefault="00F60AD6" w:rsidP="00A1486A">
            <w:pPr>
              <w:tabs>
                <w:tab w:val="left" w:pos="567"/>
              </w:tabs>
              <w:rPr>
                <w:lang w:val="en-US"/>
              </w:rPr>
            </w:pPr>
            <w:r>
              <w:rPr>
                <w:szCs w:val="24"/>
                <w:lang w:val="en-US"/>
              </w:rPr>
              <w:t>Viatris SIA</w:t>
            </w:r>
            <w:r w:rsidR="00495AA0" w:rsidRPr="001F6F83">
              <w:rPr>
                <w:lang w:val="lv-LV"/>
              </w:rPr>
              <w:br/>
              <w:t xml:space="preserve">Tel: </w:t>
            </w:r>
            <w:r w:rsidR="00495AA0" w:rsidRPr="001F6F83">
              <w:rPr>
                <w:lang w:val="en-US"/>
              </w:rPr>
              <w:t>+371 676 055 80</w:t>
            </w:r>
          </w:p>
          <w:p w14:paraId="219FACC4" w14:textId="77777777" w:rsidR="00495AA0" w:rsidRPr="001F6F83" w:rsidRDefault="00495AA0" w:rsidP="00A1486A">
            <w:pPr>
              <w:tabs>
                <w:tab w:val="left" w:pos="567"/>
              </w:tabs>
              <w:rPr>
                <w:b/>
                <w:lang w:val="en-US"/>
              </w:rPr>
            </w:pPr>
          </w:p>
        </w:tc>
        <w:tc>
          <w:tcPr>
            <w:tcW w:w="4820" w:type="dxa"/>
          </w:tcPr>
          <w:p w14:paraId="05B3A1B7" w14:textId="2A5B0E1C" w:rsidR="00495AA0" w:rsidRPr="001F6F83" w:rsidDel="001E0347" w:rsidRDefault="00495AA0" w:rsidP="00A1486A">
            <w:pPr>
              <w:tabs>
                <w:tab w:val="left" w:pos="567"/>
              </w:tabs>
              <w:rPr>
                <w:del w:id="97" w:author="Viatris SE Affiliate" w:date="2025-09-01T09:47:00Z"/>
                <w:b/>
              </w:rPr>
            </w:pPr>
            <w:del w:id="98" w:author="Viatris SE Affiliate" w:date="2025-09-01T09:47:00Z">
              <w:r w:rsidRPr="001F6F83" w:rsidDel="001E0347">
                <w:rPr>
                  <w:b/>
                </w:rPr>
                <w:delText>United Kingdom (Northern Ireland)</w:delText>
              </w:r>
            </w:del>
          </w:p>
          <w:p w14:paraId="574F9A08" w14:textId="634830DE" w:rsidR="00495AA0" w:rsidRPr="001F6F83" w:rsidDel="001E0347" w:rsidRDefault="00495AA0" w:rsidP="00A1486A">
            <w:pPr>
              <w:tabs>
                <w:tab w:val="left" w:pos="567"/>
              </w:tabs>
              <w:rPr>
                <w:del w:id="99" w:author="Viatris SE Affiliate" w:date="2025-09-01T09:47:00Z"/>
              </w:rPr>
            </w:pPr>
            <w:del w:id="100" w:author="Viatris SE Affiliate" w:date="2025-09-01T09:47:00Z">
              <w:r w:rsidRPr="001F6F83" w:rsidDel="001E0347">
                <w:delText>Mylan IRE Healthcare Limited</w:delText>
              </w:r>
            </w:del>
          </w:p>
          <w:p w14:paraId="23D519B9" w14:textId="629A7846" w:rsidR="00495AA0" w:rsidRPr="001F6F83" w:rsidDel="001E0347" w:rsidRDefault="00495AA0" w:rsidP="00A1486A">
            <w:pPr>
              <w:tabs>
                <w:tab w:val="left" w:pos="567"/>
              </w:tabs>
              <w:rPr>
                <w:del w:id="101" w:author="Viatris SE Affiliate" w:date="2025-09-01T09:47:00Z"/>
                <w:lang w:val="en-US"/>
              </w:rPr>
            </w:pPr>
            <w:del w:id="102" w:author="Viatris SE Affiliate" w:date="2025-09-01T09:47:00Z">
              <w:r w:rsidRPr="001F6F83" w:rsidDel="001E0347">
                <w:rPr>
                  <w:lang w:val="en-US"/>
                </w:rPr>
                <w:delText>Tel: + 353 18711600</w:delText>
              </w:r>
            </w:del>
          </w:p>
          <w:p w14:paraId="41488880" w14:textId="77777777" w:rsidR="00495AA0" w:rsidRPr="001F6F83" w:rsidRDefault="00495AA0" w:rsidP="001E0347">
            <w:pPr>
              <w:tabs>
                <w:tab w:val="left" w:pos="567"/>
              </w:tabs>
              <w:rPr>
                <w:bCs/>
                <w:lang w:val="pt-PT"/>
              </w:rPr>
            </w:pPr>
          </w:p>
        </w:tc>
      </w:tr>
    </w:tbl>
    <w:p w14:paraId="7F193653" w14:textId="77777777" w:rsidR="00DD0256" w:rsidRPr="001F6F83" w:rsidRDefault="00DD0256" w:rsidP="00A1486A">
      <w:pPr>
        <w:tabs>
          <w:tab w:val="left" w:pos="567"/>
        </w:tabs>
        <w:rPr>
          <w:lang w:val="sv-SE"/>
        </w:rPr>
      </w:pPr>
    </w:p>
    <w:p w14:paraId="0545FE79" w14:textId="6C9CCDAF" w:rsidR="00DD0256" w:rsidRPr="001F6F83" w:rsidRDefault="00DD0256" w:rsidP="00A1486A">
      <w:pPr>
        <w:keepNext/>
        <w:tabs>
          <w:tab w:val="left" w:pos="567"/>
        </w:tabs>
        <w:rPr>
          <w:b/>
          <w:bCs/>
          <w:lang w:val="sv-SE"/>
        </w:rPr>
      </w:pPr>
      <w:r w:rsidRPr="001F6F83">
        <w:rPr>
          <w:b/>
          <w:lang w:val="sv-SE"/>
        </w:rPr>
        <w:t>Denna bipacksedel ändrades senast</w:t>
      </w:r>
      <w:r w:rsidR="003442E8" w:rsidRPr="001F6F83">
        <w:rPr>
          <w:b/>
          <w:lang w:val="sv-SE"/>
        </w:rPr>
        <w:t>.</w:t>
      </w:r>
      <w:r w:rsidRPr="001F6F83">
        <w:rPr>
          <w:b/>
          <w:lang w:val="sv-SE"/>
        </w:rPr>
        <w:t xml:space="preserve"> </w:t>
      </w:r>
    </w:p>
    <w:p w14:paraId="69402638" w14:textId="77777777" w:rsidR="00DD0256" w:rsidRPr="001F6F83" w:rsidRDefault="00DD0256" w:rsidP="00A1486A">
      <w:pPr>
        <w:keepNext/>
        <w:tabs>
          <w:tab w:val="left" w:pos="567"/>
        </w:tabs>
        <w:rPr>
          <w:b/>
          <w:bCs/>
          <w:lang w:val="sv-SE"/>
        </w:rPr>
      </w:pPr>
    </w:p>
    <w:p w14:paraId="77D79A47" w14:textId="371D19B0" w:rsidR="00D57C29" w:rsidRPr="009F65D6" w:rsidRDefault="00850068" w:rsidP="009F65D6">
      <w:pPr>
        <w:keepNext/>
        <w:rPr>
          <w:b/>
          <w:lang w:val="sv-SE"/>
        </w:rPr>
      </w:pPr>
      <w:r w:rsidRPr="001F6F83">
        <w:rPr>
          <w:b/>
          <w:noProof/>
          <w:lang w:val="sv-SE"/>
        </w:rPr>
        <w:t>Övriga informationskällor</w:t>
      </w:r>
      <w:r w:rsidRPr="001F6F83">
        <w:rPr>
          <w:b/>
          <w:lang w:val="sv-SE"/>
        </w:rPr>
        <w:t xml:space="preserve"> </w:t>
      </w:r>
    </w:p>
    <w:p w14:paraId="254699F8" w14:textId="3A815EDA" w:rsidR="00DD0256" w:rsidRPr="001F6F83" w:rsidRDefault="00740B2A" w:rsidP="00A1486A">
      <w:pPr>
        <w:rPr>
          <w:lang w:val="sv-SE"/>
        </w:rPr>
      </w:pPr>
      <w:r w:rsidRPr="001F6F83">
        <w:rPr>
          <w:lang w:val="sv-SE"/>
        </w:rPr>
        <w:t xml:space="preserve">Ytterligare information om detta läkemedel finns på Europeiska läkemedelsmyndighetens webbplats </w:t>
      </w:r>
      <w:r w:rsidR="00666FC6">
        <w:fldChar w:fldCharType="begin"/>
      </w:r>
      <w:r w:rsidR="00666FC6" w:rsidRPr="00666FC6">
        <w:rPr>
          <w:lang w:val="sv-SE"/>
          <w:rPrChange w:id="103" w:author="Viatris SE Affiliate" w:date="2025-09-03T10:18:00Z">
            <w:rPr/>
          </w:rPrChange>
        </w:rPr>
        <w:instrText>HYPERLINK "http://www.ema.europa.eu"</w:instrText>
      </w:r>
      <w:r w:rsidR="00666FC6">
        <w:fldChar w:fldCharType="separate"/>
      </w:r>
      <w:r w:rsidR="009048D2" w:rsidRPr="001F6F83">
        <w:rPr>
          <w:rStyle w:val="Hyperlink"/>
          <w:noProof/>
          <w:szCs w:val="22"/>
          <w:lang w:val="sv-SE"/>
        </w:rPr>
        <w:t>http://www.ema.europa.eu</w:t>
      </w:r>
      <w:r w:rsidR="00666FC6">
        <w:rPr>
          <w:rStyle w:val="Hyperlink"/>
          <w:noProof/>
          <w:szCs w:val="22"/>
          <w:lang w:val="sv-SE"/>
        </w:rPr>
        <w:fldChar w:fldCharType="end"/>
      </w:r>
      <w:r w:rsidR="009048D2" w:rsidRPr="001F6F83">
        <w:rPr>
          <w:noProof/>
          <w:szCs w:val="22"/>
          <w:lang w:val="sv-SE"/>
        </w:rPr>
        <w:t>.</w:t>
      </w:r>
    </w:p>
    <w:p w14:paraId="7C16CA95" w14:textId="77777777" w:rsidR="00321E9D" w:rsidRDefault="00321E9D" w:rsidP="00FD5C85">
      <w:pPr>
        <w:pStyle w:val="BodyText2"/>
        <w:tabs>
          <w:tab w:val="left" w:pos="567"/>
        </w:tabs>
        <w:rPr>
          <w:lang w:val="sv-SE"/>
        </w:rPr>
      </w:pPr>
      <w:r>
        <w:rPr>
          <w:lang w:val="sv-SE"/>
        </w:rPr>
        <w:br w:type="page"/>
      </w:r>
    </w:p>
    <w:p w14:paraId="76CDAB2A" w14:textId="08D8B14F" w:rsidR="00874A96" w:rsidRPr="001F6F83" w:rsidRDefault="00874A96" w:rsidP="00A1486A">
      <w:pPr>
        <w:pStyle w:val="BodyText2"/>
        <w:tabs>
          <w:tab w:val="left" w:pos="567"/>
        </w:tabs>
        <w:jc w:val="center"/>
        <w:rPr>
          <w:b/>
          <w:lang w:val="sv-SE"/>
        </w:rPr>
      </w:pPr>
      <w:r w:rsidRPr="001F6F83">
        <w:rPr>
          <w:b/>
          <w:lang w:val="sv-SE"/>
        </w:rPr>
        <w:lastRenderedPageBreak/>
        <w:t>Bipacksedel: Information till användaren</w:t>
      </w:r>
    </w:p>
    <w:p w14:paraId="4B2C569B" w14:textId="77777777" w:rsidR="00874A96" w:rsidRPr="001F6F83" w:rsidRDefault="00874A96" w:rsidP="00A1486A">
      <w:pPr>
        <w:jc w:val="center"/>
        <w:rPr>
          <w:b/>
          <w:lang w:val="sv-SE"/>
        </w:rPr>
      </w:pPr>
    </w:p>
    <w:p w14:paraId="7F0344F5" w14:textId="77777777" w:rsidR="00874A96" w:rsidRPr="001F6F83" w:rsidRDefault="00874A96" w:rsidP="00A1486A">
      <w:pPr>
        <w:numPr>
          <w:ilvl w:val="12"/>
          <w:numId w:val="0"/>
        </w:numPr>
        <w:jc w:val="center"/>
        <w:rPr>
          <w:b/>
          <w:bCs/>
          <w:lang w:val="sv-SE"/>
        </w:rPr>
      </w:pPr>
      <w:r w:rsidRPr="001F6F83">
        <w:rPr>
          <w:b/>
          <w:lang w:val="sv-SE"/>
        </w:rPr>
        <w:t>VIAGRA 50 mg munsönderfallande filmer</w:t>
      </w:r>
    </w:p>
    <w:p w14:paraId="3B79643D" w14:textId="77777777" w:rsidR="00874A96" w:rsidRPr="001F6F83" w:rsidRDefault="00874A96" w:rsidP="00A1486A">
      <w:pPr>
        <w:pStyle w:val="BodyText2"/>
        <w:tabs>
          <w:tab w:val="left" w:pos="567"/>
        </w:tabs>
        <w:jc w:val="center"/>
        <w:rPr>
          <w:b/>
          <w:lang w:val="sv-SE"/>
        </w:rPr>
      </w:pPr>
      <w:r w:rsidRPr="001F6F83">
        <w:rPr>
          <w:lang w:val="sv-SE"/>
        </w:rPr>
        <w:t xml:space="preserve">sildenafil </w:t>
      </w:r>
    </w:p>
    <w:p w14:paraId="3B074E1B" w14:textId="77777777" w:rsidR="00874A96" w:rsidRPr="001F6F83" w:rsidRDefault="00874A96" w:rsidP="00A1486A">
      <w:pPr>
        <w:pStyle w:val="BodyText2"/>
        <w:tabs>
          <w:tab w:val="left" w:pos="567"/>
        </w:tabs>
        <w:jc w:val="center"/>
        <w:rPr>
          <w:b/>
          <w:lang w:val="sv-SE"/>
        </w:rPr>
      </w:pPr>
    </w:p>
    <w:p w14:paraId="224C2266" w14:textId="77777777" w:rsidR="00874A96" w:rsidRPr="001F6F83" w:rsidRDefault="00874A96" w:rsidP="00A1486A">
      <w:pPr>
        <w:tabs>
          <w:tab w:val="left" w:pos="567"/>
        </w:tabs>
        <w:rPr>
          <w:b/>
          <w:i/>
          <w:lang w:val="sv-SE"/>
        </w:rPr>
      </w:pPr>
    </w:p>
    <w:p w14:paraId="6C9E80D5" w14:textId="4E4C0133" w:rsidR="00AA4504" w:rsidRPr="001F6F83" w:rsidRDefault="00874A96" w:rsidP="009F65D6">
      <w:pPr>
        <w:tabs>
          <w:tab w:val="left" w:pos="567"/>
        </w:tabs>
        <w:rPr>
          <w:b/>
          <w:lang w:val="sv-SE"/>
        </w:rPr>
      </w:pPr>
      <w:r w:rsidRPr="001F6F83">
        <w:rPr>
          <w:b/>
          <w:lang w:val="sv-SE"/>
        </w:rPr>
        <w:t>Läs noga igenom denna bipacksedel innan du börjar ta detta läkemedel.</w:t>
      </w:r>
      <w:r w:rsidR="00AA4504" w:rsidRPr="001F6F83">
        <w:rPr>
          <w:b/>
          <w:lang w:val="sv-SE"/>
        </w:rPr>
        <w:t xml:space="preserve"> Den innehåller information som är viktig för dig.</w:t>
      </w:r>
    </w:p>
    <w:p w14:paraId="1FE18B0F" w14:textId="48959108" w:rsidR="00874A96" w:rsidRPr="001F6F83" w:rsidRDefault="00874A96" w:rsidP="00A1486A">
      <w:pPr>
        <w:numPr>
          <w:ilvl w:val="0"/>
          <w:numId w:val="30"/>
        </w:numPr>
        <w:tabs>
          <w:tab w:val="clear" w:pos="510"/>
          <w:tab w:val="left" w:pos="567"/>
        </w:tabs>
        <w:ind w:left="0" w:firstLine="0"/>
        <w:rPr>
          <w:lang w:val="sv-SE"/>
        </w:rPr>
      </w:pPr>
      <w:r w:rsidRPr="001F6F83">
        <w:rPr>
          <w:lang w:val="sv-SE"/>
        </w:rPr>
        <w:t>Spara denna bipacksedel, du kan behöva läsa den igen.</w:t>
      </w:r>
    </w:p>
    <w:p w14:paraId="2AA08183" w14:textId="77777777" w:rsidR="00874A96" w:rsidRPr="001F6F83" w:rsidRDefault="00874A96" w:rsidP="00A1486A">
      <w:pPr>
        <w:numPr>
          <w:ilvl w:val="0"/>
          <w:numId w:val="31"/>
        </w:numPr>
        <w:tabs>
          <w:tab w:val="clear" w:pos="510"/>
          <w:tab w:val="left" w:pos="567"/>
        </w:tabs>
        <w:ind w:left="0" w:firstLine="0"/>
        <w:rPr>
          <w:lang w:val="sv-SE"/>
        </w:rPr>
      </w:pPr>
      <w:r w:rsidRPr="001F6F83">
        <w:rPr>
          <w:lang w:val="sv-SE"/>
        </w:rPr>
        <w:t>Om du har ytterligare frågor vänd dig till läkare, apotekspersonal eller sjuksköterska.</w:t>
      </w:r>
    </w:p>
    <w:p w14:paraId="6A9547DE" w14:textId="77777777" w:rsidR="00874A96" w:rsidRPr="001F6F83" w:rsidRDefault="00874A96" w:rsidP="00A1486A">
      <w:pPr>
        <w:numPr>
          <w:ilvl w:val="0"/>
          <w:numId w:val="31"/>
        </w:numPr>
        <w:tabs>
          <w:tab w:val="clear" w:pos="510"/>
          <w:tab w:val="left" w:pos="567"/>
        </w:tabs>
        <w:ind w:left="567" w:hanging="567"/>
        <w:rPr>
          <w:b/>
          <w:lang w:val="sv-SE"/>
        </w:rPr>
      </w:pPr>
      <w:r w:rsidRPr="001F6F83">
        <w:rPr>
          <w:lang w:val="sv-SE"/>
        </w:rPr>
        <w:t>Detta läkemedel har ordinerats enbart åt dig. Ge det inte till andra. Det kan skada dem, även om de uppvisar sjukdomstecken som liknar dina.</w:t>
      </w:r>
    </w:p>
    <w:p w14:paraId="7BF30236" w14:textId="139BAAD1" w:rsidR="00874A96" w:rsidRPr="001F6F83" w:rsidRDefault="00874A96" w:rsidP="00A1486A">
      <w:pPr>
        <w:numPr>
          <w:ilvl w:val="0"/>
          <w:numId w:val="31"/>
        </w:numPr>
        <w:tabs>
          <w:tab w:val="clear" w:pos="510"/>
          <w:tab w:val="left" w:pos="567"/>
        </w:tabs>
        <w:ind w:left="567" w:hanging="567"/>
        <w:rPr>
          <w:b/>
        </w:rPr>
      </w:pPr>
      <w:r w:rsidRPr="001F6F83">
        <w:rPr>
          <w:lang w:val="sv-SE"/>
        </w:rPr>
        <w:t xml:space="preserve">Om du får biverkningar, tala med läkare, apotekspersonal eller sjuksköterska. Detta gäller även eventuella biverkningar som inte nämns i denna information. </w:t>
      </w:r>
      <w:r w:rsidRPr="001F6F83">
        <w:t xml:space="preserve">Se </w:t>
      </w:r>
      <w:proofErr w:type="spellStart"/>
      <w:r w:rsidRPr="001F6F83">
        <w:t>avsnitt</w:t>
      </w:r>
      <w:proofErr w:type="spellEnd"/>
      <w:r w:rsidR="002936A2" w:rsidRPr="001F6F83">
        <w:t> </w:t>
      </w:r>
      <w:r w:rsidRPr="001F6F83">
        <w:t>4.</w:t>
      </w:r>
    </w:p>
    <w:p w14:paraId="34A8C768" w14:textId="77777777" w:rsidR="00874A96" w:rsidRPr="001F6F83" w:rsidRDefault="00874A96" w:rsidP="00A1486A">
      <w:pPr>
        <w:tabs>
          <w:tab w:val="left" w:pos="567"/>
        </w:tabs>
        <w:rPr>
          <w:b/>
        </w:rPr>
      </w:pPr>
    </w:p>
    <w:p w14:paraId="49F6A8F0" w14:textId="77777777" w:rsidR="00874A96" w:rsidRPr="001F6F83" w:rsidRDefault="00874A96" w:rsidP="00A1486A">
      <w:pPr>
        <w:tabs>
          <w:tab w:val="left" w:pos="567"/>
        </w:tabs>
      </w:pPr>
    </w:p>
    <w:p w14:paraId="6F323426" w14:textId="6A96FFF9" w:rsidR="00C17B20" w:rsidRPr="001F6F83" w:rsidRDefault="00874A96" w:rsidP="009F65D6">
      <w:pPr>
        <w:tabs>
          <w:tab w:val="left" w:pos="567"/>
        </w:tabs>
        <w:rPr>
          <w:b/>
          <w:lang w:val="sv-SE"/>
        </w:rPr>
      </w:pPr>
      <w:r w:rsidRPr="001F6F83">
        <w:rPr>
          <w:b/>
          <w:lang w:val="sv-SE"/>
        </w:rPr>
        <w:t>I denna bipacksedel finns information om följande:</w:t>
      </w:r>
    </w:p>
    <w:p w14:paraId="3F0BD884" w14:textId="77777777" w:rsidR="00874A96" w:rsidRPr="001F6F83" w:rsidRDefault="00874A96" w:rsidP="00A1486A">
      <w:pPr>
        <w:tabs>
          <w:tab w:val="left" w:pos="567"/>
        </w:tabs>
        <w:rPr>
          <w:lang w:val="sv-SE"/>
        </w:rPr>
      </w:pPr>
      <w:r w:rsidRPr="001F6F83">
        <w:rPr>
          <w:lang w:val="sv-SE"/>
        </w:rPr>
        <w:t>1.</w:t>
      </w:r>
      <w:r w:rsidRPr="001F6F83">
        <w:rPr>
          <w:lang w:val="sv-SE"/>
        </w:rPr>
        <w:tab/>
        <w:t>Vad VIAGRA är och vad det används för</w:t>
      </w:r>
    </w:p>
    <w:p w14:paraId="447E28DA" w14:textId="77777777" w:rsidR="00874A96" w:rsidRPr="001F6F83" w:rsidRDefault="00874A96" w:rsidP="00A1486A">
      <w:pPr>
        <w:tabs>
          <w:tab w:val="left" w:pos="567"/>
        </w:tabs>
        <w:rPr>
          <w:lang w:val="sv-SE"/>
        </w:rPr>
      </w:pPr>
      <w:r w:rsidRPr="001F6F83">
        <w:rPr>
          <w:lang w:val="sv-SE"/>
        </w:rPr>
        <w:t>2.</w:t>
      </w:r>
      <w:r w:rsidRPr="001F6F83">
        <w:rPr>
          <w:lang w:val="sv-SE"/>
        </w:rPr>
        <w:tab/>
        <w:t>Vad du behöver veta innan du tar VIAGRA</w:t>
      </w:r>
    </w:p>
    <w:p w14:paraId="36F2186D" w14:textId="77777777" w:rsidR="00874A96" w:rsidRPr="001F6F83" w:rsidRDefault="00874A96" w:rsidP="00A1486A">
      <w:pPr>
        <w:tabs>
          <w:tab w:val="left" w:pos="567"/>
        </w:tabs>
        <w:rPr>
          <w:lang w:val="sv-SE"/>
        </w:rPr>
      </w:pPr>
      <w:r w:rsidRPr="001F6F83">
        <w:rPr>
          <w:lang w:val="sv-SE"/>
        </w:rPr>
        <w:t>3.</w:t>
      </w:r>
      <w:r w:rsidRPr="001F6F83">
        <w:rPr>
          <w:lang w:val="sv-SE"/>
        </w:rPr>
        <w:tab/>
        <w:t>Hur du tar VIAGRA</w:t>
      </w:r>
    </w:p>
    <w:p w14:paraId="009FD04A" w14:textId="77777777" w:rsidR="00874A96" w:rsidRPr="001F6F83" w:rsidRDefault="00874A96" w:rsidP="00A1486A">
      <w:pPr>
        <w:tabs>
          <w:tab w:val="left" w:pos="567"/>
        </w:tabs>
        <w:rPr>
          <w:lang w:val="sv-SE"/>
        </w:rPr>
      </w:pPr>
      <w:r w:rsidRPr="001F6F83">
        <w:rPr>
          <w:lang w:val="sv-SE"/>
        </w:rPr>
        <w:t>4.</w:t>
      </w:r>
      <w:r w:rsidRPr="001F6F83">
        <w:rPr>
          <w:lang w:val="sv-SE"/>
        </w:rPr>
        <w:tab/>
        <w:t>Eventuella biverkningar</w:t>
      </w:r>
    </w:p>
    <w:p w14:paraId="0E064D53" w14:textId="77777777" w:rsidR="00874A96" w:rsidRPr="001F6F83" w:rsidRDefault="00874A96" w:rsidP="00A1486A">
      <w:pPr>
        <w:tabs>
          <w:tab w:val="left" w:pos="567"/>
        </w:tabs>
        <w:rPr>
          <w:lang w:val="sv-SE"/>
        </w:rPr>
      </w:pPr>
      <w:r w:rsidRPr="001F6F83">
        <w:rPr>
          <w:lang w:val="sv-SE"/>
        </w:rPr>
        <w:t>5.</w:t>
      </w:r>
      <w:r w:rsidRPr="001F6F83">
        <w:rPr>
          <w:lang w:val="sv-SE"/>
        </w:rPr>
        <w:tab/>
        <w:t>Hur VIAGRA ska förvaras</w:t>
      </w:r>
    </w:p>
    <w:p w14:paraId="22D1239A" w14:textId="77777777" w:rsidR="00874A96" w:rsidRPr="001F6F83" w:rsidRDefault="00874A96" w:rsidP="00A1486A">
      <w:pPr>
        <w:tabs>
          <w:tab w:val="left" w:pos="567"/>
        </w:tabs>
        <w:rPr>
          <w:lang w:val="sv-SE"/>
        </w:rPr>
      </w:pPr>
      <w:r w:rsidRPr="001F6F83">
        <w:rPr>
          <w:lang w:val="sv-SE"/>
        </w:rPr>
        <w:t>6.</w:t>
      </w:r>
      <w:r w:rsidRPr="001F6F83">
        <w:rPr>
          <w:lang w:val="sv-SE"/>
        </w:rPr>
        <w:tab/>
        <w:t>Förpackningens innehåll och övriga upplysningar</w:t>
      </w:r>
    </w:p>
    <w:p w14:paraId="4C4F7DA2" w14:textId="77777777" w:rsidR="00874A96" w:rsidRPr="001F6F83" w:rsidRDefault="00874A96" w:rsidP="00A1486A">
      <w:pPr>
        <w:tabs>
          <w:tab w:val="left" w:pos="567"/>
        </w:tabs>
        <w:rPr>
          <w:lang w:val="sv-SE"/>
        </w:rPr>
      </w:pPr>
    </w:p>
    <w:p w14:paraId="20939844" w14:textId="77777777" w:rsidR="00874A96" w:rsidRPr="001F6F83" w:rsidRDefault="00874A96" w:rsidP="00A1486A">
      <w:pPr>
        <w:tabs>
          <w:tab w:val="left" w:pos="567"/>
        </w:tabs>
        <w:rPr>
          <w:lang w:val="sv-SE"/>
        </w:rPr>
      </w:pPr>
    </w:p>
    <w:p w14:paraId="594533C8" w14:textId="77777777" w:rsidR="00874A96" w:rsidRPr="001F6F83" w:rsidRDefault="00874A96" w:rsidP="00A1486A">
      <w:pPr>
        <w:tabs>
          <w:tab w:val="left" w:pos="567"/>
        </w:tabs>
        <w:rPr>
          <w:b/>
          <w:caps/>
          <w:lang w:val="sv-SE"/>
        </w:rPr>
      </w:pPr>
      <w:r w:rsidRPr="001F6F83">
        <w:rPr>
          <w:b/>
          <w:caps/>
          <w:lang w:val="sv-SE"/>
        </w:rPr>
        <w:t>1.</w:t>
      </w:r>
      <w:r w:rsidRPr="001F6F83">
        <w:rPr>
          <w:b/>
          <w:caps/>
          <w:lang w:val="sv-SE"/>
        </w:rPr>
        <w:tab/>
      </w:r>
      <w:r w:rsidRPr="001F6F83">
        <w:rPr>
          <w:b/>
          <w:lang w:val="sv-SE"/>
        </w:rPr>
        <w:t>Vad VIAGRA är och vad det används för</w:t>
      </w:r>
    </w:p>
    <w:p w14:paraId="4EE059A5" w14:textId="77777777" w:rsidR="00874A96" w:rsidRPr="001F6F83" w:rsidRDefault="00874A96" w:rsidP="00A1486A">
      <w:pPr>
        <w:tabs>
          <w:tab w:val="left" w:pos="567"/>
        </w:tabs>
        <w:rPr>
          <w:b/>
          <w:lang w:val="sv-SE"/>
        </w:rPr>
      </w:pPr>
    </w:p>
    <w:p w14:paraId="0FDBEE8E" w14:textId="77777777" w:rsidR="00874A96" w:rsidRPr="001F6F83" w:rsidRDefault="00874A96" w:rsidP="00A1486A">
      <w:pPr>
        <w:tabs>
          <w:tab w:val="left" w:pos="567"/>
        </w:tabs>
        <w:rPr>
          <w:lang w:val="sv-SE"/>
        </w:rPr>
      </w:pPr>
      <w:r w:rsidRPr="001F6F83">
        <w:rPr>
          <w:lang w:val="sv-SE"/>
        </w:rPr>
        <w:t xml:space="preserve">VIAGRA innehåller den aktiva substansen sildenafil som tillhör en grupp mediciner som kallas fosfodiesteras typ 5-hämmare (PDE5-hämmare). Det verkar genom att underlätta för blodkärlen i din penis att vidga sig så att blodet kan flöda in när du är sexuellt stimulerad. VIAGRA underlättar endast att få en erektion om du är sexuellt stimulerad. </w:t>
      </w:r>
    </w:p>
    <w:p w14:paraId="035B6860" w14:textId="77777777" w:rsidR="00874A96" w:rsidRPr="001F6F83" w:rsidRDefault="00874A96" w:rsidP="00A1486A">
      <w:pPr>
        <w:tabs>
          <w:tab w:val="left" w:pos="567"/>
        </w:tabs>
        <w:rPr>
          <w:lang w:val="sv-SE"/>
        </w:rPr>
      </w:pPr>
    </w:p>
    <w:p w14:paraId="64BFD37C" w14:textId="77777777" w:rsidR="00874A96" w:rsidRPr="001F6F83" w:rsidRDefault="00874A96" w:rsidP="00A1486A">
      <w:pPr>
        <w:tabs>
          <w:tab w:val="left" w:pos="567"/>
        </w:tabs>
        <w:rPr>
          <w:lang w:val="sv-SE"/>
        </w:rPr>
      </w:pPr>
      <w:r w:rsidRPr="001F6F83">
        <w:rPr>
          <w:lang w:val="sv-SE"/>
        </w:rPr>
        <w:t>VIAGRA är en behandling för vuxna män med erektil dysfunktion, mer känt som impotens. Detta innebär att en man inte kan få, eller bibehålla, en hård erigerad penis tillräcklig för sexuellt umgänge.</w:t>
      </w:r>
    </w:p>
    <w:p w14:paraId="2E21271F" w14:textId="77777777" w:rsidR="00874A96" w:rsidRPr="001F6F83" w:rsidRDefault="00874A96" w:rsidP="00A1486A">
      <w:pPr>
        <w:tabs>
          <w:tab w:val="left" w:pos="567"/>
        </w:tabs>
        <w:rPr>
          <w:b/>
          <w:caps/>
          <w:lang w:val="sv-SE"/>
        </w:rPr>
      </w:pPr>
    </w:p>
    <w:p w14:paraId="48E69964" w14:textId="77777777" w:rsidR="00874A96" w:rsidRPr="001F6F83" w:rsidRDefault="00874A96" w:rsidP="00A1486A">
      <w:pPr>
        <w:tabs>
          <w:tab w:val="left" w:pos="567"/>
        </w:tabs>
        <w:rPr>
          <w:b/>
          <w:caps/>
          <w:lang w:val="sv-SE"/>
        </w:rPr>
      </w:pPr>
    </w:p>
    <w:p w14:paraId="519775F5" w14:textId="77777777" w:rsidR="00874A96" w:rsidRPr="001F6F83" w:rsidRDefault="00874A96" w:rsidP="00A1486A">
      <w:pPr>
        <w:tabs>
          <w:tab w:val="left" w:pos="567"/>
        </w:tabs>
        <w:rPr>
          <w:b/>
          <w:caps/>
          <w:lang w:val="sv-SE"/>
        </w:rPr>
      </w:pPr>
      <w:r w:rsidRPr="001F6F83">
        <w:rPr>
          <w:b/>
          <w:caps/>
          <w:lang w:val="sv-SE"/>
        </w:rPr>
        <w:t>2.</w:t>
      </w:r>
      <w:r w:rsidRPr="001F6F83">
        <w:rPr>
          <w:b/>
          <w:caps/>
          <w:lang w:val="sv-SE"/>
        </w:rPr>
        <w:tab/>
      </w:r>
      <w:r w:rsidRPr="001F6F83">
        <w:rPr>
          <w:b/>
          <w:lang w:val="sv-SE"/>
        </w:rPr>
        <w:t>Vad du behöver veta innan du tar VIAGRA</w:t>
      </w:r>
    </w:p>
    <w:p w14:paraId="3A950FAC" w14:textId="77777777" w:rsidR="00874A96" w:rsidRPr="001F6F83" w:rsidRDefault="00874A96" w:rsidP="00A1486A">
      <w:pPr>
        <w:tabs>
          <w:tab w:val="left" w:pos="567"/>
        </w:tabs>
        <w:rPr>
          <w:b/>
          <w:caps/>
          <w:lang w:val="sv-SE"/>
        </w:rPr>
      </w:pPr>
    </w:p>
    <w:p w14:paraId="038700E5" w14:textId="77777777" w:rsidR="00874A96" w:rsidRPr="001F6F83" w:rsidRDefault="00874A96" w:rsidP="00A1486A">
      <w:pPr>
        <w:tabs>
          <w:tab w:val="left" w:pos="567"/>
        </w:tabs>
      </w:pPr>
      <w:r w:rsidRPr="001F6F83">
        <w:rPr>
          <w:b/>
        </w:rPr>
        <w:t xml:space="preserve">Ta </w:t>
      </w:r>
      <w:proofErr w:type="spellStart"/>
      <w:r w:rsidRPr="001F6F83">
        <w:rPr>
          <w:b/>
        </w:rPr>
        <w:t>inte</w:t>
      </w:r>
      <w:proofErr w:type="spellEnd"/>
      <w:r w:rsidRPr="001F6F83">
        <w:rPr>
          <w:b/>
        </w:rPr>
        <w:t xml:space="preserve"> VIAGRA</w:t>
      </w:r>
    </w:p>
    <w:p w14:paraId="6D3A08A3" w14:textId="77777777" w:rsidR="00874A96" w:rsidRPr="001F6F83" w:rsidRDefault="00874A96" w:rsidP="00A1486A">
      <w:pPr>
        <w:numPr>
          <w:ilvl w:val="0"/>
          <w:numId w:val="32"/>
        </w:numPr>
        <w:rPr>
          <w:lang w:val="sv-SE"/>
        </w:rPr>
      </w:pPr>
      <w:r w:rsidRPr="001F6F83">
        <w:rPr>
          <w:lang w:val="sv-SE"/>
        </w:rPr>
        <w:t>om du är allergisk mot sildenafil eller något annat innehållsämne i detta läkemedel (anges i avsnitt 6).</w:t>
      </w:r>
    </w:p>
    <w:p w14:paraId="666A3EF0" w14:textId="77777777" w:rsidR="00874A96" w:rsidRPr="001F6F83" w:rsidRDefault="00874A96" w:rsidP="00A1486A">
      <w:pPr>
        <w:ind w:left="567"/>
        <w:rPr>
          <w:lang w:val="sv-SE"/>
        </w:rPr>
      </w:pPr>
    </w:p>
    <w:p w14:paraId="14FD626B" w14:textId="77777777" w:rsidR="00874A96" w:rsidRPr="001F6F83" w:rsidRDefault="00874A96" w:rsidP="00A1486A">
      <w:pPr>
        <w:numPr>
          <w:ilvl w:val="0"/>
          <w:numId w:val="32"/>
        </w:numPr>
        <w:tabs>
          <w:tab w:val="left" w:pos="567"/>
        </w:tabs>
      </w:pPr>
      <w:r w:rsidRPr="001F6F83">
        <w:rPr>
          <w:lang w:val="sv-SE"/>
        </w:rPr>
        <w:t xml:space="preserve">om du tar mediciner som kallas för nitrater, eftersom de i kombination med VIAGRA kan leda till kraftigt blodtrycksfall. Tala om för din läkare om du tar något av dessa läkemedel, som ofta ges för att lindra kärlkramp (angina pectoris) eller ”bröstsmärtor”. </w:t>
      </w:r>
      <w:proofErr w:type="spellStart"/>
      <w:r w:rsidRPr="001F6F83">
        <w:t>Fråga</w:t>
      </w:r>
      <w:proofErr w:type="spellEnd"/>
      <w:r w:rsidRPr="001F6F83">
        <w:t xml:space="preserve"> din </w:t>
      </w:r>
      <w:proofErr w:type="spellStart"/>
      <w:r w:rsidRPr="001F6F83">
        <w:t>läkare</w:t>
      </w:r>
      <w:proofErr w:type="spellEnd"/>
      <w:r w:rsidRPr="001F6F83">
        <w:t xml:space="preserve"> </w:t>
      </w:r>
      <w:proofErr w:type="spellStart"/>
      <w:r w:rsidRPr="001F6F83">
        <w:t>eller</w:t>
      </w:r>
      <w:proofErr w:type="spellEnd"/>
      <w:r w:rsidRPr="001F6F83">
        <w:t xml:space="preserve"> </w:t>
      </w:r>
      <w:proofErr w:type="spellStart"/>
      <w:r w:rsidRPr="001F6F83">
        <w:t>apotekspersonal</w:t>
      </w:r>
      <w:proofErr w:type="spellEnd"/>
      <w:r w:rsidRPr="001F6F83">
        <w:t xml:space="preserve"> om du </w:t>
      </w:r>
      <w:proofErr w:type="spellStart"/>
      <w:r w:rsidRPr="001F6F83">
        <w:t>är</w:t>
      </w:r>
      <w:proofErr w:type="spellEnd"/>
      <w:r w:rsidRPr="001F6F83">
        <w:t xml:space="preserve"> </w:t>
      </w:r>
      <w:proofErr w:type="spellStart"/>
      <w:r w:rsidRPr="001F6F83">
        <w:t>osäker</w:t>
      </w:r>
      <w:proofErr w:type="spellEnd"/>
      <w:r w:rsidRPr="001F6F83">
        <w:t>.</w:t>
      </w:r>
    </w:p>
    <w:p w14:paraId="57B5658E" w14:textId="77777777" w:rsidR="00874A96" w:rsidRPr="001F6F83" w:rsidRDefault="00874A96" w:rsidP="00A1486A"/>
    <w:p w14:paraId="6505EBC0" w14:textId="77777777" w:rsidR="00874A96" w:rsidRPr="001F6F83" w:rsidRDefault="00874A96" w:rsidP="00A1486A">
      <w:pPr>
        <w:numPr>
          <w:ilvl w:val="0"/>
          <w:numId w:val="32"/>
        </w:numPr>
        <w:tabs>
          <w:tab w:val="left" w:pos="567"/>
        </w:tabs>
        <w:rPr>
          <w:lang w:val="sv-SE"/>
        </w:rPr>
      </w:pPr>
      <w:r w:rsidRPr="001F6F83">
        <w:rPr>
          <w:lang w:val="sv-SE"/>
        </w:rPr>
        <w:t>om du tar mediciner som kallas för kväveoxiddonatorer såsom amylnitrit (”poppers”), eftersom en kombination av sådana läkemedel med VIAGRA eventuellt också kan leda till kraftigt blodtrycksfall.</w:t>
      </w:r>
    </w:p>
    <w:p w14:paraId="2F32058F" w14:textId="77777777" w:rsidR="00874A96" w:rsidRPr="001F6F83" w:rsidRDefault="00874A96" w:rsidP="00A1486A">
      <w:pPr>
        <w:tabs>
          <w:tab w:val="left" w:pos="567"/>
        </w:tabs>
        <w:rPr>
          <w:lang w:val="sv-SE"/>
        </w:rPr>
      </w:pPr>
    </w:p>
    <w:p w14:paraId="2D0C0C80" w14:textId="77777777" w:rsidR="00874A96" w:rsidRPr="001F6F83" w:rsidRDefault="00874A96" w:rsidP="00EF525F">
      <w:pPr>
        <w:numPr>
          <w:ilvl w:val="0"/>
          <w:numId w:val="32"/>
        </w:numPr>
        <w:tabs>
          <w:tab w:val="left" w:pos="567"/>
        </w:tabs>
        <w:rPr>
          <w:lang w:val="sv-SE"/>
        </w:rPr>
      </w:pPr>
      <w:r w:rsidRPr="001F6F83">
        <w:rPr>
          <w:lang w:val="sv-SE"/>
        </w:rPr>
        <w:t>om du tar riociguat. Detta läkemedel används för att behandla pulmonell arteriell hypertension (dvs högt blodtryck i lungorna) och kronisk tromboembolisk pulmonell hypertension (dvs högt blodtryck i lungorna till följd av blodproppar). PDE5-hämmare, så som VIAGRA, har visats öka den blodtryckssänkande effekten av detta läkemedel. Om du tar riociguat eller om du är osäker, tala med din läkare.</w:t>
      </w:r>
    </w:p>
    <w:p w14:paraId="42486444" w14:textId="77777777" w:rsidR="00874A96" w:rsidRPr="001F6F83" w:rsidRDefault="00874A96" w:rsidP="00EF525F">
      <w:pPr>
        <w:tabs>
          <w:tab w:val="left" w:pos="567"/>
        </w:tabs>
        <w:rPr>
          <w:lang w:val="sv-SE"/>
        </w:rPr>
      </w:pPr>
    </w:p>
    <w:p w14:paraId="6E3B4F67" w14:textId="77777777" w:rsidR="00874A96" w:rsidRPr="001F6F83" w:rsidRDefault="00874A96" w:rsidP="00EF525F">
      <w:pPr>
        <w:numPr>
          <w:ilvl w:val="0"/>
          <w:numId w:val="33"/>
        </w:numPr>
        <w:tabs>
          <w:tab w:val="left" w:pos="567"/>
        </w:tabs>
        <w:ind w:left="0" w:firstLine="0"/>
        <w:rPr>
          <w:lang w:val="sv-SE"/>
        </w:rPr>
      </w:pPr>
      <w:r w:rsidRPr="001F6F83">
        <w:rPr>
          <w:lang w:val="sv-SE"/>
        </w:rPr>
        <w:lastRenderedPageBreak/>
        <w:t>om du har allvarliga hjärt- eller leverproblem</w:t>
      </w:r>
    </w:p>
    <w:p w14:paraId="7462264A" w14:textId="77777777" w:rsidR="00874A96" w:rsidRPr="001F6F83" w:rsidRDefault="00874A96" w:rsidP="00EF525F">
      <w:pPr>
        <w:tabs>
          <w:tab w:val="left" w:pos="567"/>
        </w:tabs>
        <w:rPr>
          <w:lang w:val="sv-SE"/>
        </w:rPr>
      </w:pPr>
    </w:p>
    <w:p w14:paraId="7463D918" w14:textId="77777777" w:rsidR="00874A96" w:rsidRPr="001F6F83" w:rsidRDefault="00874A96" w:rsidP="00EF525F">
      <w:pPr>
        <w:numPr>
          <w:ilvl w:val="0"/>
          <w:numId w:val="34"/>
        </w:numPr>
        <w:tabs>
          <w:tab w:val="left" w:pos="567"/>
        </w:tabs>
        <w:ind w:left="0" w:firstLine="0"/>
        <w:rPr>
          <w:lang w:val="sv-SE"/>
        </w:rPr>
      </w:pPr>
      <w:r w:rsidRPr="001F6F83">
        <w:rPr>
          <w:lang w:val="sv-SE"/>
        </w:rPr>
        <w:t>om du nyligen haft stroke eller hjärtinfarkt eller om du har lågt blodtryck</w:t>
      </w:r>
    </w:p>
    <w:p w14:paraId="358C636F" w14:textId="77777777" w:rsidR="00874A96" w:rsidRPr="001F6F83" w:rsidRDefault="00874A96" w:rsidP="00EF525F">
      <w:pPr>
        <w:tabs>
          <w:tab w:val="left" w:pos="567"/>
        </w:tabs>
        <w:rPr>
          <w:lang w:val="sv-SE"/>
        </w:rPr>
      </w:pPr>
    </w:p>
    <w:p w14:paraId="65CF5A96" w14:textId="77777777" w:rsidR="00874A96" w:rsidRPr="001F6F83" w:rsidRDefault="00874A96" w:rsidP="00EF525F">
      <w:pPr>
        <w:numPr>
          <w:ilvl w:val="0"/>
          <w:numId w:val="35"/>
        </w:numPr>
        <w:tabs>
          <w:tab w:val="left" w:pos="567"/>
        </w:tabs>
        <w:ind w:left="0" w:firstLine="0"/>
        <w:rPr>
          <w:i/>
          <w:lang w:val="sv-SE"/>
        </w:rPr>
      </w:pPr>
      <w:r w:rsidRPr="001F6F83">
        <w:rPr>
          <w:lang w:val="sv-SE"/>
        </w:rPr>
        <w:t xml:space="preserve">om du har vissa, sällsynta, ärftliga ögonsjukdomar (såsom </w:t>
      </w:r>
      <w:r w:rsidRPr="001F6F83">
        <w:rPr>
          <w:i/>
          <w:lang w:val="sv-SE"/>
        </w:rPr>
        <w:t>retinitis pigmentosa</w:t>
      </w:r>
      <w:r w:rsidRPr="001F6F83">
        <w:rPr>
          <w:lang w:val="sv-SE"/>
        </w:rPr>
        <w:t>)</w:t>
      </w:r>
    </w:p>
    <w:p w14:paraId="5ED30E59" w14:textId="77777777" w:rsidR="00874A96" w:rsidRPr="001F6F83" w:rsidRDefault="00874A96" w:rsidP="00EF525F">
      <w:pPr>
        <w:rPr>
          <w:i/>
          <w:lang w:val="sv-SE"/>
        </w:rPr>
      </w:pPr>
      <w:r w:rsidRPr="001F6F83">
        <w:rPr>
          <w:lang w:val="sv-SE"/>
        </w:rPr>
        <w:t xml:space="preserve"> </w:t>
      </w:r>
    </w:p>
    <w:p w14:paraId="61DA4EB6" w14:textId="77777777" w:rsidR="00874A96" w:rsidRPr="001F6F83" w:rsidRDefault="00874A96" w:rsidP="00EF525F">
      <w:pPr>
        <w:pStyle w:val="Date"/>
        <w:numPr>
          <w:ilvl w:val="0"/>
          <w:numId w:val="35"/>
        </w:numPr>
        <w:tabs>
          <w:tab w:val="left" w:pos="567"/>
        </w:tabs>
        <w:rPr>
          <w:i/>
          <w:lang w:val="sv-SE"/>
        </w:rPr>
      </w:pPr>
      <w:r w:rsidRPr="001F6F83">
        <w:rPr>
          <w:lang w:val="sv-SE"/>
        </w:rPr>
        <w:t>om du någonsin tidigare har förlorat synen på grund av icke-arteritisk främre ischemisk optikusinfarkt/neuropati (NAION).</w:t>
      </w:r>
    </w:p>
    <w:p w14:paraId="0F0A88EB" w14:textId="77777777" w:rsidR="00874A96" w:rsidRPr="001F6F83" w:rsidRDefault="00874A96" w:rsidP="00EF525F">
      <w:pPr>
        <w:tabs>
          <w:tab w:val="left" w:pos="567"/>
        </w:tabs>
        <w:rPr>
          <w:i/>
          <w:lang w:val="sv-SE"/>
        </w:rPr>
      </w:pPr>
    </w:p>
    <w:p w14:paraId="29550B48" w14:textId="54F5A3B6" w:rsidR="00C17B20" w:rsidRPr="009F65D6" w:rsidRDefault="00874A96" w:rsidP="009F65D6">
      <w:pPr>
        <w:pStyle w:val="BodyText"/>
        <w:rPr>
          <w:i w:val="0"/>
          <w:iCs/>
          <w:lang w:val="sv-SE"/>
        </w:rPr>
      </w:pPr>
      <w:r w:rsidRPr="001A1CAC">
        <w:rPr>
          <w:i w:val="0"/>
          <w:iCs/>
          <w:lang w:val="sv-SE"/>
        </w:rPr>
        <w:t>Varningar och försiktighet</w:t>
      </w:r>
    </w:p>
    <w:p w14:paraId="2482B194" w14:textId="77777777" w:rsidR="00874A96" w:rsidRPr="001F6F83" w:rsidRDefault="00874A96" w:rsidP="00EF525F">
      <w:pPr>
        <w:tabs>
          <w:tab w:val="left" w:pos="567"/>
        </w:tabs>
        <w:rPr>
          <w:lang w:val="sv-SE"/>
        </w:rPr>
      </w:pPr>
      <w:r w:rsidRPr="001F6F83">
        <w:rPr>
          <w:lang w:val="sv-SE"/>
        </w:rPr>
        <w:t xml:space="preserve">Tala med läkare, apotekspersonal eller sjuksköterska innan du tar VIAGRA </w:t>
      </w:r>
    </w:p>
    <w:p w14:paraId="44E334AF" w14:textId="77777777" w:rsidR="00874A96" w:rsidRPr="001F6F83" w:rsidRDefault="00874A96" w:rsidP="00EF525F">
      <w:pPr>
        <w:numPr>
          <w:ilvl w:val="0"/>
          <w:numId w:val="36"/>
        </w:numPr>
        <w:tabs>
          <w:tab w:val="left" w:pos="567"/>
        </w:tabs>
        <w:rPr>
          <w:lang w:val="sv-SE"/>
        </w:rPr>
      </w:pPr>
      <w:r w:rsidRPr="001F6F83">
        <w:rPr>
          <w:lang w:val="sv-SE"/>
        </w:rPr>
        <w:t>om du har sicklecellanemi (onormala röda blodkroppar), leukemi (blodcellscancer), multipelt myelom (cancer i benmärgen)</w:t>
      </w:r>
    </w:p>
    <w:p w14:paraId="5B690712" w14:textId="77777777" w:rsidR="00874A96" w:rsidRPr="001F6F83" w:rsidRDefault="00874A96" w:rsidP="00EF525F">
      <w:pPr>
        <w:rPr>
          <w:lang w:val="sv-SE"/>
        </w:rPr>
      </w:pPr>
    </w:p>
    <w:p w14:paraId="67413426" w14:textId="77777777" w:rsidR="00874A96" w:rsidRPr="001F6F83" w:rsidRDefault="00874A96" w:rsidP="00EF525F">
      <w:pPr>
        <w:numPr>
          <w:ilvl w:val="0"/>
          <w:numId w:val="36"/>
        </w:numPr>
        <w:tabs>
          <w:tab w:val="left" w:pos="567"/>
        </w:tabs>
        <w:rPr>
          <w:lang w:val="sv-SE"/>
        </w:rPr>
      </w:pPr>
      <w:r w:rsidRPr="001F6F83">
        <w:rPr>
          <w:lang w:val="sv-SE"/>
        </w:rPr>
        <w:t>om du har deformerad penis eller någon sjukdom i penis såsom Peyronies sjukdom</w:t>
      </w:r>
    </w:p>
    <w:p w14:paraId="4B7A8440" w14:textId="77777777" w:rsidR="00874A96" w:rsidRPr="001F6F83" w:rsidRDefault="00874A96" w:rsidP="00EF525F">
      <w:pPr>
        <w:rPr>
          <w:lang w:val="sv-SE"/>
        </w:rPr>
      </w:pPr>
    </w:p>
    <w:p w14:paraId="36305B0D" w14:textId="77777777" w:rsidR="00874A96" w:rsidRPr="001F6F83" w:rsidRDefault="00874A96" w:rsidP="00EF525F">
      <w:pPr>
        <w:numPr>
          <w:ilvl w:val="0"/>
          <w:numId w:val="37"/>
        </w:numPr>
        <w:tabs>
          <w:tab w:val="left" w:pos="567"/>
        </w:tabs>
        <w:rPr>
          <w:lang w:val="sv-SE"/>
        </w:rPr>
      </w:pPr>
      <w:r w:rsidRPr="001F6F83">
        <w:rPr>
          <w:lang w:val="sv-SE"/>
        </w:rPr>
        <w:t>om du har hjärtproblem. Din läkare ska noggrant kontrollera om ditt hjärta tål den ökade ansträngning som sexuell aktivitet innebär.</w:t>
      </w:r>
    </w:p>
    <w:p w14:paraId="7821C65B" w14:textId="77777777" w:rsidR="00874A96" w:rsidRPr="001F6F83" w:rsidRDefault="00874A96" w:rsidP="00EF525F">
      <w:pPr>
        <w:pStyle w:val="Header"/>
        <w:tabs>
          <w:tab w:val="left" w:pos="567"/>
        </w:tabs>
        <w:rPr>
          <w:lang w:val="sv-SE"/>
        </w:rPr>
      </w:pPr>
    </w:p>
    <w:p w14:paraId="42C37995" w14:textId="77777777" w:rsidR="00874A96" w:rsidRPr="001F6F83" w:rsidRDefault="00874A96" w:rsidP="00EF525F">
      <w:pPr>
        <w:numPr>
          <w:ilvl w:val="0"/>
          <w:numId w:val="38"/>
        </w:numPr>
        <w:tabs>
          <w:tab w:val="left" w:pos="567"/>
        </w:tabs>
        <w:ind w:left="0" w:firstLine="0"/>
        <w:rPr>
          <w:lang w:val="sv-SE"/>
        </w:rPr>
      </w:pPr>
      <w:r w:rsidRPr="001F6F83">
        <w:rPr>
          <w:lang w:val="sv-SE"/>
        </w:rPr>
        <w:t>om du just nu har magsår eller en blödningssjukdom (såsom hemofili)</w:t>
      </w:r>
    </w:p>
    <w:p w14:paraId="601C31F4" w14:textId="77777777" w:rsidR="00874A96" w:rsidRPr="001F6F83" w:rsidRDefault="00874A96" w:rsidP="00EF525F">
      <w:pPr>
        <w:rPr>
          <w:lang w:val="sv-SE"/>
        </w:rPr>
      </w:pPr>
    </w:p>
    <w:p w14:paraId="34B53BE7" w14:textId="77777777" w:rsidR="00874A96" w:rsidRPr="001F6F83" w:rsidRDefault="00874A96" w:rsidP="00EF525F">
      <w:pPr>
        <w:numPr>
          <w:ilvl w:val="0"/>
          <w:numId w:val="38"/>
        </w:numPr>
        <w:tabs>
          <w:tab w:val="left" w:pos="567"/>
        </w:tabs>
        <w:rPr>
          <w:lang w:val="sv-SE"/>
        </w:rPr>
      </w:pPr>
      <w:r w:rsidRPr="001F6F83">
        <w:rPr>
          <w:lang w:val="sv-SE"/>
        </w:rPr>
        <w:t>om du upplever en plötsligt försämrad eller förlorad syn, sluta ta VIAGRA och kontakta läkare omedelbart.</w:t>
      </w:r>
    </w:p>
    <w:p w14:paraId="27C7D3BA" w14:textId="77777777" w:rsidR="00874A96" w:rsidRPr="001F6F83" w:rsidRDefault="00874A96" w:rsidP="00EF525F">
      <w:pPr>
        <w:tabs>
          <w:tab w:val="left" w:pos="567"/>
        </w:tabs>
        <w:rPr>
          <w:i/>
          <w:lang w:val="sv-SE"/>
        </w:rPr>
      </w:pPr>
    </w:p>
    <w:p w14:paraId="381252FF" w14:textId="77777777" w:rsidR="00874A96" w:rsidRPr="001F6F83" w:rsidRDefault="00874A96" w:rsidP="00EF525F">
      <w:pPr>
        <w:tabs>
          <w:tab w:val="left" w:pos="567"/>
        </w:tabs>
        <w:rPr>
          <w:lang w:val="sv-SE"/>
        </w:rPr>
      </w:pPr>
      <w:r w:rsidRPr="001F6F83">
        <w:rPr>
          <w:lang w:val="sv-SE"/>
        </w:rPr>
        <w:t xml:space="preserve">Du ska inte använda VIAGRA samtidigt med någon annan (peroral eller lokal) behandling mot erektil dysfunktion. </w:t>
      </w:r>
    </w:p>
    <w:p w14:paraId="3206E4F8" w14:textId="77777777" w:rsidR="00874A96" w:rsidRPr="001F6F83" w:rsidRDefault="00874A96" w:rsidP="00EF525F">
      <w:pPr>
        <w:autoSpaceDE w:val="0"/>
        <w:autoSpaceDN w:val="0"/>
        <w:adjustRightInd w:val="0"/>
        <w:rPr>
          <w:lang w:val="sv-SE"/>
        </w:rPr>
      </w:pPr>
      <w:r w:rsidRPr="001F6F83">
        <w:rPr>
          <w:lang w:val="sv-SE"/>
        </w:rPr>
        <w:t>Du ska inte använda VIAGRA samtidigt som någon behandling mot pulmonell arteriell hypertension (PAH) som innehåller sildenafil eller några andra PDE5-hämmare.</w:t>
      </w:r>
    </w:p>
    <w:p w14:paraId="4D8AB9E3" w14:textId="77777777" w:rsidR="00874A96" w:rsidRPr="001F6F83" w:rsidRDefault="00874A96" w:rsidP="00EF525F">
      <w:pPr>
        <w:tabs>
          <w:tab w:val="left" w:pos="567"/>
        </w:tabs>
        <w:rPr>
          <w:lang w:val="sv-SE"/>
        </w:rPr>
      </w:pPr>
    </w:p>
    <w:p w14:paraId="5E0A115B" w14:textId="77777777" w:rsidR="00874A96" w:rsidRPr="001F6F83" w:rsidRDefault="00874A96" w:rsidP="00EF525F">
      <w:pPr>
        <w:tabs>
          <w:tab w:val="left" w:pos="567"/>
        </w:tabs>
        <w:rPr>
          <w:lang w:val="sv-SE"/>
        </w:rPr>
      </w:pPr>
      <w:r w:rsidRPr="001F6F83">
        <w:rPr>
          <w:lang w:val="sv-SE"/>
        </w:rPr>
        <w:t>Du ska inte ta VIAGRA om du inte har erektil dysfunktion.</w:t>
      </w:r>
    </w:p>
    <w:p w14:paraId="4348AC5F" w14:textId="77777777" w:rsidR="00874A96" w:rsidRPr="001F6F83" w:rsidRDefault="00874A96" w:rsidP="00EF525F">
      <w:pPr>
        <w:tabs>
          <w:tab w:val="left" w:pos="567"/>
        </w:tabs>
        <w:rPr>
          <w:lang w:val="sv-SE"/>
        </w:rPr>
      </w:pPr>
    </w:p>
    <w:p w14:paraId="560989F5" w14:textId="77777777" w:rsidR="00874A96" w:rsidRPr="001F6F83" w:rsidRDefault="00874A96" w:rsidP="00EF525F">
      <w:pPr>
        <w:tabs>
          <w:tab w:val="left" w:pos="567"/>
        </w:tabs>
        <w:rPr>
          <w:lang w:val="sv-SE"/>
        </w:rPr>
      </w:pPr>
      <w:r w:rsidRPr="001F6F83">
        <w:rPr>
          <w:lang w:val="sv-SE"/>
        </w:rPr>
        <w:t>Du ska inte ta VIAGRA om du är kvinna.</w:t>
      </w:r>
    </w:p>
    <w:p w14:paraId="46FE66DA" w14:textId="77777777" w:rsidR="00874A96" w:rsidRPr="001F6F83" w:rsidRDefault="00874A96" w:rsidP="00EF525F">
      <w:pPr>
        <w:tabs>
          <w:tab w:val="left" w:pos="567"/>
        </w:tabs>
        <w:rPr>
          <w:b/>
          <w:lang w:val="sv-SE"/>
        </w:rPr>
      </w:pPr>
    </w:p>
    <w:p w14:paraId="28BC93C9" w14:textId="77777777" w:rsidR="00874A96" w:rsidRPr="001A1CAC" w:rsidRDefault="00874A96" w:rsidP="00EF525F">
      <w:pPr>
        <w:pStyle w:val="BodyText"/>
        <w:keepLines/>
        <w:rPr>
          <w:b w:val="0"/>
          <w:bCs/>
          <w:lang w:val="sv-SE"/>
        </w:rPr>
      </w:pPr>
      <w:r w:rsidRPr="001A1CAC">
        <w:rPr>
          <w:b w:val="0"/>
          <w:bCs/>
          <w:lang w:val="sv-SE"/>
        </w:rPr>
        <w:t xml:space="preserve">Speciellt </w:t>
      </w:r>
      <w:r w:rsidRPr="001A1CAC">
        <w:rPr>
          <w:b w:val="0"/>
          <w:bCs/>
          <w:color w:val="auto"/>
          <w:kern w:val="28"/>
          <w:lang w:val="sv-SE"/>
        </w:rPr>
        <w:t>att</w:t>
      </w:r>
      <w:r w:rsidRPr="001A1CAC">
        <w:rPr>
          <w:b w:val="0"/>
          <w:bCs/>
          <w:lang w:val="sv-SE"/>
        </w:rPr>
        <w:t xml:space="preserve"> ta hänsyn till när det gäller patienter med lever- eller njurproblem</w:t>
      </w:r>
    </w:p>
    <w:p w14:paraId="657E50A5" w14:textId="77777777" w:rsidR="00874A96" w:rsidRPr="001F6F83" w:rsidRDefault="00874A96" w:rsidP="00EF525F">
      <w:pPr>
        <w:tabs>
          <w:tab w:val="left" w:pos="567"/>
        </w:tabs>
        <w:rPr>
          <w:lang w:val="sv-SE"/>
        </w:rPr>
      </w:pPr>
      <w:r w:rsidRPr="001F6F83">
        <w:rPr>
          <w:lang w:val="sv-SE"/>
        </w:rPr>
        <w:t xml:space="preserve">Du ska tala om för din doktor om du har njur- eller leverproblem. Din doktor kan besluta att din dos ska vara lägre. </w:t>
      </w:r>
    </w:p>
    <w:p w14:paraId="39E8C6D9" w14:textId="77777777" w:rsidR="00874A96" w:rsidRPr="001F6F83" w:rsidRDefault="00874A96" w:rsidP="00EF525F">
      <w:pPr>
        <w:tabs>
          <w:tab w:val="left" w:pos="567"/>
        </w:tabs>
        <w:rPr>
          <w:lang w:val="sv-SE"/>
        </w:rPr>
      </w:pPr>
    </w:p>
    <w:p w14:paraId="322144CE" w14:textId="77777777" w:rsidR="00874A96" w:rsidRPr="002B50C3" w:rsidRDefault="00874A96" w:rsidP="00EF525F">
      <w:pPr>
        <w:pStyle w:val="BodyText"/>
        <w:rPr>
          <w:i w:val="0"/>
          <w:iCs/>
          <w:lang w:val="sv-SE"/>
        </w:rPr>
      </w:pPr>
      <w:r w:rsidRPr="002B50C3">
        <w:rPr>
          <w:i w:val="0"/>
          <w:iCs/>
          <w:lang w:val="sv-SE"/>
        </w:rPr>
        <w:t>Barn och ungdomar</w:t>
      </w:r>
    </w:p>
    <w:p w14:paraId="415961BC" w14:textId="77777777" w:rsidR="00874A96" w:rsidRPr="001F6F83" w:rsidRDefault="00874A96" w:rsidP="00EF525F">
      <w:pPr>
        <w:numPr>
          <w:ilvl w:val="12"/>
          <w:numId w:val="0"/>
        </w:numPr>
        <w:tabs>
          <w:tab w:val="left" w:pos="567"/>
        </w:tabs>
        <w:rPr>
          <w:lang w:val="sv-SE"/>
        </w:rPr>
      </w:pPr>
      <w:r w:rsidRPr="001F6F83">
        <w:rPr>
          <w:lang w:val="sv-SE"/>
        </w:rPr>
        <w:t>VIAGRA ska inte ges till personer under 18 år.</w:t>
      </w:r>
    </w:p>
    <w:p w14:paraId="1D074D67" w14:textId="77777777" w:rsidR="00874A96" w:rsidRPr="001F6F83" w:rsidRDefault="00874A96" w:rsidP="00EF525F">
      <w:pPr>
        <w:tabs>
          <w:tab w:val="left" w:pos="567"/>
        </w:tabs>
        <w:rPr>
          <w:lang w:val="sv-SE"/>
        </w:rPr>
      </w:pPr>
    </w:p>
    <w:p w14:paraId="6E7E17E1" w14:textId="00303061" w:rsidR="00C17B20" w:rsidRPr="001F6F83" w:rsidRDefault="00874A96" w:rsidP="009F65D6">
      <w:pPr>
        <w:tabs>
          <w:tab w:val="left" w:pos="567"/>
        </w:tabs>
        <w:rPr>
          <w:b/>
          <w:lang w:val="sv-SE"/>
        </w:rPr>
      </w:pPr>
      <w:r w:rsidRPr="001F6F83">
        <w:rPr>
          <w:b/>
          <w:lang w:val="sv-SE"/>
        </w:rPr>
        <w:t>Andra läkemedel och VIAGRA</w:t>
      </w:r>
    </w:p>
    <w:p w14:paraId="46E4C560" w14:textId="77777777" w:rsidR="00874A96" w:rsidRPr="001F6F83" w:rsidRDefault="00874A96" w:rsidP="00EF525F">
      <w:pPr>
        <w:tabs>
          <w:tab w:val="left" w:pos="567"/>
        </w:tabs>
        <w:rPr>
          <w:lang w:val="sv-SE"/>
        </w:rPr>
      </w:pPr>
      <w:r w:rsidRPr="001F6F83">
        <w:rPr>
          <w:lang w:val="sv-SE"/>
        </w:rPr>
        <w:t>Tala om för läkare eller apotekspersonal om du tar, nyligen har tagit eller kan tänkas ta andra läkemedel.</w:t>
      </w:r>
    </w:p>
    <w:p w14:paraId="5174CF10" w14:textId="77777777" w:rsidR="00874A96" w:rsidRPr="001F6F83" w:rsidRDefault="00874A96" w:rsidP="00EF525F">
      <w:pPr>
        <w:pStyle w:val="Date"/>
        <w:tabs>
          <w:tab w:val="left" w:pos="567"/>
        </w:tabs>
        <w:rPr>
          <w:lang w:val="sv-SE"/>
        </w:rPr>
      </w:pPr>
    </w:p>
    <w:p w14:paraId="093874D4" w14:textId="77777777" w:rsidR="00874A96" w:rsidRPr="001F6F83" w:rsidRDefault="00874A96" w:rsidP="00EF525F">
      <w:pPr>
        <w:tabs>
          <w:tab w:val="left" w:pos="567"/>
        </w:tabs>
        <w:rPr>
          <w:lang w:val="sv-SE"/>
        </w:rPr>
      </w:pPr>
      <w:r w:rsidRPr="001F6F83">
        <w:rPr>
          <w:lang w:val="sv-SE"/>
        </w:rPr>
        <w:t>VIAGRA kan påverka effekten av vissa mediciner speciellt sådana som används för att behandla bröstsmärtor. Om du blir akut sjuk bör du informera läkare, apotekspersonal eller sjuksköterska att du tagit VIAGRA och när du gjorde det. Ta inte VIAGRA med andra mediciner om inte din läkare säger att du kan göra det.</w:t>
      </w:r>
    </w:p>
    <w:p w14:paraId="55E69E97" w14:textId="77777777" w:rsidR="00874A96" w:rsidRPr="001F6F83" w:rsidRDefault="00874A96" w:rsidP="00EF525F">
      <w:pPr>
        <w:tabs>
          <w:tab w:val="left" w:pos="567"/>
        </w:tabs>
        <w:rPr>
          <w:lang w:val="sv-SE"/>
        </w:rPr>
      </w:pPr>
    </w:p>
    <w:p w14:paraId="0B5EDBD4" w14:textId="77777777" w:rsidR="00874A96" w:rsidRPr="001F6F83" w:rsidRDefault="00874A96" w:rsidP="00EF525F">
      <w:pPr>
        <w:tabs>
          <w:tab w:val="left" w:pos="567"/>
        </w:tabs>
        <w:rPr>
          <w:lang w:val="sv-SE"/>
        </w:rPr>
      </w:pPr>
      <w:r w:rsidRPr="001F6F83">
        <w:rPr>
          <w:lang w:val="sv-SE"/>
        </w:rPr>
        <w:t>Du ska inte ta VIAGRA om du tar läkemedel som kallas för nitrater, eftersom kombinationen av dessa mediciner kan orsaka kraftigt blodtrycksfall. Tala alltid om för din läkare, apotekspersonal eller sjuksköterska om du tar något av dessa läkemedel, som ofta ges för att lindra kärlkramp (angina pectoris) eller ”bröstsmärtor”.</w:t>
      </w:r>
    </w:p>
    <w:p w14:paraId="512406BE" w14:textId="77777777" w:rsidR="00874A96" w:rsidRPr="001F6F83" w:rsidRDefault="00874A96" w:rsidP="00A1486A">
      <w:pPr>
        <w:pStyle w:val="BodyTextIndent"/>
        <w:ind w:left="0"/>
      </w:pPr>
    </w:p>
    <w:p w14:paraId="6E237FBC" w14:textId="17256CFD" w:rsidR="00874A96" w:rsidRPr="001F6F83" w:rsidRDefault="00874A96" w:rsidP="00A1486A">
      <w:pPr>
        <w:pStyle w:val="BodyTextIndent"/>
        <w:ind w:left="0" w:firstLine="0"/>
      </w:pPr>
      <w:r w:rsidRPr="001F6F83">
        <w:t>Du ska inte ta VIAGRA om du tar mediciner som kallas för kväveoxiddonatorer såsom amylnitrit</w:t>
      </w:r>
      <w:r w:rsidR="003F34C9" w:rsidRPr="001F6F83">
        <w:t xml:space="preserve"> </w:t>
      </w:r>
      <w:r w:rsidRPr="001F6F83">
        <w:t>(”poppers”), eftersom en kombination av sådana läkemedel med VIAGRA också kan leda till kraftigt blodtrycksfall.</w:t>
      </w:r>
    </w:p>
    <w:p w14:paraId="62E851E5" w14:textId="77777777" w:rsidR="00874A96" w:rsidRPr="001F6F83" w:rsidRDefault="00874A96" w:rsidP="00A1486A">
      <w:pPr>
        <w:autoSpaceDE w:val="0"/>
        <w:autoSpaceDN w:val="0"/>
        <w:adjustRightInd w:val="0"/>
        <w:rPr>
          <w:szCs w:val="22"/>
          <w:lang w:val="sv-SE" w:eastAsia="en-GB"/>
        </w:rPr>
      </w:pPr>
    </w:p>
    <w:p w14:paraId="059AAF1D" w14:textId="77777777" w:rsidR="00874A96" w:rsidRPr="001F6F83" w:rsidRDefault="00874A96" w:rsidP="00A1486A">
      <w:pPr>
        <w:autoSpaceDE w:val="0"/>
        <w:autoSpaceDN w:val="0"/>
        <w:adjustRightInd w:val="0"/>
        <w:rPr>
          <w:szCs w:val="22"/>
          <w:lang w:val="sv-SE"/>
        </w:rPr>
      </w:pPr>
      <w:r w:rsidRPr="001F6F83">
        <w:rPr>
          <w:lang w:val="sv-SE"/>
        </w:rPr>
        <w:t>Tala om för läkare eller apotekspersonal om du redan tar riociguat.</w:t>
      </w:r>
    </w:p>
    <w:p w14:paraId="1A3C94C0" w14:textId="77777777" w:rsidR="00874A96" w:rsidRPr="001F6F83" w:rsidRDefault="00874A96" w:rsidP="00A1486A">
      <w:pPr>
        <w:pStyle w:val="BodyTextIndent"/>
        <w:ind w:left="0"/>
        <w:rPr>
          <w:b/>
        </w:rPr>
      </w:pPr>
    </w:p>
    <w:p w14:paraId="2123397B" w14:textId="77777777" w:rsidR="00874A96" w:rsidRPr="001F6F83" w:rsidRDefault="00874A96" w:rsidP="00A1486A">
      <w:pPr>
        <w:pStyle w:val="BodyTextIndent"/>
        <w:ind w:left="0" w:firstLine="0"/>
      </w:pPr>
      <w:r w:rsidRPr="001F6F83">
        <w:t>Om du tar s.k. proteashämmare för behandling av HIV, kan din läkare föreskriva att du börjar med den lägsta dosen av VIAGRA (25 mg).</w:t>
      </w:r>
    </w:p>
    <w:p w14:paraId="5F60F235" w14:textId="77777777" w:rsidR="00874A96" w:rsidRPr="001F6F83" w:rsidRDefault="00874A96" w:rsidP="00A1486A">
      <w:pPr>
        <w:pStyle w:val="BodyTextIndent"/>
        <w:ind w:left="0"/>
      </w:pPr>
    </w:p>
    <w:p w14:paraId="2538C2E2" w14:textId="77777777" w:rsidR="00874A96" w:rsidRPr="001F6F83" w:rsidRDefault="00874A96" w:rsidP="00A1486A">
      <w:pPr>
        <w:autoSpaceDE w:val="0"/>
        <w:autoSpaceDN w:val="0"/>
        <w:adjustRightInd w:val="0"/>
        <w:rPr>
          <w:lang w:val="sv-SE"/>
        </w:rPr>
      </w:pPr>
      <w:r w:rsidRPr="001F6F83">
        <w:rPr>
          <w:lang w:val="sv-SE"/>
        </w:rPr>
        <w:t>En del patienter som tar alfa-receptorblockerare för behandling av högt blodtryck eller prostataförstoring kan uppleva yrsel eller svimningskänsla, vilket kan orsakas av lågt blodtryck när man hastigt sätter sig upp eller ställer sig upp. Vissa patienter har upplevt dessa symtom när de tagit VIAGRA med alfa-receptorblockerare. Detta sker troligast inom 4 timmar efter det att man tagit VIAGRA. För att minska risken för dessa symtom bör du ta alfa-receptorblockerare regelbundet med en fast daglig dos innan du börjar ta VIAGRA. Din läkare kan ordinera en lägre dos (25 mg) VIAGRA.</w:t>
      </w:r>
    </w:p>
    <w:p w14:paraId="0D991399" w14:textId="77777777" w:rsidR="00874A96" w:rsidRPr="001F6F83" w:rsidRDefault="00874A96" w:rsidP="00A1486A">
      <w:pPr>
        <w:tabs>
          <w:tab w:val="left" w:pos="567"/>
        </w:tabs>
        <w:rPr>
          <w:lang w:val="sv-SE"/>
        </w:rPr>
      </w:pPr>
    </w:p>
    <w:p w14:paraId="4491909A" w14:textId="77777777" w:rsidR="00874A96" w:rsidRPr="001F6F83" w:rsidRDefault="00874A96" w:rsidP="00A1486A">
      <w:pPr>
        <w:tabs>
          <w:tab w:val="left" w:pos="567"/>
        </w:tabs>
        <w:rPr>
          <w:lang w:val="sv-SE"/>
        </w:rPr>
      </w:pPr>
      <w:r w:rsidRPr="001F6F83">
        <w:rPr>
          <w:lang w:val="sv-SE"/>
        </w:rPr>
        <w:t>Tala om för läkare eller apotekspersonal om du tar läkemedel som innehåller sakubitril/valsartan, som används för att behandla hjärtsvikt.</w:t>
      </w:r>
    </w:p>
    <w:p w14:paraId="1F652A61" w14:textId="77777777" w:rsidR="00874A96" w:rsidRPr="001F6F83" w:rsidRDefault="00874A96" w:rsidP="00A1486A">
      <w:pPr>
        <w:tabs>
          <w:tab w:val="left" w:pos="567"/>
        </w:tabs>
        <w:rPr>
          <w:lang w:val="sv-SE"/>
        </w:rPr>
      </w:pPr>
    </w:p>
    <w:p w14:paraId="08832C74" w14:textId="4F41C97E" w:rsidR="00C17B20" w:rsidRPr="001F6F83" w:rsidRDefault="00874A96" w:rsidP="009F65D6">
      <w:pPr>
        <w:tabs>
          <w:tab w:val="left" w:pos="567"/>
        </w:tabs>
        <w:rPr>
          <w:b/>
          <w:lang w:val="sv-SE"/>
        </w:rPr>
      </w:pPr>
      <w:r w:rsidRPr="001F6F83">
        <w:rPr>
          <w:b/>
          <w:lang w:val="sv-SE"/>
        </w:rPr>
        <w:t>VIAGRA tillsammans alkohol</w:t>
      </w:r>
    </w:p>
    <w:p w14:paraId="2FA95303" w14:textId="77777777" w:rsidR="00874A96" w:rsidRPr="001F6F83" w:rsidRDefault="00874A96" w:rsidP="00A1486A">
      <w:pPr>
        <w:tabs>
          <w:tab w:val="left" w:pos="567"/>
        </w:tabs>
        <w:rPr>
          <w:lang w:val="sv-SE"/>
        </w:rPr>
      </w:pPr>
      <w:r w:rsidRPr="001F6F83">
        <w:rPr>
          <w:lang w:val="sv-SE"/>
        </w:rPr>
        <w:t>Alkoholintag kan tillfälligt minska förmågan att få erektion. För att få maximal effekt från din medicin bör du inte dricka stora mängder alkohol innan du tar VIAGRA.</w:t>
      </w:r>
    </w:p>
    <w:p w14:paraId="0DE25403" w14:textId="77777777" w:rsidR="00874A96" w:rsidRPr="001F6F83" w:rsidRDefault="00874A96" w:rsidP="00A1486A">
      <w:pPr>
        <w:tabs>
          <w:tab w:val="left" w:pos="567"/>
        </w:tabs>
        <w:rPr>
          <w:lang w:val="sv-SE"/>
        </w:rPr>
      </w:pPr>
    </w:p>
    <w:p w14:paraId="00D2A039" w14:textId="66587E5A" w:rsidR="00C17B20" w:rsidRPr="001F6F83" w:rsidRDefault="00874A96" w:rsidP="009F65D6">
      <w:pPr>
        <w:tabs>
          <w:tab w:val="left" w:pos="567"/>
        </w:tabs>
        <w:rPr>
          <w:b/>
          <w:lang w:val="sv-SE"/>
        </w:rPr>
      </w:pPr>
      <w:r w:rsidRPr="001F6F83">
        <w:rPr>
          <w:b/>
          <w:lang w:val="sv-SE"/>
        </w:rPr>
        <w:t>Graviditet, amning och fertilitet</w:t>
      </w:r>
    </w:p>
    <w:p w14:paraId="0F9E1352" w14:textId="77777777" w:rsidR="00874A96" w:rsidRPr="001F6F83" w:rsidRDefault="00874A96" w:rsidP="00A1486A">
      <w:pPr>
        <w:tabs>
          <w:tab w:val="left" w:pos="567"/>
        </w:tabs>
        <w:rPr>
          <w:lang w:val="sv-SE"/>
        </w:rPr>
      </w:pPr>
      <w:r w:rsidRPr="001F6F83">
        <w:rPr>
          <w:lang w:val="sv-SE"/>
        </w:rPr>
        <w:t>VIAGRA ska inte användas av kvinnor.</w:t>
      </w:r>
    </w:p>
    <w:p w14:paraId="3E57F8DF" w14:textId="77777777" w:rsidR="00874A96" w:rsidRPr="001F6F83" w:rsidRDefault="00874A96" w:rsidP="00A1486A">
      <w:pPr>
        <w:tabs>
          <w:tab w:val="left" w:pos="567"/>
        </w:tabs>
        <w:rPr>
          <w:lang w:val="sv-SE"/>
        </w:rPr>
      </w:pPr>
    </w:p>
    <w:p w14:paraId="729B6D4E" w14:textId="019C9679" w:rsidR="00C17B20" w:rsidRPr="001F6F83" w:rsidRDefault="00874A96" w:rsidP="009F65D6">
      <w:pPr>
        <w:tabs>
          <w:tab w:val="left" w:pos="567"/>
        </w:tabs>
        <w:rPr>
          <w:b/>
          <w:lang w:val="sv-SE"/>
        </w:rPr>
      </w:pPr>
      <w:r w:rsidRPr="001F6F83">
        <w:rPr>
          <w:b/>
          <w:lang w:val="sv-SE"/>
        </w:rPr>
        <w:t>Körförmåga och användning av maskiner</w:t>
      </w:r>
    </w:p>
    <w:p w14:paraId="44BCBA32" w14:textId="77777777" w:rsidR="00874A96" w:rsidRPr="001F6F83" w:rsidRDefault="00874A96" w:rsidP="00A1486A">
      <w:pPr>
        <w:tabs>
          <w:tab w:val="left" w:pos="567"/>
        </w:tabs>
        <w:rPr>
          <w:lang w:val="sv-SE"/>
        </w:rPr>
      </w:pPr>
      <w:r w:rsidRPr="001F6F83">
        <w:rPr>
          <w:lang w:val="sv-SE"/>
        </w:rPr>
        <w:t>VIAGRA kan orsaka yrsel och kan påverka synen. Du ska vara medveten om hur du reagerar på VIAGRA innan du kör bil eller använder maskiner.</w:t>
      </w:r>
    </w:p>
    <w:p w14:paraId="173FF8B1" w14:textId="77777777" w:rsidR="00874A96" w:rsidRPr="001F6F83" w:rsidRDefault="00874A96" w:rsidP="00A1486A">
      <w:pPr>
        <w:tabs>
          <w:tab w:val="left" w:pos="567"/>
        </w:tabs>
        <w:rPr>
          <w:lang w:val="sv-SE"/>
        </w:rPr>
      </w:pPr>
    </w:p>
    <w:p w14:paraId="27FFBA78" w14:textId="77777777" w:rsidR="005D0BDE" w:rsidRPr="001F6F83" w:rsidRDefault="005D0BDE" w:rsidP="00A1486A">
      <w:pPr>
        <w:tabs>
          <w:tab w:val="left" w:pos="567"/>
        </w:tabs>
        <w:rPr>
          <w:lang w:val="sv-SE"/>
        </w:rPr>
      </w:pPr>
    </w:p>
    <w:p w14:paraId="0C3460B1" w14:textId="77777777" w:rsidR="00874A96" w:rsidRPr="001F6F83" w:rsidRDefault="00874A96" w:rsidP="00A1486A">
      <w:pPr>
        <w:tabs>
          <w:tab w:val="left" w:pos="567"/>
        </w:tabs>
        <w:rPr>
          <w:b/>
          <w:lang w:val="sv-SE"/>
        </w:rPr>
      </w:pPr>
      <w:r w:rsidRPr="001F6F83">
        <w:rPr>
          <w:b/>
          <w:lang w:val="sv-SE"/>
        </w:rPr>
        <w:t>3.</w:t>
      </w:r>
      <w:r w:rsidRPr="001F6F83">
        <w:rPr>
          <w:b/>
          <w:lang w:val="sv-SE"/>
        </w:rPr>
        <w:tab/>
        <w:t>Hur du tar VIAGRA</w:t>
      </w:r>
    </w:p>
    <w:p w14:paraId="506E173A" w14:textId="77777777" w:rsidR="00874A96" w:rsidRPr="001F6F83" w:rsidRDefault="00874A96" w:rsidP="00A1486A">
      <w:pPr>
        <w:tabs>
          <w:tab w:val="left" w:pos="567"/>
        </w:tabs>
        <w:rPr>
          <w:b/>
          <w:lang w:val="sv-SE"/>
        </w:rPr>
      </w:pPr>
    </w:p>
    <w:p w14:paraId="2A7DFD5D" w14:textId="77777777" w:rsidR="00874A96" w:rsidRPr="001F6F83" w:rsidRDefault="00874A96" w:rsidP="00A1486A">
      <w:pPr>
        <w:pStyle w:val="BodyText3"/>
      </w:pPr>
      <w:r w:rsidRPr="001F6F83">
        <w:t>Ta alltid detta läkemedel enligt läkarens eller apotekspersonalens anvisningar. Rådfråga läkare eller apotekspersonal om du är osäker.</w:t>
      </w:r>
    </w:p>
    <w:p w14:paraId="3E6DA4D6" w14:textId="77777777" w:rsidR="00874A96" w:rsidRPr="001F6F83" w:rsidRDefault="00874A96" w:rsidP="00A1486A">
      <w:pPr>
        <w:pStyle w:val="BodyText3"/>
      </w:pPr>
    </w:p>
    <w:p w14:paraId="0F598D99" w14:textId="77777777" w:rsidR="00874A96" w:rsidRPr="001F6F83" w:rsidRDefault="00874A96" w:rsidP="00A1486A">
      <w:pPr>
        <w:pStyle w:val="BodyText3"/>
      </w:pPr>
      <w:proofErr w:type="spellStart"/>
      <w:r w:rsidRPr="001F6F83">
        <w:t>Rekommenderad</w:t>
      </w:r>
      <w:proofErr w:type="spellEnd"/>
      <w:r w:rsidRPr="001F6F83">
        <w:t xml:space="preserve"> </w:t>
      </w:r>
      <w:proofErr w:type="spellStart"/>
      <w:r w:rsidRPr="001F6F83">
        <w:t>startdos</w:t>
      </w:r>
      <w:proofErr w:type="spellEnd"/>
      <w:r w:rsidRPr="001F6F83">
        <w:t xml:space="preserve"> </w:t>
      </w:r>
      <w:proofErr w:type="spellStart"/>
      <w:r w:rsidRPr="001F6F83">
        <w:t>är</w:t>
      </w:r>
      <w:proofErr w:type="spellEnd"/>
      <w:r w:rsidRPr="001F6F83">
        <w:t xml:space="preserve"> 50 mg.</w:t>
      </w:r>
    </w:p>
    <w:p w14:paraId="7999D09D" w14:textId="77777777" w:rsidR="00874A96" w:rsidRPr="001F6F83" w:rsidRDefault="00874A96" w:rsidP="00A1486A">
      <w:pPr>
        <w:pStyle w:val="BodyText3"/>
      </w:pPr>
    </w:p>
    <w:p w14:paraId="1CE5136B" w14:textId="77777777" w:rsidR="00874A96" w:rsidRPr="001F6F83" w:rsidRDefault="00874A96" w:rsidP="00A1486A">
      <w:pPr>
        <w:tabs>
          <w:tab w:val="left" w:pos="567"/>
        </w:tabs>
        <w:rPr>
          <w:lang w:val="sv-SE"/>
        </w:rPr>
      </w:pPr>
      <w:r w:rsidRPr="001F6F83">
        <w:rPr>
          <w:b/>
          <w:i/>
          <w:lang w:val="sv-SE"/>
        </w:rPr>
        <w:t>Du ska inte ta VIAGRA mer än en gång per dygn.</w:t>
      </w:r>
    </w:p>
    <w:p w14:paraId="1B26B76E" w14:textId="77777777" w:rsidR="00874A96" w:rsidRPr="001F6F83" w:rsidRDefault="00874A96" w:rsidP="00A1486A">
      <w:pPr>
        <w:tabs>
          <w:tab w:val="left" w:pos="567"/>
        </w:tabs>
        <w:rPr>
          <w:lang w:val="sv-SE"/>
        </w:rPr>
      </w:pPr>
    </w:p>
    <w:p w14:paraId="3757BC58" w14:textId="70EDB9E1" w:rsidR="00874A96" w:rsidRPr="001F6F83" w:rsidRDefault="00874A96" w:rsidP="00A1486A">
      <w:pPr>
        <w:tabs>
          <w:tab w:val="left" w:pos="567"/>
        </w:tabs>
        <w:rPr>
          <w:lang w:val="sv-SE"/>
        </w:rPr>
      </w:pPr>
      <w:r w:rsidRPr="001F6F83">
        <w:rPr>
          <w:lang w:val="sv-SE"/>
        </w:rPr>
        <w:t xml:space="preserve">Ta inte VIAGRA munsönderfallande filmer </w:t>
      </w:r>
      <w:r w:rsidR="00647DED">
        <w:rPr>
          <w:lang w:val="sv-SE"/>
        </w:rPr>
        <w:t>tillsammans</w:t>
      </w:r>
      <w:r w:rsidRPr="001F6F83">
        <w:rPr>
          <w:lang w:val="sv-SE"/>
        </w:rPr>
        <w:t xml:space="preserve"> med andra produkter som innehåller sildenafil inklusive VIAGRA filmdragerade tabletter eller VIAGRA </w:t>
      </w:r>
      <w:bookmarkStart w:id="104" w:name="_Hlk106355484"/>
      <w:r w:rsidRPr="001F6F83">
        <w:rPr>
          <w:lang w:val="sv-SE"/>
        </w:rPr>
        <w:t>munsönderfallande tabletter</w:t>
      </w:r>
      <w:bookmarkEnd w:id="104"/>
      <w:r w:rsidRPr="001F6F83">
        <w:rPr>
          <w:lang w:val="sv-SE"/>
        </w:rPr>
        <w:t>.</w:t>
      </w:r>
    </w:p>
    <w:p w14:paraId="3BE15D73" w14:textId="6CD7DF28" w:rsidR="00874A96" w:rsidRPr="001F6F83" w:rsidRDefault="00874A96" w:rsidP="00A1486A">
      <w:pPr>
        <w:tabs>
          <w:tab w:val="left" w:pos="567"/>
        </w:tabs>
        <w:rPr>
          <w:lang w:val="sv-SE"/>
        </w:rPr>
      </w:pPr>
    </w:p>
    <w:p w14:paraId="4FCAEAAE" w14:textId="77777777" w:rsidR="00874A96" w:rsidRPr="001F6F83" w:rsidRDefault="00874A96" w:rsidP="00A1486A">
      <w:pPr>
        <w:tabs>
          <w:tab w:val="left" w:pos="567"/>
        </w:tabs>
        <w:rPr>
          <w:lang w:val="sv-SE"/>
        </w:rPr>
      </w:pPr>
      <w:r w:rsidRPr="001F6F83">
        <w:rPr>
          <w:lang w:val="sv-SE"/>
        </w:rPr>
        <w:t>Du ska ta VIAGRA ungefär en timme innan du planerar att ha sexuellt umgänge. Tiden det tar för VIAGRA att verka varierar från person till person men normalt så tar det mellan en halvtimme till en timme.</w:t>
      </w:r>
    </w:p>
    <w:p w14:paraId="3699F040" w14:textId="77777777" w:rsidR="00874A96" w:rsidRPr="001F6F83" w:rsidRDefault="00874A96" w:rsidP="00A1486A">
      <w:pPr>
        <w:tabs>
          <w:tab w:val="left" w:pos="567"/>
        </w:tabs>
        <w:rPr>
          <w:lang w:val="sv-SE"/>
        </w:rPr>
      </w:pPr>
    </w:p>
    <w:p w14:paraId="4AA29553" w14:textId="5BD06BEA" w:rsidR="00874A96" w:rsidRPr="001F6F83" w:rsidRDefault="00874A96" w:rsidP="00A1486A">
      <w:pPr>
        <w:rPr>
          <w:lang w:val="sv-SE"/>
        </w:rPr>
      </w:pPr>
      <w:r w:rsidRPr="001F6F83">
        <w:rPr>
          <w:lang w:val="sv-SE"/>
        </w:rPr>
        <w:t>Dra försiktigt aluminiumpåsen för att öppna med torra händer. Skär den inte för att öppna. Ta ut den munsönderfallande filmen med ett torrt finger och placera omedelbart den munsönderfallande filmen på tungan, där den kommer att lösas upp på några sekunder med eller utan vatten.</w:t>
      </w:r>
      <w:r w:rsidR="00B131BF">
        <w:rPr>
          <w:lang w:val="sv-SE"/>
        </w:rPr>
        <w:t xml:space="preserve"> Under sönderfallande kan saliv sväljas men utan att svälja filmen.</w:t>
      </w:r>
    </w:p>
    <w:p w14:paraId="5A477555" w14:textId="77777777" w:rsidR="00874A96" w:rsidRPr="001F6F83" w:rsidRDefault="00874A96" w:rsidP="00A1486A">
      <w:pPr>
        <w:tabs>
          <w:tab w:val="left" w:pos="567"/>
        </w:tabs>
        <w:rPr>
          <w:lang w:val="sv-SE"/>
        </w:rPr>
      </w:pPr>
    </w:p>
    <w:p w14:paraId="026D121A" w14:textId="77777777" w:rsidR="00874A96" w:rsidRPr="001F6F83" w:rsidRDefault="00874A96" w:rsidP="00A1486A">
      <w:pPr>
        <w:tabs>
          <w:tab w:val="left" w:pos="567"/>
        </w:tabs>
        <w:rPr>
          <w:lang w:val="sv-SE"/>
        </w:rPr>
      </w:pPr>
      <w:r w:rsidRPr="001F6F83">
        <w:rPr>
          <w:lang w:val="sv-SE"/>
        </w:rPr>
        <w:t>Den munsönderfallande filmen ska tas på tom mage eftersom du kan upptäcka att det tar längre tid tills den verkar om du tar den tillsammans med en kraftig måltid.</w:t>
      </w:r>
    </w:p>
    <w:p w14:paraId="2D5C2937" w14:textId="77777777" w:rsidR="00874A96" w:rsidRPr="001F6F83" w:rsidRDefault="00874A96" w:rsidP="00A1486A">
      <w:pPr>
        <w:tabs>
          <w:tab w:val="left" w:pos="567"/>
        </w:tabs>
        <w:rPr>
          <w:lang w:val="sv-SE"/>
        </w:rPr>
      </w:pPr>
    </w:p>
    <w:p w14:paraId="43A5FE8C" w14:textId="571159F3" w:rsidR="00874A96" w:rsidRPr="001F6F83" w:rsidRDefault="00874A96" w:rsidP="00A1486A">
      <w:pPr>
        <w:tabs>
          <w:tab w:val="left" w:pos="567"/>
        </w:tabs>
        <w:rPr>
          <w:lang w:val="sv-SE"/>
        </w:rPr>
      </w:pPr>
      <w:r w:rsidRPr="001F6F83">
        <w:rPr>
          <w:lang w:val="sv-SE"/>
        </w:rPr>
        <w:t>Om du behöver en andra 50</w:t>
      </w:r>
      <w:r w:rsidR="002936A2" w:rsidRPr="001F6F83">
        <w:rPr>
          <w:lang w:val="sv-SE"/>
        </w:rPr>
        <w:t> </w:t>
      </w:r>
      <w:r w:rsidRPr="001F6F83">
        <w:rPr>
          <w:lang w:val="sv-SE"/>
        </w:rPr>
        <w:t>mg munsönderfallande film för att få en dos på 100</w:t>
      </w:r>
      <w:r w:rsidR="002936A2" w:rsidRPr="001F6F83">
        <w:rPr>
          <w:lang w:val="sv-SE"/>
        </w:rPr>
        <w:t> </w:t>
      </w:r>
      <w:r w:rsidRPr="001F6F83">
        <w:rPr>
          <w:lang w:val="sv-SE"/>
        </w:rPr>
        <w:t>mg ska du vänta tills den första tabletten har löst upp sig helt och du har svalt innan du tar den andra munsönderfallande filmen.</w:t>
      </w:r>
    </w:p>
    <w:p w14:paraId="522309FD" w14:textId="77777777" w:rsidR="00874A96" w:rsidRPr="001F6F83" w:rsidRDefault="00874A96" w:rsidP="00A1486A">
      <w:pPr>
        <w:tabs>
          <w:tab w:val="left" w:pos="567"/>
        </w:tabs>
        <w:rPr>
          <w:lang w:val="sv-SE"/>
        </w:rPr>
      </w:pPr>
    </w:p>
    <w:p w14:paraId="2543138A" w14:textId="77777777" w:rsidR="00874A96" w:rsidRPr="001F6F83" w:rsidRDefault="00874A96" w:rsidP="00A1486A">
      <w:pPr>
        <w:pStyle w:val="BodyText3"/>
      </w:pPr>
      <w:r w:rsidRPr="001F6F83">
        <w:lastRenderedPageBreak/>
        <w:t>Om du känner att effekten av VIAGRA är för stark eller för svag, vänd dig till din läkare eller apotekspersonal.</w:t>
      </w:r>
    </w:p>
    <w:p w14:paraId="19516CCD" w14:textId="77777777" w:rsidR="00874A96" w:rsidRPr="001F6F83" w:rsidRDefault="00874A96" w:rsidP="00A1486A">
      <w:pPr>
        <w:tabs>
          <w:tab w:val="left" w:pos="567"/>
        </w:tabs>
        <w:rPr>
          <w:lang w:val="sv-SE"/>
        </w:rPr>
      </w:pPr>
    </w:p>
    <w:p w14:paraId="63C7BBE1" w14:textId="77777777" w:rsidR="00874A96" w:rsidRPr="001F6F83" w:rsidRDefault="00874A96" w:rsidP="00A1486A">
      <w:pPr>
        <w:tabs>
          <w:tab w:val="left" w:pos="567"/>
        </w:tabs>
        <w:rPr>
          <w:lang w:val="sv-SE"/>
        </w:rPr>
      </w:pPr>
      <w:r w:rsidRPr="001F6F83">
        <w:rPr>
          <w:lang w:val="sv-SE"/>
        </w:rPr>
        <w:t>VIAGRA underlättar endast att få en erektion om du är sexuellt stimulerad.</w:t>
      </w:r>
    </w:p>
    <w:p w14:paraId="007F848D" w14:textId="77777777" w:rsidR="00874A96" w:rsidRPr="001F6F83" w:rsidRDefault="00874A96" w:rsidP="00A1486A">
      <w:pPr>
        <w:tabs>
          <w:tab w:val="left" w:pos="567"/>
        </w:tabs>
        <w:rPr>
          <w:lang w:val="sv-SE"/>
        </w:rPr>
      </w:pPr>
    </w:p>
    <w:p w14:paraId="370CD896" w14:textId="77777777" w:rsidR="00874A96" w:rsidRPr="001F6F83" w:rsidRDefault="00874A96" w:rsidP="00A1486A">
      <w:pPr>
        <w:tabs>
          <w:tab w:val="left" w:pos="567"/>
        </w:tabs>
        <w:rPr>
          <w:lang w:val="sv-SE"/>
        </w:rPr>
      </w:pPr>
      <w:r w:rsidRPr="001F6F83">
        <w:rPr>
          <w:lang w:val="sv-SE"/>
        </w:rPr>
        <w:t>Om VIAGRA inte hjälper dig att få erektion eller om erektionen inte räcker tillräckligt länge för att fullborda sexuellt umgänge ska du säga till din läkare.</w:t>
      </w:r>
    </w:p>
    <w:p w14:paraId="02DDB14A" w14:textId="77777777" w:rsidR="00874A96" w:rsidRPr="001F6F83" w:rsidRDefault="00874A96" w:rsidP="00A1486A">
      <w:pPr>
        <w:tabs>
          <w:tab w:val="left" w:pos="567"/>
        </w:tabs>
        <w:rPr>
          <w:lang w:val="sv-SE"/>
        </w:rPr>
      </w:pPr>
    </w:p>
    <w:p w14:paraId="7B40B18C" w14:textId="0492E5BF" w:rsidR="00C17B20" w:rsidRPr="009F65D6" w:rsidRDefault="00874A96" w:rsidP="009F65D6">
      <w:pPr>
        <w:pStyle w:val="BodyText"/>
        <w:rPr>
          <w:i w:val="0"/>
          <w:iCs/>
          <w:lang w:val="sv-SE"/>
        </w:rPr>
      </w:pPr>
      <w:r w:rsidRPr="00964BE5">
        <w:rPr>
          <w:i w:val="0"/>
          <w:iCs/>
          <w:lang w:val="sv-SE"/>
        </w:rPr>
        <w:t>Om du har tagit för stor mängd av VIAGRA</w:t>
      </w:r>
    </w:p>
    <w:p w14:paraId="72AC364C" w14:textId="77777777" w:rsidR="00874A96" w:rsidRPr="001F6F83" w:rsidRDefault="00874A96" w:rsidP="00A1486A">
      <w:pPr>
        <w:tabs>
          <w:tab w:val="left" w:pos="567"/>
        </w:tabs>
        <w:rPr>
          <w:b/>
          <w:lang w:val="sv-SE"/>
        </w:rPr>
      </w:pPr>
      <w:r w:rsidRPr="001F6F83">
        <w:rPr>
          <w:lang w:val="sv-SE"/>
        </w:rPr>
        <w:t xml:space="preserve">Du kan eventuellt uppleva att biverkningarna och deras svårighetsgrad ökar. Doser över 100 mg ökar inte effekten. </w:t>
      </w:r>
    </w:p>
    <w:p w14:paraId="53ABE856" w14:textId="77777777" w:rsidR="00874A96" w:rsidRPr="001F6F83" w:rsidRDefault="00874A96" w:rsidP="00A1486A">
      <w:pPr>
        <w:tabs>
          <w:tab w:val="left" w:pos="567"/>
        </w:tabs>
        <w:rPr>
          <w:b/>
          <w:i/>
          <w:lang w:val="sv-SE"/>
        </w:rPr>
      </w:pPr>
    </w:p>
    <w:p w14:paraId="04FD0649" w14:textId="77777777" w:rsidR="00874A96" w:rsidRPr="001F6F83" w:rsidRDefault="00874A96" w:rsidP="00A1486A">
      <w:pPr>
        <w:tabs>
          <w:tab w:val="left" w:pos="567"/>
        </w:tabs>
        <w:rPr>
          <w:b/>
          <w:i/>
          <w:lang w:val="sv-SE"/>
        </w:rPr>
      </w:pPr>
      <w:r w:rsidRPr="001F6F83">
        <w:rPr>
          <w:b/>
          <w:i/>
          <w:lang w:val="sv-SE"/>
        </w:rPr>
        <w:t xml:space="preserve">Ta inte fler filmer än vad din läkare säger åt dig att göra. </w:t>
      </w:r>
    </w:p>
    <w:p w14:paraId="79E6C63A" w14:textId="77777777" w:rsidR="00874A96" w:rsidRPr="001F6F83" w:rsidRDefault="00874A96" w:rsidP="00A1486A">
      <w:pPr>
        <w:tabs>
          <w:tab w:val="left" w:pos="567"/>
        </w:tabs>
        <w:rPr>
          <w:lang w:val="sv-SE"/>
        </w:rPr>
      </w:pPr>
    </w:p>
    <w:p w14:paraId="254FA99D" w14:textId="77777777" w:rsidR="00874A96" w:rsidRPr="001F6F83" w:rsidRDefault="00874A96" w:rsidP="00A1486A">
      <w:pPr>
        <w:tabs>
          <w:tab w:val="left" w:pos="567"/>
        </w:tabs>
        <w:rPr>
          <w:lang w:val="sv-SE"/>
        </w:rPr>
      </w:pPr>
      <w:r w:rsidRPr="001F6F83">
        <w:rPr>
          <w:lang w:val="sv-SE"/>
        </w:rPr>
        <w:t>Kontakta din läkare om du tar fler filmer än vad du borde.</w:t>
      </w:r>
    </w:p>
    <w:p w14:paraId="7C2AC053" w14:textId="77777777" w:rsidR="00874A96" w:rsidRPr="00964BE5" w:rsidRDefault="00874A96" w:rsidP="00160C51">
      <w:pPr>
        <w:pStyle w:val="BodyText"/>
        <w:rPr>
          <w:i w:val="0"/>
          <w:iCs/>
          <w:lang w:val="sv-SE"/>
        </w:rPr>
      </w:pPr>
    </w:p>
    <w:p w14:paraId="0F213D9F" w14:textId="77777777" w:rsidR="00874A96" w:rsidRPr="001F6F83" w:rsidRDefault="00874A96" w:rsidP="00A1486A">
      <w:pPr>
        <w:numPr>
          <w:ilvl w:val="12"/>
          <w:numId w:val="0"/>
        </w:numPr>
        <w:ind w:right="-2"/>
        <w:rPr>
          <w:lang w:val="sv-SE"/>
        </w:rPr>
      </w:pPr>
      <w:r w:rsidRPr="001F6F83">
        <w:rPr>
          <w:lang w:val="sv-SE"/>
        </w:rPr>
        <w:t>Om du har ytterligare frågor om detta läkemedel, kontakta läkare, apotekspersonal eller sjuksköterska.</w:t>
      </w:r>
    </w:p>
    <w:p w14:paraId="0945ADD8" w14:textId="77777777" w:rsidR="00874A96" w:rsidRPr="001F6F83" w:rsidRDefault="00874A96" w:rsidP="00A1486A">
      <w:pPr>
        <w:tabs>
          <w:tab w:val="left" w:pos="567"/>
        </w:tabs>
        <w:rPr>
          <w:lang w:val="sv-SE"/>
        </w:rPr>
      </w:pPr>
    </w:p>
    <w:p w14:paraId="512AE9F8" w14:textId="77777777" w:rsidR="00874A96" w:rsidRPr="001F6F83" w:rsidRDefault="00874A96" w:rsidP="00A1486A">
      <w:pPr>
        <w:tabs>
          <w:tab w:val="left" w:pos="567"/>
        </w:tabs>
        <w:rPr>
          <w:lang w:val="sv-SE"/>
        </w:rPr>
      </w:pPr>
    </w:p>
    <w:p w14:paraId="765EB944" w14:textId="77777777" w:rsidR="00874A96" w:rsidRPr="001F6F83" w:rsidRDefault="00874A96" w:rsidP="00A1486A">
      <w:pPr>
        <w:tabs>
          <w:tab w:val="left" w:pos="567"/>
        </w:tabs>
        <w:rPr>
          <w:b/>
          <w:lang w:val="sv-SE"/>
        </w:rPr>
      </w:pPr>
      <w:r w:rsidRPr="001F6F83">
        <w:rPr>
          <w:b/>
          <w:lang w:val="sv-SE"/>
        </w:rPr>
        <w:t>4.</w:t>
      </w:r>
      <w:r w:rsidRPr="001F6F83">
        <w:rPr>
          <w:b/>
          <w:lang w:val="sv-SE"/>
        </w:rPr>
        <w:tab/>
        <w:t xml:space="preserve">Eventuella biverkningar </w:t>
      </w:r>
    </w:p>
    <w:p w14:paraId="2AF64E4E" w14:textId="77777777" w:rsidR="00874A96" w:rsidRPr="001F6F83" w:rsidRDefault="00874A96" w:rsidP="00A1486A">
      <w:pPr>
        <w:tabs>
          <w:tab w:val="left" w:pos="567"/>
        </w:tabs>
        <w:rPr>
          <w:lang w:val="sv-SE"/>
        </w:rPr>
      </w:pPr>
    </w:p>
    <w:p w14:paraId="4626CFB1" w14:textId="77777777" w:rsidR="00874A96" w:rsidRPr="001F6F83" w:rsidRDefault="00874A96" w:rsidP="00A1486A">
      <w:pPr>
        <w:tabs>
          <w:tab w:val="left" w:pos="567"/>
        </w:tabs>
        <w:rPr>
          <w:lang w:val="sv-SE"/>
        </w:rPr>
      </w:pPr>
      <w:r w:rsidRPr="001F6F83">
        <w:rPr>
          <w:lang w:val="sv-SE"/>
        </w:rPr>
        <w:t>Liksom alla läkemedel kan detta läkemedel orsaka biverkningar, men alla användare behöver inte få dem. De biverkningar som rapporterats i samband med användning av VIAGRA är vanligen lindriga till måttliga och varar bara en kort stund.</w:t>
      </w:r>
    </w:p>
    <w:p w14:paraId="59FA8C78" w14:textId="77777777" w:rsidR="00874A96" w:rsidRPr="001F6F83" w:rsidRDefault="00874A96" w:rsidP="00A1486A">
      <w:pPr>
        <w:tabs>
          <w:tab w:val="left" w:pos="567"/>
        </w:tabs>
        <w:rPr>
          <w:lang w:val="sv-SE"/>
        </w:rPr>
      </w:pPr>
    </w:p>
    <w:p w14:paraId="7BEBC942" w14:textId="77777777" w:rsidR="00874A96" w:rsidRPr="001F6F83" w:rsidRDefault="00874A96" w:rsidP="00A1486A">
      <w:pPr>
        <w:tabs>
          <w:tab w:val="left" w:pos="567"/>
        </w:tabs>
        <w:rPr>
          <w:b/>
          <w:lang w:val="sv-SE"/>
        </w:rPr>
      </w:pPr>
      <w:r w:rsidRPr="001F6F83">
        <w:rPr>
          <w:b/>
          <w:lang w:val="sv-SE"/>
        </w:rPr>
        <w:t>Sluta använda VIAGRA och kontakta genast din läkare om du upplever något av följande allvarliga symtom:</w:t>
      </w:r>
    </w:p>
    <w:p w14:paraId="1F94D7DF" w14:textId="77777777" w:rsidR="00874A96" w:rsidRPr="001F6F83" w:rsidRDefault="00874A96" w:rsidP="00A1486A">
      <w:pPr>
        <w:tabs>
          <w:tab w:val="left" w:pos="567"/>
        </w:tabs>
        <w:rPr>
          <w:lang w:val="sv-SE"/>
        </w:rPr>
      </w:pPr>
    </w:p>
    <w:p w14:paraId="2C2A5942" w14:textId="561F31E2" w:rsidR="00874A96" w:rsidRPr="001F6F83" w:rsidRDefault="00874A96" w:rsidP="008B60C5">
      <w:pPr>
        <w:numPr>
          <w:ilvl w:val="0"/>
          <w:numId w:val="39"/>
        </w:numPr>
        <w:ind w:left="567" w:hanging="567"/>
        <w:rPr>
          <w:lang w:val="sv-SE"/>
        </w:rPr>
      </w:pPr>
      <w:r w:rsidRPr="001F6F83">
        <w:rPr>
          <w:lang w:val="sv-SE"/>
        </w:rPr>
        <w:t xml:space="preserve">En allergisk reaktion – </w:t>
      </w:r>
      <w:r w:rsidRPr="001F6F83">
        <w:rPr>
          <w:b/>
          <w:lang w:val="sv-SE"/>
        </w:rPr>
        <w:t>mindre vanligt</w:t>
      </w:r>
      <w:r w:rsidRPr="001F6F83">
        <w:rPr>
          <w:lang w:val="sv-SE"/>
        </w:rPr>
        <w:t xml:space="preserve"> (kan förekomma hos upp till 1 av 100</w:t>
      </w:r>
      <w:r w:rsidR="002936A2" w:rsidRPr="001F6F83">
        <w:rPr>
          <w:lang w:val="sv-SE"/>
        </w:rPr>
        <w:t> </w:t>
      </w:r>
      <w:r w:rsidRPr="001F6F83">
        <w:rPr>
          <w:lang w:val="sv-SE"/>
        </w:rPr>
        <w:t>användare)</w:t>
      </w:r>
    </w:p>
    <w:p w14:paraId="6FAF0B3F" w14:textId="77777777" w:rsidR="00874A96" w:rsidRPr="001F6F83" w:rsidRDefault="00874A96" w:rsidP="008B60C5">
      <w:pPr>
        <w:ind w:left="567"/>
        <w:rPr>
          <w:lang w:val="sv-SE"/>
        </w:rPr>
      </w:pPr>
      <w:r w:rsidRPr="001F6F83">
        <w:rPr>
          <w:lang w:val="sv-SE"/>
        </w:rPr>
        <w:t>Symtom inkluderar plötsliga väsljud, andningssvårigheter eller yrsel, svullnad i ögonlock, ansikte, läppar eller hals.</w:t>
      </w:r>
    </w:p>
    <w:p w14:paraId="294F5AA9" w14:textId="77777777" w:rsidR="00874A96" w:rsidRPr="001F6F83" w:rsidRDefault="00874A96" w:rsidP="008B60C5">
      <w:pPr>
        <w:ind w:left="567" w:hanging="567"/>
        <w:rPr>
          <w:lang w:val="sv-SE"/>
        </w:rPr>
      </w:pPr>
    </w:p>
    <w:p w14:paraId="6455D916" w14:textId="77777777" w:rsidR="00874A96" w:rsidRPr="001F6F83" w:rsidRDefault="00874A96" w:rsidP="008B60C5">
      <w:pPr>
        <w:numPr>
          <w:ilvl w:val="0"/>
          <w:numId w:val="39"/>
        </w:numPr>
        <w:ind w:left="567" w:hanging="567"/>
      </w:pPr>
      <w:proofErr w:type="spellStart"/>
      <w:r w:rsidRPr="001F6F83">
        <w:t>Bröstsmärtor</w:t>
      </w:r>
      <w:proofErr w:type="spellEnd"/>
      <w:r w:rsidRPr="001F6F83">
        <w:t xml:space="preserve"> – </w:t>
      </w:r>
      <w:proofErr w:type="spellStart"/>
      <w:r w:rsidRPr="001F6F83">
        <w:rPr>
          <w:b/>
        </w:rPr>
        <w:t>mindre</w:t>
      </w:r>
      <w:proofErr w:type="spellEnd"/>
      <w:r w:rsidRPr="001F6F83">
        <w:rPr>
          <w:b/>
        </w:rPr>
        <w:t xml:space="preserve"> </w:t>
      </w:r>
      <w:proofErr w:type="spellStart"/>
      <w:r w:rsidRPr="001F6F83">
        <w:rPr>
          <w:b/>
        </w:rPr>
        <w:t>vanligt</w:t>
      </w:r>
      <w:proofErr w:type="spellEnd"/>
      <w:r w:rsidRPr="001F6F83">
        <w:rPr>
          <w:b/>
        </w:rPr>
        <w:t xml:space="preserve"> </w:t>
      </w:r>
    </w:p>
    <w:p w14:paraId="4C761D13" w14:textId="77777777" w:rsidR="00874A96" w:rsidRPr="001F6F83" w:rsidRDefault="00874A96" w:rsidP="008B60C5">
      <w:pPr>
        <w:ind w:left="567"/>
        <w:rPr>
          <w:lang w:val="sv-SE"/>
        </w:rPr>
      </w:pPr>
      <w:r w:rsidRPr="001F6F83">
        <w:rPr>
          <w:lang w:val="sv-SE"/>
        </w:rPr>
        <w:t>Om detta sker under eller efter samlag:</w:t>
      </w:r>
    </w:p>
    <w:p w14:paraId="6A4633F2" w14:textId="0A4FA285" w:rsidR="00874A96" w:rsidRPr="009F65D6" w:rsidRDefault="00874A96" w:rsidP="009F65D6">
      <w:pPr>
        <w:pStyle w:val="ListParagraph"/>
        <w:numPr>
          <w:ilvl w:val="0"/>
          <w:numId w:val="15"/>
        </w:numPr>
        <w:tabs>
          <w:tab w:val="clear" w:pos="720"/>
          <w:tab w:val="num" w:pos="1418"/>
        </w:tabs>
        <w:ind w:left="1276" w:hanging="142"/>
        <w:rPr>
          <w:lang w:val="sv-SE"/>
        </w:rPr>
      </w:pPr>
      <w:r w:rsidRPr="009F65D6">
        <w:rPr>
          <w:lang w:val="sv-SE"/>
        </w:rPr>
        <w:t>Res dig upp i halvsittande ställning och försöka slappna av.</w:t>
      </w:r>
    </w:p>
    <w:p w14:paraId="2243C726" w14:textId="6F49BDF3" w:rsidR="00874A96" w:rsidRPr="009F65D6" w:rsidRDefault="00874A96" w:rsidP="009F65D6">
      <w:pPr>
        <w:pStyle w:val="ListParagraph"/>
        <w:numPr>
          <w:ilvl w:val="0"/>
          <w:numId w:val="15"/>
        </w:numPr>
        <w:tabs>
          <w:tab w:val="clear" w:pos="720"/>
          <w:tab w:val="num" w:pos="1276"/>
        </w:tabs>
        <w:ind w:left="1843" w:hanging="709"/>
        <w:rPr>
          <w:lang w:val="sv-SE"/>
        </w:rPr>
      </w:pPr>
      <w:r w:rsidRPr="009F65D6">
        <w:rPr>
          <w:b/>
          <w:lang w:val="sv-SE"/>
        </w:rPr>
        <w:t>Ta inte nitrater</w:t>
      </w:r>
      <w:r w:rsidRPr="009F65D6">
        <w:rPr>
          <w:lang w:val="sv-SE"/>
        </w:rPr>
        <w:t xml:space="preserve"> för att behandla bröstsmärtorna.</w:t>
      </w:r>
    </w:p>
    <w:p w14:paraId="1D3BB66D" w14:textId="77777777" w:rsidR="00874A96" w:rsidRPr="001F6F83" w:rsidRDefault="00874A96" w:rsidP="00A1486A">
      <w:pPr>
        <w:tabs>
          <w:tab w:val="left" w:pos="567"/>
        </w:tabs>
        <w:rPr>
          <w:lang w:val="sv-SE"/>
        </w:rPr>
      </w:pPr>
    </w:p>
    <w:p w14:paraId="16D2413A" w14:textId="1E53CB1D" w:rsidR="00874A96" w:rsidRPr="001F6F83" w:rsidRDefault="00874A96" w:rsidP="008B60C5">
      <w:pPr>
        <w:numPr>
          <w:ilvl w:val="0"/>
          <w:numId w:val="39"/>
        </w:numPr>
        <w:tabs>
          <w:tab w:val="left" w:pos="567"/>
        </w:tabs>
        <w:ind w:left="567" w:hanging="567"/>
        <w:rPr>
          <w:lang w:val="sv-SE"/>
        </w:rPr>
      </w:pPr>
      <w:r w:rsidRPr="001F6F83">
        <w:rPr>
          <w:lang w:val="sv-SE"/>
        </w:rPr>
        <w:t xml:space="preserve">Förlängda och ibland smärtsamma erektioner – </w:t>
      </w:r>
      <w:r w:rsidRPr="001F6F83">
        <w:rPr>
          <w:b/>
          <w:lang w:val="sv-SE"/>
        </w:rPr>
        <w:t>sällsynt</w:t>
      </w:r>
      <w:r w:rsidRPr="001F6F83">
        <w:rPr>
          <w:lang w:val="sv-SE"/>
        </w:rPr>
        <w:t xml:space="preserve"> (kan förekomma hos upp till 1 av 1 000 användare)</w:t>
      </w:r>
    </w:p>
    <w:p w14:paraId="1B1D0871" w14:textId="77777777" w:rsidR="00874A96" w:rsidRPr="001F6F83" w:rsidRDefault="00874A96" w:rsidP="008B60C5">
      <w:pPr>
        <w:tabs>
          <w:tab w:val="left" w:pos="720"/>
        </w:tabs>
        <w:ind w:left="567"/>
        <w:rPr>
          <w:lang w:val="sv-SE"/>
        </w:rPr>
      </w:pPr>
      <w:r w:rsidRPr="001F6F83">
        <w:rPr>
          <w:lang w:val="sv-SE"/>
        </w:rPr>
        <w:t>Om du får en sådan erektion som varar längre än 4 timmar ska du kontakta läkare omedelbart.</w:t>
      </w:r>
    </w:p>
    <w:p w14:paraId="43D99DA2" w14:textId="77777777" w:rsidR="00874A96" w:rsidRPr="001F6F83" w:rsidRDefault="00874A96" w:rsidP="00A1486A">
      <w:pPr>
        <w:tabs>
          <w:tab w:val="left" w:pos="567"/>
        </w:tabs>
        <w:rPr>
          <w:lang w:val="sv-SE"/>
        </w:rPr>
      </w:pPr>
    </w:p>
    <w:p w14:paraId="0E812DBD" w14:textId="467306F9" w:rsidR="00874A96" w:rsidRPr="001F6F83" w:rsidRDefault="00874A96" w:rsidP="008B60C5">
      <w:pPr>
        <w:numPr>
          <w:ilvl w:val="0"/>
          <w:numId w:val="40"/>
        </w:numPr>
        <w:tabs>
          <w:tab w:val="left" w:pos="567"/>
        </w:tabs>
        <w:ind w:left="567" w:hanging="567"/>
        <w:rPr>
          <w:lang w:val="sv-SE"/>
        </w:rPr>
      </w:pPr>
      <w:r w:rsidRPr="001F6F83">
        <w:rPr>
          <w:lang w:val="sv-SE"/>
        </w:rPr>
        <w:t xml:space="preserve">Plötslig nedsättning eller förlust av synen – </w:t>
      </w:r>
      <w:r w:rsidRPr="001F6F83">
        <w:rPr>
          <w:b/>
          <w:lang w:val="sv-SE"/>
        </w:rPr>
        <w:t>sällsynt</w:t>
      </w:r>
    </w:p>
    <w:p w14:paraId="0CC475FE" w14:textId="77777777" w:rsidR="00874A96" w:rsidRPr="001F6F83" w:rsidRDefault="00874A96" w:rsidP="00A1486A">
      <w:pPr>
        <w:tabs>
          <w:tab w:val="left" w:pos="567"/>
        </w:tabs>
        <w:ind w:left="720"/>
        <w:rPr>
          <w:lang w:val="sv-SE"/>
        </w:rPr>
      </w:pPr>
    </w:p>
    <w:p w14:paraId="67EF4BF1" w14:textId="21E72088" w:rsidR="00874A96" w:rsidRPr="001F6F83" w:rsidRDefault="00874A96" w:rsidP="008B60C5">
      <w:pPr>
        <w:numPr>
          <w:ilvl w:val="0"/>
          <w:numId w:val="40"/>
        </w:numPr>
        <w:tabs>
          <w:tab w:val="left" w:pos="567"/>
        </w:tabs>
        <w:ind w:left="567" w:hanging="567"/>
        <w:rPr>
          <w:bCs/>
          <w:szCs w:val="22"/>
        </w:rPr>
      </w:pPr>
      <w:proofErr w:type="spellStart"/>
      <w:r w:rsidRPr="001F6F83">
        <w:t>Allvarlig</w:t>
      </w:r>
      <w:proofErr w:type="spellEnd"/>
      <w:r w:rsidRPr="001F6F83">
        <w:t xml:space="preserve"> </w:t>
      </w:r>
      <w:proofErr w:type="spellStart"/>
      <w:r w:rsidRPr="001F6F83">
        <w:t>hudreaktion</w:t>
      </w:r>
      <w:proofErr w:type="spellEnd"/>
      <w:r w:rsidRPr="001F6F83">
        <w:t xml:space="preserve"> – </w:t>
      </w:r>
      <w:proofErr w:type="spellStart"/>
      <w:r w:rsidRPr="001F6F83">
        <w:rPr>
          <w:b/>
        </w:rPr>
        <w:t>sällsynt</w:t>
      </w:r>
      <w:proofErr w:type="spellEnd"/>
    </w:p>
    <w:p w14:paraId="62413F01" w14:textId="77777777" w:rsidR="00874A96" w:rsidRPr="001F6F83" w:rsidRDefault="00874A96" w:rsidP="008B60C5">
      <w:pPr>
        <w:tabs>
          <w:tab w:val="left" w:pos="567"/>
        </w:tabs>
        <w:ind w:left="567"/>
        <w:rPr>
          <w:szCs w:val="22"/>
          <w:lang w:val="sv-SE"/>
        </w:rPr>
      </w:pPr>
      <w:r w:rsidRPr="001F6F83">
        <w:rPr>
          <w:lang w:val="sv-SE"/>
        </w:rPr>
        <w:t>Symtom inkluderar allvarlig fjällning och svullnad i huden, blåsbildning i mun, genitalier och runt ögonen, feber.</w:t>
      </w:r>
    </w:p>
    <w:p w14:paraId="7C1AFD20" w14:textId="77777777" w:rsidR="00874A96" w:rsidRPr="001F6F83" w:rsidRDefault="00874A96" w:rsidP="00A1486A">
      <w:pPr>
        <w:tabs>
          <w:tab w:val="left" w:pos="567"/>
        </w:tabs>
        <w:ind w:left="720"/>
        <w:rPr>
          <w:bCs/>
          <w:szCs w:val="22"/>
          <w:lang w:val="sv-SE" w:eastAsia="en-GB"/>
        </w:rPr>
      </w:pPr>
    </w:p>
    <w:p w14:paraId="326DA6D1" w14:textId="2643BA0C" w:rsidR="00874A96" w:rsidRPr="001F6F83" w:rsidRDefault="00874A96" w:rsidP="008B60C5">
      <w:pPr>
        <w:numPr>
          <w:ilvl w:val="0"/>
          <w:numId w:val="39"/>
        </w:numPr>
        <w:tabs>
          <w:tab w:val="left" w:pos="567"/>
        </w:tabs>
        <w:ind w:left="567" w:hanging="567"/>
        <w:rPr>
          <w:bCs/>
          <w:szCs w:val="22"/>
        </w:rPr>
      </w:pPr>
      <w:proofErr w:type="spellStart"/>
      <w:r w:rsidRPr="001F6F83">
        <w:t>Krampanfall</w:t>
      </w:r>
      <w:proofErr w:type="spellEnd"/>
      <w:r w:rsidRPr="001F6F83">
        <w:t xml:space="preserve"> – </w:t>
      </w:r>
      <w:proofErr w:type="spellStart"/>
      <w:r w:rsidRPr="001F6F83">
        <w:rPr>
          <w:b/>
        </w:rPr>
        <w:t>sällsynt</w:t>
      </w:r>
      <w:proofErr w:type="spellEnd"/>
    </w:p>
    <w:p w14:paraId="33A572DF" w14:textId="77777777" w:rsidR="00874A96" w:rsidRPr="001F6F83" w:rsidRDefault="00874A96" w:rsidP="00A1486A">
      <w:pPr>
        <w:tabs>
          <w:tab w:val="left" w:pos="567"/>
        </w:tabs>
        <w:ind w:left="720"/>
      </w:pPr>
    </w:p>
    <w:p w14:paraId="6D34B1C5" w14:textId="77777777" w:rsidR="00874A96" w:rsidRPr="001F6F83" w:rsidRDefault="00874A96" w:rsidP="00A1486A">
      <w:pPr>
        <w:tabs>
          <w:tab w:val="left" w:pos="567"/>
        </w:tabs>
        <w:ind w:left="720" w:hanging="720"/>
        <w:rPr>
          <w:bCs/>
          <w:szCs w:val="22"/>
        </w:rPr>
      </w:pPr>
      <w:r w:rsidRPr="001F6F83">
        <w:rPr>
          <w:b/>
        </w:rPr>
        <w:t xml:space="preserve">Andra </w:t>
      </w:r>
      <w:proofErr w:type="spellStart"/>
      <w:r w:rsidRPr="001F6F83">
        <w:rPr>
          <w:b/>
        </w:rPr>
        <w:t>biverkningar</w:t>
      </w:r>
      <w:proofErr w:type="spellEnd"/>
      <w:r w:rsidRPr="001F6F83">
        <w:rPr>
          <w:b/>
        </w:rPr>
        <w:t>:</w:t>
      </w:r>
    </w:p>
    <w:p w14:paraId="1994CDD3" w14:textId="77777777" w:rsidR="00874A96" w:rsidRPr="001F6F83" w:rsidRDefault="00874A96" w:rsidP="00A1486A">
      <w:pPr>
        <w:tabs>
          <w:tab w:val="left" w:pos="567"/>
        </w:tabs>
        <w:rPr>
          <w:b/>
        </w:rPr>
      </w:pPr>
    </w:p>
    <w:p w14:paraId="7CA8E9D8" w14:textId="77777777" w:rsidR="00874A96" w:rsidRPr="001F6F83" w:rsidRDefault="00874A96" w:rsidP="00A1486A">
      <w:pPr>
        <w:tabs>
          <w:tab w:val="left" w:pos="567"/>
        </w:tabs>
        <w:rPr>
          <w:lang w:val="sv-SE"/>
        </w:rPr>
      </w:pPr>
      <w:r w:rsidRPr="001F6F83">
        <w:rPr>
          <w:b/>
          <w:lang w:val="sv-SE"/>
        </w:rPr>
        <w:t>Mycket vanliga</w:t>
      </w:r>
      <w:r w:rsidRPr="001F6F83">
        <w:rPr>
          <w:lang w:val="sv-SE"/>
        </w:rPr>
        <w:t xml:space="preserve"> (kan förekomma hos fler än 1 av 10 användare): huvudvärk. </w:t>
      </w:r>
    </w:p>
    <w:p w14:paraId="77200DA2" w14:textId="77777777" w:rsidR="00874A96" w:rsidRPr="001F6F83" w:rsidRDefault="00874A96" w:rsidP="00A1486A">
      <w:pPr>
        <w:tabs>
          <w:tab w:val="left" w:pos="567"/>
        </w:tabs>
        <w:rPr>
          <w:lang w:val="sv-SE"/>
        </w:rPr>
      </w:pPr>
    </w:p>
    <w:p w14:paraId="23B7FDF5" w14:textId="0646A4E3" w:rsidR="00874A96" w:rsidRPr="001F6F83" w:rsidRDefault="00874A96" w:rsidP="00A1486A">
      <w:pPr>
        <w:tabs>
          <w:tab w:val="left" w:pos="567"/>
        </w:tabs>
        <w:rPr>
          <w:lang w:val="sv-SE"/>
        </w:rPr>
      </w:pPr>
      <w:r w:rsidRPr="001F6F83">
        <w:rPr>
          <w:b/>
          <w:lang w:val="sv-SE"/>
        </w:rPr>
        <w:t xml:space="preserve">Vanliga </w:t>
      </w:r>
      <w:r w:rsidRPr="001F6F83">
        <w:rPr>
          <w:lang w:val="sv-SE"/>
        </w:rPr>
        <w:t>(kan förekomma hos upp till 1 av 10</w:t>
      </w:r>
      <w:r w:rsidR="002936A2" w:rsidRPr="001F6F83">
        <w:rPr>
          <w:lang w:val="sv-SE"/>
        </w:rPr>
        <w:t> </w:t>
      </w:r>
      <w:r w:rsidRPr="001F6F83">
        <w:rPr>
          <w:lang w:val="sv-SE"/>
        </w:rPr>
        <w:t>användare): illamående, ansiktsrodnad, värmevallningar (symtomen kan bland annat vara en plötslig känsla av värme i överkroppen), matsmältningsproblem, förändrat färgseende, dimsyn, synstörningar, nästäppa och yrsel.</w:t>
      </w:r>
    </w:p>
    <w:p w14:paraId="64966E74" w14:textId="77777777" w:rsidR="00874A96" w:rsidRPr="001F6F83" w:rsidRDefault="00874A96" w:rsidP="00A1486A">
      <w:pPr>
        <w:tabs>
          <w:tab w:val="left" w:pos="567"/>
        </w:tabs>
        <w:rPr>
          <w:lang w:val="sv-SE"/>
        </w:rPr>
      </w:pPr>
    </w:p>
    <w:p w14:paraId="7A1838CB" w14:textId="0D33B4A5" w:rsidR="00874A96" w:rsidRPr="001F6F83" w:rsidRDefault="00874A96" w:rsidP="00A14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v-SE"/>
        </w:rPr>
      </w:pPr>
      <w:r w:rsidRPr="001F6F83">
        <w:rPr>
          <w:b/>
          <w:lang w:val="sv-SE"/>
        </w:rPr>
        <w:lastRenderedPageBreak/>
        <w:t xml:space="preserve">Mindre vanliga </w:t>
      </w:r>
      <w:r w:rsidRPr="001F6F83">
        <w:rPr>
          <w:lang w:val="sv-SE"/>
        </w:rPr>
        <w:t>(kan förekomma hos upp till 1 av 100</w:t>
      </w:r>
      <w:r w:rsidR="002936A2" w:rsidRPr="001F6F83">
        <w:rPr>
          <w:lang w:val="sv-SE"/>
        </w:rPr>
        <w:t> </w:t>
      </w:r>
      <w:r w:rsidRPr="001F6F83">
        <w:rPr>
          <w:lang w:val="sv-SE"/>
        </w:rPr>
        <w:t>användare): kräkningar, hudutslag, ögonirritation, blodsprängda ögon/rödögdhet, ögonsmärtor, att man ser ljusblixtar eller uppfattar ljus som mycket starkt, ljuskänslighet, vattniga ögon, hjärtklappning, snabba hjärtslag, högt blodtryck, lågt blodtryck, muskelsmärta, sömnighet, minskad känsel, svindel, öronringningar, muntorrhet, blockerade eller täppta bihålor, inflammation i slemhinnan i näsan (symtomen är bland andra rinnsnuva, nysningar och nästäppa), smärta i övre delen av magen, gastroesofageal refluxsjukdom (symtomen är bland andra halsbränna), närvaro av blod i urinen, smärta i armar eller ben, näsblödning, värmekänsla och trötthetskänsla.</w:t>
      </w:r>
    </w:p>
    <w:p w14:paraId="0E47D017" w14:textId="77777777" w:rsidR="00874A96" w:rsidRPr="001F6F83" w:rsidRDefault="00874A96" w:rsidP="00A14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v-SE" w:eastAsia="en-GB"/>
        </w:rPr>
      </w:pPr>
    </w:p>
    <w:p w14:paraId="7406BE12" w14:textId="77777777" w:rsidR="00874A96" w:rsidRPr="001F6F83" w:rsidRDefault="00874A96" w:rsidP="00A1486A">
      <w:pPr>
        <w:pStyle w:val="BodyText3"/>
        <w:numPr>
          <w:ilvl w:val="12"/>
          <w:numId w:val="0"/>
        </w:numPr>
        <w:rPr>
          <w:b/>
          <w:noProof/>
        </w:rPr>
      </w:pPr>
      <w:r w:rsidRPr="001F6F83">
        <w:rPr>
          <w:b/>
        </w:rPr>
        <w:t xml:space="preserve">Sällsynta </w:t>
      </w:r>
      <w:r w:rsidRPr="001F6F83">
        <w:t>(kan förekomma hos upp till 1 av 1 000 användare): svimning, stroke, hjärtattack, oregelbundna hjärtslag, tillfälligt minskat blodflöde till delar av hjärnan, en känsla av att det blir trångt i halsen, avdomnad mun, blödning i bakre delen av ögat, dubbelseende, minskad synskärpa, onormal känsla i ögat, svullnad i ögat eller ögonlocket, små prickar eller fläckar i synfältet, att man ser en gloria runt ljuskällor, utvidgade pupiller, missfärgning av ögonvitan, blödning i penis, blod i sädesvätskan, torr näsa, svullnad inuti näsan, lättretlighet och plötslig nedsättning eller förlust av hörsel.</w:t>
      </w:r>
      <w:r w:rsidRPr="001F6F83">
        <w:rPr>
          <w:b/>
        </w:rPr>
        <w:t xml:space="preserve"> </w:t>
      </w:r>
    </w:p>
    <w:p w14:paraId="41B6AFD3" w14:textId="77777777" w:rsidR="00874A96" w:rsidRPr="001F6F83" w:rsidRDefault="00874A96" w:rsidP="00A1486A">
      <w:pPr>
        <w:rPr>
          <w:lang w:val="sv-SE"/>
        </w:rPr>
      </w:pPr>
    </w:p>
    <w:p w14:paraId="18841216" w14:textId="77777777" w:rsidR="00874A96" w:rsidRPr="001F6F83" w:rsidRDefault="00874A96" w:rsidP="00A1486A">
      <w:pPr>
        <w:pStyle w:val="BodyText3"/>
        <w:numPr>
          <w:ilvl w:val="12"/>
          <w:numId w:val="0"/>
        </w:numPr>
      </w:pPr>
      <w:r w:rsidRPr="001F6F83">
        <w:t xml:space="preserve">Efter att läkemedlet har börjat marknadsföras och använts av patienter har sällsynta fall av instabil angina (en typ av hjärtproblem) och plötsligt dödsfall rapporterats. Det är värt att notera att de flesta – men inte alla – av de män som upplevde dessa symtom hade hjärtbesvär innan de tog denna medicin. Det är omöjligt att säga om dessa händelser berodde på VIAGRA. </w:t>
      </w:r>
    </w:p>
    <w:p w14:paraId="1DB6A711" w14:textId="77777777" w:rsidR="00874A96" w:rsidRPr="001F6F83" w:rsidRDefault="00874A96" w:rsidP="00A1486A">
      <w:pPr>
        <w:tabs>
          <w:tab w:val="left" w:pos="567"/>
        </w:tabs>
        <w:rPr>
          <w:lang w:val="sv-SE"/>
        </w:rPr>
      </w:pPr>
    </w:p>
    <w:p w14:paraId="0333FF30" w14:textId="77777777" w:rsidR="00874A96" w:rsidRPr="001F6F83" w:rsidRDefault="00874A96" w:rsidP="00A1486A">
      <w:pPr>
        <w:numPr>
          <w:ilvl w:val="12"/>
          <w:numId w:val="0"/>
        </w:numPr>
        <w:rPr>
          <w:b/>
          <w:noProof/>
          <w:szCs w:val="22"/>
          <w:lang w:val="sv-SE"/>
        </w:rPr>
      </w:pPr>
      <w:r w:rsidRPr="001F6F83">
        <w:rPr>
          <w:b/>
          <w:lang w:val="sv-SE"/>
        </w:rPr>
        <w:t>Rapportering av biverkningar</w:t>
      </w:r>
    </w:p>
    <w:p w14:paraId="7CD176E7" w14:textId="4FC73005" w:rsidR="00874A96" w:rsidRPr="001F6F83" w:rsidRDefault="00874A96" w:rsidP="00A1486A">
      <w:pPr>
        <w:tabs>
          <w:tab w:val="left" w:pos="567"/>
        </w:tabs>
        <w:rPr>
          <w:lang w:val="sv-SE"/>
        </w:rPr>
      </w:pPr>
      <w:r w:rsidRPr="001F6F83">
        <w:rPr>
          <w:lang w:val="sv-SE"/>
        </w:rPr>
        <w:t xml:space="preserve">Om du får biverkningar, tala med läkare, apotekspersonal eller sjuksköterska. Detta gäller även eventuella biverkningar som inte nämns i denna information. Du kan också rapportera biverkningar direkt via </w:t>
      </w:r>
      <w:r w:rsidRPr="001F6F83">
        <w:rPr>
          <w:highlight w:val="lightGray"/>
          <w:lang w:val="sv-SE"/>
        </w:rPr>
        <w:t xml:space="preserve">det nationella rapporteringssystemet listat i </w:t>
      </w:r>
      <w:r w:rsidR="00666FC6">
        <w:fldChar w:fldCharType="begin"/>
      </w:r>
      <w:r w:rsidR="00666FC6" w:rsidRPr="00666FC6">
        <w:rPr>
          <w:lang w:val="sv-SE"/>
          <w:rPrChange w:id="105" w:author="Viatris SE Affiliate" w:date="2025-09-03T10:18:00Z">
            <w:rPr/>
          </w:rPrChange>
        </w:rPr>
        <w:instrText>HYPERLINK "https://www.ema.europa.eu/en/documents/template-form/qrd-appendix-v-adverse-drug-reaction-reporting-details_en.docx"</w:instrText>
      </w:r>
      <w:r w:rsidR="00666FC6">
        <w:fldChar w:fldCharType="separate"/>
      </w:r>
      <w:r w:rsidR="00CD375F" w:rsidRPr="00B32D13">
        <w:rPr>
          <w:rStyle w:val="Hyperlnk1"/>
          <w:highlight w:val="lightGray"/>
          <w:lang w:val="sv-SE"/>
        </w:rPr>
        <w:t>bilaga V</w:t>
      </w:r>
      <w:r w:rsidR="00666FC6">
        <w:rPr>
          <w:rStyle w:val="Hyperlnk1"/>
          <w:highlight w:val="lightGray"/>
          <w:lang w:val="sv-SE"/>
        </w:rPr>
        <w:fldChar w:fldCharType="end"/>
      </w:r>
      <w:r w:rsidRPr="001F6F83">
        <w:rPr>
          <w:lang w:val="sv-SE"/>
        </w:rPr>
        <w:t>. Genom att rapportera biverkningar kan du bidra till att öka informationen om läkemedels säkerhet.</w:t>
      </w:r>
    </w:p>
    <w:p w14:paraId="0ACB6B0B" w14:textId="77777777" w:rsidR="00874A96" w:rsidRPr="001F6F83" w:rsidRDefault="00874A96" w:rsidP="00A1486A">
      <w:pPr>
        <w:tabs>
          <w:tab w:val="left" w:pos="567"/>
        </w:tabs>
        <w:rPr>
          <w:b/>
          <w:lang w:val="sv-SE"/>
        </w:rPr>
      </w:pPr>
    </w:p>
    <w:p w14:paraId="38D6376C" w14:textId="77777777" w:rsidR="00874A96" w:rsidRPr="001A1CAC" w:rsidRDefault="00874A96" w:rsidP="00160C51">
      <w:pPr>
        <w:pStyle w:val="BodyText"/>
        <w:rPr>
          <w:lang w:val="sv-SE"/>
        </w:rPr>
      </w:pPr>
    </w:p>
    <w:p w14:paraId="0D190D71" w14:textId="77777777" w:rsidR="00874A96" w:rsidRPr="001A1CAC" w:rsidRDefault="00874A96" w:rsidP="008B60C5">
      <w:pPr>
        <w:pStyle w:val="BodyText"/>
        <w:ind w:left="567" w:hanging="567"/>
        <w:rPr>
          <w:i w:val="0"/>
          <w:iCs/>
          <w:lang w:val="sv-SE"/>
        </w:rPr>
      </w:pPr>
      <w:r w:rsidRPr="001A1CAC">
        <w:rPr>
          <w:i w:val="0"/>
          <w:iCs/>
          <w:lang w:val="sv-SE"/>
        </w:rPr>
        <w:t>5.</w:t>
      </w:r>
      <w:r w:rsidRPr="001A1CAC">
        <w:rPr>
          <w:i w:val="0"/>
          <w:iCs/>
          <w:lang w:val="sv-SE"/>
        </w:rPr>
        <w:tab/>
        <w:t>Hur VIAGRA ska förvaras</w:t>
      </w:r>
    </w:p>
    <w:p w14:paraId="15256E69" w14:textId="77777777" w:rsidR="00874A96" w:rsidRPr="001F6F83" w:rsidRDefault="00874A96" w:rsidP="00A1486A">
      <w:pPr>
        <w:tabs>
          <w:tab w:val="left" w:pos="567"/>
        </w:tabs>
        <w:rPr>
          <w:lang w:val="sv-SE"/>
        </w:rPr>
      </w:pPr>
    </w:p>
    <w:p w14:paraId="58097B20" w14:textId="77777777" w:rsidR="00874A96" w:rsidRPr="001F6F83" w:rsidRDefault="00874A96" w:rsidP="00A1486A">
      <w:pPr>
        <w:tabs>
          <w:tab w:val="left" w:pos="567"/>
        </w:tabs>
        <w:rPr>
          <w:lang w:val="sv-SE"/>
        </w:rPr>
      </w:pPr>
      <w:r w:rsidRPr="001F6F83">
        <w:rPr>
          <w:lang w:val="sv-SE"/>
        </w:rPr>
        <w:t>Förvara detta läkemedel utom syn- och räckhåll för barn.</w:t>
      </w:r>
    </w:p>
    <w:p w14:paraId="7EC55150" w14:textId="77777777" w:rsidR="00874A96" w:rsidRPr="001F6F83" w:rsidRDefault="00874A96" w:rsidP="00A1486A">
      <w:pPr>
        <w:tabs>
          <w:tab w:val="left" w:pos="567"/>
        </w:tabs>
        <w:rPr>
          <w:lang w:val="sv-SE"/>
        </w:rPr>
      </w:pPr>
    </w:p>
    <w:p w14:paraId="72CD7055" w14:textId="77777777" w:rsidR="00874A96" w:rsidRPr="001F6F83" w:rsidRDefault="00874A96" w:rsidP="00A1486A">
      <w:pPr>
        <w:tabs>
          <w:tab w:val="left" w:pos="567"/>
        </w:tabs>
        <w:rPr>
          <w:lang w:val="sv-SE"/>
        </w:rPr>
      </w:pPr>
      <w:r w:rsidRPr="001F6F83">
        <w:rPr>
          <w:lang w:val="sv-SE"/>
        </w:rPr>
        <w:t>Används före utgångsdatum som anges på kartongen och påsen efter EXP. Utgångsdatumet är den sista dagen i angiven månad.</w:t>
      </w:r>
    </w:p>
    <w:p w14:paraId="4E5B59E6" w14:textId="77777777" w:rsidR="00874A96" w:rsidRPr="001F6F83" w:rsidRDefault="00874A96" w:rsidP="00A1486A">
      <w:pPr>
        <w:tabs>
          <w:tab w:val="left" w:pos="567"/>
        </w:tabs>
        <w:rPr>
          <w:lang w:val="sv-SE"/>
        </w:rPr>
      </w:pPr>
      <w:r w:rsidRPr="001F6F83">
        <w:rPr>
          <w:lang w:val="sv-SE"/>
        </w:rPr>
        <w:t>Inga särskilda förvaringsanvisningar.</w:t>
      </w:r>
    </w:p>
    <w:p w14:paraId="6069AF39" w14:textId="77777777" w:rsidR="00874A96" w:rsidRPr="001F6F83" w:rsidRDefault="00874A96" w:rsidP="00A1486A">
      <w:pPr>
        <w:tabs>
          <w:tab w:val="left" w:pos="567"/>
        </w:tabs>
        <w:rPr>
          <w:b/>
          <w:lang w:val="sv-SE"/>
        </w:rPr>
      </w:pPr>
    </w:p>
    <w:p w14:paraId="5173FAFE" w14:textId="77777777" w:rsidR="00874A96" w:rsidRPr="001F6F83" w:rsidRDefault="00874A96" w:rsidP="00A1486A">
      <w:pPr>
        <w:tabs>
          <w:tab w:val="left" w:pos="567"/>
        </w:tabs>
        <w:rPr>
          <w:noProof/>
          <w:lang w:val="sv-SE"/>
        </w:rPr>
      </w:pPr>
      <w:r w:rsidRPr="001F6F83">
        <w:rPr>
          <w:lang w:val="sv-SE"/>
        </w:rPr>
        <w:t>Läkemedel ska inte kastas i avloppet eller bland hushållsavfall. Fråga apotekspersonalen hur man kastar läkemedel som inte längre används. Dessa åtgärder är till för att skydda miljön.</w:t>
      </w:r>
    </w:p>
    <w:p w14:paraId="6970C194" w14:textId="77777777" w:rsidR="00874A96" w:rsidRPr="001F6F83" w:rsidRDefault="00874A96" w:rsidP="00A1486A">
      <w:pPr>
        <w:tabs>
          <w:tab w:val="left" w:pos="567"/>
        </w:tabs>
        <w:rPr>
          <w:lang w:val="sv-SE"/>
        </w:rPr>
      </w:pPr>
    </w:p>
    <w:p w14:paraId="25BF4CC5" w14:textId="77777777" w:rsidR="00874A96" w:rsidRPr="001F6F83" w:rsidRDefault="00874A96" w:rsidP="00A1486A">
      <w:pPr>
        <w:tabs>
          <w:tab w:val="left" w:pos="567"/>
        </w:tabs>
        <w:rPr>
          <w:lang w:val="sv-SE"/>
        </w:rPr>
      </w:pPr>
    </w:p>
    <w:p w14:paraId="36F0DAAA" w14:textId="77777777" w:rsidR="00874A96" w:rsidRPr="001A1CAC" w:rsidRDefault="00874A96" w:rsidP="008B60C5">
      <w:pPr>
        <w:pStyle w:val="BodyText"/>
        <w:ind w:left="567" w:hanging="567"/>
        <w:rPr>
          <w:i w:val="0"/>
          <w:iCs/>
          <w:lang w:val="sv-SE"/>
        </w:rPr>
      </w:pPr>
      <w:r w:rsidRPr="001A1CAC">
        <w:rPr>
          <w:i w:val="0"/>
          <w:iCs/>
          <w:lang w:val="sv-SE"/>
        </w:rPr>
        <w:t>6.</w:t>
      </w:r>
      <w:r w:rsidRPr="001A1CAC">
        <w:rPr>
          <w:i w:val="0"/>
          <w:iCs/>
          <w:lang w:val="sv-SE"/>
        </w:rPr>
        <w:tab/>
        <w:t>Förpackningens innehåll och övriga upplysningar</w:t>
      </w:r>
    </w:p>
    <w:p w14:paraId="51016EF8" w14:textId="77777777" w:rsidR="00874A96" w:rsidRPr="001F6F83" w:rsidRDefault="00874A96" w:rsidP="00A1486A">
      <w:pPr>
        <w:pStyle w:val="Heading1"/>
        <w:tabs>
          <w:tab w:val="left" w:pos="567"/>
        </w:tabs>
        <w:rPr>
          <w:lang w:val="sv-SE"/>
        </w:rPr>
      </w:pPr>
    </w:p>
    <w:p w14:paraId="14A18EA5" w14:textId="42068E61" w:rsidR="00C17B20" w:rsidRPr="009F65D6" w:rsidRDefault="00874A96" w:rsidP="009F65D6">
      <w:pPr>
        <w:numPr>
          <w:ilvl w:val="12"/>
          <w:numId w:val="0"/>
        </w:numPr>
        <w:ind w:right="-2"/>
        <w:rPr>
          <w:b/>
          <w:lang w:val="sv-SE"/>
        </w:rPr>
      </w:pPr>
      <w:r w:rsidRPr="001F6F83">
        <w:rPr>
          <w:b/>
          <w:lang w:val="sv-SE"/>
        </w:rPr>
        <w:t>Innehållsdeklaration</w:t>
      </w:r>
    </w:p>
    <w:p w14:paraId="22BE7C06" w14:textId="77777777" w:rsidR="00874A96" w:rsidRPr="001F6F83" w:rsidRDefault="00874A96" w:rsidP="00A1486A">
      <w:pPr>
        <w:numPr>
          <w:ilvl w:val="0"/>
          <w:numId w:val="41"/>
        </w:numPr>
        <w:tabs>
          <w:tab w:val="left" w:pos="567"/>
        </w:tabs>
        <w:rPr>
          <w:szCs w:val="22"/>
          <w:lang w:val="sv-SE"/>
        </w:rPr>
      </w:pPr>
      <w:r w:rsidRPr="001F6F83">
        <w:rPr>
          <w:lang w:val="sv-SE"/>
        </w:rPr>
        <w:t>Det aktiva innehållsämnet är sildenafil. Varje munsönderfallande film innehåller 50 mg sildenafil (i form av citratsalt).</w:t>
      </w:r>
    </w:p>
    <w:p w14:paraId="00A8C25B" w14:textId="08FF0173" w:rsidR="00874A96" w:rsidRPr="001F6F83" w:rsidRDefault="00874A96" w:rsidP="00A1486A">
      <w:pPr>
        <w:numPr>
          <w:ilvl w:val="0"/>
          <w:numId w:val="41"/>
        </w:numPr>
        <w:tabs>
          <w:tab w:val="left" w:pos="567"/>
        </w:tabs>
        <w:rPr>
          <w:szCs w:val="22"/>
          <w:lang w:val="sv-SE"/>
        </w:rPr>
      </w:pPr>
      <w:r w:rsidRPr="001F6F83">
        <w:rPr>
          <w:lang w:val="sv-SE"/>
        </w:rPr>
        <w:t>Övriga innehållsämnen är hydroxipropylcellulosa (E463), makrogol, krospovidon (E1202), povidon (E1201), sukralos (E955), makrogol poly(vinylalkohol) ympad sampolymer, levomentol, hypromellos (E464), titandioxid (E171), röd järnoxid (E172).</w:t>
      </w:r>
    </w:p>
    <w:p w14:paraId="383C11E8" w14:textId="77777777" w:rsidR="00874A96" w:rsidRDefault="00874A96" w:rsidP="00A1486A">
      <w:pPr>
        <w:numPr>
          <w:ilvl w:val="12"/>
          <w:numId w:val="0"/>
        </w:numPr>
        <w:ind w:right="-2"/>
        <w:rPr>
          <w:b/>
          <w:bCs/>
          <w:lang w:val="sv-SE"/>
        </w:rPr>
      </w:pPr>
    </w:p>
    <w:p w14:paraId="30585ECC" w14:textId="77777777" w:rsidR="00B131BF" w:rsidRPr="001F6F83" w:rsidRDefault="00B131BF" w:rsidP="00A1486A">
      <w:pPr>
        <w:numPr>
          <w:ilvl w:val="12"/>
          <w:numId w:val="0"/>
        </w:numPr>
        <w:ind w:right="-2"/>
        <w:rPr>
          <w:b/>
          <w:bCs/>
          <w:lang w:val="sv-SE"/>
        </w:rPr>
      </w:pPr>
    </w:p>
    <w:p w14:paraId="09B555BC" w14:textId="6806D628" w:rsidR="00C17B20" w:rsidRPr="009F65D6" w:rsidRDefault="00874A96" w:rsidP="009F65D6">
      <w:pPr>
        <w:keepNext/>
        <w:numPr>
          <w:ilvl w:val="12"/>
          <w:numId w:val="0"/>
        </w:numPr>
        <w:ind w:right="-2"/>
        <w:rPr>
          <w:b/>
          <w:lang w:val="sv-SE"/>
        </w:rPr>
      </w:pPr>
      <w:r w:rsidRPr="001F6F83">
        <w:rPr>
          <w:b/>
          <w:lang w:val="sv-SE"/>
        </w:rPr>
        <w:t>Läkemedlets utseende och förpackningsstorlekar</w:t>
      </w:r>
    </w:p>
    <w:p w14:paraId="3A042765" w14:textId="77777777" w:rsidR="00874A96" w:rsidRPr="001F6F83" w:rsidRDefault="00874A96" w:rsidP="00A1486A">
      <w:pPr>
        <w:tabs>
          <w:tab w:val="left" w:pos="567"/>
        </w:tabs>
        <w:rPr>
          <w:lang w:val="sv-SE"/>
        </w:rPr>
      </w:pPr>
      <w:r w:rsidRPr="001F6F83">
        <w:rPr>
          <w:lang w:val="sv-SE"/>
        </w:rPr>
        <w:t xml:space="preserve">Varje munsönderfallande film är förpackad i en individuell foliepåse. </w:t>
      </w:r>
    </w:p>
    <w:p w14:paraId="4C68140C" w14:textId="76D0B486" w:rsidR="00874A96" w:rsidRPr="001F6F83" w:rsidRDefault="00874A96" w:rsidP="00A1486A">
      <w:pPr>
        <w:tabs>
          <w:tab w:val="left" w:pos="567"/>
        </w:tabs>
        <w:rPr>
          <w:lang w:val="sv-SE"/>
        </w:rPr>
      </w:pPr>
      <w:r w:rsidRPr="001F6F83">
        <w:rPr>
          <w:lang w:val="sv-SE"/>
        </w:rPr>
        <w:t>De levereras i kartonger innehållande 2, 4, 8 eller 12</w:t>
      </w:r>
      <w:r w:rsidR="002936A2" w:rsidRPr="001F6F83">
        <w:rPr>
          <w:lang w:val="sv-SE"/>
        </w:rPr>
        <w:t> </w:t>
      </w:r>
      <w:r w:rsidRPr="001F6F83">
        <w:rPr>
          <w:lang w:val="sv-SE"/>
        </w:rPr>
        <w:t>påsar.</w:t>
      </w:r>
    </w:p>
    <w:p w14:paraId="4FD5FFB4" w14:textId="77777777" w:rsidR="00874A96" w:rsidRPr="001F6F83" w:rsidRDefault="00874A96" w:rsidP="00A1486A">
      <w:pPr>
        <w:pStyle w:val="BodyText3"/>
        <w:keepNext/>
      </w:pPr>
    </w:p>
    <w:p w14:paraId="5FBF7315" w14:textId="77777777" w:rsidR="00874A96" w:rsidRPr="001F6F83" w:rsidRDefault="00874A96" w:rsidP="00A1486A">
      <w:pPr>
        <w:pStyle w:val="BodyText3"/>
        <w:keepNext/>
      </w:pPr>
      <w:r w:rsidRPr="001F6F83">
        <w:t>Vissa förpackningsstorlekar marknadsförs eventuellt inte i ditt land.</w:t>
      </w:r>
    </w:p>
    <w:p w14:paraId="4EAECC89" w14:textId="77777777" w:rsidR="00874A96" w:rsidRPr="001F6F83" w:rsidRDefault="00874A96" w:rsidP="00A1486A">
      <w:pPr>
        <w:keepNext/>
        <w:numPr>
          <w:ilvl w:val="12"/>
          <w:numId w:val="0"/>
        </w:numPr>
        <w:ind w:right="-2"/>
        <w:rPr>
          <w:lang w:val="sv-SE"/>
        </w:rPr>
      </w:pPr>
    </w:p>
    <w:p w14:paraId="22E990CB" w14:textId="15820C59" w:rsidR="00874A96" w:rsidRPr="001F6F83" w:rsidRDefault="00874A96" w:rsidP="00A1486A">
      <w:pPr>
        <w:keepNext/>
        <w:numPr>
          <w:ilvl w:val="12"/>
          <w:numId w:val="0"/>
        </w:numPr>
        <w:ind w:right="-2"/>
        <w:rPr>
          <w:b/>
          <w:lang w:val="sv-SE"/>
        </w:rPr>
      </w:pPr>
      <w:r w:rsidRPr="001F6F83">
        <w:rPr>
          <w:b/>
          <w:lang w:val="sv-SE"/>
        </w:rPr>
        <w:t>Innehavare av godkännande för försäljning</w:t>
      </w:r>
    </w:p>
    <w:p w14:paraId="01362832" w14:textId="77777777" w:rsidR="00C17B20" w:rsidRPr="001F6F83" w:rsidRDefault="00C17B20" w:rsidP="00A1486A">
      <w:pPr>
        <w:keepNext/>
        <w:numPr>
          <w:ilvl w:val="12"/>
          <w:numId w:val="0"/>
        </w:numPr>
        <w:ind w:right="-2"/>
        <w:rPr>
          <w:lang w:val="sv-SE"/>
        </w:rPr>
      </w:pPr>
    </w:p>
    <w:p w14:paraId="75647A3C" w14:textId="77777777" w:rsidR="00874A96" w:rsidRPr="001F6F83" w:rsidRDefault="00874A96" w:rsidP="00A1486A">
      <w:pPr>
        <w:keepNext/>
        <w:tabs>
          <w:tab w:val="left" w:pos="567"/>
        </w:tabs>
        <w:rPr>
          <w:b/>
          <w:lang w:val="sv-SE"/>
        </w:rPr>
      </w:pPr>
      <w:r w:rsidRPr="001F6F83">
        <w:rPr>
          <w:lang w:val="sv-SE"/>
        </w:rPr>
        <w:t>Upjohn EESV, Rivium Westlaan 142, 2909 LD Capelle aan den IJssel, Nederländerna.</w:t>
      </w:r>
    </w:p>
    <w:p w14:paraId="54D7DD64" w14:textId="77777777" w:rsidR="00874A96" w:rsidRPr="001F6F83" w:rsidRDefault="00874A96" w:rsidP="00A1486A">
      <w:pPr>
        <w:numPr>
          <w:ilvl w:val="12"/>
          <w:numId w:val="0"/>
        </w:numPr>
        <w:rPr>
          <w:lang w:val="sv-SE"/>
        </w:rPr>
      </w:pPr>
    </w:p>
    <w:p w14:paraId="2DB0A520" w14:textId="04513DD1" w:rsidR="00862787" w:rsidRPr="002B50C3" w:rsidRDefault="00862787" w:rsidP="00A1486A">
      <w:pPr>
        <w:numPr>
          <w:ilvl w:val="12"/>
          <w:numId w:val="0"/>
        </w:numPr>
        <w:rPr>
          <w:b/>
          <w:bCs/>
          <w:lang w:val="sv-SE"/>
        </w:rPr>
      </w:pPr>
      <w:r>
        <w:rPr>
          <w:b/>
          <w:bCs/>
          <w:lang w:val="sv-SE"/>
        </w:rPr>
        <w:t>Tillverkare</w:t>
      </w:r>
    </w:p>
    <w:p w14:paraId="7855205D" w14:textId="6A75364A" w:rsidR="00874A96" w:rsidRPr="001F6F83" w:rsidRDefault="00874A96" w:rsidP="00A1486A">
      <w:pPr>
        <w:numPr>
          <w:ilvl w:val="12"/>
          <w:numId w:val="0"/>
        </w:numPr>
        <w:rPr>
          <w:lang w:val="sv-SE"/>
        </w:rPr>
      </w:pPr>
      <w:r w:rsidRPr="001F6F83">
        <w:rPr>
          <w:lang w:val="sv-SE"/>
        </w:rPr>
        <w:t>LTS Lohmann Therapie-Systeme AG, Lohmannstrasse 2, Andernach, Rhineland-Palatinate, 56626, Tyskland.</w:t>
      </w:r>
    </w:p>
    <w:p w14:paraId="74C78439" w14:textId="77777777" w:rsidR="00874A96" w:rsidRPr="001F6F83" w:rsidRDefault="00874A96" w:rsidP="00A1486A">
      <w:pPr>
        <w:tabs>
          <w:tab w:val="left" w:pos="567"/>
        </w:tabs>
        <w:rPr>
          <w:lang w:val="sv-SE"/>
        </w:rPr>
      </w:pPr>
    </w:p>
    <w:p w14:paraId="2528630A" w14:textId="77777777" w:rsidR="00874A96" w:rsidRPr="001F6F83" w:rsidRDefault="00874A96" w:rsidP="00A1486A">
      <w:pPr>
        <w:tabs>
          <w:tab w:val="left" w:pos="567"/>
        </w:tabs>
        <w:rPr>
          <w:lang w:val="sv-SE"/>
        </w:rPr>
      </w:pPr>
      <w:r w:rsidRPr="001F6F83">
        <w:rPr>
          <w:lang w:val="sv-SE"/>
        </w:rPr>
        <w:t>Kontakta ombudet för innehavaren av godkännandet för försäljning om du vill veta mer om detta läkemedel:</w:t>
      </w:r>
    </w:p>
    <w:p w14:paraId="208D8275" w14:textId="77777777" w:rsidR="00DD0256" w:rsidRPr="001F6F83" w:rsidRDefault="00DD0256" w:rsidP="00A1486A">
      <w:pPr>
        <w:tabs>
          <w:tab w:val="left" w:pos="567"/>
        </w:tabs>
        <w:rPr>
          <w:b/>
          <w:lang w:val="sv-SE"/>
        </w:rPr>
      </w:pPr>
    </w:p>
    <w:tbl>
      <w:tblPr>
        <w:tblW w:w="9323" w:type="dxa"/>
        <w:tblLayout w:type="fixed"/>
        <w:tblLook w:val="0000" w:firstRow="0" w:lastRow="0" w:firstColumn="0" w:lastColumn="0" w:noHBand="0" w:noVBand="0"/>
      </w:tblPr>
      <w:tblGrid>
        <w:gridCol w:w="4503"/>
        <w:gridCol w:w="4820"/>
      </w:tblGrid>
      <w:tr w:rsidR="0019650E" w:rsidRPr="001F6F83" w14:paraId="5132F3A1" w14:textId="77777777" w:rsidTr="008F4AD1">
        <w:trPr>
          <w:cantSplit/>
          <w:trHeight w:val="895"/>
        </w:trPr>
        <w:tc>
          <w:tcPr>
            <w:tcW w:w="4503" w:type="dxa"/>
            <w:tcBorders>
              <w:bottom w:val="nil"/>
            </w:tcBorders>
          </w:tcPr>
          <w:p w14:paraId="58DAC760" w14:textId="77777777" w:rsidR="0019650E" w:rsidRPr="001F6F83" w:rsidRDefault="0019650E" w:rsidP="00EF525F">
            <w:pPr>
              <w:tabs>
                <w:tab w:val="left" w:pos="567"/>
              </w:tabs>
              <w:rPr>
                <w:b/>
                <w:lang w:val="fr-FR"/>
              </w:rPr>
            </w:pPr>
            <w:proofErr w:type="spellStart"/>
            <w:r w:rsidRPr="001F6F83">
              <w:rPr>
                <w:b/>
                <w:lang w:val="fr-FR"/>
              </w:rPr>
              <w:t>België</w:t>
            </w:r>
            <w:proofErr w:type="spellEnd"/>
            <w:r w:rsidRPr="001F6F83">
              <w:rPr>
                <w:b/>
                <w:lang w:val="fr-FR"/>
              </w:rPr>
              <w:t xml:space="preserve"> /Belgique / </w:t>
            </w:r>
            <w:proofErr w:type="spellStart"/>
            <w:r w:rsidRPr="001F6F83">
              <w:rPr>
                <w:b/>
                <w:lang w:val="fr-FR"/>
              </w:rPr>
              <w:t>Belgien</w:t>
            </w:r>
            <w:proofErr w:type="spellEnd"/>
          </w:p>
          <w:p w14:paraId="5C1F949A" w14:textId="77977FBD" w:rsidR="0019650E" w:rsidRPr="001F6F83" w:rsidRDefault="00F60AD6" w:rsidP="00EF525F">
            <w:pPr>
              <w:tabs>
                <w:tab w:val="left" w:pos="567"/>
              </w:tabs>
              <w:rPr>
                <w:lang w:val="fr-FR"/>
              </w:rPr>
            </w:pPr>
            <w:r>
              <w:rPr>
                <w:lang w:val="fr-FR"/>
              </w:rPr>
              <w:t>Viatris</w:t>
            </w:r>
          </w:p>
          <w:p w14:paraId="4294B2E9" w14:textId="77777777" w:rsidR="0019650E" w:rsidRPr="00964BE5" w:rsidRDefault="0019650E" w:rsidP="00EF525F">
            <w:pPr>
              <w:tabs>
                <w:tab w:val="left" w:pos="567"/>
              </w:tabs>
              <w:rPr>
                <w:lang w:val="fr-CA"/>
              </w:rPr>
            </w:pPr>
            <w:r w:rsidRPr="00964BE5">
              <w:rPr>
                <w:lang w:val="fr-CA"/>
              </w:rPr>
              <w:t>Tél/Tel: +32 (0)2 658 61 00</w:t>
            </w:r>
          </w:p>
          <w:p w14:paraId="5DA05BC0" w14:textId="77777777" w:rsidR="0019650E" w:rsidRPr="00964BE5" w:rsidRDefault="0019650E" w:rsidP="00EF525F">
            <w:pPr>
              <w:tabs>
                <w:tab w:val="left" w:pos="567"/>
              </w:tabs>
              <w:rPr>
                <w:b/>
                <w:lang w:val="fr-CA"/>
              </w:rPr>
            </w:pPr>
          </w:p>
        </w:tc>
        <w:tc>
          <w:tcPr>
            <w:tcW w:w="4820" w:type="dxa"/>
            <w:tcBorders>
              <w:bottom w:val="nil"/>
            </w:tcBorders>
          </w:tcPr>
          <w:p w14:paraId="6BECBD0C" w14:textId="77777777" w:rsidR="0019650E" w:rsidRPr="001F6F83" w:rsidRDefault="0019650E" w:rsidP="00EF525F">
            <w:pPr>
              <w:rPr>
                <w:lang w:val="lt-LT"/>
              </w:rPr>
            </w:pPr>
            <w:r w:rsidRPr="001F6F83">
              <w:rPr>
                <w:b/>
                <w:lang w:val="lt-LT"/>
              </w:rPr>
              <w:t>Lietuva</w:t>
            </w:r>
          </w:p>
          <w:p w14:paraId="741D6F91" w14:textId="58B5BF66" w:rsidR="0019650E" w:rsidRPr="001F6F83" w:rsidRDefault="00F60AD6" w:rsidP="00EF525F">
            <w:pPr>
              <w:ind w:right="-449"/>
              <w:rPr>
                <w:lang w:val="lt-LT"/>
              </w:rPr>
            </w:pPr>
            <w:r>
              <w:t>Viatris UAB</w:t>
            </w:r>
          </w:p>
          <w:p w14:paraId="284DF168" w14:textId="77777777" w:rsidR="0019650E" w:rsidRPr="001F6F83" w:rsidRDefault="0019650E" w:rsidP="00EF525F">
            <w:pPr>
              <w:tabs>
                <w:tab w:val="left" w:pos="567"/>
              </w:tabs>
              <w:rPr>
                <w:b/>
                <w:lang w:val="en-US"/>
              </w:rPr>
            </w:pPr>
            <w:r w:rsidRPr="001F6F83">
              <w:rPr>
                <w:lang w:val="lt-LT"/>
              </w:rPr>
              <w:t>Tel: +</w:t>
            </w:r>
            <w:r w:rsidRPr="001F6F83">
              <w:t>370 52051288</w:t>
            </w:r>
          </w:p>
        </w:tc>
      </w:tr>
      <w:tr w:rsidR="0019650E" w:rsidRPr="00FA0627" w14:paraId="040F3D44" w14:textId="77777777" w:rsidTr="008F4AD1">
        <w:trPr>
          <w:trHeight w:val="963"/>
        </w:trPr>
        <w:tc>
          <w:tcPr>
            <w:tcW w:w="4503" w:type="dxa"/>
          </w:tcPr>
          <w:p w14:paraId="2AB940F4" w14:textId="77777777" w:rsidR="0019650E" w:rsidRPr="001F6F83" w:rsidRDefault="0019650E" w:rsidP="00EF525F">
            <w:pPr>
              <w:keepNext/>
              <w:tabs>
                <w:tab w:val="left" w:pos="4680"/>
              </w:tabs>
              <w:ind w:right="14"/>
              <w:rPr>
                <w:b/>
                <w:bCs/>
                <w:noProof/>
                <w:lang w:val="pt-PT"/>
              </w:rPr>
            </w:pPr>
            <w:r w:rsidRPr="001F6F83">
              <w:rPr>
                <w:b/>
                <w:bCs/>
                <w:noProof/>
                <w:lang w:val="pt-PT"/>
              </w:rPr>
              <w:t xml:space="preserve">България </w:t>
            </w:r>
          </w:p>
          <w:p w14:paraId="1FFDA5D6" w14:textId="77777777" w:rsidR="0019650E" w:rsidRPr="001F6F83" w:rsidRDefault="0019650E" w:rsidP="00EF525F">
            <w:pPr>
              <w:keepNext/>
              <w:tabs>
                <w:tab w:val="left" w:pos="4680"/>
              </w:tabs>
              <w:ind w:right="14"/>
              <w:rPr>
                <w:bCs/>
                <w:noProof/>
                <w:lang w:val="pt-PT"/>
              </w:rPr>
            </w:pPr>
            <w:proofErr w:type="spellStart"/>
            <w:r w:rsidRPr="001F6F83">
              <w:t>Майлан</w:t>
            </w:r>
            <w:proofErr w:type="spellEnd"/>
            <w:r w:rsidRPr="001F6F83">
              <w:t xml:space="preserve"> ЕООД</w:t>
            </w:r>
          </w:p>
          <w:p w14:paraId="60CFCA5F" w14:textId="77777777" w:rsidR="0019650E" w:rsidRPr="001F6F83" w:rsidRDefault="0019650E" w:rsidP="00EF525F">
            <w:pPr>
              <w:keepNext/>
              <w:tabs>
                <w:tab w:val="left" w:pos="4680"/>
              </w:tabs>
              <w:ind w:right="14"/>
              <w:rPr>
                <w:bCs/>
                <w:noProof/>
                <w:lang w:val="pt-PT"/>
              </w:rPr>
            </w:pPr>
            <w:r w:rsidRPr="001F6F83">
              <w:rPr>
                <w:bCs/>
                <w:noProof/>
                <w:lang w:val="pt-PT"/>
              </w:rPr>
              <w:t>Тел.: +359 2 44 55 400</w:t>
            </w:r>
          </w:p>
          <w:p w14:paraId="1E93913B" w14:textId="77777777" w:rsidR="0019650E" w:rsidRPr="001F6F83" w:rsidRDefault="0019650E" w:rsidP="00EF525F">
            <w:pPr>
              <w:keepNext/>
              <w:tabs>
                <w:tab w:val="left" w:pos="4680"/>
              </w:tabs>
              <w:ind w:right="14"/>
              <w:rPr>
                <w:b/>
                <w:bCs/>
                <w:noProof/>
                <w:lang w:val="fr-FR"/>
              </w:rPr>
            </w:pPr>
          </w:p>
        </w:tc>
        <w:tc>
          <w:tcPr>
            <w:tcW w:w="4820" w:type="dxa"/>
          </w:tcPr>
          <w:p w14:paraId="1E373B6F" w14:textId="77777777" w:rsidR="0019650E" w:rsidRPr="00964BE5" w:rsidRDefault="0019650E" w:rsidP="00EF525F">
            <w:pPr>
              <w:tabs>
                <w:tab w:val="left" w:pos="567"/>
              </w:tabs>
              <w:rPr>
                <w:b/>
                <w:lang w:val="pt-BR"/>
              </w:rPr>
            </w:pPr>
            <w:r w:rsidRPr="00964BE5">
              <w:rPr>
                <w:b/>
                <w:lang w:val="pt-BR"/>
              </w:rPr>
              <w:t>Luxembourg/Luxemburg</w:t>
            </w:r>
          </w:p>
          <w:p w14:paraId="47EFD13D" w14:textId="2BA1D1AB" w:rsidR="0019650E" w:rsidRPr="00964BE5" w:rsidRDefault="00F60AD6" w:rsidP="00EF525F">
            <w:pPr>
              <w:tabs>
                <w:tab w:val="left" w:pos="567"/>
              </w:tabs>
              <w:rPr>
                <w:lang w:val="pt-BR"/>
              </w:rPr>
            </w:pPr>
            <w:r w:rsidRPr="00964BE5">
              <w:rPr>
                <w:lang w:val="pt-BR"/>
              </w:rPr>
              <w:t>Viatris</w:t>
            </w:r>
          </w:p>
          <w:p w14:paraId="563AE8AD" w14:textId="77777777" w:rsidR="0019650E" w:rsidRPr="00964BE5" w:rsidRDefault="0019650E" w:rsidP="00EF525F">
            <w:pPr>
              <w:tabs>
                <w:tab w:val="left" w:pos="567"/>
              </w:tabs>
              <w:rPr>
                <w:lang w:val="pt-BR"/>
              </w:rPr>
            </w:pPr>
            <w:r w:rsidRPr="00964BE5">
              <w:rPr>
                <w:lang w:val="pt-BR"/>
              </w:rPr>
              <w:t>Tél/Tel: +32 (0)2 658 61 00</w:t>
            </w:r>
          </w:p>
          <w:p w14:paraId="04F2D213" w14:textId="77777777" w:rsidR="00AE75DD" w:rsidRDefault="00AE75DD" w:rsidP="00AE75DD">
            <w:pPr>
              <w:rPr>
                <w:lang w:val="en-US"/>
              </w:rPr>
            </w:pPr>
            <w:r w:rsidRPr="00E518B1">
              <w:rPr>
                <w:lang w:val="en-US"/>
              </w:rPr>
              <w:t>(Belgique/</w:t>
            </w:r>
            <w:proofErr w:type="spellStart"/>
            <w:r w:rsidRPr="00E518B1">
              <w:rPr>
                <w:lang w:val="en-US"/>
              </w:rPr>
              <w:t>Belgien</w:t>
            </w:r>
            <w:proofErr w:type="spellEnd"/>
            <w:r w:rsidRPr="00E518B1">
              <w:rPr>
                <w:lang w:val="en-US"/>
              </w:rPr>
              <w:t>)</w:t>
            </w:r>
          </w:p>
          <w:p w14:paraId="2CFD14AF" w14:textId="77777777" w:rsidR="0019650E" w:rsidRPr="001F6F83" w:rsidRDefault="0019650E" w:rsidP="00EF525F">
            <w:pPr>
              <w:rPr>
                <w:b/>
                <w:lang w:val="hu-HU"/>
              </w:rPr>
            </w:pPr>
          </w:p>
        </w:tc>
      </w:tr>
      <w:tr w:rsidR="0019650E" w:rsidRPr="00964BE5" w14:paraId="773F870C" w14:textId="77777777" w:rsidTr="008F4AD1">
        <w:trPr>
          <w:trHeight w:val="963"/>
        </w:trPr>
        <w:tc>
          <w:tcPr>
            <w:tcW w:w="4503" w:type="dxa"/>
          </w:tcPr>
          <w:p w14:paraId="57AE1C50" w14:textId="77777777" w:rsidR="0019650E" w:rsidRPr="00CD375F" w:rsidRDefault="0019650E" w:rsidP="00EF525F">
            <w:pPr>
              <w:keepNext/>
              <w:tabs>
                <w:tab w:val="left" w:pos="4680"/>
              </w:tabs>
              <w:ind w:right="14"/>
              <w:rPr>
                <w:b/>
                <w:bCs/>
                <w:noProof/>
                <w:lang w:val="sv-SE"/>
              </w:rPr>
            </w:pPr>
            <w:r w:rsidRPr="00CD375F">
              <w:rPr>
                <w:b/>
                <w:bCs/>
                <w:noProof/>
                <w:lang w:val="sv-SE"/>
              </w:rPr>
              <w:t>Česká republika</w:t>
            </w:r>
          </w:p>
          <w:p w14:paraId="4D811542" w14:textId="77777777" w:rsidR="0019650E" w:rsidRPr="00CD375F" w:rsidRDefault="0019650E" w:rsidP="00EF525F">
            <w:pPr>
              <w:tabs>
                <w:tab w:val="left" w:pos="-720"/>
              </w:tabs>
              <w:suppressAutoHyphens/>
              <w:rPr>
                <w:lang w:val="sv-SE"/>
              </w:rPr>
            </w:pPr>
            <w:r w:rsidRPr="00CD375F">
              <w:rPr>
                <w:lang w:val="sv-SE"/>
              </w:rPr>
              <w:t xml:space="preserve">Viatris CZ s.r.o. </w:t>
            </w:r>
          </w:p>
          <w:p w14:paraId="6C1969E7" w14:textId="77777777" w:rsidR="0019650E" w:rsidRPr="001F6F83" w:rsidRDefault="0019650E" w:rsidP="00EF525F">
            <w:pPr>
              <w:tabs>
                <w:tab w:val="left" w:pos="-720"/>
              </w:tabs>
              <w:suppressAutoHyphens/>
              <w:rPr>
                <w:lang w:val="it-IT"/>
              </w:rPr>
            </w:pPr>
            <w:r w:rsidRPr="001F6F83">
              <w:rPr>
                <w:lang w:val="it-IT"/>
              </w:rPr>
              <w:t>Tel: +</w:t>
            </w:r>
            <w:r w:rsidRPr="001F6F83">
              <w:rPr>
                <w:rFonts w:hint="eastAsia"/>
                <w:lang w:val="it-IT"/>
              </w:rPr>
              <w:t>420</w:t>
            </w:r>
            <w:r w:rsidRPr="001F6F83">
              <w:rPr>
                <w:lang w:val="it-IT"/>
              </w:rPr>
              <w:t xml:space="preserve"> 222 004 400</w:t>
            </w:r>
          </w:p>
          <w:p w14:paraId="2600B676" w14:textId="77777777" w:rsidR="0019650E" w:rsidRPr="001F6F83" w:rsidRDefault="0019650E" w:rsidP="00EF525F">
            <w:pPr>
              <w:tabs>
                <w:tab w:val="left" w:pos="-720"/>
              </w:tabs>
              <w:suppressAutoHyphens/>
              <w:rPr>
                <w:lang w:val="it-IT"/>
              </w:rPr>
            </w:pPr>
          </w:p>
        </w:tc>
        <w:tc>
          <w:tcPr>
            <w:tcW w:w="4820" w:type="dxa"/>
          </w:tcPr>
          <w:p w14:paraId="046483F2" w14:textId="77777777" w:rsidR="0019650E" w:rsidRPr="001F6F83" w:rsidRDefault="0019650E" w:rsidP="00EF525F">
            <w:pPr>
              <w:rPr>
                <w:b/>
                <w:lang w:val="hu-HU"/>
              </w:rPr>
            </w:pPr>
            <w:r w:rsidRPr="001F6F83">
              <w:rPr>
                <w:b/>
                <w:lang w:val="hu-HU"/>
              </w:rPr>
              <w:t>Magyarország</w:t>
            </w:r>
          </w:p>
          <w:p w14:paraId="1F267B6F" w14:textId="6D5F9635" w:rsidR="0019650E" w:rsidRPr="001F6F83" w:rsidRDefault="00F60AD6" w:rsidP="00EF525F">
            <w:pPr>
              <w:rPr>
                <w:lang w:val="hu-HU"/>
              </w:rPr>
            </w:pPr>
            <w:r>
              <w:rPr>
                <w:lang w:val="it-IT"/>
              </w:rPr>
              <w:t>Viatris Healthcare</w:t>
            </w:r>
            <w:r w:rsidR="0019650E" w:rsidRPr="001F6F83">
              <w:rPr>
                <w:lang w:val="it-IT"/>
              </w:rPr>
              <w:t xml:space="preserve"> Kft. </w:t>
            </w:r>
          </w:p>
          <w:p w14:paraId="225A24B9" w14:textId="77777777" w:rsidR="0019650E" w:rsidRPr="001F6F83" w:rsidRDefault="0019650E" w:rsidP="00EF525F">
            <w:pPr>
              <w:rPr>
                <w:lang w:val="hu-HU"/>
              </w:rPr>
            </w:pPr>
            <w:r w:rsidRPr="001F6F83">
              <w:rPr>
                <w:lang w:val="hu-HU"/>
              </w:rPr>
              <w:t>Tel.:</w:t>
            </w:r>
            <w:r w:rsidRPr="001F6F83">
              <w:rPr>
                <w:lang w:val="it-IT"/>
              </w:rPr>
              <w:t xml:space="preserve"> + 36 1 4 65 2100 </w:t>
            </w:r>
          </w:p>
        </w:tc>
      </w:tr>
      <w:tr w:rsidR="0019650E" w:rsidRPr="001F6F83" w14:paraId="01526775" w14:textId="77777777" w:rsidTr="008F4AD1">
        <w:trPr>
          <w:cantSplit/>
          <w:trHeight w:val="894"/>
        </w:trPr>
        <w:tc>
          <w:tcPr>
            <w:tcW w:w="4503" w:type="dxa"/>
            <w:tcBorders>
              <w:bottom w:val="nil"/>
            </w:tcBorders>
          </w:tcPr>
          <w:p w14:paraId="5B2CE041" w14:textId="77777777" w:rsidR="0019650E" w:rsidRPr="001F6F83" w:rsidRDefault="0019650E" w:rsidP="00EF525F">
            <w:pPr>
              <w:tabs>
                <w:tab w:val="left" w:pos="567"/>
              </w:tabs>
              <w:rPr>
                <w:b/>
                <w:lang w:val="de-DE"/>
              </w:rPr>
            </w:pPr>
            <w:r w:rsidRPr="001F6F83">
              <w:rPr>
                <w:b/>
                <w:lang w:val="de-DE"/>
              </w:rPr>
              <w:t>Danmark</w:t>
            </w:r>
          </w:p>
          <w:p w14:paraId="63A3F20E" w14:textId="77777777" w:rsidR="0019650E" w:rsidRPr="001F6F83" w:rsidRDefault="0019650E" w:rsidP="00EF525F">
            <w:pPr>
              <w:tabs>
                <w:tab w:val="left" w:pos="567"/>
              </w:tabs>
              <w:rPr>
                <w:lang w:val="de-DE"/>
              </w:rPr>
            </w:pPr>
            <w:r w:rsidRPr="001F6F83">
              <w:rPr>
                <w:lang w:val="de-DE"/>
              </w:rPr>
              <w:t>Viatris ApS</w:t>
            </w:r>
          </w:p>
          <w:p w14:paraId="2389F820" w14:textId="77777777" w:rsidR="0019650E" w:rsidRPr="001F6F83" w:rsidRDefault="0019650E" w:rsidP="00EF525F">
            <w:pPr>
              <w:tabs>
                <w:tab w:val="left" w:pos="567"/>
              </w:tabs>
              <w:rPr>
                <w:lang w:val="de-DE"/>
              </w:rPr>
            </w:pPr>
            <w:r w:rsidRPr="001F6F83">
              <w:rPr>
                <w:lang w:val="de-DE"/>
              </w:rPr>
              <w:t>Tlf: +45 28 11 69 32</w:t>
            </w:r>
          </w:p>
          <w:p w14:paraId="7F00B2D2" w14:textId="77777777" w:rsidR="0019650E" w:rsidRPr="001F6F83" w:rsidRDefault="0019650E" w:rsidP="00EF525F">
            <w:pPr>
              <w:tabs>
                <w:tab w:val="left" w:pos="567"/>
              </w:tabs>
              <w:rPr>
                <w:b/>
                <w:lang w:val="de-DE"/>
              </w:rPr>
            </w:pPr>
          </w:p>
        </w:tc>
        <w:tc>
          <w:tcPr>
            <w:tcW w:w="4820" w:type="dxa"/>
            <w:tcBorders>
              <w:bottom w:val="nil"/>
            </w:tcBorders>
          </w:tcPr>
          <w:p w14:paraId="58D92244" w14:textId="77777777" w:rsidR="0019650E" w:rsidRPr="001F6F83" w:rsidRDefault="0019650E" w:rsidP="00EF525F">
            <w:pPr>
              <w:keepNext/>
              <w:ind w:left="4253" w:hanging="4253"/>
              <w:rPr>
                <w:b/>
                <w:lang w:val="it-IT"/>
              </w:rPr>
            </w:pPr>
            <w:r w:rsidRPr="001F6F83">
              <w:rPr>
                <w:b/>
                <w:lang w:val="it-IT"/>
              </w:rPr>
              <w:t>Malta</w:t>
            </w:r>
          </w:p>
          <w:p w14:paraId="1D046DD6" w14:textId="77777777" w:rsidR="0019650E" w:rsidRPr="001F6F83" w:rsidRDefault="0019650E" w:rsidP="00EF525F">
            <w:pPr>
              <w:rPr>
                <w:lang w:val="it-IT"/>
              </w:rPr>
            </w:pPr>
            <w:r w:rsidRPr="001F6F83">
              <w:rPr>
                <w:szCs w:val="22"/>
                <w:lang w:val="it-IT"/>
              </w:rPr>
              <w:t>V.J. Salomone Pharma Limited</w:t>
            </w:r>
          </w:p>
          <w:p w14:paraId="4DF66A22" w14:textId="77777777" w:rsidR="0019650E" w:rsidRPr="001F6F83" w:rsidRDefault="0019650E" w:rsidP="00EF525F">
            <w:pPr>
              <w:tabs>
                <w:tab w:val="left" w:pos="567"/>
              </w:tabs>
              <w:rPr>
                <w:lang w:val="de-DE"/>
              </w:rPr>
            </w:pPr>
            <w:r w:rsidRPr="001F6F83">
              <w:rPr>
                <w:lang w:val="en-US"/>
              </w:rPr>
              <w:t xml:space="preserve">Tel: </w:t>
            </w:r>
            <w:r w:rsidRPr="001F6F83">
              <w:rPr>
                <w:szCs w:val="22"/>
                <w:lang w:val="it-IT"/>
              </w:rPr>
              <w:t>(+356) 21 220 174</w:t>
            </w:r>
          </w:p>
        </w:tc>
      </w:tr>
      <w:tr w:rsidR="0019650E" w:rsidRPr="001F6F83" w14:paraId="76C6B6F3" w14:textId="77777777" w:rsidTr="008F4AD1">
        <w:trPr>
          <w:cantSplit/>
          <w:trHeight w:val="909"/>
        </w:trPr>
        <w:tc>
          <w:tcPr>
            <w:tcW w:w="4503" w:type="dxa"/>
            <w:tcBorders>
              <w:bottom w:val="nil"/>
            </w:tcBorders>
          </w:tcPr>
          <w:p w14:paraId="5157A375" w14:textId="77777777" w:rsidR="0019650E" w:rsidRPr="001F6F83" w:rsidRDefault="0019650E" w:rsidP="00A1486A">
            <w:pPr>
              <w:tabs>
                <w:tab w:val="left" w:pos="567"/>
              </w:tabs>
              <w:rPr>
                <w:b/>
                <w:lang w:val="de-DE"/>
              </w:rPr>
            </w:pPr>
            <w:r w:rsidRPr="001F6F83">
              <w:rPr>
                <w:b/>
                <w:lang w:val="de-DE"/>
              </w:rPr>
              <w:t>Deutschland</w:t>
            </w:r>
          </w:p>
          <w:p w14:paraId="2A26A2F0" w14:textId="77777777" w:rsidR="0019650E" w:rsidRPr="001F6F83" w:rsidRDefault="0019650E" w:rsidP="00A1486A">
            <w:pPr>
              <w:tabs>
                <w:tab w:val="left" w:pos="567"/>
              </w:tabs>
              <w:rPr>
                <w:lang w:val="de-DE"/>
              </w:rPr>
            </w:pPr>
            <w:r w:rsidRPr="001F6F83">
              <w:rPr>
                <w:lang w:val="de-DE"/>
              </w:rPr>
              <w:t>Viatris Healthcare GmbH</w:t>
            </w:r>
          </w:p>
          <w:p w14:paraId="2745918E" w14:textId="77777777" w:rsidR="0019650E" w:rsidRPr="001F6F83" w:rsidRDefault="0019650E" w:rsidP="00A1486A">
            <w:pPr>
              <w:tabs>
                <w:tab w:val="left" w:pos="567"/>
              </w:tabs>
              <w:rPr>
                <w:b/>
                <w:lang w:val="de-DE"/>
              </w:rPr>
            </w:pPr>
            <w:r w:rsidRPr="001F6F83">
              <w:rPr>
                <w:lang w:val="de-DE"/>
              </w:rPr>
              <w:t xml:space="preserve">Tel: +49 (0) </w:t>
            </w:r>
            <w:r w:rsidRPr="001F6F83">
              <w:rPr>
                <w:szCs w:val="22"/>
                <w:lang w:val="de-DE"/>
              </w:rPr>
              <w:t>800 0700 800</w:t>
            </w:r>
          </w:p>
        </w:tc>
        <w:tc>
          <w:tcPr>
            <w:tcW w:w="4820" w:type="dxa"/>
            <w:tcBorders>
              <w:bottom w:val="nil"/>
            </w:tcBorders>
          </w:tcPr>
          <w:p w14:paraId="32EDA930" w14:textId="77777777" w:rsidR="0019650E" w:rsidRPr="001F6F83" w:rsidRDefault="0019650E" w:rsidP="00A1486A">
            <w:pPr>
              <w:keepNext/>
              <w:tabs>
                <w:tab w:val="left" w:pos="567"/>
              </w:tabs>
              <w:rPr>
                <w:b/>
                <w:lang w:val="de-DE"/>
              </w:rPr>
            </w:pPr>
            <w:r w:rsidRPr="001F6F83">
              <w:rPr>
                <w:b/>
                <w:lang w:val="de-DE"/>
              </w:rPr>
              <w:t>Nederland</w:t>
            </w:r>
          </w:p>
          <w:p w14:paraId="62805D8B" w14:textId="77777777" w:rsidR="0019650E" w:rsidRPr="001F6F83" w:rsidRDefault="0019650E" w:rsidP="00A1486A">
            <w:pPr>
              <w:tabs>
                <w:tab w:val="left" w:pos="567"/>
              </w:tabs>
              <w:rPr>
                <w:lang w:val="it-IT"/>
              </w:rPr>
            </w:pPr>
            <w:r w:rsidRPr="001F6F83">
              <w:rPr>
                <w:lang w:val="de-DE"/>
              </w:rPr>
              <w:t>Mylan Healthcare BV</w:t>
            </w:r>
          </w:p>
          <w:p w14:paraId="719185CB" w14:textId="77777777" w:rsidR="0019650E" w:rsidRPr="001F6F83" w:rsidRDefault="0019650E" w:rsidP="00A1486A">
            <w:pPr>
              <w:keepNext/>
              <w:rPr>
                <w:bCs/>
                <w:snapToGrid w:val="0"/>
                <w:lang w:val="en-US"/>
              </w:rPr>
            </w:pPr>
            <w:r w:rsidRPr="001F6F83">
              <w:rPr>
                <w:bCs/>
                <w:lang w:val="de-DE"/>
              </w:rPr>
              <w:t>Tel: +31 (0) 20 426 3300</w:t>
            </w:r>
          </w:p>
        </w:tc>
      </w:tr>
      <w:tr w:rsidR="0019650E" w:rsidRPr="001F6F83" w14:paraId="52676362" w14:textId="77777777" w:rsidTr="008F4AD1">
        <w:trPr>
          <w:cantSplit/>
          <w:trHeight w:val="709"/>
        </w:trPr>
        <w:tc>
          <w:tcPr>
            <w:tcW w:w="4503" w:type="dxa"/>
            <w:tcBorders>
              <w:bottom w:val="nil"/>
            </w:tcBorders>
          </w:tcPr>
          <w:p w14:paraId="4065925F" w14:textId="77777777" w:rsidR="0019650E" w:rsidRPr="001F6F83" w:rsidRDefault="0019650E" w:rsidP="00A1486A">
            <w:pPr>
              <w:tabs>
                <w:tab w:val="left" w:pos="-720"/>
                <w:tab w:val="left" w:pos="3000"/>
              </w:tabs>
              <w:suppressAutoHyphens/>
              <w:rPr>
                <w:b/>
                <w:bCs/>
                <w:lang w:val="et-EE"/>
              </w:rPr>
            </w:pPr>
            <w:r w:rsidRPr="001F6F83">
              <w:rPr>
                <w:b/>
                <w:bCs/>
                <w:lang w:val="et-EE"/>
              </w:rPr>
              <w:t>Eesti</w:t>
            </w:r>
          </w:p>
          <w:p w14:paraId="13AD175D" w14:textId="4F92161C" w:rsidR="0019650E" w:rsidRPr="001F6F83" w:rsidRDefault="00F60AD6" w:rsidP="00A1486A">
            <w:pPr>
              <w:tabs>
                <w:tab w:val="left" w:pos="-720"/>
                <w:tab w:val="left" w:pos="3000"/>
              </w:tabs>
              <w:suppressAutoHyphens/>
              <w:rPr>
                <w:lang w:val="et-EE"/>
              </w:rPr>
            </w:pPr>
            <w:r>
              <w:rPr>
                <w:szCs w:val="24"/>
              </w:rPr>
              <w:t>Viatris OÜ</w:t>
            </w:r>
          </w:p>
          <w:p w14:paraId="7265FDE2" w14:textId="77777777" w:rsidR="0019650E" w:rsidRPr="001F6F83" w:rsidRDefault="0019650E" w:rsidP="00A1486A">
            <w:pPr>
              <w:tabs>
                <w:tab w:val="left" w:pos="567"/>
              </w:tabs>
              <w:rPr>
                <w:lang w:val="en-US"/>
              </w:rPr>
            </w:pPr>
            <w:r w:rsidRPr="001F6F83">
              <w:rPr>
                <w:lang w:val="et-EE"/>
              </w:rPr>
              <w:t>Tel: +</w:t>
            </w:r>
            <w:r w:rsidRPr="001F6F83">
              <w:rPr>
                <w:lang w:val="en-US"/>
              </w:rPr>
              <w:t>372 6363 052</w:t>
            </w:r>
          </w:p>
          <w:p w14:paraId="4DC9C2A8" w14:textId="77777777" w:rsidR="0019650E" w:rsidRPr="001F6F83" w:rsidRDefault="0019650E" w:rsidP="00A1486A">
            <w:pPr>
              <w:tabs>
                <w:tab w:val="left" w:pos="567"/>
              </w:tabs>
              <w:rPr>
                <w:b/>
                <w:lang w:val="de-DE"/>
              </w:rPr>
            </w:pPr>
          </w:p>
        </w:tc>
        <w:tc>
          <w:tcPr>
            <w:tcW w:w="4820" w:type="dxa"/>
            <w:tcBorders>
              <w:bottom w:val="nil"/>
            </w:tcBorders>
          </w:tcPr>
          <w:p w14:paraId="503D951A" w14:textId="77777777" w:rsidR="0019650E" w:rsidRPr="001F6F83" w:rsidRDefault="0019650E" w:rsidP="00A1486A">
            <w:pPr>
              <w:keepNext/>
              <w:rPr>
                <w:b/>
                <w:snapToGrid w:val="0"/>
                <w:lang w:val="nb-NO"/>
              </w:rPr>
            </w:pPr>
            <w:r w:rsidRPr="001F6F83">
              <w:rPr>
                <w:b/>
                <w:snapToGrid w:val="0"/>
                <w:lang w:val="nb-NO"/>
              </w:rPr>
              <w:t>Norge</w:t>
            </w:r>
          </w:p>
          <w:p w14:paraId="658DD9C3" w14:textId="77777777" w:rsidR="0019650E" w:rsidRPr="001F6F83" w:rsidRDefault="0019650E" w:rsidP="00A1486A">
            <w:pPr>
              <w:rPr>
                <w:snapToGrid w:val="0"/>
                <w:lang w:val="nb-NO"/>
              </w:rPr>
            </w:pPr>
            <w:r w:rsidRPr="001F6F83">
              <w:rPr>
                <w:snapToGrid w:val="0"/>
                <w:lang w:val="nb-NO"/>
              </w:rPr>
              <w:t>Viatris AS</w:t>
            </w:r>
          </w:p>
          <w:p w14:paraId="0DE80D72" w14:textId="77777777" w:rsidR="0019650E" w:rsidRPr="001F6F83" w:rsidRDefault="0019650E" w:rsidP="00A1486A">
            <w:pPr>
              <w:tabs>
                <w:tab w:val="left" w:pos="567"/>
              </w:tabs>
              <w:rPr>
                <w:snapToGrid w:val="0"/>
                <w:lang w:val="nb-NO"/>
              </w:rPr>
            </w:pPr>
            <w:r w:rsidRPr="001F6F83">
              <w:rPr>
                <w:snapToGrid w:val="0"/>
                <w:lang w:val="nb-NO"/>
              </w:rPr>
              <w:t>Tlf: +47 66 75 33 00</w:t>
            </w:r>
          </w:p>
          <w:p w14:paraId="1A588EB5" w14:textId="77777777" w:rsidR="0019650E" w:rsidRPr="001F6F83" w:rsidRDefault="0019650E" w:rsidP="00A1486A">
            <w:pPr>
              <w:tabs>
                <w:tab w:val="left" w:pos="567"/>
              </w:tabs>
              <w:rPr>
                <w:b/>
                <w:snapToGrid w:val="0"/>
                <w:lang w:val="nb-NO"/>
              </w:rPr>
            </w:pPr>
          </w:p>
        </w:tc>
      </w:tr>
      <w:tr w:rsidR="0019650E" w:rsidRPr="002C6A3B" w14:paraId="09B4F738" w14:textId="77777777" w:rsidTr="008F4AD1">
        <w:trPr>
          <w:cantSplit/>
          <w:trHeight w:val="723"/>
        </w:trPr>
        <w:tc>
          <w:tcPr>
            <w:tcW w:w="4503" w:type="dxa"/>
            <w:tcBorders>
              <w:bottom w:val="nil"/>
            </w:tcBorders>
          </w:tcPr>
          <w:p w14:paraId="635C9831" w14:textId="77777777" w:rsidR="0019650E" w:rsidRPr="00CD375F" w:rsidRDefault="0019650E" w:rsidP="00A1486A">
            <w:pPr>
              <w:keepNext/>
              <w:tabs>
                <w:tab w:val="left" w:pos="567"/>
              </w:tabs>
              <w:rPr>
                <w:snapToGrid w:val="0"/>
                <w:lang w:val="sv-SE"/>
              </w:rPr>
            </w:pPr>
            <w:proofErr w:type="spellStart"/>
            <w:r w:rsidRPr="001F6F83">
              <w:rPr>
                <w:b/>
                <w:snapToGrid w:val="0"/>
              </w:rPr>
              <w:t>Ελλάδ</w:t>
            </w:r>
            <w:proofErr w:type="spellEnd"/>
            <w:r w:rsidRPr="001F6F83">
              <w:rPr>
                <w:b/>
                <w:snapToGrid w:val="0"/>
              </w:rPr>
              <w:t>α</w:t>
            </w:r>
          </w:p>
          <w:p w14:paraId="724777B9" w14:textId="384256A8" w:rsidR="0019650E" w:rsidRPr="00CD375F" w:rsidRDefault="0094643B" w:rsidP="00A1486A">
            <w:pPr>
              <w:rPr>
                <w:lang w:val="sv-SE"/>
              </w:rPr>
            </w:pPr>
            <w:r w:rsidRPr="00CD375F">
              <w:rPr>
                <w:szCs w:val="22"/>
                <w:lang w:val="sv-SE"/>
              </w:rPr>
              <w:t>Viatris Hellas Ltd</w:t>
            </w:r>
          </w:p>
          <w:p w14:paraId="3AC8F1F0" w14:textId="77777777" w:rsidR="0019650E" w:rsidRPr="00CD375F" w:rsidRDefault="0019650E" w:rsidP="00A1486A">
            <w:pPr>
              <w:rPr>
                <w:lang w:val="sv-SE"/>
              </w:rPr>
            </w:pPr>
            <w:proofErr w:type="spellStart"/>
            <w:r w:rsidRPr="001F6F83">
              <w:t>Τηλ</w:t>
            </w:r>
            <w:proofErr w:type="spellEnd"/>
            <w:r w:rsidRPr="00CD375F">
              <w:rPr>
                <w:lang w:val="sv-SE"/>
              </w:rPr>
              <w:t>: +30 2100 100 002</w:t>
            </w:r>
          </w:p>
          <w:p w14:paraId="49F6563C" w14:textId="77777777" w:rsidR="0019650E" w:rsidRPr="00CD375F" w:rsidRDefault="0019650E" w:rsidP="00A1486A">
            <w:pPr>
              <w:tabs>
                <w:tab w:val="left" w:pos="567"/>
              </w:tabs>
              <w:rPr>
                <w:b/>
                <w:lang w:val="sv-SE"/>
              </w:rPr>
            </w:pPr>
          </w:p>
        </w:tc>
        <w:tc>
          <w:tcPr>
            <w:tcW w:w="4820" w:type="dxa"/>
            <w:tcBorders>
              <w:bottom w:val="nil"/>
            </w:tcBorders>
          </w:tcPr>
          <w:p w14:paraId="0A5711AB" w14:textId="77777777" w:rsidR="0019650E" w:rsidRPr="001F6F83" w:rsidRDefault="0019650E" w:rsidP="00A1486A">
            <w:pPr>
              <w:keepNext/>
              <w:tabs>
                <w:tab w:val="left" w:pos="567"/>
              </w:tabs>
              <w:rPr>
                <w:b/>
                <w:lang w:val="de-DE"/>
              </w:rPr>
            </w:pPr>
            <w:r w:rsidRPr="001F6F83">
              <w:rPr>
                <w:b/>
                <w:lang w:val="de-DE"/>
              </w:rPr>
              <w:t>Österreich</w:t>
            </w:r>
          </w:p>
          <w:p w14:paraId="494D86BE" w14:textId="03A80ED7" w:rsidR="0019650E" w:rsidRPr="001F6F83" w:rsidRDefault="00653839" w:rsidP="00A1486A">
            <w:pPr>
              <w:tabs>
                <w:tab w:val="left" w:pos="567"/>
              </w:tabs>
              <w:rPr>
                <w:lang w:val="de-DE"/>
              </w:rPr>
            </w:pPr>
            <w:r w:rsidRPr="002D75A4">
              <w:rPr>
                <w:lang w:val="de-DE"/>
              </w:rPr>
              <w:t>Viatris Austria</w:t>
            </w:r>
            <w:r w:rsidR="0019650E" w:rsidRPr="001F6F83">
              <w:rPr>
                <w:lang w:val="de-DE"/>
              </w:rPr>
              <w:t xml:space="preserve"> GmbH</w:t>
            </w:r>
          </w:p>
          <w:p w14:paraId="3E36F4A6" w14:textId="77777777" w:rsidR="0019650E" w:rsidRPr="00964BE5" w:rsidRDefault="0019650E" w:rsidP="00A1486A">
            <w:pPr>
              <w:tabs>
                <w:tab w:val="left" w:pos="567"/>
              </w:tabs>
              <w:rPr>
                <w:lang w:val="de-DE"/>
              </w:rPr>
            </w:pPr>
            <w:r w:rsidRPr="00964BE5">
              <w:rPr>
                <w:lang w:val="de-DE"/>
              </w:rPr>
              <w:t>Tel: +43 1 86390</w:t>
            </w:r>
          </w:p>
          <w:p w14:paraId="5D546509" w14:textId="77777777" w:rsidR="0019650E" w:rsidRPr="00964BE5" w:rsidRDefault="0019650E" w:rsidP="00A1486A">
            <w:pPr>
              <w:tabs>
                <w:tab w:val="left" w:pos="567"/>
              </w:tabs>
              <w:rPr>
                <w:b/>
                <w:lang w:val="de-DE"/>
              </w:rPr>
            </w:pPr>
          </w:p>
        </w:tc>
      </w:tr>
      <w:tr w:rsidR="0019650E" w:rsidRPr="001F6F83" w14:paraId="262920A1" w14:textId="77777777" w:rsidTr="008F4AD1">
        <w:trPr>
          <w:cantSplit/>
          <w:trHeight w:val="737"/>
        </w:trPr>
        <w:tc>
          <w:tcPr>
            <w:tcW w:w="4503" w:type="dxa"/>
            <w:tcBorders>
              <w:bottom w:val="nil"/>
            </w:tcBorders>
          </w:tcPr>
          <w:p w14:paraId="7E7CD6DD" w14:textId="77777777" w:rsidR="0019650E" w:rsidRPr="001F6F83" w:rsidRDefault="0019650E" w:rsidP="00A1486A">
            <w:pPr>
              <w:tabs>
                <w:tab w:val="left" w:pos="567"/>
              </w:tabs>
              <w:rPr>
                <w:b/>
                <w:lang w:val="es-ES"/>
              </w:rPr>
            </w:pPr>
            <w:r w:rsidRPr="001F6F83">
              <w:rPr>
                <w:b/>
                <w:lang w:val="es-ES"/>
              </w:rPr>
              <w:t>España</w:t>
            </w:r>
          </w:p>
          <w:p w14:paraId="164BCCFB" w14:textId="43DFB447" w:rsidR="0019650E" w:rsidRPr="001F6F83" w:rsidRDefault="0019650E" w:rsidP="00A1486A">
            <w:pPr>
              <w:tabs>
                <w:tab w:val="left" w:pos="567"/>
              </w:tabs>
              <w:rPr>
                <w:lang w:val="es-ES"/>
              </w:rPr>
            </w:pPr>
            <w:r w:rsidRPr="001F6F83">
              <w:rPr>
                <w:lang w:val="es-ES"/>
              </w:rPr>
              <w:t xml:space="preserve">Viatris </w:t>
            </w:r>
            <w:proofErr w:type="spellStart"/>
            <w:r w:rsidRPr="001F6F83">
              <w:rPr>
                <w:lang w:val="es-ES"/>
              </w:rPr>
              <w:t>Pharmaceuticals</w:t>
            </w:r>
            <w:proofErr w:type="spellEnd"/>
            <w:r w:rsidRPr="001F6F83">
              <w:rPr>
                <w:lang w:val="pt-PT"/>
              </w:rPr>
              <w:t>, S.L.</w:t>
            </w:r>
          </w:p>
          <w:p w14:paraId="750373D9" w14:textId="77777777" w:rsidR="0019650E" w:rsidRPr="001F6F83" w:rsidRDefault="0019650E" w:rsidP="00A1486A">
            <w:pPr>
              <w:tabs>
                <w:tab w:val="left" w:pos="567"/>
              </w:tabs>
              <w:rPr>
                <w:b/>
                <w:lang w:val="es-ES"/>
              </w:rPr>
            </w:pPr>
            <w:r w:rsidRPr="001F6F83">
              <w:rPr>
                <w:lang w:val="pt-PT"/>
              </w:rPr>
              <w:t>Tel: +34 900 102 712</w:t>
            </w:r>
          </w:p>
        </w:tc>
        <w:tc>
          <w:tcPr>
            <w:tcW w:w="4820" w:type="dxa"/>
            <w:tcBorders>
              <w:bottom w:val="nil"/>
            </w:tcBorders>
          </w:tcPr>
          <w:p w14:paraId="208054A7" w14:textId="77777777" w:rsidR="0019650E" w:rsidRPr="00167D66" w:rsidRDefault="0019650E" w:rsidP="00A1486A">
            <w:pPr>
              <w:keepNext/>
              <w:ind w:left="4253" w:hanging="4253"/>
              <w:rPr>
                <w:b/>
                <w:bCs/>
                <w:lang w:val="en-US"/>
              </w:rPr>
            </w:pPr>
            <w:r w:rsidRPr="00167D66">
              <w:rPr>
                <w:b/>
                <w:bCs/>
                <w:lang w:val="en-US"/>
              </w:rPr>
              <w:t>Polska</w:t>
            </w:r>
          </w:p>
          <w:p w14:paraId="763C5837" w14:textId="614E0A45" w:rsidR="0019650E" w:rsidRPr="00167D66" w:rsidRDefault="00653839" w:rsidP="00A1486A">
            <w:pPr>
              <w:rPr>
                <w:szCs w:val="22"/>
                <w:lang w:val="en-US"/>
              </w:rPr>
            </w:pPr>
            <w:r>
              <w:rPr>
                <w:szCs w:val="22"/>
                <w:lang w:val="pl-PL"/>
              </w:rPr>
              <w:t>Viatris</w:t>
            </w:r>
            <w:r w:rsidR="0019650E" w:rsidRPr="00167D66">
              <w:rPr>
                <w:szCs w:val="22"/>
                <w:lang w:val="en-US"/>
              </w:rPr>
              <w:t xml:space="preserve"> Healthcare Sp. z </w:t>
            </w:r>
            <w:proofErr w:type="spellStart"/>
            <w:r w:rsidR="0019650E" w:rsidRPr="00167D66">
              <w:rPr>
                <w:szCs w:val="22"/>
                <w:lang w:val="en-US"/>
              </w:rPr>
              <w:t>o.o.</w:t>
            </w:r>
            <w:proofErr w:type="spellEnd"/>
            <w:r w:rsidR="0019650E" w:rsidRPr="00167D66">
              <w:rPr>
                <w:szCs w:val="22"/>
                <w:lang w:val="en-US"/>
              </w:rPr>
              <w:t xml:space="preserve">, </w:t>
            </w:r>
          </w:p>
          <w:p w14:paraId="0411361D" w14:textId="77777777" w:rsidR="0019650E" w:rsidRPr="001F6F83" w:rsidRDefault="0019650E" w:rsidP="00A1486A">
            <w:pPr>
              <w:tabs>
                <w:tab w:val="left" w:pos="567"/>
              </w:tabs>
              <w:rPr>
                <w:strike/>
                <w:lang w:val="en-US"/>
              </w:rPr>
            </w:pPr>
            <w:r w:rsidRPr="001F6F83">
              <w:rPr>
                <w:szCs w:val="22"/>
                <w:lang w:val="pl-PL"/>
              </w:rPr>
              <w:t xml:space="preserve">Tel.: </w:t>
            </w:r>
            <w:r w:rsidRPr="001F6F83">
              <w:rPr>
                <w:lang w:val="en-US"/>
              </w:rPr>
              <w:t>+48 22 546 64 00</w:t>
            </w:r>
          </w:p>
          <w:p w14:paraId="23559B07" w14:textId="77777777" w:rsidR="0019650E" w:rsidRPr="001F6F83" w:rsidRDefault="0019650E" w:rsidP="00A1486A">
            <w:pPr>
              <w:tabs>
                <w:tab w:val="left" w:pos="567"/>
              </w:tabs>
              <w:rPr>
                <w:b/>
                <w:lang w:val="en-US"/>
              </w:rPr>
            </w:pPr>
          </w:p>
        </w:tc>
      </w:tr>
      <w:tr w:rsidR="0019650E" w:rsidRPr="00964BE5" w14:paraId="21D155D7" w14:textId="77777777" w:rsidTr="008F4AD1">
        <w:trPr>
          <w:cantSplit/>
          <w:trHeight w:val="737"/>
        </w:trPr>
        <w:tc>
          <w:tcPr>
            <w:tcW w:w="4503" w:type="dxa"/>
            <w:tcBorders>
              <w:bottom w:val="nil"/>
            </w:tcBorders>
          </w:tcPr>
          <w:p w14:paraId="12D5861A" w14:textId="77777777" w:rsidR="0019650E" w:rsidRPr="001F6F83" w:rsidRDefault="0019650E" w:rsidP="00A1486A">
            <w:pPr>
              <w:tabs>
                <w:tab w:val="left" w:pos="567"/>
              </w:tabs>
              <w:rPr>
                <w:b/>
                <w:lang w:val="pt-PT"/>
              </w:rPr>
            </w:pPr>
            <w:r w:rsidRPr="001F6F83">
              <w:rPr>
                <w:b/>
                <w:lang w:val="pt-PT"/>
              </w:rPr>
              <w:t>France</w:t>
            </w:r>
          </w:p>
          <w:p w14:paraId="24863D1C" w14:textId="77777777" w:rsidR="0019650E" w:rsidRPr="001F6F83" w:rsidRDefault="0019650E" w:rsidP="00A1486A">
            <w:pPr>
              <w:tabs>
                <w:tab w:val="left" w:pos="567"/>
              </w:tabs>
              <w:rPr>
                <w:lang w:val="fr-FR"/>
              </w:rPr>
            </w:pPr>
            <w:r w:rsidRPr="001F6F83">
              <w:rPr>
                <w:lang w:val="it-IT"/>
              </w:rPr>
              <w:t>Viatris Santé</w:t>
            </w:r>
          </w:p>
          <w:p w14:paraId="4CE30E59" w14:textId="77777777" w:rsidR="0019650E" w:rsidRPr="001F6F83" w:rsidRDefault="0019650E" w:rsidP="00A1486A">
            <w:pPr>
              <w:tabs>
                <w:tab w:val="left" w:pos="567"/>
              </w:tabs>
              <w:rPr>
                <w:lang w:val="fr-FR"/>
              </w:rPr>
            </w:pPr>
            <w:proofErr w:type="gramStart"/>
            <w:r w:rsidRPr="001F6F83">
              <w:rPr>
                <w:lang w:val="fr-FR"/>
              </w:rPr>
              <w:t>Tél:</w:t>
            </w:r>
            <w:proofErr w:type="gramEnd"/>
            <w:r w:rsidRPr="001F6F83">
              <w:rPr>
                <w:lang w:val="fr-FR"/>
              </w:rPr>
              <w:t xml:space="preserve"> +33 (0)4 37 25 75 00</w:t>
            </w:r>
          </w:p>
          <w:p w14:paraId="3DAA487F" w14:textId="77777777" w:rsidR="0019650E" w:rsidRPr="001F6F83" w:rsidRDefault="0019650E" w:rsidP="00A1486A">
            <w:pPr>
              <w:tabs>
                <w:tab w:val="left" w:pos="567"/>
              </w:tabs>
              <w:rPr>
                <w:b/>
                <w:lang w:val="pt-PT"/>
              </w:rPr>
            </w:pPr>
          </w:p>
        </w:tc>
        <w:tc>
          <w:tcPr>
            <w:tcW w:w="4820" w:type="dxa"/>
            <w:tcBorders>
              <w:bottom w:val="nil"/>
            </w:tcBorders>
          </w:tcPr>
          <w:p w14:paraId="48ABF3A6" w14:textId="77777777" w:rsidR="0019650E" w:rsidRPr="001F6F83" w:rsidRDefault="0019650E" w:rsidP="00A1486A">
            <w:pPr>
              <w:tabs>
                <w:tab w:val="left" w:pos="567"/>
              </w:tabs>
              <w:rPr>
                <w:b/>
                <w:lang w:val="pt-PT"/>
              </w:rPr>
            </w:pPr>
            <w:r w:rsidRPr="001F6F83">
              <w:rPr>
                <w:b/>
                <w:lang w:val="pt-PT"/>
              </w:rPr>
              <w:t>Portugal</w:t>
            </w:r>
          </w:p>
          <w:p w14:paraId="07AEF409" w14:textId="338A26BE" w:rsidR="0019650E" w:rsidRPr="001F6F83" w:rsidRDefault="00F60AD6" w:rsidP="00A1486A">
            <w:pPr>
              <w:tabs>
                <w:tab w:val="left" w:pos="567"/>
              </w:tabs>
              <w:rPr>
                <w:lang w:val="pt-PT"/>
              </w:rPr>
            </w:pPr>
            <w:r>
              <w:rPr>
                <w:lang w:val="pt-PT"/>
              </w:rPr>
              <w:t>Viatris Healthcare,</w:t>
            </w:r>
            <w:r w:rsidR="0019650E" w:rsidRPr="001F6F83">
              <w:rPr>
                <w:lang w:val="pt-PT"/>
              </w:rPr>
              <w:t xml:space="preserve"> Lda. </w:t>
            </w:r>
          </w:p>
          <w:p w14:paraId="5DD4B0BE" w14:textId="7C8144A8" w:rsidR="0019650E" w:rsidRPr="001F6F83" w:rsidRDefault="0019650E" w:rsidP="00A1486A">
            <w:pPr>
              <w:tabs>
                <w:tab w:val="left" w:pos="567"/>
              </w:tabs>
              <w:rPr>
                <w:lang w:val="pt-PT"/>
              </w:rPr>
            </w:pPr>
            <w:r w:rsidRPr="001F6F83">
              <w:rPr>
                <w:lang w:val="pt-PT"/>
              </w:rPr>
              <w:t xml:space="preserve">Tel: +351 </w:t>
            </w:r>
            <w:r w:rsidR="007F1F74">
              <w:rPr>
                <w:lang w:val="pt-PT"/>
              </w:rPr>
              <w:t>21 412 72 00</w:t>
            </w:r>
          </w:p>
          <w:p w14:paraId="438D610F" w14:textId="77777777" w:rsidR="0019650E" w:rsidRPr="001F6F83" w:rsidRDefault="0019650E" w:rsidP="00A1486A">
            <w:pPr>
              <w:tabs>
                <w:tab w:val="left" w:pos="567"/>
              </w:tabs>
              <w:rPr>
                <w:b/>
                <w:lang w:val="pt-PT"/>
              </w:rPr>
            </w:pPr>
          </w:p>
        </w:tc>
      </w:tr>
      <w:tr w:rsidR="0019650E" w:rsidRPr="001F6F83" w14:paraId="07303C0F" w14:textId="77777777" w:rsidTr="008F4AD1">
        <w:trPr>
          <w:cantSplit/>
          <w:trHeight w:val="467"/>
        </w:trPr>
        <w:tc>
          <w:tcPr>
            <w:tcW w:w="4503" w:type="dxa"/>
            <w:tcBorders>
              <w:bottom w:val="nil"/>
            </w:tcBorders>
          </w:tcPr>
          <w:p w14:paraId="76D6E754" w14:textId="77777777" w:rsidR="0019650E" w:rsidRPr="001F6F83" w:rsidRDefault="0019650E" w:rsidP="00A1486A">
            <w:pPr>
              <w:rPr>
                <w:b/>
                <w:bCs/>
                <w:lang w:val="hr-HR"/>
              </w:rPr>
            </w:pPr>
            <w:r w:rsidRPr="001F6F83">
              <w:rPr>
                <w:b/>
                <w:bCs/>
                <w:lang w:val="hr-HR"/>
              </w:rPr>
              <w:t>Hrvatska</w:t>
            </w:r>
          </w:p>
          <w:p w14:paraId="2D7573A2" w14:textId="27F57ACD" w:rsidR="0019650E" w:rsidRPr="001F6F83" w:rsidRDefault="00F60AD6" w:rsidP="00A1486A">
            <w:pPr>
              <w:rPr>
                <w:lang w:val="hr-HR"/>
              </w:rPr>
            </w:pPr>
            <w:r>
              <w:rPr>
                <w:lang w:val="hr-HR"/>
              </w:rPr>
              <w:t>Viatris</w:t>
            </w:r>
            <w:r w:rsidR="0019650E" w:rsidRPr="001F6F83">
              <w:rPr>
                <w:lang w:val="hr-HR"/>
              </w:rPr>
              <w:t xml:space="preserve"> Hrvatska d.o.o.</w:t>
            </w:r>
          </w:p>
          <w:p w14:paraId="0DE1D9E8" w14:textId="77777777" w:rsidR="0019650E" w:rsidRPr="001F6F83" w:rsidRDefault="0019650E" w:rsidP="00A1486A">
            <w:pPr>
              <w:rPr>
                <w:lang w:val="hr-HR"/>
              </w:rPr>
            </w:pPr>
            <w:r w:rsidRPr="001F6F83">
              <w:rPr>
                <w:lang w:val="hr-HR"/>
              </w:rPr>
              <w:t>Tel: + 385 1 23 50 599</w:t>
            </w:r>
          </w:p>
          <w:p w14:paraId="2C715AC5" w14:textId="77777777" w:rsidR="0019650E" w:rsidRPr="001F6F83" w:rsidRDefault="0019650E" w:rsidP="00A1486A">
            <w:pPr>
              <w:keepNext/>
              <w:tabs>
                <w:tab w:val="left" w:pos="567"/>
              </w:tabs>
              <w:rPr>
                <w:b/>
              </w:rPr>
            </w:pPr>
          </w:p>
        </w:tc>
        <w:tc>
          <w:tcPr>
            <w:tcW w:w="4820" w:type="dxa"/>
            <w:tcBorders>
              <w:bottom w:val="nil"/>
            </w:tcBorders>
          </w:tcPr>
          <w:p w14:paraId="13B407F8" w14:textId="77777777" w:rsidR="0019650E" w:rsidRPr="001F6F83" w:rsidRDefault="0019650E" w:rsidP="00A1486A">
            <w:pPr>
              <w:tabs>
                <w:tab w:val="left" w:pos="-720"/>
                <w:tab w:val="left" w:pos="4536"/>
              </w:tabs>
              <w:suppressAutoHyphens/>
              <w:rPr>
                <w:b/>
                <w:noProof/>
                <w:szCs w:val="22"/>
                <w:lang w:val="en-US"/>
              </w:rPr>
            </w:pPr>
            <w:r w:rsidRPr="001F6F83">
              <w:rPr>
                <w:b/>
                <w:noProof/>
                <w:szCs w:val="22"/>
                <w:lang w:val="en-US"/>
              </w:rPr>
              <w:t>România</w:t>
            </w:r>
          </w:p>
          <w:p w14:paraId="7CA264BF" w14:textId="77777777" w:rsidR="0019650E" w:rsidRPr="001F6F83" w:rsidRDefault="0019650E" w:rsidP="00A1486A">
            <w:pPr>
              <w:tabs>
                <w:tab w:val="left" w:pos="567"/>
              </w:tabs>
            </w:pPr>
            <w:r w:rsidRPr="001F6F83">
              <w:t>BGP Products SRL</w:t>
            </w:r>
          </w:p>
          <w:p w14:paraId="7CFFE14E" w14:textId="77777777" w:rsidR="0019650E" w:rsidRPr="001F6F83" w:rsidRDefault="0019650E" w:rsidP="00A1486A">
            <w:pPr>
              <w:rPr>
                <w:szCs w:val="22"/>
              </w:rPr>
            </w:pPr>
            <w:r w:rsidRPr="001F6F83">
              <w:rPr>
                <w:szCs w:val="22"/>
              </w:rPr>
              <w:t>Tel: +40 372 579 000</w:t>
            </w:r>
          </w:p>
          <w:p w14:paraId="7F735927" w14:textId="77777777" w:rsidR="0019650E" w:rsidRPr="001F6F83" w:rsidRDefault="0019650E" w:rsidP="00A1486A">
            <w:pPr>
              <w:rPr>
                <w:b/>
                <w:lang w:val="sl-SI"/>
              </w:rPr>
            </w:pPr>
          </w:p>
        </w:tc>
      </w:tr>
      <w:tr w:rsidR="0019650E" w:rsidRPr="00FA0627" w14:paraId="52D61278" w14:textId="77777777" w:rsidTr="008F4AD1">
        <w:trPr>
          <w:cantSplit/>
          <w:trHeight w:val="467"/>
        </w:trPr>
        <w:tc>
          <w:tcPr>
            <w:tcW w:w="4503" w:type="dxa"/>
            <w:tcBorders>
              <w:bottom w:val="nil"/>
            </w:tcBorders>
          </w:tcPr>
          <w:p w14:paraId="607CCDE9" w14:textId="77777777" w:rsidR="0019650E" w:rsidRPr="001F6F83" w:rsidRDefault="0019650E" w:rsidP="00A1486A">
            <w:pPr>
              <w:keepNext/>
              <w:tabs>
                <w:tab w:val="left" w:pos="567"/>
              </w:tabs>
              <w:rPr>
                <w:b/>
              </w:rPr>
            </w:pPr>
            <w:r w:rsidRPr="001F6F83">
              <w:rPr>
                <w:b/>
              </w:rPr>
              <w:lastRenderedPageBreak/>
              <w:t>Ireland</w:t>
            </w:r>
          </w:p>
          <w:p w14:paraId="2EF441E8" w14:textId="09ECF3CD" w:rsidR="0019650E" w:rsidRPr="001F6F83" w:rsidRDefault="00653839" w:rsidP="00A1486A">
            <w:pPr>
              <w:tabs>
                <w:tab w:val="left" w:pos="567"/>
              </w:tabs>
            </w:pPr>
            <w:r>
              <w:rPr>
                <w:szCs w:val="22"/>
                <w:lang w:val="pl-PL"/>
              </w:rPr>
              <w:t>Viatris</w:t>
            </w:r>
            <w:r w:rsidR="0019650E" w:rsidRPr="001F6F83">
              <w:t xml:space="preserve"> Limited</w:t>
            </w:r>
          </w:p>
          <w:p w14:paraId="6B912816" w14:textId="77777777" w:rsidR="0019650E" w:rsidRPr="001F6F83" w:rsidRDefault="0019650E" w:rsidP="00A1486A">
            <w:pPr>
              <w:tabs>
                <w:tab w:val="left" w:pos="567"/>
              </w:tabs>
              <w:rPr>
                <w:b/>
                <w:lang w:val="en-US"/>
              </w:rPr>
            </w:pPr>
            <w:r w:rsidRPr="001F6F83">
              <w:rPr>
                <w:lang w:val="lt-LT"/>
              </w:rPr>
              <w:t xml:space="preserve">Tel: </w:t>
            </w:r>
            <w:r w:rsidRPr="001F6F83">
              <w:rPr>
                <w:szCs w:val="22"/>
              </w:rPr>
              <w:t>+ 353 1 8711600</w:t>
            </w:r>
          </w:p>
        </w:tc>
        <w:tc>
          <w:tcPr>
            <w:tcW w:w="4820" w:type="dxa"/>
            <w:tcBorders>
              <w:bottom w:val="nil"/>
            </w:tcBorders>
          </w:tcPr>
          <w:p w14:paraId="3ABBC6C8" w14:textId="77777777" w:rsidR="0019650E" w:rsidRPr="001F6F83" w:rsidRDefault="0019650E" w:rsidP="00A1486A">
            <w:pPr>
              <w:rPr>
                <w:lang w:val="sl-SI"/>
              </w:rPr>
            </w:pPr>
            <w:r w:rsidRPr="001F6F83">
              <w:rPr>
                <w:b/>
                <w:lang w:val="sl-SI"/>
              </w:rPr>
              <w:t>Slovenija</w:t>
            </w:r>
          </w:p>
          <w:p w14:paraId="50C5CAFC" w14:textId="77777777" w:rsidR="0019650E" w:rsidRPr="001F6F83" w:rsidRDefault="0019650E" w:rsidP="00A1486A">
            <w:pPr>
              <w:rPr>
                <w:lang w:val="sl-SI"/>
              </w:rPr>
            </w:pPr>
            <w:r w:rsidRPr="001F6F83">
              <w:rPr>
                <w:lang w:val="sl-SI"/>
              </w:rPr>
              <w:t>Viatris d.o.o.</w:t>
            </w:r>
          </w:p>
          <w:p w14:paraId="4F0907B4" w14:textId="77777777" w:rsidR="0019650E" w:rsidRPr="001F6F83" w:rsidRDefault="0019650E" w:rsidP="00A1486A">
            <w:pPr>
              <w:tabs>
                <w:tab w:val="left" w:pos="567"/>
              </w:tabs>
              <w:rPr>
                <w:strike/>
                <w:lang w:val="fr-FR"/>
              </w:rPr>
            </w:pPr>
            <w:r w:rsidRPr="001F6F83">
              <w:rPr>
                <w:lang w:val="sl-SI"/>
              </w:rPr>
              <w:t xml:space="preserve">Tel: + </w:t>
            </w:r>
            <w:r w:rsidRPr="001F6F83">
              <w:rPr>
                <w:lang w:val="es-ES"/>
              </w:rPr>
              <w:t>386 1 236 31 80</w:t>
            </w:r>
          </w:p>
          <w:p w14:paraId="28795C49" w14:textId="77777777" w:rsidR="0019650E" w:rsidRPr="001F6F83" w:rsidRDefault="0019650E" w:rsidP="00A1486A">
            <w:pPr>
              <w:tabs>
                <w:tab w:val="left" w:pos="567"/>
              </w:tabs>
              <w:rPr>
                <w:b/>
                <w:lang w:val="fr-FR"/>
              </w:rPr>
            </w:pPr>
          </w:p>
        </w:tc>
      </w:tr>
      <w:tr w:rsidR="0019650E" w:rsidRPr="001F6F83" w14:paraId="45D7682F" w14:textId="77777777" w:rsidTr="008F4AD1">
        <w:trPr>
          <w:cantSplit/>
          <w:trHeight w:val="622"/>
        </w:trPr>
        <w:tc>
          <w:tcPr>
            <w:tcW w:w="4503" w:type="dxa"/>
            <w:tcBorders>
              <w:bottom w:val="nil"/>
            </w:tcBorders>
          </w:tcPr>
          <w:p w14:paraId="798F570A" w14:textId="77777777" w:rsidR="0019650E" w:rsidRPr="001F6F83" w:rsidRDefault="0019650E" w:rsidP="00A1486A">
            <w:pPr>
              <w:tabs>
                <w:tab w:val="left" w:pos="567"/>
              </w:tabs>
              <w:rPr>
                <w:b/>
                <w:snapToGrid w:val="0"/>
                <w:lang w:val="is-IS"/>
              </w:rPr>
            </w:pPr>
            <w:proofErr w:type="spellStart"/>
            <w:r w:rsidRPr="001F6F83">
              <w:rPr>
                <w:b/>
                <w:snapToGrid w:val="0"/>
              </w:rPr>
              <w:t>Ís</w:t>
            </w:r>
            <w:proofErr w:type="spellEnd"/>
            <w:r w:rsidRPr="001F6F83">
              <w:rPr>
                <w:b/>
                <w:snapToGrid w:val="0"/>
                <w:lang w:val="is-IS"/>
              </w:rPr>
              <w:t>land</w:t>
            </w:r>
          </w:p>
          <w:p w14:paraId="0B0B057C" w14:textId="77777777" w:rsidR="0019650E" w:rsidRPr="001F6F83" w:rsidRDefault="0019650E" w:rsidP="00A1486A">
            <w:pPr>
              <w:tabs>
                <w:tab w:val="left" w:pos="567"/>
              </w:tabs>
              <w:rPr>
                <w:snapToGrid w:val="0"/>
                <w:lang w:val="is-IS"/>
              </w:rPr>
            </w:pPr>
            <w:r w:rsidRPr="001F6F83">
              <w:rPr>
                <w:snapToGrid w:val="0"/>
                <w:lang w:val="is-IS"/>
              </w:rPr>
              <w:t>Icepharma hf.</w:t>
            </w:r>
          </w:p>
          <w:p w14:paraId="40DE1A6C" w14:textId="6251C72D" w:rsidR="0019650E" w:rsidRPr="001F6F83" w:rsidRDefault="0019650E" w:rsidP="00A1486A">
            <w:pPr>
              <w:tabs>
                <w:tab w:val="left" w:pos="567"/>
              </w:tabs>
              <w:rPr>
                <w:snapToGrid w:val="0"/>
                <w:lang w:val="is-IS"/>
              </w:rPr>
            </w:pPr>
            <w:r w:rsidRPr="001F6F83">
              <w:rPr>
                <w:snapToGrid w:val="0"/>
                <w:lang w:val="is-IS"/>
              </w:rPr>
              <w:t>Sími: +354 540 8000</w:t>
            </w:r>
          </w:p>
          <w:p w14:paraId="23A879CD" w14:textId="77777777" w:rsidR="0019650E" w:rsidRPr="001F6F83" w:rsidRDefault="0019650E" w:rsidP="00A1486A">
            <w:pPr>
              <w:tabs>
                <w:tab w:val="left" w:pos="567"/>
              </w:tabs>
              <w:rPr>
                <w:b/>
                <w:lang w:val="fr-FR"/>
              </w:rPr>
            </w:pPr>
          </w:p>
        </w:tc>
        <w:tc>
          <w:tcPr>
            <w:tcW w:w="4820" w:type="dxa"/>
            <w:tcBorders>
              <w:bottom w:val="nil"/>
            </w:tcBorders>
          </w:tcPr>
          <w:p w14:paraId="11557BC7" w14:textId="77777777" w:rsidR="0019650E" w:rsidRPr="001F6F83" w:rsidRDefault="0019650E" w:rsidP="00A1486A">
            <w:pPr>
              <w:tabs>
                <w:tab w:val="left" w:pos="-720"/>
              </w:tabs>
              <w:suppressAutoHyphens/>
              <w:rPr>
                <w:b/>
                <w:szCs w:val="22"/>
                <w:lang w:val="sk-SK"/>
              </w:rPr>
            </w:pPr>
            <w:r w:rsidRPr="001F6F83">
              <w:rPr>
                <w:b/>
                <w:szCs w:val="22"/>
                <w:lang w:val="sk-SK"/>
              </w:rPr>
              <w:t>Slovenská republika</w:t>
            </w:r>
          </w:p>
          <w:p w14:paraId="177A2DA7" w14:textId="77777777" w:rsidR="0019650E" w:rsidRPr="001F6F83" w:rsidRDefault="0019650E" w:rsidP="00A1486A">
            <w:pPr>
              <w:rPr>
                <w:lang w:val="sv-SE"/>
              </w:rPr>
            </w:pPr>
            <w:r w:rsidRPr="001F6F83">
              <w:rPr>
                <w:szCs w:val="24"/>
                <w:lang w:val="sv-SE"/>
              </w:rPr>
              <w:t>Viatris Slovakia s.r.o.</w:t>
            </w:r>
          </w:p>
          <w:p w14:paraId="45362786" w14:textId="77777777" w:rsidR="0019650E" w:rsidRPr="001F6F83" w:rsidRDefault="0019650E" w:rsidP="00A1486A">
            <w:pPr>
              <w:tabs>
                <w:tab w:val="right" w:pos="4604"/>
              </w:tabs>
              <w:rPr>
                <w:szCs w:val="22"/>
                <w:lang w:val="sk-SK"/>
              </w:rPr>
            </w:pPr>
            <w:r w:rsidRPr="001F6F83">
              <w:rPr>
                <w:szCs w:val="22"/>
                <w:lang w:val="sk-SK"/>
              </w:rPr>
              <w:t>Tel: +421 2 32 199 100</w:t>
            </w:r>
          </w:p>
          <w:p w14:paraId="499720F0" w14:textId="77777777" w:rsidR="0019650E" w:rsidRPr="001F6F83" w:rsidRDefault="0019650E" w:rsidP="00A1486A">
            <w:pPr>
              <w:tabs>
                <w:tab w:val="right" w:pos="4604"/>
              </w:tabs>
              <w:rPr>
                <w:b/>
                <w:lang w:val="es-ES"/>
              </w:rPr>
            </w:pPr>
          </w:p>
        </w:tc>
      </w:tr>
      <w:tr w:rsidR="0019650E" w:rsidRPr="00666FC6" w14:paraId="5A82B8FE" w14:textId="77777777" w:rsidTr="008F4AD1">
        <w:trPr>
          <w:cantSplit/>
          <w:trHeight w:val="386"/>
        </w:trPr>
        <w:tc>
          <w:tcPr>
            <w:tcW w:w="4503" w:type="dxa"/>
            <w:tcBorders>
              <w:bottom w:val="nil"/>
            </w:tcBorders>
          </w:tcPr>
          <w:p w14:paraId="73C4BA79" w14:textId="77777777" w:rsidR="0019650E" w:rsidRPr="001F6F83" w:rsidRDefault="0019650E" w:rsidP="00A1486A">
            <w:pPr>
              <w:tabs>
                <w:tab w:val="left" w:pos="567"/>
              </w:tabs>
              <w:rPr>
                <w:b/>
                <w:lang w:val="pt-PT"/>
              </w:rPr>
            </w:pPr>
            <w:r w:rsidRPr="001F6F83">
              <w:rPr>
                <w:b/>
                <w:lang w:val="pt-PT"/>
              </w:rPr>
              <w:t>Italia</w:t>
            </w:r>
          </w:p>
          <w:p w14:paraId="5D32A745" w14:textId="77777777" w:rsidR="0019650E" w:rsidRPr="001F6F83" w:rsidRDefault="0019650E" w:rsidP="00A1486A">
            <w:pPr>
              <w:tabs>
                <w:tab w:val="left" w:pos="567"/>
              </w:tabs>
              <w:rPr>
                <w:strike/>
                <w:lang w:val="pt-PT"/>
              </w:rPr>
            </w:pPr>
            <w:r w:rsidRPr="001F6F83">
              <w:rPr>
                <w:lang w:val="pt-PT"/>
              </w:rPr>
              <w:t>Viatris Pharma S.r.l.</w:t>
            </w:r>
          </w:p>
          <w:p w14:paraId="7B47F0E2" w14:textId="77777777" w:rsidR="0019650E" w:rsidRPr="001F6F83" w:rsidRDefault="0019650E" w:rsidP="00A1486A">
            <w:pPr>
              <w:tabs>
                <w:tab w:val="left" w:pos="567"/>
              </w:tabs>
              <w:rPr>
                <w:lang w:val="es-ES"/>
              </w:rPr>
            </w:pPr>
            <w:r w:rsidRPr="001F6F83">
              <w:rPr>
                <w:lang w:val="es-ES"/>
              </w:rPr>
              <w:t xml:space="preserve">Tel: +39 </w:t>
            </w:r>
            <w:r w:rsidRPr="001F6F83">
              <w:rPr>
                <w:lang w:val="it-IT"/>
              </w:rPr>
              <w:t>02 612 46921</w:t>
            </w:r>
          </w:p>
        </w:tc>
        <w:tc>
          <w:tcPr>
            <w:tcW w:w="4820" w:type="dxa"/>
            <w:tcBorders>
              <w:bottom w:val="nil"/>
            </w:tcBorders>
          </w:tcPr>
          <w:p w14:paraId="11F100BF" w14:textId="77777777" w:rsidR="0019650E" w:rsidRPr="00CD375F" w:rsidRDefault="0019650E" w:rsidP="00A1486A">
            <w:pPr>
              <w:tabs>
                <w:tab w:val="left" w:pos="567"/>
              </w:tabs>
              <w:rPr>
                <w:b/>
                <w:lang w:val="sv-SE"/>
              </w:rPr>
            </w:pPr>
            <w:r w:rsidRPr="00CD375F">
              <w:rPr>
                <w:b/>
                <w:lang w:val="sv-SE"/>
              </w:rPr>
              <w:t>Suomi/Finland</w:t>
            </w:r>
          </w:p>
          <w:p w14:paraId="65B64F90" w14:textId="77777777" w:rsidR="0019650E" w:rsidRPr="00CD375F" w:rsidRDefault="0019650E" w:rsidP="00A1486A">
            <w:pPr>
              <w:tabs>
                <w:tab w:val="left" w:pos="567"/>
              </w:tabs>
              <w:rPr>
                <w:snapToGrid w:val="0"/>
                <w:u w:val="single"/>
                <w:lang w:val="sv-SE"/>
              </w:rPr>
            </w:pPr>
            <w:r w:rsidRPr="00CD375F">
              <w:rPr>
                <w:lang w:val="sv-SE"/>
              </w:rPr>
              <w:t>Viatris Oy</w:t>
            </w:r>
          </w:p>
          <w:p w14:paraId="1E173FA6" w14:textId="77777777" w:rsidR="0019650E" w:rsidRPr="00CD375F" w:rsidRDefault="0019650E" w:rsidP="00A1486A">
            <w:pPr>
              <w:tabs>
                <w:tab w:val="left" w:pos="567"/>
              </w:tabs>
              <w:rPr>
                <w:b/>
                <w:lang w:val="sv-SE"/>
              </w:rPr>
            </w:pPr>
            <w:r w:rsidRPr="00CD375F">
              <w:rPr>
                <w:lang w:val="sv-SE"/>
              </w:rPr>
              <w:t>Puh/Tel: +358 20 720 9555</w:t>
            </w:r>
          </w:p>
          <w:p w14:paraId="7CF19233" w14:textId="77777777" w:rsidR="0019650E" w:rsidRPr="00CD375F" w:rsidRDefault="0019650E" w:rsidP="00A1486A">
            <w:pPr>
              <w:tabs>
                <w:tab w:val="left" w:pos="567"/>
              </w:tabs>
              <w:rPr>
                <w:b/>
                <w:lang w:val="sv-SE"/>
              </w:rPr>
            </w:pPr>
          </w:p>
        </w:tc>
      </w:tr>
      <w:tr w:rsidR="0019650E" w:rsidRPr="001F6F83" w14:paraId="59961B1D" w14:textId="77777777" w:rsidTr="008F4AD1">
        <w:trPr>
          <w:cantSplit/>
          <w:trHeight w:val="824"/>
        </w:trPr>
        <w:tc>
          <w:tcPr>
            <w:tcW w:w="4503" w:type="dxa"/>
            <w:tcBorders>
              <w:bottom w:val="nil"/>
            </w:tcBorders>
          </w:tcPr>
          <w:p w14:paraId="63FFDBE3" w14:textId="77777777" w:rsidR="0019650E" w:rsidRPr="00666FC6" w:rsidRDefault="0019650E" w:rsidP="00A1486A">
            <w:pPr>
              <w:rPr>
                <w:b/>
                <w:lang w:val="en-US"/>
                <w:rPrChange w:id="106" w:author="Viatris SE Affiliate" w:date="2025-09-03T10:18:00Z">
                  <w:rPr>
                    <w:b/>
                    <w:lang w:val="sv-SE"/>
                  </w:rPr>
                </w:rPrChange>
              </w:rPr>
            </w:pPr>
            <w:r w:rsidRPr="001F6F83">
              <w:rPr>
                <w:b/>
                <w:lang w:val="el-GR"/>
              </w:rPr>
              <w:t>Κύπρος</w:t>
            </w:r>
          </w:p>
          <w:p w14:paraId="69A377B7" w14:textId="5E708D68" w:rsidR="0019650E" w:rsidRPr="00666FC6" w:rsidRDefault="0019650E" w:rsidP="00A1486A">
            <w:pPr>
              <w:rPr>
                <w:lang w:val="en-US"/>
                <w:rPrChange w:id="107" w:author="Viatris SE Affiliate" w:date="2025-09-03T10:18:00Z">
                  <w:rPr>
                    <w:lang w:val="sv-SE"/>
                  </w:rPr>
                </w:rPrChange>
              </w:rPr>
            </w:pPr>
            <w:del w:id="108" w:author="Viatris SE Affiliate" w:date="2025-09-01T09:48:00Z">
              <w:r w:rsidRPr="00666FC6" w:rsidDel="001E0347">
                <w:rPr>
                  <w:lang w:val="en-US"/>
                  <w:rPrChange w:id="109" w:author="Viatris SE Affiliate" w:date="2025-09-03T10:18:00Z">
                    <w:rPr>
                      <w:lang w:val="sv-SE"/>
                    </w:rPr>
                  </w:rPrChange>
                </w:rPr>
                <w:delText xml:space="preserve">GPA </w:delText>
              </w:r>
            </w:del>
            <w:ins w:id="110" w:author="Viatris SE Affiliate" w:date="2025-09-01T09:48:00Z">
              <w:r w:rsidR="001E0347" w:rsidRPr="00666FC6">
                <w:rPr>
                  <w:lang w:val="en-US"/>
                  <w:rPrChange w:id="111" w:author="Viatris SE Affiliate" w:date="2025-09-03T10:18:00Z">
                    <w:rPr>
                      <w:lang w:val="sv-SE"/>
                    </w:rPr>
                  </w:rPrChange>
                </w:rPr>
                <w:t xml:space="preserve">CPO </w:t>
              </w:r>
            </w:ins>
            <w:r w:rsidRPr="00666FC6">
              <w:rPr>
                <w:lang w:val="en-US"/>
                <w:rPrChange w:id="112" w:author="Viatris SE Affiliate" w:date="2025-09-03T10:18:00Z">
                  <w:rPr>
                    <w:lang w:val="sv-SE"/>
                  </w:rPr>
                </w:rPrChange>
              </w:rPr>
              <w:t xml:space="preserve">Pharmaceuticals </w:t>
            </w:r>
            <w:del w:id="113" w:author="Viatris SE Affiliate" w:date="2025-09-01T09:48:00Z">
              <w:r w:rsidRPr="00666FC6" w:rsidDel="001E0347">
                <w:rPr>
                  <w:lang w:val="en-US"/>
                  <w:rPrChange w:id="114" w:author="Viatris SE Affiliate" w:date="2025-09-03T10:18:00Z">
                    <w:rPr>
                      <w:lang w:val="sv-SE"/>
                    </w:rPr>
                  </w:rPrChange>
                </w:rPr>
                <w:delText xml:space="preserve">Ltd </w:delText>
              </w:r>
            </w:del>
            <w:ins w:id="115" w:author="Viatris SE Affiliate" w:date="2025-09-01T09:48:00Z">
              <w:r w:rsidR="001E0347" w:rsidRPr="00666FC6">
                <w:rPr>
                  <w:lang w:val="en-US"/>
                  <w:rPrChange w:id="116" w:author="Viatris SE Affiliate" w:date="2025-09-03T10:18:00Z">
                    <w:rPr>
                      <w:lang w:val="sv-SE"/>
                    </w:rPr>
                  </w:rPrChange>
                </w:rPr>
                <w:t>Limited</w:t>
              </w:r>
            </w:ins>
          </w:p>
          <w:p w14:paraId="3F34A908" w14:textId="77777777" w:rsidR="0019650E" w:rsidRPr="00666FC6" w:rsidRDefault="0019650E" w:rsidP="00A1486A">
            <w:pPr>
              <w:rPr>
                <w:lang w:val="en-US"/>
                <w:rPrChange w:id="117" w:author="Viatris SE Affiliate" w:date="2025-09-03T10:18:00Z">
                  <w:rPr>
                    <w:lang w:val="sv-SE"/>
                  </w:rPr>
                </w:rPrChange>
              </w:rPr>
            </w:pPr>
            <w:proofErr w:type="spellStart"/>
            <w:r w:rsidRPr="001F6F83">
              <w:t>Τηλ</w:t>
            </w:r>
            <w:proofErr w:type="spellEnd"/>
            <w:r w:rsidRPr="00666FC6">
              <w:rPr>
                <w:lang w:val="en-US"/>
                <w:rPrChange w:id="118" w:author="Viatris SE Affiliate" w:date="2025-09-03T10:18:00Z">
                  <w:rPr>
                    <w:lang w:val="sv-SE"/>
                  </w:rPr>
                </w:rPrChange>
              </w:rPr>
              <w:t>: +357 22863100</w:t>
            </w:r>
          </w:p>
          <w:p w14:paraId="624573EB" w14:textId="77777777" w:rsidR="0019650E" w:rsidRPr="00666FC6" w:rsidRDefault="0019650E" w:rsidP="00A1486A">
            <w:pPr>
              <w:tabs>
                <w:tab w:val="left" w:pos="567"/>
              </w:tabs>
              <w:rPr>
                <w:b/>
                <w:lang w:val="en-US"/>
                <w:rPrChange w:id="119" w:author="Viatris SE Affiliate" w:date="2025-09-03T10:18:00Z">
                  <w:rPr>
                    <w:b/>
                    <w:lang w:val="sv-SE"/>
                  </w:rPr>
                </w:rPrChange>
              </w:rPr>
            </w:pPr>
          </w:p>
        </w:tc>
        <w:tc>
          <w:tcPr>
            <w:tcW w:w="4820" w:type="dxa"/>
            <w:tcBorders>
              <w:bottom w:val="nil"/>
            </w:tcBorders>
          </w:tcPr>
          <w:p w14:paraId="1D7CDA4F" w14:textId="77777777" w:rsidR="0019650E" w:rsidRPr="001F6F83" w:rsidRDefault="0019650E" w:rsidP="00A1486A">
            <w:pPr>
              <w:tabs>
                <w:tab w:val="left" w:pos="567"/>
              </w:tabs>
              <w:rPr>
                <w:b/>
                <w:lang w:val="de-DE"/>
              </w:rPr>
            </w:pPr>
            <w:r w:rsidRPr="001F6F83">
              <w:rPr>
                <w:b/>
                <w:lang w:val="de-DE"/>
              </w:rPr>
              <w:t xml:space="preserve">Sverige </w:t>
            </w:r>
          </w:p>
          <w:p w14:paraId="59CFDDAB" w14:textId="77777777" w:rsidR="0019650E" w:rsidRPr="001F6F83" w:rsidRDefault="0019650E" w:rsidP="00A1486A">
            <w:pPr>
              <w:tabs>
                <w:tab w:val="left" w:pos="567"/>
              </w:tabs>
              <w:rPr>
                <w:strike/>
              </w:rPr>
            </w:pPr>
            <w:r w:rsidRPr="001F6F83">
              <w:rPr>
                <w:lang w:val="de-DE"/>
              </w:rPr>
              <w:t>Viatris AB</w:t>
            </w:r>
          </w:p>
          <w:p w14:paraId="1677C237" w14:textId="77777777" w:rsidR="0019650E" w:rsidRPr="001F6F83" w:rsidRDefault="0019650E" w:rsidP="00A1486A">
            <w:pPr>
              <w:tabs>
                <w:tab w:val="left" w:pos="567"/>
              </w:tabs>
            </w:pPr>
            <w:r w:rsidRPr="001F6F83">
              <w:t>Tel: +</w:t>
            </w:r>
            <w:r w:rsidRPr="001F6F83">
              <w:rPr>
                <w:lang w:val="sv-SE"/>
              </w:rPr>
              <w:t>46 (0)8 630 19 00</w:t>
            </w:r>
          </w:p>
          <w:p w14:paraId="0B626A56" w14:textId="77777777" w:rsidR="0019650E" w:rsidRPr="001F6F83" w:rsidRDefault="0019650E" w:rsidP="00A1486A">
            <w:pPr>
              <w:tabs>
                <w:tab w:val="left" w:pos="567"/>
              </w:tabs>
              <w:rPr>
                <w:b/>
                <w:lang w:val="de-DE"/>
              </w:rPr>
            </w:pPr>
          </w:p>
        </w:tc>
      </w:tr>
      <w:tr w:rsidR="0019650E" w:rsidRPr="001F6F83" w14:paraId="1E468C95" w14:textId="77777777" w:rsidTr="008F4AD1">
        <w:trPr>
          <w:cantSplit/>
          <w:trHeight w:val="838"/>
        </w:trPr>
        <w:tc>
          <w:tcPr>
            <w:tcW w:w="4503" w:type="dxa"/>
          </w:tcPr>
          <w:p w14:paraId="6E9B1860" w14:textId="77777777" w:rsidR="0019650E" w:rsidRPr="001F6F83" w:rsidRDefault="0019650E" w:rsidP="00A1486A">
            <w:pPr>
              <w:rPr>
                <w:b/>
                <w:lang w:val="lv-LV"/>
              </w:rPr>
            </w:pPr>
            <w:r w:rsidRPr="001F6F83">
              <w:rPr>
                <w:b/>
                <w:lang w:val="lv-LV"/>
              </w:rPr>
              <w:t>Latvija</w:t>
            </w:r>
          </w:p>
          <w:p w14:paraId="4F0309D8" w14:textId="3253B174" w:rsidR="0019650E" w:rsidRPr="001F6F83" w:rsidRDefault="00F60AD6" w:rsidP="00A1486A">
            <w:pPr>
              <w:tabs>
                <w:tab w:val="left" w:pos="567"/>
              </w:tabs>
              <w:rPr>
                <w:lang w:val="en-US"/>
              </w:rPr>
            </w:pPr>
            <w:r>
              <w:rPr>
                <w:szCs w:val="24"/>
                <w:lang w:val="en-US"/>
              </w:rPr>
              <w:t>Viatris SIA</w:t>
            </w:r>
            <w:r w:rsidR="0019650E" w:rsidRPr="001F6F83">
              <w:rPr>
                <w:lang w:val="lv-LV"/>
              </w:rPr>
              <w:br/>
              <w:t xml:space="preserve">Tel: </w:t>
            </w:r>
            <w:r w:rsidR="0019650E" w:rsidRPr="001F6F83">
              <w:rPr>
                <w:lang w:val="en-US"/>
              </w:rPr>
              <w:t>+371 676 055 80</w:t>
            </w:r>
          </w:p>
          <w:p w14:paraId="429D7DC2" w14:textId="77777777" w:rsidR="0019650E" w:rsidRPr="001F6F83" w:rsidRDefault="0019650E" w:rsidP="00A1486A">
            <w:pPr>
              <w:tabs>
                <w:tab w:val="left" w:pos="567"/>
              </w:tabs>
              <w:rPr>
                <w:b/>
                <w:lang w:val="en-US"/>
              </w:rPr>
            </w:pPr>
          </w:p>
        </w:tc>
        <w:tc>
          <w:tcPr>
            <w:tcW w:w="4820" w:type="dxa"/>
          </w:tcPr>
          <w:p w14:paraId="2EEE5099" w14:textId="588D8FC9" w:rsidR="0019650E" w:rsidRPr="001F6F83" w:rsidDel="001E0347" w:rsidRDefault="0019650E" w:rsidP="00A1486A">
            <w:pPr>
              <w:tabs>
                <w:tab w:val="left" w:pos="567"/>
              </w:tabs>
              <w:rPr>
                <w:del w:id="120" w:author="Viatris SE Affiliate" w:date="2025-09-01T09:48:00Z"/>
                <w:b/>
              </w:rPr>
            </w:pPr>
            <w:del w:id="121" w:author="Viatris SE Affiliate" w:date="2025-09-01T09:48:00Z">
              <w:r w:rsidRPr="001F6F83" w:rsidDel="001E0347">
                <w:rPr>
                  <w:b/>
                </w:rPr>
                <w:delText>United Kingdom (Northern Ireland)</w:delText>
              </w:r>
            </w:del>
          </w:p>
          <w:p w14:paraId="0796BE40" w14:textId="14B12FD7" w:rsidR="0019650E" w:rsidRPr="001F6F83" w:rsidDel="001E0347" w:rsidRDefault="0019650E" w:rsidP="00A1486A">
            <w:pPr>
              <w:tabs>
                <w:tab w:val="left" w:pos="567"/>
              </w:tabs>
              <w:rPr>
                <w:del w:id="122" w:author="Viatris SE Affiliate" w:date="2025-09-01T09:48:00Z"/>
              </w:rPr>
            </w:pPr>
            <w:del w:id="123" w:author="Viatris SE Affiliate" w:date="2025-09-01T09:48:00Z">
              <w:r w:rsidRPr="001F6F83" w:rsidDel="001E0347">
                <w:delText>Mylan IRE Healthcare Limited</w:delText>
              </w:r>
            </w:del>
          </w:p>
          <w:p w14:paraId="3D0D475C" w14:textId="452D2B8B" w:rsidR="0019650E" w:rsidRPr="001F6F83" w:rsidDel="001E0347" w:rsidRDefault="0019650E" w:rsidP="00A1486A">
            <w:pPr>
              <w:tabs>
                <w:tab w:val="left" w:pos="567"/>
              </w:tabs>
              <w:rPr>
                <w:del w:id="124" w:author="Viatris SE Affiliate" w:date="2025-09-01T09:48:00Z"/>
                <w:lang w:val="en-US"/>
              </w:rPr>
            </w:pPr>
            <w:del w:id="125" w:author="Viatris SE Affiliate" w:date="2025-09-01T09:48:00Z">
              <w:r w:rsidRPr="001F6F83" w:rsidDel="001E0347">
                <w:rPr>
                  <w:lang w:val="en-US"/>
                </w:rPr>
                <w:delText>Tel: + 353 18711600</w:delText>
              </w:r>
            </w:del>
          </w:p>
          <w:p w14:paraId="41777168" w14:textId="77777777" w:rsidR="0019650E" w:rsidRPr="001F6F83" w:rsidRDefault="0019650E" w:rsidP="001E0347">
            <w:pPr>
              <w:tabs>
                <w:tab w:val="left" w:pos="567"/>
              </w:tabs>
              <w:rPr>
                <w:bCs/>
                <w:lang w:val="pt-PT"/>
              </w:rPr>
            </w:pPr>
          </w:p>
        </w:tc>
      </w:tr>
    </w:tbl>
    <w:p w14:paraId="047CDA32" w14:textId="77777777" w:rsidR="00874A96" w:rsidRPr="001F6F83" w:rsidRDefault="00874A96" w:rsidP="00A1486A">
      <w:pPr>
        <w:tabs>
          <w:tab w:val="left" w:pos="567"/>
        </w:tabs>
        <w:rPr>
          <w:b/>
          <w:lang w:val="sv-SE"/>
        </w:rPr>
      </w:pPr>
    </w:p>
    <w:p w14:paraId="0CE9DE14" w14:textId="1036C42A" w:rsidR="00776D08" w:rsidRPr="001F6F83" w:rsidRDefault="00776D08" w:rsidP="00A1486A">
      <w:pPr>
        <w:tabs>
          <w:tab w:val="left" w:pos="567"/>
        </w:tabs>
        <w:rPr>
          <w:b/>
          <w:bCs/>
          <w:lang w:val="sv-SE"/>
        </w:rPr>
      </w:pPr>
      <w:r w:rsidRPr="001F6F83">
        <w:rPr>
          <w:b/>
          <w:lang w:val="sv-SE"/>
        </w:rPr>
        <w:t>Denna bipacksedel ändrades senast</w:t>
      </w:r>
      <w:r w:rsidR="00C17B20" w:rsidRPr="001F6F83">
        <w:rPr>
          <w:b/>
          <w:lang w:val="sv-SE"/>
        </w:rPr>
        <w:t xml:space="preserve"> </w:t>
      </w:r>
      <w:r w:rsidRPr="001F6F83">
        <w:rPr>
          <w:b/>
          <w:lang w:val="sv-SE"/>
        </w:rPr>
        <w:t>.</w:t>
      </w:r>
    </w:p>
    <w:p w14:paraId="02F94E2E" w14:textId="77777777" w:rsidR="00776D08" w:rsidRPr="001F6F83" w:rsidRDefault="00776D08" w:rsidP="00A1486A">
      <w:pPr>
        <w:tabs>
          <w:tab w:val="left" w:pos="567"/>
        </w:tabs>
        <w:rPr>
          <w:b/>
          <w:bCs/>
          <w:lang w:val="sv-SE"/>
        </w:rPr>
      </w:pPr>
    </w:p>
    <w:p w14:paraId="3138F4EE" w14:textId="77777777" w:rsidR="00776D08" w:rsidRPr="001F6F83" w:rsidRDefault="00776D08" w:rsidP="00A1486A">
      <w:pPr>
        <w:tabs>
          <w:tab w:val="left" w:pos="567"/>
        </w:tabs>
        <w:rPr>
          <w:b/>
          <w:lang w:val="sv-SE"/>
        </w:rPr>
      </w:pPr>
      <w:r w:rsidRPr="001F6F83">
        <w:rPr>
          <w:b/>
          <w:lang w:val="sv-SE"/>
        </w:rPr>
        <w:t>Övriga informationskällor</w:t>
      </w:r>
    </w:p>
    <w:p w14:paraId="71192D78" w14:textId="75D7E13E" w:rsidR="00776D08" w:rsidRPr="001F6F83" w:rsidRDefault="00776D08" w:rsidP="00A1486A">
      <w:pPr>
        <w:tabs>
          <w:tab w:val="left" w:pos="567"/>
        </w:tabs>
        <w:rPr>
          <w:lang w:val="sv-SE"/>
        </w:rPr>
      </w:pPr>
      <w:r w:rsidRPr="001F6F83">
        <w:rPr>
          <w:lang w:val="sv-SE"/>
        </w:rPr>
        <w:t xml:space="preserve">Ytterligare information om detta läkemedel finns på Europeiska läkemedelsmyndighetens webbplats </w:t>
      </w:r>
      <w:r w:rsidR="00666FC6">
        <w:fldChar w:fldCharType="begin"/>
      </w:r>
      <w:r w:rsidR="00666FC6" w:rsidRPr="00666FC6">
        <w:rPr>
          <w:lang w:val="sv-SE"/>
          <w:rPrChange w:id="126" w:author="Viatris SE Affiliate" w:date="2025-09-03T10:18:00Z">
            <w:rPr/>
          </w:rPrChange>
        </w:rPr>
        <w:instrText>HYPERLINK "http://www.ema.europa.eu"</w:instrText>
      </w:r>
      <w:r w:rsidR="00666FC6">
        <w:fldChar w:fldCharType="separate"/>
      </w:r>
      <w:r w:rsidRPr="001F6F83">
        <w:rPr>
          <w:rStyle w:val="Hyperlink"/>
          <w:lang w:val="sv-SE"/>
        </w:rPr>
        <w:t>http://www.ema.europa.eu</w:t>
      </w:r>
      <w:r w:rsidR="00666FC6">
        <w:rPr>
          <w:rStyle w:val="Hyperlink"/>
          <w:lang w:val="sv-SE"/>
        </w:rPr>
        <w:fldChar w:fldCharType="end"/>
      </w:r>
      <w:r w:rsidRPr="001F6F83">
        <w:rPr>
          <w:lang w:val="sv-SE"/>
        </w:rPr>
        <w:t>.</w:t>
      </w:r>
    </w:p>
    <w:p w14:paraId="20E03BF3" w14:textId="77777777" w:rsidR="00776D08" w:rsidRPr="001F6F83" w:rsidRDefault="00776D08" w:rsidP="00A1486A">
      <w:pPr>
        <w:tabs>
          <w:tab w:val="left" w:pos="567"/>
        </w:tabs>
        <w:rPr>
          <w:b/>
          <w:lang w:val="sv-SE"/>
        </w:rPr>
      </w:pPr>
    </w:p>
    <w:sectPr w:rsidR="00776D08" w:rsidRPr="001F6F83" w:rsidSect="0051041D">
      <w:headerReference w:type="even" r:id="rId11"/>
      <w:headerReference w:type="default" r:id="rId12"/>
      <w:footerReference w:type="even" r:id="rId13"/>
      <w:footerReference w:type="default" r:id="rId14"/>
      <w:headerReference w:type="first" r:id="rId15"/>
      <w:footerReference w:type="first" r:id="rId16"/>
      <w:pgSz w:w="11900"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E9711" w14:textId="77777777" w:rsidR="007330EB" w:rsidRDefault="007330EB">
      <w:r>
        <w:separator/>
      </w:r>
    </w:p>
  </w:endnote>
  <w:endnote w:type="continuationSeparator" w:id="0">
    <w:p w14:paraId="516E0959" w14:textId="77777777" w:rsidR="007330EB" w:rsidRDefault="0073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8773" w14:textId="77777777" w:rsidR="001271CD" w:rsidRPr="00730232" w:rsidRDefault="001271CD">
    <w:pPr>
      <w:pStyle w:val="Footer"/>
      <w:framePr w:wrap="around" w:vAnchor="text" w:hAnchor="margin" w:xAlign="center" w:y="1"/>
      <w:rPr>
        <w:rStyle w:val="PageNumber"/>
        <w:rFonts w:ascii="Arial" w:hAnsi="Arial" w:cs="Arial"/>
        <w:sz w:val="16"/>
      </w:rPr>
    </w:pPr>
    <w:r w:rsidRPr="00730232">
      <w:rPr>
        <w:rStyle w:val="PageNumber"/>
        <w:rFonts w:ascii="Arial" w:hAnsi="Arial" w:cs="Arial"/>
        <w:sz w:val="16"/>
      </w:rPr>
      <w:fldChar w:fldCharType="begin"/>
    </w:r>
    <w:r w:rsidRPr="00730232">
      <w:rPr>
        <w:rStyle w:val="PageNumber"/>
        <w:rFonts w:ascii="Arial" w:hAnsi="Arial" w:cs="Arial"/>
        <w:sz w:val="16"/>
      </w:rPr>
      <w:instrText xml:space="preserve">PAGE  </w:instrText>
    </w:r>
    <w:r w:rsidRPr="00730232">
      <w:rPr>
        <w:rStyle w:val="PageNumber"/>
        <w:rFonts w:ascii="Arial" w:hAnsi="Arial" w:cs="Arial"/>
        <w:sz w:val="16"/>
      </w:rPr>
      <w:fldChar w:fldCharType="separate"/>
    </w:r>
    <w:r w:rsidRPr="00730232">
      <w:rPr>
        <w:rStyle w:val="PageNumber"/>
        <w:rFonts w:ascii="Arial" w:hAnsi="Arial" w:cs="Arial"/>
        <w:noProof/>
        <w:sz w:val="16"/>
      </w:rPr>
      <w:t>78</w:t>
    </w:r>
    <w:r w:rsidRPr="00730232">
      <w:rPr>
        <w:rStyle w:val="PageNumber"/>
        <w:rFonts w:ascii="Arial" w:hAnsi="Arial" w:cs="Arial"/>
        <w:sz w:val="16"/>
      </w:rPr>
      <w:fldChar w:fldCharType="end"/>
    </w:r>
  </w:p>
  <w:p w14:paraId="22B70D70" w14:textId="77777777" w:rsidR="001271CD" w:rsidRPr="00730232" w:rsidRDefault="001271CD">
    <w:pPr>
      <w:pStyle w:val="Foo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EAEB" w14:textId="77777777" w:rsidR="001271CD" w:rsidRDefault="001271CD">
    <w:pPr>
      <w:pStyle w:val="Footer"/>
      <w:tabs>
        <w:tab w:val="clear" w:pos="4153"/>
        <w:tab w:val="center" w:pos="4253"/>
      </w:tabs>
      <w:jc w:val="center"/>
      <w:rPr>
        <w:rFonts w:ascii="Arial" w:hAnsi="Arial"/>
        <w:noProof/>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953776">
      <w:rPr>
        <w:rStyle w:val="PageNumber"/>
        <w:rFonts w:ascii="Arial" w:hAnsi="Arial"/>
        <w:noProof/>
        <w:sz w:val="16"/>
      </w:rPr>
      <w:t>56</w:t>
    </w:r>
    <w:r>
      <w:rPr>
        <w:rStyle w:val="PageNumber"/>
        <w:rFonts w:ascii="Arial" w:hAnsi="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B073" w14:textId="77777777" w:rsidR="001F3F1C" w:rsidRDefault="001F3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B70E5" w14:textId="77777777" w:rsidR="007330EB" w:rsidRDefault="007330EB">
      <w:r>
        <w:separator/>
      </w:r>
    </w:p>
  </w:footnote>
  <w:footnote w:type="continuationSeparator" w:id="0">
    <w:p w14:paraId="3D533236" w14:textId="77777777" w:rsidR="007330EB" w:rsidRDefault="0073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0CB1" w14:textId="77777777" w:rsidR="001F3F1C" w:rsidRDefault="001F3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F4AC" w14:textId="77777777" w:rsidR="001F3F1C" w:rsidRDefault="001F3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1A0A" w14:textId="77777777" w:rsidR="001F3F1C" w:rsidRDefault="001F3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91652"/>
    <w:multiLevelType w:val="singleLevel"/>
    <w:tmpl w:val="271A6902"/>
    <w:lvl w:ilvl="0">
      <w:start w:val="1"/>
      <w:numFmt w:val="bullet"/>
      <w:lvlText w:val=""/>
      <w:lvlJc w:val="left"/>
      <w:pPr>
        <w:tabs>
          <w:tab w:val="num" w:pos="510"/>
        </w:tabs>
        <w:ind w:left="510" w:hanging="510"/>
      </w:pPr>
      <w:rPr>
        <w:rFonts w:ascii="Symbol" w:hAnsi="Symbol" w:hint="default"/>
      </w:rPr>
    </w:lvl>
  </w:abstractNum>
  <w:abstractNum w:abstractNumId="2" w15:restartNumberingAfterBreak="0">
    <w:nsid w:val="06370D3C"/>
    <w:multiLevelType w:val="hybridMultilevel"/>
    <w:tmpl w:val="ABA45644"/>
    <w:lvl w:ilvl="0" w:tplc="4352056E">
      <w:start w:val="1"/>
      <w:numFmt w:val="upperLetter"/>
      <w:lvlText w:val="%1."/>
      <w:lvlJc w:val="left"/>
      <w:pPr>
        <w:ind w:left="2498" w:hanging="360"/>
      </w:pPr>
      <w:rPr>
        <w:rFonts w:hint="default"/>
      </w:rPr>
    </w:lvl>
    <w:lvl w:ilvl="1" w:tplc="041D0019" w:tentative="1">
      <w:start w:val="1"/>
      <w:numFmt w:val="lowerLetter"/>
      <w:lvlText w:val="%2."/>
      <w:lvlJc w:val="left"/>
      <w:pPr>
        <w:ind w:left="3218" w:hanging="360"/>
      </w:pPr>
    </w:lvl>
    <w:lvl w:ilvl="2" w:tplc="041D001B" w:tentative="1">
      <w:start w:val="1"/>
      <w:numFmt w:val="lowerRoman"/>
      <w:lvlText w:val="%3."/>
      <w:lvlJc w:val="right"/>
      <w:pPr>
        <w:ind w:left="3938" w:hanging="180"/>
      </w:pPr>
    </w:lvl>
    <w:lvl w:ilvl="3" w:tplc="041D000F" w:tentative="1">
      <w:start w:val="1"/>
      <w:numFmt w:val="decimal"/>
      <w:lvlText w:val="%4."/>
      <w:lvlJc w:val="left"/>
      <w:pPr>
        <w:ind w:left="4658" w:hanging="360"/>
      </w:pPr>
    </w:lvl>
    <w:lvl w:ilvl="4" w:tplc="041D0019" w:tentative="1">
      <w:start w:val="1"/>
      <w:numFmt w:val="lowerLetter"/>
      <w:lvlText w:val="%5."/>
      <w:lvlJc w:val="left"/>
      <w:pPr>
        <w:ind w:left="5378" w:hanging="360"/>
      </w:pPr>
    </w:lvl>
    <w:lvl w:ilvl="5" w:tplc="041D001B" w:tentative="1">
      <w:start w:val="1"/>
      <w:numFmt w:val="lowerRoman"/>
      <w:lvlText w:val="%6."/>
      <w:lvlJc w:val="right"/>
      <w:pPr>
        <w:ind w:left="6098" w:hanging="180"/>
      </w:pPr>
    </w:lvl>
    <w:lvl w:ilvl="6" w:tplc="041D000F" w:tentative="1">
      <w:start w:val="1"/>
      <w:numFmt w:val="decimal"/>
      <w:lvlText w:val="%7."/>
      <w:lvlJc w:val="left"/>
      <w:pPr>
        <w:ind w:left="6818" w:hanging="360"/>
      </w:pPr>
    </w:lvl>
    <w:lvl w:ilvl="7" w:tplc="041D0019" w:tentative="1">
      <w:start w:val="1"/>
      <w:numFmt w:val="lowerLetter"/>
      <w:lvlText w:val="%8."/>
      <w:lvlJc w:val="left"/>
      <w:pPr>
        <w:ind w:left="7538" w:hanging="360"/>
      </w:pPr>
    </w:lvl>
    <w:lvl w:ilvl="8" w:tplc="041D001B" w:tentative="1">
      <w:start w:val="1"/>
      <w:numFmt w:val="lowerRoman"/>
      <w:lvlText w:val="%9."/>
      <w:lvlJc w:val="right"/>
      <w:pPr>
        <w:ind w:left="8258" w:hanging="180"/>
      </w:pPr>
    </w:lvl>
  </w:abstractNum>
  <w:abstractNum w:abstractNumId="3" w15:restartNumberingAfterBreak="0">
    <w:nsid w:val="08AB31A3"/>
    <w:multiLevelType w:val="hybridMultilevel"/>
    <w:tmpl w:val="F5DA6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DA3D04"/>
    <w:multiLevelType w:val="hybridMultilevel"/>
    <w:tmpl w:val="FA2AAFB4"/>
    <w:lvl w:ilvl="0" w:tplc="9B384B36">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01B0FACC"/>
    <w:lvl w:ilvl="0" w:tplc="293ADDFC">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B83D02"/>
    <w:multiLevelType w:val="hybridMultilevel"/>
    <w:tmpl w:val="53DC7B6A"/>
    <w:lvl w:ilvl="0" w:tplc="9B384B36">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BC6687"/>
    <w:multiLevelType w:val="singleLevel"/>
    <w:tmpl w:val="75328092"/>
    <w:lvl w:ilvl="0">
      <w:start w:val="1"/>
      <w:numFmt w:val="bullet"/>
      <w:lvlText w:val=""/>
      <w:lvlJc w:val="left"/>
      <w:pPr>
        <w:tabs>
          <w:tab w:val="num" w:pos="567"/>
        </w:tabs>
        <w:ind w:left="567" w:hanging="567"/>
      </w:pPr>
      <w:rPr>
        <w:rFonts w:ascii="Symbol" w:hAnsi="Symbol" w:hint="default"/>
        <w:sz w:val="16"/>
      </w:rPr>
    </w:lvl>
  </w:abstractNum>
  <w:abstractNum w:abstractNumId="8" w15:restartNumberingAfterBreak="0">
    <w:nsid w:val="0D0521D3"/>
    <w:multiLevelType w:val="singleLevel"/>
    <w:tmpl w:val="271A6902"/>
    <w:lvl w:ilvl="0">
      <w:start w:val="1"/>
      <w:numFmt w:val="bullet"/>
      <w:lvlText w:val=""/>
      <w:lvlJc w:val="left"/>
      <w:pPr>
        <w:tabs>
          <w:tab w:val="num" w:pos="510"/>
        </w:tabs>
        <w:ind w:left="510" w:hanging="510"/>
      </w:pPr>
      <w:rPr>
        <w:rFonts w:ascii="Symbol" w:hAnsi="Symbol" w:hint="default"/>
      </w:rPr>
    </w:lvl>
  </w:abstractNum>
  <w:abstractNum w:abstractNumId="9" w15:restartNumberingAfterBreak="0">
    <w:nsid w:val="0D9A0FFF"/>
    <w:multiLevelType w:val="hybridMultilevel"/>
    <w:tmpl w:val="A6A6E200"/>
    <w:lvl w:ilvl="0" w:tplc="B232C4E4">
      <w:start w:val="6"/>
      <w:numFmt w:val="decimal"/>
      <w:lvlText w:val="%1."/>
      <w:lvlJc w:val="left"/>
      <w:pPr>
        <w:tabs>
          <w:tab w:val="num" w:pos="567"/>
        </w:tabs>
        <w:ind w:left="567" w:hanging="567"/>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1C85F4D"/>
    <w:multiLevelType w:val="hybridMultilevel"/>
    <w:tmpl w:val="C4B85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8A7635"/>
    <w:multiLevelType w:val="singleLevel"/>
    <w:tmpl w:val="C666D94E"/>
    <w:lvl w:ilvl="0">
      <w:start w:val="1"/>
      <w:numFmt w:val="decimal"/>
      <w:lvlText w:val="%1."/>
      <w:lvlJc w:val="left"/>
      <w:pPr>
        <w:tabs>
          <w:tab w:val="num" w:pos="567"/>
        </w:tabs>
        <w:ind w:left="567" w:hanging="567"/>
      </w:pPr>
    </w:lvl>
  </w:abstractNum>
  <w:abstractNum w:abstractNumId="12" w15:restartNumberingAfterBreak="0">
    <w:nsid w:val="145B144A"/>
    <w:multiLevelType w:val="singleLevel"/>
    <w:tmpl w:val="87D21CC0"/>
    <w:lvl w:ilvl="0">
      <w:start w:val="1"/>
      <w:numFmt w:val="decimal"/>
      <w:lvlText w:val="%1."/>
      <w:lvlJc w:val="left"/>
      <w:pPr>
        <w:tabs>
          <w:tab w:val="num" w:pos="567"/>
        </w:tabs>
        <w:ind w:left="567" w:hanging="567"/>
      </w:pPr>
    </w:lvl>
  </w:abstractNum>
  <w:abstractNum w:abstractNumId="13" w15:restartNumberingAfterBreak="0">
    <w:nsid w:val="14E84F7F"/>
    <w:multiLevelType w:val="hybridMultilevel"/>
    <w:tmpl w:val="F208A4EC"/>
    <w:lvl w:ilvl="0" w:tplc="9B384B36">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7141684"/>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15" w15:restartNumberingAfterBreak="0">
    <w:nsid w:val="1E5E275C"/>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16" w15:restartNumberingAfterBreak="0">
    <w:nsid w:val="258F23E7"/>
    <w:multiLevelType w:val="singleLevel"/>
    <w:tmpl w:val="E7D22724"/>
    <w:lvl w:ilvl="0">
      <w:numFmt w:val="bullet"/>
      <w:lvlText w:val="-"/>
      <w:lvlJc w:val="left"/>
      <w:pPr>
        <w:tabs>
          <w:tab w:val="num" w:pos="567"/>
        </w:tabs>
        <w:ind w:left="567" w:hanging="567"/>
      </w:pPr>
      <w:rPr>
        <w:rFonts w:hint="default"/>
      </w:rPr>
    </w:lvl>
  </w:abstractNum>
  <w:abstractNum w:abstractNumId="17" w15:restartNumberingAfterBreak="0">
    <w:nsid w:val="290976C9"/>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18" w15:restartNumberingAfterBreak="0">
    <w:nsid w:val="2E5F2A23"/>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19" w15:restartNumberingAfterBreak="0">
    <w:nsid w:val="2ED147FD"/>
    <w:multiLevelType w:val="singleLevel"/>
    <w:tmpl w:val="D88609CC"/>
    <w:lvl w:ilvl="0">
      <w:numFmt w:val="bullet"/>
      <w:lvlText w:val="-"/>
      <w:lvlJc w:val="left"/>
      <w:pPr>
        <w:tabs>
          <w:tab w:val="num" w:pos="567"/>
        </w:tabs>
        <w:ind w:left="567" w:hanging="567"/>
      </w:pPr>
      <w:rPr>
        <w:rFonts w:hint="default"/>
      </w:rPr>
    </w:lvl>
  </w:abstractNum>
  <w:abstractNum w:abstractNumId="20" w15:restartNumberingAfterBreak="0">
    <w:nsid w:val="34270732"/>
    <w:multiLevelType w:val="hybridMultilevel"/>
    <w:tmpl w:val="81D41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65A620F"/>
    <w:multiLevelType w:val="singleLevel"/>
    <w:tmpl w:val="D88609CC"/>
    <w:lvl w:ilvl="0">
      <w:numFmt w:val="bullet"/>
      <w:lvlText w:val="-"/>
      <w:lvlJc w:val="left"/>
      <w:pPr>
        <w:tabs>
          <w:tab w:val="num" w:pos="567"/>
        </w:tabs>
        <w:ind w:left="567" w:hanging="567"/>
      </w:pPr>
      <w:rPr>
        <w:rFonts w:hint="default"/>
      </w:rPr>
    </w:lvl>
  </w:abstractNum>
  <w:abstractNum w:abstractNumId="22" w15:restartNumberingAfterBreak="0">
    <w:nsid w:val="43C52A35"/>
    <w:multiLevelType w:val="singleLevel"/>
    <w:tmpl w:val="87D21CC0"/>
    <w:lvl w:ilvl="0">
      <w:start w:val="1"/>
      <w:numFmt w:val="decimal"/>
      <w:lvlText w:val="%1."/>
      <w:lvlJc w:val="left"/>
      <w:pPr>
        <w:tabs>
          <w:tab w:val="num" w:pos="567"/>
        </w:tabs>
        <w:ind w:left="567" w:hanging="567"/>
      </w:pPr>
    </w:lvl>
  </w:abstractNum>
  <w:abstractNum w:abstractNumId="23" w15:restartNumberingAfterBreak="0">
    <w:nsid w:val="442452BC"/>
    <w:multiLevelType w:val="singleLevel"/>
    <w:tmpl w:val="C666D94E"/>
    <w:lvl w:ilvl="0">
      <w:start w:val="1"/>
      <w:numFmt w:val="decimal"/>
      <w:lvlText w:val="%1."/>
      <w:lvlJc w:val="left"/>
      <w:pPr>
        <w:tabs>
          <w:tab w:val="num" w:pos="567"/>
        </w:tabs>
        <w:ind w:left="567" w:hanging="567"/>
      </w:pPr>
    </w:lvl>
  </w:abstractNum>
  <w:abstractNum w:abstractNumId="24" w15:restartNumberingAfterBreak="0">
    <w:nsid w:val="45650310"/>
    <w:multiLevelType w:val="singleLevel"/>
    <w:tmpl w:val="C666D94E"/>
    <w:lvl w:ilvl="0">
      <w:start w:val="1"/>
      <w:numFmt w:val="decimal"/>
      <w:lvlText w:val="%1."/>
      <w:lvlJc w:val="left"/>
      <w:pPr>
        <w:tabs>
          <w:tab w:val="num" w:pos="567"/>
        </w:tabs>
        <w:ind w:left="567" w:hanging="567"/>
      </w:pPr>
    </w:lvl>
  </w:abstractNum>
  <w:abstractNum w:abstractNumId="25" w15:restartNumberingAfterBreak="0">
    <w:nsid w:val="46FD270D"/>
    <w:multiLevelType w:val="singleLevel"/>
    <w:tmpl w:val="C666D94E"/>
    <w:lvl w:ilvl="0">
      <w:start w:val="1"/>
      <w:numFmt w:val="decimal"/>
      <w:lvlText w:val="%1."/>
      <w:lvlJc w:val="left"/>
      <w:pPr>
        <w:tabs>
          <w:tab w:val="num" w:pos="567"/>
        </w:tabs>
        <w:ind w:left="567" w:hanging="567"/>
      </w:pPr>
    </w:lvl>
  </w:abstractNum>
  <w:abstractNum w:abstractNumId="26" w15:restartNumberingAfterBreak="0">
    <w:nsid w:val="4FDA2624"/>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27" w15:restartNumberingAfterBreak="0">
    <w:nsid w:val="52D908A6"/>
    <w:multiLevelType w:val="singleLevel"/>
    <w:tmpl w:val="9B384B36"/>
    <w:lvl w:ilvl="0">
      <w:numFmt w:val="bullet"/>
      <w:lvlText w:val="-"/>
      <w:lvlJc w:val="left"/>
      <w:pPr>
        <w:tabs>
          <w:tab w:val="num" w:pos="567"/>
        </w:tabs>
        <w:ind w:left="567" w:hanging="567"/>
      </w:pPr>
      <w:rPr>
        <w:rFonts w:hint="default"/>
      </w:rPr>
    </w:lvl>
  </w:abstractNum>
  <w:abstractNum w:abstractNumId="28" w15:restartNumberingAfterBreak="0">
    <w:nsid w:val="53C3369A"/>
    <w:multiLevelType w:val="hybridMultilevel"/>
    <w:tmpl w:val="E752BC1E"/>
    <w:lvl w:ilvl="0" w:tplc="E7D22724">
      <w:numFmt w:val="bullet"/>
      <w:lvlText w:val="-"/>
      <w:lvlJc w:val="left"/>
      <w:pPr>
        <w:tabs>
          <w:tab w:val="num" w:pos="567"/>
        </w:tabs>
        <w:ind w:left="567" w:hanging="567"/>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72C76F5"/>
    <w:multiLevelType w:val="hybridMultilevel"/>
    <w:tmpl w:val="AC90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044D30"/>
    <w:multiLevelType w:val="hybridMultilevel"/>
    <w:tmpl w:val="BB18087C"/>
    <w:lvl w:ilvl="0" w:tplc="4352056E">
      <w:start w:val="1"/>
      <w:numFmt w:val="upperLetter"/>
      <w:lvlText w:val="%1."/>
      <w:lvlJc w:val="left"/>
      <w:pPr>
        <w:ind w:left="1778" w:hanging="360"/>
      </w:pPr>
      <w:rPr>
        <w:rFonts w:hint="default"/>
      </w:rPr>
    </w:lvl>
    <w:lvl w:ilvl="1" w:tplc="041D0019" w:tentative="1">
      <w:start w:val="1"/>
      <w:numFmt w:val="lowerLetter"/>
      <w:lvlText w:val="%2."/>
      <w:lvlJc w:val="left"/>
      <w:pPr>
        <w:ind w:left="2498" w:hanging="360"/>
      </w:pPr>
    </w:lvl>
    <w:lvl w:ilvl="2" w:tplc="041D001B" w:tentative="1">
      <w:start w:val="1"/>
      <w:numFmt w:val="lowerRoman"/>
      <w:lvlText w:val="%3."/>
      <w:lvlJc w:val="right"/>
      <w:pPr>
        <w:ind w:left="3218" w:hanging="180"/>
      </w:pPr>
    </w:lvl>
    <w:lvl w:ilvl="3" w:tplc="041D000F" w:tentative="1">
      <w:start w:val="1"/>
      <w:numFmt w:val="decimal"/>
      <w:lvlText w:val="%4."/>
      <w:lvlJc w:val="left"/>
      <w:pPr>
        <w:ind w:left="3938" w:hanging="360"/>
      </w:pPr>
    </w:lvl>
    <w:lvl w:ilvl="4" w:tplc="041D0019" w:tentative="1">
      <w:start w:val="1"/>
      <w:numFmt w:val="lowerLetter"/>
      <w:lvlText w:val="%5."/>
      <w:lvlJc w:val="left"/>
      <w:pPr>
        <w:ind w:left="4658" w:hanging="360"/>
      </w:pPr>
    </w:lvl>
    <w:lvl w:ilvl="5" w:tplc="041D001B" w:tentative="1">
      <w:start w:val="1"/>
      <w:numFmt w:val="lowerRoman"/>
      <w:lvlText w:val="%6."/>
      <w:lvlJc w:val="right"/>
      <w:pPr>
        <w:ind w:left="5378" w:hanging="180"/>
      </w:pPr>
    </w:lvl>
    <w:lvl w:ilvl="6" w:tplc="041D000F" w:tentative="1">
      <w:start w:val="1"/>
      <w:numFmt w:val="decimal"/>
      <w:lvlText w:val="%7."/>
      <w:lvlJc w:val="left"/>
      <w:pPr>
        <w:ind w:left="6098" w:hanging="360"/>
      </w:pPr>
    </w:lvl>
    <w:lvl w:ilvl="7" w:tplc="041D0019" w:tentative="1">
      <w:start w:val="1"/>
      <w:numFmt w:val="lowerLetter"/>
      <w:lvlText w:val="%8."/>
      <w:lvlJc w:val="left"/>
      <w:pPr>
        <w:ind w:left="6818" w:hanging="360"/>
      </w:pPr>
    </w:lvl>
    <w:lvl w:ilvl="8" w:tplc="041D001B" w:tentative="1">
      <w:start w:val="1"/>
      <w:numFmt w:val="lowerRoman"/>
      <w:lvlText w:val="%9."/>
      <w:lvlJc w:val="right"/>
      <w:pPr>
        <w:ind w:left="7538" w:hanging="180"/>
      </w:pPr>
    </w:lvl>
  </w:abstractNum>
  <w:abstractNum w:abstractNumId="31" w15:restartNumberingAfterBreak="0">
    <w:nsid w:val="6639657B"/>
    <w:multiLevelType w:val="singleLevel"/>
    <w:tmpl w:val="C666D94E"/>
    <w:lvl w:ilvl="0">
      <w:start w:val="1"/>
      <w:numFmt w:val="decimal"/>
      <w:lvlText w:val="%1."/>
      <w:lvlJc w:val="left"/>
      <w:pPr>
        <w:tabs>
          <w:tab w:val="num" w:pos="567"/>
        </w:tabs>
        <w:ind w:left="567" w:hanging="567"/>
      </w:pPr>
    </w:lvl>
  </w:abstractNum>
  <w:abstractNum w:abstractNumId="32" w15:restartNumberingAfterBreak="0">
    <w:nsid w:val="687F0AF6"/>
    <w:multiLevelType w:val="singleLevel"/>
    <w:tmpl w:val="D88609CC"/>
    <w:lvl w:ilvl="0">
      <w:numFmt w:val="bullet"/>
      <w:lvlText w:val="-"/>
      <w:lvlJc w:val="left"/>
      <w:pPr>
        <w:tabs>
          <w:tab w:val="num" w:pos="567"/>
        </w:tabs>
        <w:ind w:left="567" w:hanging="567"/>
      </w:pPr>
      <w:rPr>
        <w:rFonts w:hint="default"/>
      </w:rPr>
    </w:lvl>
  </w:abstractNum>
  <w:abstractNum w:abstractNumId="33" w15:restartNumberingAfterBreak="0">
    <w:nsid w:val="6DA3538E"/>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34" w15:restartNumberingAfterBreak="0">
    <w:nsid w:val="6EC36E6E"/>
    <w:multiLevelType w:val="singleLevel"/>
    <w:tmpl w:val="87D21CC0"/>
    <w:lvl w:ilvl="0">
      <w:start w:val="1"/>
      <w:numFmt w:val="decimal"/>
      <w:lvlText w:val="%1."/>
      <w:lvlJc w:val="left"/>
      <w:pPr>
        <w:tabs>
          <w:tab w:val="num" w:pos="567"/>
        </w:tabs>
        <w:ind w:left="567" w:hanging="567"/>
      </w:pPr>
    </w:lvl>
  </w:abstractNum>
  <w:abstractNum w:abstractNumId="35" w15:restartNumberingAfterBreak="0">
    <w:nsid w:val="6F9337D0"/>
    <w:multiLevelType w:val="hybridMultilevel"/>
    <w:tmpl w:val="1A70B9D0"/>
    <w:lvl w:ilvl="0" w:tplc="9B384B36">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63592C"/>
    <w:multiLevelType w:val="hybridMultilevel"/>
    <w:tmpl w:val="683066F0"/>
    <w:lvl w:ilvl="0" w:tplc="4352056E">
      <w:start w:val="1"/>
      <w:numFmt w:val="upperLetter"/>
      <w:lvlText w:val="%1."/>
      <w:lvlJc w:val="left"/>
      <w:pPr>
        <w:ind w:left="1778"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0C32CF4"/>
    <w:multiLevelType w:val="singleLevel"/>
    <w:tmpl w:val="9B384B36"/>
    <w:lvl w:ilvl="0">
      <w:numFmt w:val="bullet"/>
      <w:lvlText w:val="-"/>
      <w:lvlJc w:val="left"/>
      <w:pPr>
        <w:tabs>
          <w:tab w:val="num" w:pos="567"/>
        </w:tabs>
        <w:ind w:left="567" w:hanging="567"/>
      </w:pPr>
      <w:rPr>
        <w:rFonts w:hint="default"/>
      </w:rPr>
    </w:lvl>
  </w:abstractNum>
  <w:abstractNum w:abstractNumId="38" w15:restartNumberingAfterBreak="0">
    <w:nsid w:val="71796D69"/>
    <w:multiLevelType w:val="hybridMultilevel"/>
    <w:tmpl w:val="55B8C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4201C2"/>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num w:numId="1" w16cid:durableId="2087721635">
    <w:abstractNumId w:val="27"/>
  </w:num>
  <w:num w:numId="2" w16cid:durableId="85344163">
    <w:abstractNumId w:val="37"/>
  </w:num>
  <w:num w:numId="3" w16cid:durableId="1614434604">
    <w:abstractNumId w:val="24"/>
  </w:num>
  <w:num w:numId="4" w16cid:durableId="1182549733">
    <w:abstractNumId w:val="19"/>
  </w:num>
  <w:num w:numId="5" w16cid:durableId="851837677">
    <w:abstractNumId w:val="32"/>
  </w:num>
  <w:num w:numId="6" w16cid:durableId="472983405">
    <w:abstractNumId w:val="21"/>
  </w:num>
  <w:num w:numId="7" w16cid:durableId="981958194">
    <w:abstractNumId w:val="16"/>
  </w:num>
  <w:num w:numId="8" w16cid:durableId="1438479768">
    <w:abstractNumId w:val="12"/>
  </w:num>
  <w:num w:numId="9" w16cid:durableId="531458994">
    <w:abstractNumId w:val="22"/>
  </w:num>
  <w:num w:numId="10" w16cid:durableId="1208760254">
    <w:abstractNumId w:val="31"/>
  </w:num>
  <w:num w:numId="11" w16cid:durableId="1875269667">
    <w:abstractNumId w:val="34"/>
  </w:num>
  <w:num w:numId="12" w16cid:durableId="162360537">
    <w:abstractNumId w:val="23"/>
  </w:num>
  <w:num w:numId="13" w16cid:durableId="6740665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1091003827">
    <w:abstractNumId w:val="35"/>
  </w:num>
  <w:num w:numId="15" w16cid:durableId="1677221736">
    <w:abstractNumId w:val="35"/>
  </w:num>
  <w:num w:numId="16" w16cid:durableId="679429023">
    <w:abstractNumId w:val="20"/>
  </w:num>
  <w:num w:numId="17" w16cid:durableId="343629631">
    <w:abstractNumId w:val="9"/>
  </w:num>
  <w:num w:numId="18" w16cid:durableId="49618641">
    <w:abstractNumId w:val="25"/>
  </w:num>
  <w:num w:numId="19" w16cid:durableId="1635476901">
    <w:abstractNumId w:val="11"/>
  </w:num>
  <w:num w:numId="20" w16cid:durableId="622346833">
    <w:abstractNumId w:val="30"/>
  </w:num>
  <w:num w:numId="21" w16cid:durableId="785541524">
    <w:abstractNumId w:val="36"/>
  </w:num>
  <w:num w:numId="22" w16cid:durableId="445151772">
    <w:abstractNumId w:val="2"/>
  </w:num>
  <w:num w:numId="23" w16cid:durableId="143855028">
    <w:abstractNumId w:val="5"/>
  </w:num>
  <w:num w:numId="24" w16cid:durableId="314577655">
    <w:abstractNumId w:val="3"/>
  </w:num>
  <w:num w:numId="25" w16cid:durableId="1072236091">
    <w:abstractNumId w:val="4"/>
  </w:num>
  <w:num w:numId="26" w16cid:durableId="658268697">
    <w:abstractNumId w:val="13"/>
  </w:num>
  <w:num w:numId="27" w16cid:durableId="1185048261">
    <w:abstractNumId w:val="6"/>
  </w:num>
  <w:num w:numId="28" w16cid:durableId="1005590960">
    <w:abstractNumId w:val="10"/>
  </w:num>
  <w:num w:numId="29" w16cid:durableId="1252738772">
    <w:abstractNumId w:val="28"/>
  </w:num>
  <w:num w:numId="30" w16cid:durableId="987128276">
    <w:abstractNumId w:val="8"/>
  </w:num>
  <w:num w:numId="31" w16cid:durableId="1279920348">
    <w:abstractNumId w:val="1"/>
  </w:num>
  <w:num w:numId="32" w16cid:durableId="256327099">
    <w:abstractNumId w:val="33"/>
  </w:num>
  <w:num w:numId="33" w16cid:durableId="2032336936">
    <w:abstractNumId w:val="17"/>
  </w:num>
  <w:num w:numId="34" w16cid:durableId="767850616">
    <w:abstractNumId w:val="26"/>
  </w:num>
  <w:num w:numId="35" w16cid:durableId="1407190460">
    <w:abstractNumId w:val="39"/>
  </w:num>
  <w:num w:numId="36" w16cid:durableId="980184814">
    <w:abstractNumId w:val="15"/>
  </w:num>
  <w:num w:numId="37" w16cid:durableId="1668896286">
    <w:abstractNumId w:val="14"/>
  </w:num>
  <w:num w:numId="38" w16cid:durableId="2132627091">
    <w:abstractNumId w:val="18"/>
  </w:num>
  <w:num w:numId="39" w16cid:durableId="445975752">
    <w:abstractNumId w:val="29"/>
  </w:num>
  <w:num w:numId="40" w16cid:durableId="293022971">
    <w:abstractNumId w:val="38"/>
  </w:num>
  <w:num w:numId="41" w16cid:durableId="142653400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SE Affiliate">
    <w15:presenceInfo w15:providerId="None" w15:userId="Viatris SE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GB" w:vendorID="8" w:dllVersion="513" w:checkStyle="1"/>
  <w:activeWritingStyle w:appName="MSWord" w:lang="en-US" w:vendorID="8" w:dllVersion="513" w:checkStyle="1"/>
  <w:activeWritingStyle w:appName="MSWord" w:lang="en-AU" w:vendorID="8" w:dllVersion="513" w:checkStyle="1"/>
  <w:activeWritingStyle w:appName="MSWord" w:lang="es-ES_tradnl" w:vendorID="9" w:dllVersion="512" w:checkStyle="1"/>
  <w:activeWritingStyle w:appName="MSWord" w:lang="fr-FR" w:vendorID="9" w:dllVersion="512" w:checkStyle="1"/>
  <w:activeWritingStyle w:appName="MSWord" w:lang="sv-SE" w:vendorID="0" w:dllVersion="512" w:checkStyle="1"/>
  <w:activeWritingStyle w:appName="MSWord" w:lang="de-DE" w:vendorID="9" w:dllVersion="512" w:checkStyle="1"/>
  <w:activeWritingStyle w:appName="MSWord" w:lang="it-IT" w:vendorID="3" w:dllVersion="517" w:checkStyle="1"/>
  <w:activeWritingStyle w:appName="MSWord" w:lang="pl-PL" w:vendorID="12" w:dllVersion="512" w:checkStyle="1"/>
  <w:activeWritingStyle w:appName="MSWord" w:lang="hu-HU" w:vendorID="7" w:dllVersion="513" w:checkStyle="1"/>
  <w:activeWritingStyle w:appName="MSWord" w:lang="sv-SE" w:vendorID="666" w:dllVersion="513" w:checkStyle="1"/>
  <w:activeWritingStyle w:appName="MSWord" w:lang="hu-HU" w:vendorID="7" w:dllVersion="522" w:checkStyle="1"/>
  <w:activeWritingStyle w:appName="MSWord" w:lang="nb-NO" w:vendorID="666" w:dllVersion="513" w:checkStyle="1"/>
  <w:activeWritingStyle w:appName="MSWord" w:lang="pt-PT" w:vendorID="13" w:dllVersion="513" w:checkStyle="1"/>
  <w:activeWritingStyle w:appName="MSWord" w:lang="sv-SE" w:vendorID="22" w:dllVersion="513"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0228F"/>
    <w:rsid w:val="00005537"/>
    <w:rsid w:val="000166AE"/>
    <w:rsid w:val="00016A9E"/>
    <w:rsid w:val="000204D1"/>
    <w:rsid w:val="00020F73"/>
    <w:rsid w:val="000214F8"/>
    <w:rsid w:val="00022CA7"/>
    <w:rsid w:val="000233A1"/>
    <w:rsid w:val="000235B4"/>
    <w:rsid w:val="00024751"/>
    <w:rsid w:val="000308C0"/>
    <w:rsid w:val="000308D2"/>
    <w:rsid w:val="000325AC"/>
    <w:rsid w:val="0003279F"/>
    <w:rsid w:val="00033E63"/>
    <w:rsid w:val="00035D80"/>
    <w:rsid w:val="000409F2"/>
    <w:rsid w:val="00041183"/>
    <w:rsid w:val="000418C1"/>
    <w:rsid w:val="00041980"/>
    <w:rsid w:val="00041F3F"/>
    <w:rsid w:val="00042512"/>
    <w:rsid w:val="000432F6"/>
    <w:rsid w:val="000435E8"/>
    <w:rsid w:val="00044C14"/>
    <w:rsid w:val="00047EF0"/>
    <w:rsid w:val="0005194E"/>
    <w:rsid w:val="0005298D"/>
    <w:rsid w:val="00052CEE"/>
    <w:rsid w:val="0005532D"/>
    <w:rsid w:val="000568C8"/>
    <w:rsid w:val="0006004C"/>
    <w:rsid w:val="000602BD"/>
    <w:rsid w:val="00060CD8"/>
    <w:rsid w:val="000618E6"/>
    <w:rsid w:val="00061C78"/>
    <w:rsid w:val="00063C95"/>
    <w:rsid w:val="00064AD9"/>
    <w:rsid w:val="00067235"/>
    <w:rsid w:val="00070001"/>
    <w:rsid w:val="00070095"/>
    <w:rsid w:val="00070D3A"/>
    <w:rsid w:val="00075264"/>
    <w:rsid w:val="0007640A"/>
    <w:rsid w:val="000765E8"/>
    <w:rsid w:val="000767AC"/>
    <w:rsid w:val="00080C89"/>
    <w:rsid w:val="0008187B"/>
    <w:rsid w:val="00081FAC"/>
    <w:rsid w:val="00083BDA"/>
    <w:rsid w:val="00083DB4"/>
    <w:rsid w:val="00083E5B"/>
    <w:rsid w:val="000857FA"/>
    <w:rsid w:val="0009004F"/>
    <w:rsid w:val="00090092"/>
    <w:rsid w:val="0009082D"/>
    <w:rsid w:val="00093710"/>
    <w:rsid w:val="00093C1F"/>
    <w:rsid w:val="00094454"/>
    <w:rsid w:val="00096ACC"/>
    <w:rsid w:val="000A0DD4"/>
    <w:rsid w:val="000A15CC"/>
    <w:rsid w:val="000A4AE8"/>
    <w:rsid w:val="000A66E0"/>
    <w:rsid w:val="000A74D8"/>
    <w:rsid w:val="000A7608"/>
    <w:rsid w:val="000B2610"/>
    <w:rsid w:val="000B719F"/>
    <w:rsid w:val="000C0378"/>
    <w:rsid w:val="000C098F"/>
    <w:rsid w:val="000C2894"/>
    <w:rsid w:val="000C4770"/>
    <w:rsid w:val="000C4E5C"/>
    <w:rsid w:val="000C537A"/>
    <w:rsid w:val="000C58EF"/>
    <w:rsid w:val="000C6B7D"/>
    <w:rsid w:val="000C6EF2"/>
    <w:rsid w:val="000D0B55"/>
    <w:rsid w:val="000D2ABE"/>
    <w:rsid w:val="000D639E"/>
    <w:rsid w:val="000D67A5"/>
    <w:rsid w:val="000E093C"/>
    <w:rsid w:val="000E2EF0"/>
    <w:rsid w:val="000E3770"/>
    <w:rsid w:val="000E6B51"/>
    <w:rsid w:val="000F0205"/>
    <w:rsid w:val="000F19A8"/>
    <w:rsid w:val="000F2335"/>
    <w:rsid w:val="000F28C1"/>
    <w:rsid w:val="000F349D"/>
    <w:rsid w:val="000F353B"/>
    <w:rsid w:val="000F47B9"/>
    <w:rsid w:val="000F4FD8"/>
    <w:rsid w:val="000F6305"/>
    <w:rsid w:val="000F6A24"/>
    <w:rsid w:val="000F7A63"/>
    <w:rsid w:val="000F7A8A"/>
    <w:rsid w:val="001007A5"/>
    <w:rsid w:val="00100E98"/>
    <w:rsid w:val="00101122"/>
    <w:rsid w:val="001012FE"/>
    <w:rsid w:val="0010247B"/>
    <w:rsid w:val="00103BE9"/>
    <w:rsid w:val="00104E2D"/>
    <w:rsid w:val="001104EF"/>
    <w:rsid w:val="00110616"/>
    <w:rsid w:val="00111A3E"/>
    <w:rsid w:val="001142CF"/>
    <w:rsid w:val="001149F5"/>
    <w:rsid w:val="0011732E"/>
    <w:rsid w:val="0011788B"/>
    <w:rsid w:val="0012047C"/>
    <w:rsid w:val="00120E96"/>
    <w:rsid w:val="0012697E"/>
    <w:rsid w:val="001271CD"/>
    <w:rsid w:val="001304B7"/>
    <w:rsid w:val="00130FCB"/>
    <w:rsid w:val="00132CFA"/>
    <w:rsid w:val="0013307F"/>
    <w:rsid w:val="0013318B"/>
    <w:rsid w:val="00133CF6"/>
    <w:rsid w:val="00133E4C"/>
    <w:rsid w:val="001341E5"/>
    <w:rsid w:val="00134301"/>
    <w:rsid w:val="001348A3"/>
    <w:rsid w:val="00134DC7"/>
    <w:rsid w:val="00135983"/>
    <w:rsid w:val="00135E28"/>
    <w:rsid w:val="001407F9"/>
    <w:rsid w:val="00142A2A"/>
    <w:rsid w:val="001434E0"/>
    <w:rsid w:val="00144148"/>
    <w:rsid w:val="00144C74"/>
    <w:rsid w:val="00146F04"/>
    <w:rsid w:val="001471B0"/>
    <w:rsid w:val="00147729"/>
    <w:rsid w:val="00153CD0"/>
    <w:rsid w:val="001542A4"/>
    <w:rsid w:val="001553CE"/>
    <w:rsid w:val="00155936"/>
    <w:rsid w:val="0015721C"/>
    <w:rsid w:val="00160C51"/>
    <w:rsid w:val="00163191"/>
    <w:rsid w:val="001646A2"/>
    <w:rsid w:val="0016486C"/>
    <w:rsid w:val="00164B1A"/>
    <w:rsid w:val="0016537D"/>
    <w:rsid w:val="00166777"/>
    <w:rsid w:val="001674BC"/>
    <w:rsid w:val="00167D66"/>
    <w:rsid w:val="0017195F"/>
    <w:rsid w:val="00172991"/>
    <w:rsid w:val="00172E42"/>
    <w:rsid w:val="0017305B"/>
    <w:rsid w:val="001735AF"/>
    <w:rsid w:val="00173DDA"/>
    <w:rsid w:val="00173F56"/>
    <w:rsid w:val="00177386"/>
    <w:rsid w:val="00182655"/>
    <w:rsid w:val="001857DB"/>
    <w:rsid w:val="00186643"/>
    <w:rsid w:val="00187E4A"/>
    <w:rsid w:val="001912B1"/>
    <w:rsid w:val="00191926"/>
    <w:rsid w:val="00192491"/>
    <w:rsid w:val="00194436"/>
    <w:rsid w:val="00195D02"/>
    <w:rsid w:val="0019650E"/>
    <w:rsid w:val="0019765D"/>
    <w:rsid w:val="001A0703"/>
    <w:rsid w:val="001A1CAC"/>
    <w:rsid w:val="001A450A"/>
    <w:rsid w:val="001A4874"/>
    <w:rsid w:val="001A4DEB"/>
    <w:rsid w:val="001A5D9C"/>
    <w:rsid w:val="001B0AA1"/>
    <w:rsid w:val="001B20F5"/>
    <w:rsid w:val="001B26CA"/>
    <w:rsid w:val="001B4756"/>
    <w:rsid w:val="001B6A21"/>
    <w:rsid w:val="001B6DF1"/>
    <w:rsid w:val="001B7127"/>
    <w:rsid w:val="001B7634"/>
    <w:rsid w:val="001C2A98"/>
    <w:rsid w:val="001C71D2"/>
    <w:rsid w:val="001D2540"/>
    <w:rsid w:val="001D2A6A"/>
    <w:rsid w:val="001D2D44"/>
    <w:rsid w:val="001D2D65"/>
    <w:rsid w:val="001D5CB4"/>
    <w:rsid w:val="001D7326"/>
    <w:rsid w:val="001E0347"/>
    <w:rsid w:val="001E0CED"/>
    <w:rsid w:val="001E18BE"/>
    <w:rsid w:val="001E1A2D"/>
    <w:rsid w:val="001E2A0B"/>
    <w:rsid w:val="001E3781"/>
    <w:rsid w:val="001E4111"/>
    <w:rsid w:val="001E4477"/>
    <w:rsid w:val="001E7292"/>
    <w:rsid w:val="001E7834"/>
    <w:rsid w:val="001F1E97"/>
    <w:rsid w:val="001F1EF2"/>
    <w:rsid w:val="001F23CC"/>
    <w:rsid w:val="001F2BB0"/>
    <w:rsid w:val="001F2F3C"/>
    <w:rsid w:val="001F3F1C"/>
    <w:rsid w:val="001F4E4E"/>
    <w:rsid w:val="001F6F83"/>
    <w:rsid w:val="0020000A"/>
    <w:rsid w:val="00200364"/>
    <w:rsid w:val="002005CC"/>
    <w:rsid w:val="00200D1A"/>
    <w:rsid w:val="00201C58"/>
    <w:rsid w:val="00201DFF"/>
    <w:rsid w:val="00203F3E"/>
    <w:rsid w:val="002045DF"/>
    <w:rsid w:val="00204F8F"/>
    <w:rsid w:val="00206066"/>
    <w:rsid w:val="002068DB"/>
    <w:rsid w:val="00210538"/>
    <w:rsid w:val="0021054B"/>
    <w:rsid w:val="00211EA1"/>
    <w:rsid w:val="0021352D"/>
    <w:rsid w:val="0021382F"/>
    <w:rsid w:val="002162DC"/>
    <w:rsid w:val="00224335"/>
    <w:rsid w:val="00226BE0"/>
    <w:rsid w:val="00227F49"/>
    <w:rsid w:val="00231054"/>
    <w:rsid w:val="00231A50"/>
    <w:rsid w:val="00233AD8"/>
    <w:rsid w:val="00234993"/>
    <w:rsid w:val="00237333"/>
    <w:rsid w:val="00241251"/>
    <w:rsid w:val="002436C6"/>
    <w:rsid w:val="00244217"/>
    <w:rsid w:val="00244F43"/>
    <w:rsid w:val="0024668A"/>
    <w:rsid w:val="002528BE"/>
    <w:rsid w:val="002535BD"/>
    <w:rsid w:val="00256F07"/>
    <w:rsid w:val="00261156"/>
    <w:rsid w:val="00262E53"/>
    <w:rsid w:val="00266E71"/>
    <w:rsid w:val="00271346"/>
    <w:rsid w:val="00271F14"/>
    <w:rsid w:val="0027214F"/>
    <w:rsid w:val="00272223"/>
    <w:rsid w:val="00272F75"/>
    <w:rsid w:val="0027336B"/>
    <w:rsid w:val="00275FA2"/>
    <w:rsid w:val="002760DF"/>
    <w:rsid w:val="002761F8"/>
    <w:rsid w:val="00276684"/>
    <w:rsid w:val="00276DB4"/>
    <w:rsid w:val="00280024"/>
    <w:rsid w:val="002803E1"/>
    <w:rsid w:val="00280903"/>
    <w:rsid w:val="00280D2C"/>
    <w:rsid w:val="002821FB"/>
    <w:rsid w:val="00285DCF"/>
    <w:rsid w:val="00287A53"/>
    <w:rsid w:val="00290C86"/>
    <w:rsid w:val="0029273E"/>
    <w:rsid w:val="00292B47"/>
    <w:rsid w:val="002936A2"/>
    <w:rsid w:val="00294AA5"/>
    <w:rsid w:val="002A1F5E"/>
    <w:rsid w:val="002A45C4"/>
    <w:rsid w:val="002A4F22"/>
    <w:rsid w:val="002A5EAF"/>
    <w:rsid w:val="002B028A"/>
    <w:rsid w:val="002B0348"/>
    <w:rsid w:val="002B1620"/>
    <w:rsid w:val="002B1E7B"/>
    <w:rsid w:val="002B1EB5"/>
    <w:rsid w:val="002B2DA7"/>
    <w:rsid w:val="002B50C3"/>
    <w:rsid w:val="002B6271"/>
    <w:rsid w:val="002B6A6D"/>
    <w:rsid w:val="002C1714"/>
    <w:rsid w:val="002C2499"/>
    <w:rsid w:val="002C2BA5"/>
    <w:rsid w:val="002C4F00"/>
    <w:rsid w:val="002C6883"/>
    <w:rsid w:val="002C6A3B"/>
    <w:rsid w:val="002C7399"/>
    <w:rsid w:val="002D030C"/>
    <w:rsid w:val="002D24E0"/>
    <w:rsid w:val="002D2B7C"/>
    <w:rsid w:val="002D3E27"/>
    <w:rsid w:val="002D5B34"/>
    <w:rsid w:val="002D622A"/>
    <w:rsid w:val="002D7899"/>
    <w:rsid w:val="002D7CD1"/>
    <w:rsid w:val="002E5E69"/>
    <w:rsid w:val="002E6A01"/>
    <w:rsid w:val="002F1A7C"/>
    <w:rsid w:val="002F2707"/>
    <w:rsid w:val="002F38AF"/>
    <w:rsid w:val="002F449B"/>
    <w:rsid w:val="002F5146"/>
    <w:rsid w:val="002F53C6"/>
    <w:rsid w:val="002F7DB3"/>
    <w:rsid w:val="0030367B"/>
    <w:rsid w:val="00303915"/>
    <w:rsid w:val="00305304"/>
    <w:rsid w:val="003059C3"/>
    <w:rsid w:val="00306FF2"/>
    <w:rsid w:val="00307BB9"/>
    <w:rsid w:val="00310B1F"/>
    <w:rsid w:val="00310F0D"/>
    <w:rsid w:val="0031102E"/>
    <w:rsid w:val="0031135B"/>
    <w:rsid w:val="00311662"/>
    <w:rsid w:val="00312ECF"/>
    <w:rsid w:val="00314AAC"/>
    <w:rsid w:val="003159C6"/>
    <w:rsid w:val="00316C2D"/>
    <w:rsid w:val="00321E9D"/>
    <w:rsid w:val="003227E1"/>
    <w:rsid w:val="00322B5B"/>
    <w:rsid w:val="00324281"/>
    <w:rsid w:val="00331F17"/>
    <w:rsid w:val="00332255"/>
    <w:rsid w:val="00333109"/>
    <w:rsid w:val="003332F0"/>
    <w:rsid w:val="003349CB"/>
    <w:rsid w:val="00334AE3"/>
    <w:rsid w:val="0033787B"/>
    <w:rsid w:val="003417EE"/>
    <w:rsid w:val="00343493"/>
    <w:rsid w:val="003442E8"/>
    <w:rsid w:val="003471D1"/>
    <w:rsid w:val="00350C46"/>
    <w:rsid w:val="00351F43"/>
    <w:rsid w:val="00352CAC"/>
    <w:rsid w:val="00356165"/>
    <w:rsid w:val="00360199"/>
    <w:rsid w:val="0036066C"/>
    <w:rsid w:val="00362ECF"/>
    <w:rsid w:val="0036478E"/>
    <w:rsid w:val="003659AF"/>
    <w:rsid w:val="00366485"/>
    <w:rsid w:val="00367B03"/>
    <w:rsid w:val="00370A14"/>
    <w:rsid w:val="00371CF1"/>
    <w:rsid w:val="00372127"/>
    <w:rsid w:val="00375274"/>
    <w:rsid w:val="003768FB"/>
    <w:rsid w:val="0038589D"/>
    <w:rsid w:val="00385EBE"/>
    <w:rsid w:val="00387914"/>
    <w:rsid w:val="003951FF"/>
    <w:rsid w:val="00395C29"/>
    <w:rsid w:val="003976BC"/>
    <w:rsid w:val="003A0608"/>
    <w:rsid w:val="003A44C2"/>
    <w:rsid w:val="003A57A8"/>
    <w:rsid w:val="003A6AEE"/>
    <w:rsid w:val="003A7761"/>
    <w:rsid w:val="003B08F3"/>
    <w:rsid w:val="003B112A"/>
    <w:rsid w:val="003B3160"/>
    <w:rsid w:val="003B4BDA"/>
    <w:rsid w:val="003B5566"/>
    <w:rsid w:val="003B5B13"/>
    <w:rsid w:val="003B70F0"/>
    <w:rsid w:val="003B7A82"/>
    <w:rsid w:val="003C00C5"/>
    <w:rsid w:val="003C28C7"/>
    <w:rsid w:val="003C290A"/>
    <w:rsid w:val="003C3480"/>
    <w:rsid w:val="003C4897"/>
    <w:rsid w:val="003E109E"/>
    <w:rsid w:val="003E3658"/>
    <w:rsid w:val="003E367C"/>
    <w:rsid w:val="003E4318"/>
    <w:rsid w:val="003E468F"/>
    <w:rsid w:val="003E54C1"/>
    <w:rsid w:val="003E68DC"/>
    <w:rsid w:val="003E6C53"/>
    <w:rsid w:val="003F0D86"/>
    <w:rsid w:val="003F211A"/>
    <w:rsid w:val="003F34C9"/>
    <w:rsid w:val="003F3CF0"/>
    <w:rsid w:val="003F7C46"/>
    <w:rsid w:val="00401A9D"/>
    <w:rsid w:val="00403F78"/>
    <w:rsid w:val="0040504C"/>
    <w:rsid w:val="004126BD"/>
    <w:rsid w:val="004130B0"/>
    <w:rsid w:val="004143CF"/>
    <w:rsid w:val="00414D8F"/>
    <w:rsid w:val="004175B9"/>
    <w:rsid w:val="00421C8E"/>
    <w:rsid w:val="004247AC"/>
    <w:rsid w:val="00427268"/>
    <w:rsid w:val="00427298"/>
    <w:rsid w:val="004272A3"/>
    <w:rsid w:val="00430AA8"/>
    <w:rsid w:val="00430FC8"/>
    <w:rsid w:val="00431257"/>
    <w:rsid w:val="00432036"/>
    <w:rsid w:val="0043391F"/>
    <w:rsid w:val="00435712"/>
    <w:rsid w:val="0043677B"/>
    <w:rsid w:val="0044410E"/>
    <w:rsid w:val="00445298"/>
    <w:rsid w:val="00445419"/>
    <w:rsid w:val="00445F06"/>
    <w:rsid w:val="004464FF"/>
    <w:rsid w:val="004472B5"/>
    <w:rsid w:val="00450C70"/>
    <w:rsid w:val="0045187D"/>
    <w:rsid w:val="00454B5E"/>
    <w:rsid w:val="00457DB3"/>
    <w:rsid w:val="00461812"/>
    <w:rsid w:val="004628B2"/>
    <w:rsid w:val="00462B2E"/>
    <w:rsid w:val="0046304A"/>
    <w:rsid w:val="00463D77"/>
    <w:rsid w:val="0046446D"/>
    <w:rsid w:val="00464CC6"/>
    <w:rsid w:val="00466857"/>
    <w:rsid w:val="00467BB7"/>
    <w:rsid w:val="00467BE0"/>
    <w:rsid w:val="00474725"/>
    <w:rsid w:val="00474C52"/>
    <w:rsid w:val="00477F0B"/>
    <w:rsid w:val="00485E62"/>
    <w:rsid w:val="00486EBB"/>
    <w:rsid w:val="004909CC"/>
    <w:rsid w:val="00491422"/>
    <w:rsid w:val="004914EF"/>
    <w:rsid w:val="004946CC"/>
    <w:rsid w:val="004949FA"/>
    <w:rsid w:val="00494FC2"/>
    <w:rsid w:val="00495AA0"/>
    <w:rsid w:val="004A008A"/>
    <w:rsid w:val="004A0BAC"/>
    <w:rsid w:val="004A31F7"/>
    <w:rsid w:val="004A4359"/>
    <w:rsid w:val="004A4BEE"/>
    <w:rsid w:val="004A61A1"/>
    <w:rsid w:val="004A6927"/>
    <w:rsid w:val="004A6ADA"/>
    <w:rsid w:val="004B26ED"/>
    <w:rsid w:val="004B273B"/>
    <w:rsid w:val="004B670B"/>
    <w:rsid w:val="004B7E00"/>
    <w:rsid w:val="004B7FD9"/>
    <w:rsid w:val="004C031E"/>
    <w:rsid w:val="004C2AFF"/>
    <w:rsid w:val="004C449A"/>
    <w:rsid w:val="004C4C07"/>
    <w:rsid w:val="004C5AC8"/>
    <w:rsid w:val="004C7C6C"/>
    <w:rsid w:val="004D2F56"/>
    <w:rsid w:val="004D3564"/>
    <w:rsid w:val="004D39B6"/>
    <w:rsid w:val="004D3E05"/>
    <w:rsid w:val="004D4360"/>
    <w:rsid w:val="004D4403"/>
    <w:rsid w:val="004D69E7"/>
    <w:rsid w:val="004D6CED"/>
    <w:rsid w:val="004E123C"/>
    <w:rsid w:val="004E2606"/>
    <w:rsid w:val="004E2668"/>
    <w:rsid w:val="004E382A"/>
    <w:rsid w:val="004E3AD5"/>
    <w:rsid w:val="004E53EC"/>
    <w:rsid w:val="004E5501"/>
    <w:rsid w:val="004E5B54"/>
    <w:rsid w:val="004E77C1"/>
    <w:rsid w:val="004E7CDF"/>
    <w:rsid w:val="004F21DA"/>
    <w:rsid w:val="004F2C78"/>
    <w:rsid w:val="004F4694"/>
    <w:rsid w:val="004F4875"/>
    <w:rsid w:val="004F6B4B"/>
    <w:rsid w:val="004F7E4D"/>
    <w:rsid w:val="00500E8B"/>
    <w:rsid w:val="005015F5"/>
    <w:rsid w:val="0050228F"/>
    <w:rsid w:val="00504838"/>
    <w:rsid w:val="00505D93"/>
    <w:rsid w:val="00506E81"/>
    <w:rsid w:val="0051041D"/>
    <w:rsid w:val="0051417C"/>
    <w:rsid w:val="00515945"/>
    <w:rsid w:val="00517844"/>
    <w:rsid w:val="005208F8"/>
    <w:rsid w:val="00526058"/>
    <w:rsid w:val="00530E19"/>
    <w:rsid w:val="0053200B"/>
    <w:rsid w:val="0053205D"/>
    <w:rsid w:val="0053331B"/>
    <w:rsid w:val="00533C66"/>
    <w:rsid w:val="00535635"/>
    <w:rsid w:val="005362B4"/>
    <w:rsid w:val="0053691A"/>
    <w:rsid w:val="00536EE9"/>
    <w:rsid w:val="00543B68"/>
    <w:rsid w:val="00545768"/>
    <w:rsid w:val="0054598F"/>
    <w:rsid w:val="00545F87"/>
    <w:rsid w:val="00546E17"/>
    <w:rsid w:val="00553F04"/>
    <w:rsid w:val="00556166"/>
    <w:rsid w:val="00561889"/>
    <w:rsid w:val="005643AF"/>
    <w:rsid w:val="00573B37"/>
    <w:rsid w:val="00574E83"/>
    <w:rsid w:val="00576881"/>
    <w:rsid w:val="005777D6"/>
    <w:rsid w:val="0058314B"/>
    <w:rsid w:val="00584281"/>
    <w:rsid w:val="00584C87"/>
    <w:rsid w:val="005862B7"/>
    <w:rsid w:val="0058640B"/>
    <w:rsid w:val="00587F1E"/>
    <w:rsid w:val="0059030C"/>
    <w:rsid w:val="00591FB5"/>
    <w:rsid w:val="005939B1"/>
    <w:rsid w:val="005940D9"/>
    <w:rsid w:val="005942BB"/>
    <w:rsid w:val="00595233"/>
    <w:rsid w:val="00595896"/>
    <w:rsid w:val="005958D9"/>
    <w:rsid w:val="00596247"/>
    <w:rsid w:val="00596B36"/>
    <w:rsid w:val="00596BEA"/>
    <w:rsid w:val="005A058B"/>
    <w:rsid w:val="005A06CA"/>
    <w:rsid w:val="005A0FD7"/>
    <w:rsid w:val="005A490D"/>
    <w:rsid w:val="005A5214"/>
    <w:rsid w:val="005A5AEF"/>
    <w:rsid w:val="005A73E2"/>
    <w:rsid w:val="005B11FA"/>
    <w:rsid w:val="005B3232"/>
    <w:rsid w:val="005B38A3"/>
    <w:rsid w:val="005B4B08"/>
    <w:rsid w:val="005B6A64"/>
    <w:rsid w:val="005C0C1E"/>
    <w:rsid w:val="005C1363"/>
    <w:rsid w:val="005C370B"/>
    <w:rsid w:val="005C3E3C"/>
    <w:rsid w:val="005D0BDE"/>
    <w:rsid w:val="005D176B"/>
    <w:rsid w:val="005D3D9C"/>
    <w:rsid w:val="005D42EF"/>
    <w:rsid w:val="005D68E5"/>
    <w:rsid w:val="005D75A2"/>
    <w:rsid w:val="005D791B"/>
    <w:rsid w:val="005E2D83"/>
    <w:rsid w:val="005E3168"/>
    <w:rsid w:val="005E33A6"/>
    <w:rsid w:val="005E4087"/>
    <w:rsid w:val="005E5D7F"/>
    <w:rsid w:val="005E6206"/>
    <w:rsid w:val="005F01E5"/>
    <w:rsid w:val="005F26DA"/>
    <w:rsid w:val="005F2B15"/>
    <w:rsid w:val="005F3F51"/>
    <w:rsid w:val="005F4769"/>
    <w:rsid w:val="005F7CF2"/>
    <w:rsid w:val="00601893"/>
    <w:rsid w:val="006042BC"/>
    <w:rsid w:val="00605AB7"/>
    <w:rsid w:val="006067A3"/>
    <w:rsid w:val="00611072"/>
    <w:rsid w:val="006112F4"/>
    <w:rsid w:val="006122AF"/>
    <w:rsid w:val="00612882"/>
    <w:rsid w:val="00614DDF"/>
    <w:rsid w:val="00616838"/>
    <w:rsid w:val="00617513"/>
    <w:rsid w:val="00617B93"/>
    <w:rsid w:val="00621AB3"/>
    <w:rsid w:val="006243AD"/>
    <w:rsid w:val="00624547"/>
    <w:rsid w:val="00624AC2"/>
    <w:rsid w:val="0062510A"/>
    <w:rsid w:val="00626675"/>
    <w:rsid w:val="006270A4"/>
    <w:rsid w:val="00634C07"/>
    <w:rsid w:val="00635BEF"/>
    <w:rsid w:val="006360DD"/>
    <w:rsid w:val="0063694A"/>
    <w:rsid w:val="00641A91"/>
    <w:rsid w:val="006428A1"/>
    <w:rsid w:val="006431F9"/>
    <w:rsid w:val="00644942"/>
    <w:rsid w:val="0064533D"/>
    <w:rsid w:val="00647DED"/>
    <w:rsid w:val="0065066F"/>
    <w:rsid w:val="0065198F"/>
    <w:rsid w:val="00651F07"/>
    <w:rsid w:val="006529A3"/>
    <w:rsid w:val="00653534"/>
    <w:rsid w:val="00653839"/>
    <w:rsid w:val="006552C0"/>
    <w:rsid w:val="0065627B"/>
    <w:rsid w:val="0065632B"/>
    <w:rsid w:val="00656D2E"/>
    <w:rsid w:val="0066064C"/>
    <w:rsid w:val="00660838"/>
    <w:rsid w:val="0066179E"/>
    <w:rsid w:val="00661B11"/>
    <w:rsid w:val="00661B18"/>
    <w:rsid w:val="006624AD"/>
    <w:rsid w:val="00663687"/>
    <w:rsid w:val="00665D1A"/>
    <w:rsid w:val="006666B9"/>
    <w:rsid w:val="00666912"/>
    <w:rsid w:val="00666F3D"/>
    <w:rsid w:val="00666FC6"/>
    <w:rsid w:val="006719BA"/>
    <w:rsid w:val="0068667D"/>
    <w:rsid w:val="00686DB2"/>
    <w:rsid w:val="00694522"/>
    <w:rsid w:val="00694CCE"/>
    <w:rsid w:val="00694F57"/>
    <w:rsid w:val="006952B2"/>
    <w:rsid w:val="0069781F"/>
    <w:rsid w:val="00697C41"/>
    <w:rsid w:val="006A4BBB"/>
    <w:rsid w:val="006A5CA8"/>
    <w:rsid w:val="006A5ECF"/>
    <w:rsid w:val="006B1D14"/>
    <w:rsid w:val="006B300E"/>
    <w:rsid w:val="006B4021"/>
    <w:rsid w:val="006B5922"/>
    <w:rsid w:val="006B61F6"/>
    <w:rsid w:val="006C1111"/>
    <w:rsid w:val="006C2925"/>
    <w:rsid w:val="006C596D"/>
    <w:rsid w:val="006D02BD"/>
    <w:rsid w:val="006D2785"/>
    <w:rsid w:val="006D3299"/>
    <w:rsid w:val="006D3711"/>
    <w:rsid w:val="006E0E90"/>
    <w:rsid w:val="006E11BB"/>
    <w:rsid w:val="006E185B"/>
    <w:rsid w:val="006E35B8"/>
    <w:rsid w:val="006E3918"/>
    <w:rsid w:val="006E3938"/>
    <w:rsid w:val="006E3D16"/>
    <w:rsid w:val="006E4322"/>
    <w:rsid w:val="006E48AA"/>
    <w:rsid w:val="006E59A4"/>
    <w:rsid w:val="006E5C54"/>
    <w:rsid w:val="006E734C"/>
    <w:rsid w:val="006F0A6E"/>
    <w:rsid w:val="006F2CCF"/>
    <w:rsid w:val="006F39FD"/>
    <w:rsid w:val="006F3B85"/>
    <w:rsid w:val="006F78D3"/>
    <w:rsid w:val="007027EC"/>
    <w:rsid w:val="00703053"/>
    <w:rsid w:val="007071C7"/>
    <w:rsid w:val="007072B6"/>
    <w:rsid w:val="007076B7"/>
    <w:rsid w:val="00712088"/>
    <w:rsid w:val="007126FA"/>
    <w:rsid w:val="0071361F"/>
    <w:rsid w:val="00717750"/>
    <w:rsid w:val="007223A0"/>
    <w:rsid w:val="007230F7"/>
    <w:rsid w:val="00724D75"/>
    <w:rsid w:val="007253C6"/>
    <w:rsid w:val="007255EC"/>
    <w:rsid w:val="00725C8F"/>
    <w:rsid w:val="00726B04"/>
    <w:rsid w:val="00730232"/>
    <w:rsid w:val="00731511"/>
    <w:rsid w:val="007330EB"/>
    <w:rsid w:val="00736754"/>
    <w:rsid w:val="007367B5"/>
    <w:rsid w:val="007378F3"/>
    <w:rsid w:val="00740B2A"/>
    <w:rsid w:val="007420DE"/>
    <w:rsid w:val="0074276C"/>
    <w:rsid w:val="007436B3"/>
    <w:rsid w:val="00743936"/>
    <w:rsid w:val="00746521"/>
    <w:rsid w:val="0074679B"/>
    <w:rsid w:val="00747023"/>
    <w:rsid w:val="0075144E"/>
    <w:rsid w:val="00751B27"/>
    <w:rsid w:val="00752D91"/>
    <w:rsid w:val="007535A9"/>
    <w:rsid w:val="00753F74"/>
    <w:rsid w:val="00754FF1"/>
    <w:rsid w:val="007570D5"/>
    <w:rsid w:val="00762AF6"/>
    <w:rsid w:val="00764077"/>
    <w:rsid w:val="007657EB"/>
    <w:rsid w:val="00770F21"/>
    <w:rsid w:val="00776D08"/>
    <w:rsid w:val="00780775"/>
    <w:rsid w:val="0078314E"/>
    <w:rsid w:val="00786040"/>
    <w:rsid w:val="0078716A"/>
    <w:rsid w:val="00791A27"/>
    <w:rsid w:val="00791D75"/>
    <w:rsid w:val="007920EA"/>
    <w:rsid w:val="00792A8A"/>
    <w:rsid w:val="0079495A"/>
    <w:rsid w:val="00795D6F"/>
    <w:rsid w:val="00796B47"/>
    <w:rsid w:val="00797C00"/>
    <w:rsid w:val="007A044E"/>
    <w:rsid w:val="007A1212"/>
    <w:rsid w:val="007A14C6"/>
    <w:rsid w:val="007A2217"/>
    <w:rsid w:val="007A3171"/>
    <w:rsid w:val="007A4933"/>
    <w:rsid w:val="007A6034"/>
    <w:rsid w:val="007A6DA1"/>
    <w:rsid w:val="007B2D72"/>
    <w:rsid w:val="007B38C4"/>
    <w:rsid w:val="007B4277"/>
    <w:rsid w:val="007B4B66"/>
    <w:rsid w:val="007B4BE5"/>
    <w:rsid w:val="007B68A5"/>
    <w:rsid w:val="007B74C2"/>
    <w:rsid w:val="007C024F"/>
    <w:rsid w:val="007C15C7"/>
    <w:rsid w:val="007C258C"/>
    <w:rsid w:val="007C3225"/>
    <w:rsid w:val="007C7FD5"/>
    <w:rsid w:val="007D0E0D"/>
    <w:rsid w:val="007D185A"/>
    <w:rsid w:val="007D533F"/>
    <w:rsid w:val="007D640F"/>
    <w:rsid w:val="007E146E"/>
    <w:rsid w:val="007E1593"/>
    <w:rsid w:val="007E2584"/>
    <w:rsid w:val="007E2BB6"/>
    <w:rsid w:val="007E3656"/>
    <w:rsid w:val="007E4756"/>
    <w:rsid w:val="007E5124"/>
    <w:rsid w:val="007E5AC6"/>
    <w:rsid w:val="007E5D8D"/>
    <w:rsid w:val="007E725F"/>
    <w:rsid w:val="007F0BBF"/>
    <w:rsid w:val="007F1F74"/>
    <w:rsid w:val="007F253F"/>
    <w:rsid w:val="007F26E9"/>
    <w:rsid w:val="007F3792"/>
    <w:rsid w:val="007F4912"/>
    <w:rsid w:val="007F56D3"/>
    <w:rsid w:val="007F5EF2"/>
    <w:rsid w:val="007F6465"/>
    <w:rsid w:val="007F7401"/>
    <w:rsid w:val="008013CB"/>
    <w:rsid w:val="00802171"/>
    <w:rsid w:val="008032AF"/>
    <w:rsid w:val="00803742"/>
    <w:rsid w:val="0080429C"/>
    <w:rsid w:val="008060D5"/>
    <w:rsid w:val="008071F5"/>
    <w:rsid w:val="00807A80"/>
    <w:rsid w:val="00812A2F"/>
    <w:rsid w:val="00814E4C"/>
    <w:rsid w:val="00815257"/>
    <w:rsid w:val="008171D3"/>
    <w:rsid w:val="0082034F"/>
    <w:rsid w:val="00820C04"/>
    <w:rsid w:val="00821CC1"/>
    <w:rsid w:val="00822F55"/>
    <w:rsid w:val="00824712"/>
    <w:rsid w:val="00824B36"/>
    <w:rsid w:val="00830D9F"/>
    <w:rsid w:val="00832A84"/>
    <w:rsid w:val="00832D66"/>
    <w:rsid w:val="0083541E"/>
    <w:rsid w:val="00837880"/>
    <w:rsid w:val="00837CD5"/>
    <w:rsid w:val="008406CF"/>
    <w:rsid w:val="00840D08"/>
    <w:rsid w:val="008427E5"/>
    <w:rsid w:val="00846C0B"/>
    <w:rsid w:val="0084734D"/>
    <w:rsid w:val="00850068"/>
    <w:rsid w:val="008525E8"/>
    <w:rsid w:val="00853D7B"/>
    <w:rsid w:val="00856079"/>
    <w:rsid w:val="008560C6"/>
    <w:rsid w:val="008566F2"/>
    <w:rsid w:val="008577B5"/>
    <w:rsid w:val="00860E3A"/>
    <w:rsid w:val="00861630"/>
    <w:rsid w:val="00862787"/>
    <w:rsid w:val="00862E05"/>
    <w:rsid w:val="008633EC"/>
    <w:rsid w:val="00865128"/>
    <w:rsid w:val="0086528B"/>
    <w:rsid w:val="00870D4A"/>
    <w:rsid w:val="00870F61"/>
    <w:rsid w:val="00873F0C"/>
    <w:rsid w:val="00874A96"/>
    <w:rsid w:val="0087716C"/>
    <w:rsid w:val="00877FA1"/>
    <w:rsid w:val="008803F6"/>
    <w:rsid w:val="00881A80"/>
    <w:rsid w:val="00883FA4"/>
    <w:rsid w:val="00885D21"/>
    <w:rsid w:val="00890DA2"/>
    <w:rsid w:val="0089239F"/>
    <w:rsid w:val="008929D9"/>
    <w:rsid w:val="008939CA"/>
    <w:rsid w:val="00895B17"/>
    <w:rsid w:val="008977B9"/>
    <w:rsid w:val="00897EE0"/>
    <w:rsid w:val="008A05CE"/>
    <w:rsid w:val="008A0B2B"/>
    <w:rsid w:val="008A1FC3"/>
    <w:rsid w:val="008A286A"/>
    <w:rsid w:val="008A40EC"/>
    <w:rsid w:val="008A7BCC"/>
    <w:rsid w:val="008B1865"/>
    <w:rsid w:val="008B5733"/>
    <w:rsid w:val="008B5865"/>
    <w:rsid w:val="008B5DCD"/>
    <w:rsid w:val="008B60C5"/>
    <w:rsid w:val="008B6ACC"/>
    <w:rsid w:val="008C17C0"/>
    <w:rsid w:val="008C2413"/>
    <w:rsid w:val="008C33DB"/>
    <w:rsid w:val="008C4F69"/>
    <w:rsid w:val="008C6891"/>
    <w:rsid w:val="008C7410"/>
    <w:rsid w:val="008D1562"/>
    <w:rsid w:val="008D20B2"/>
    <w:rsid w:val="008D32F6"/>
    <w:rsid w:val="008D4BC9"/>
    <w:rsid w:val="008E0C4A"/>
    <w:rsid w:val="008E31DC"/>
    <w:rsid w:val="008E3913"/>
    <w:rsid w:val="008E3BB1"/>
    <w:rsid w:val="008E50A5"/>
    <w:rsid w:val="008E76EC"/>
    <w:rsid w:val="008E7DE7"/>
    <w:rsid w:val="008F0D0E"/>
    <w:rsid w:val="008F1260"/>
    <w:rsid w:val="008F18E9"/>
    <w:rsid w:val="008F1B6A"/>
    <w:rsid w:val="008F28DC"/>
    <w:rsid w:val="008F2D06"/>
    <w:rsid w:val="008F3B27"/>
    <w:rsid w:val="008F5252"/>
    <w:rsid w:val="00904734"/>
    <w:rsid w:val="009048D2"/>
    <w:rsid w:val="00904DA6"/>
    <w:rsid w:val="00905BF0"/>
    <w:rsid w:val="009060A0"/>
    <w:rsid w:val="00906BFF"/>
    <w:rsid w:val="0091230A"/>
    <w:rsid w:val="0091264D"/>
    <w:rsid w:val="0091480D"/>
    <w:rsid w:val="00914B09"/>
    <w:rsid w:val="00916322"/>
    <w:rsid w:val="009169C6"/>
    <w:rsid w:val="0091736D"/>
    <w:rsid w:val="00920238"/>
    <w:rsid w:val="0092115A"/>
    <w:rsid w:val="00922917"/>
    <w:rsid w:val="009268BA"/>
    <w:rsid w:val="00926AEF"/>
    <w:rsid w:val="00927282"/>
    <w:rsid w:val="0093030E"/>
    <w:rsid w:val="00932C45"/>
    <w:rsid w:val="00932C78"/>
    <w:rsid w:val="009345F8"/>
    <w:rsid w:val="00934E26"/>
    <w:rsid w:val="00935349"/>
    <w:rsid w:val="0093691D"/>
    <w:rsid w:val="00936F40"/>
    <w:rsid w:val="00940377"/>
    <w:rsid w:val="00942347"/>
    <w:rsid w:val="00942ACA"/>
    <w:rsid w:val="009432E2"/>
    <w:rsid w:val="00944B27"/>
    <w:rsid w:val="00945697"/>
    <w:rsid w:val="00945C9B"/>
    <w:rsid w:val="0094643B"/>
    <w:rsid w:val="00946CBF"/>
    <w:rsid w:val="00953776"/>
    <w:rsid w:val="0095533A"/>
    <w:rsid w:val="0095693D"/>
    <w:rsid w:val="00964BE5"/>
    <w:rsid w:val="00964ECA"/>
    <w:rsid w:val="00966DE2"/>
    <w:rsid w:val="00967BA2"/>
    <w:rsid w:val="009729CD"/>
    <w:rsid w:val="00973950"/>
    <w:rsid w:val="00974C26"/>
    <w:rsid w:val="009769C8"/>
    <w:rsid w:val="00980947"/>
    <w:rsid w:val="00980C34"/>
    <w:rsid w:val="009872D6"/>
    <w:rsid w:val="00987399"/>
    <w:rsid w:val="009911D5"/>
    <w:rsid w:val="00995E81"/>
    <w:rsid w:val="00997358"/>
    <w:rsid w:val="009975C0"/>
    <w:rsid w:val="0099777E"/>
    <w:rsid w:val="00997918"/>
    <w:rsid w:val="009A02AC"/>
    <w:rsid w:val="009A0E5E"/>
    <w:rsid w:val="009A132F"/>
    <w:rsid w:val="009A2445"/>
    <w:rsid w:val="009A2FD3"/>
    <w:rsid w:val="009A337D"/>
    <w:rsid w:val="009A441E"/>
    <w:rsid w:val="009A5FEA"/>
    <w:rsid w:val="009A652B"/>
    <w:rsid w:val="009B0553"/>
    <w:rsid w:val="009B1793"/>
    <w:rsid w:val="009B2264"/>
    <w:rsid w:val="009B3DA6"/>
    <w:rsid w:val="009B5B9A"/>
    <w:rsid w:val="009C230B"/>
    <w:rsid w:val="009C2385"/>
    <w:rsid w:val="009C4A9E"/>
    <w:rsid w:val="009C63A0"/>
    <w:rsid w:val="009C78D2"/>
    <w:rsid w:val="009C7A80"/>
    <w:rsid w:val="009C7AB0"/>
    <w:rsid w:val="009D0426"/>
    <w:rsid w:val="009D1CE8"/>
    <w:rsid w:val="009D2A9D"/>
    <w:rsid w:val="009D5201"/>
    <w:rsid w:val="009D544A"/>
    <w:rsid w:val="009D68E7"/>
    <w:rsid w:val="009E04EB"/>
    <w:rsid w:val="009E066C"/>
    <w:rsid w:val="009E14B2"/>
    <w:rsid w:val="009E21A6"/>
    <w:rsid w:val="009E4F4C"/>
    <w:rsid w:val="009E549C"/>
    <w:rsid w:val="009E5AB9"/>
    <w:rsid w:val="009E60BC"/>
    <w:rsid w:val="009E6F14"/>
    <w:rsid w:val="009F4B02"/>
    <w:rsid w:val="009F621F"/>
    <w:rsid w:val="009F65D6"/>
    <w:rsid w:val="009F7C08"/>
    <w:rsid w:val="00A00023"/>
    <w:rsid w:val="00A00325"/>
    <w:rsid w:val="00A00FA7"/>
    <w:rsid w:val="00A013B8"/>
    <w:rsid w:val="00A01793"/>
    <w:rsid w:val="00A041FD"/>
    <w:rsid w:val="00A0649B"/>
    <w:rsid w:val="00A06562"/>
    <w:rsid w:val="00A07606"/>
    <w:rsid w:val="00A07A16"/>
    <w:rsid w:val="00A124BC"/>
    <w:rsid w:val="00A12EB9"/>
    <w:rsid w:val="00A142AD"/>
    <w:rsid w:val="00A14344"/>
    <w:rsid w:val="00A1486A"/>
    <w:rsid w:val="00A168EE"/>
    <w:rsid w:val="00A16D09"/>
    <w:rsid w:val="00A207AF"/>
    <w:rsid w:val="00A20E0E"/>
    <w:rsid w:val="00A21997"/>
    <w:rsid w:val="00A2252C"/>
    <w:rsid w:val="00A22E9A"/>
    <w:rsid w:val="00A3372D"/>
    <w:rsid w:val="00A343CD"/>
    <w:rsid w:val="00A4642C"/>
    <w:rsid w:val="00A464EA"/>
    <w:rsid w:val="00A4786E"/>
    <w:rsid w:val="00A504B9"/>
    <w:rsid w:val="00A50D30"/>
    <w:rsid w:val="00A51D2B"/>
    <w:rsid w:val="00A51DC1"/>
    <w:rsid w:val="00A51DCF"/>
    <w:rsid w:val="00A543CF"/>
    <w:rsid w:val="00A55E7C"/>
    <w:rsid w:val="00A579B2"/>
    <w:rsid w:val="00A62F4E"/>
    <w:rsid w:val="00A63752"/>
    <w:rsid w:val="00A64C2A"/>
    <w:rsid w:val="00A66781"/>
    <w:rsid w:val="00A66DE1"/>
    <w:rsid w:val="00A67212"/>
    <w:rsid w:val="00A674B1"/>
    <w:rsid w:val="00A67583"/>
    <w:rsid w:val="00A71799"/>
    <w:rsid w:val="00A73DC9"/>
    <w:rsid w:val="00A76841"/>
    <w:rsid w:val="00A81182"/>
    <w:rsid w:val="00A818D2"/>
    <w:rsid w:val="00A82223"/>
    <w:rsid w:val="00A84379"/>
    <w:rsid w:val="00A84EB8"/>
    <w:rsid w:val="00A85065"/>
    <w:rsid w:val="00A85714"/>
    <w:rsid w:val="00A85797"/>
    <w:rsid w:val="00A86465"/>
    <w:rsid w:val="00A86AAE"/>
    <w:rsid w:val="00A947A8"/>
    <w:rsid w:val="00A953FC"/>
    <w:rsid w:val="00A9625F"/>
    <w:rsid w:val="00A96C53"/>
    <w:rsid w:val="00AA1679"/>
    <w:rsid w:val="00AA1CE3"/>
    <w:rsid w:val="00AA2952"/>
    <w:rsid w:val="00AA34AF"/>
    <w:rsid w:val="00AA4504"/>
    <w:rsid w:val="00AA469A"/>
    <w:rsid w:val="00AA4AC6"/>
    <w:rsid w:val="00AA54A4"/>
    <w:rsid w:val="00AA6368"/>
    <w:rsid w:val="00AA6C46"/>
    <w:rsid w:val="00AA70FC"/>
    <w:rsid w:val="00AA7995"/>
    <w:rsid w:val="00AA7C89"/>
    <w:rsid w:val="00AB0208"/>
    <w:rsid w:val="00AB481F"/>
    <w:rsid w:val="00AB4EFC"/>
    <w:rsid w:val="00AB72AB"/>
    <w:rsid w:val="00AC3B2B"/>
    <w:rsid w:val="00AC5565"/>
    <w:rsid w:val="00AC5688"/>
    <w:rsid w:val="00AC5AD0"/>
    <w:rsid w:val="00AC63CE"/>
    <w:rsid w:val="00AC7004"/>
    <w:rsid w:val="00AD1F66"/>
    <w:rsid w:val="00AD2907"/>
    <w:rsid w:val="00AD6318"/>
    <w:rsid w:val="00AD6455"/>
    <w:rsid w:val="00AD6BA8"/>
    <w:rsid w:val="00AE0300"/>
    <w:rsid w:val="00AE5B3A"/>
    <w:rsid w:val="00AE606E"/>
    <w:rsid w:val="00AE71CB"/>
    <w:rsid w:val="00AE75DD"/>
    <w:rsid w:val="00AE7B6F"/>
    <w:rsid w:val="00AE7D7B"/>
    <w:rsid w:val="00AF3939"/>
    <w:rsid w:val="00AF5B47"/>
    <w:rsid w:val="00AF69A9"/>
    <w:rsid w:val="00AF752A"/>
    <w:rsid w:val="00B039AB"/>
    <w:rsid w:val="00B04240"/>
    <w:rsid w:val="00B05858"/>
    <w:rsid w:val="00B063A5"/>
    <w:rsid w:val="00B074CA"/>
    <w:rsid w:val="00B11307"/>
    <w:rsid w:val="00B1256B"/>
    <w:rsid w:val="00B131BF"/>
    <w:rsid w:val="00B1322A"/>
    <w:rsid w:val="00B143F7"/>
    <w:rsid w:val="00B21EFA"/>
    <w:rsid w:val="00B22755"/>
    <w:rsid w:val="00B22884"/>
    <w:rsid w:val="00B23C93"/>
    <w:rsid w:val="00B24DCC"/>
    <w:rsid w:val="00B2532C"/>
    <w:rsid w:val="00B2705A"/>
    <w:rsid w:val="00B3085E"/>
    <w:rsid w:val="00B31C53"/>
    <w:rsid w:val="00B31D94"/>
    <w:rsid w:val="00B320A5"/>
    <w:rsid w:val="00B3354F"/>
    <w:rsid w:val="00B33F58"/>
    <w:rsid w:val="00B3614A"/>
    <w:rsid w:val="00B36218"/>
    <w:rsid w:val="00B41327"/>
    <w:rsid w:val="00B42A20"/>
    <w:rsid w:val="00B51189"/>
    <w:rsid w:val="00B51A79"/>
    <w:rsid w:val="00B52D5D"/>
    <w:rsid w:val="00B52E49"/>
    <w:rsid w:val="00B5333C"/>
    <w:rsid w:val="00B54224"/>
    <w:rsid w:val="00B542B3"/>
    <w:rsid w:val="00B54770"/>
    <w:rsid w:val="00B54A40"/>
    <w:rsid w:val="00B5561B"/>
    <w:rsid w:val="00B56F4B"/>
    <w:rsid w:val="00B60352"/>
    <w:rsid w:val="00B60797"/>
    <w:rsid w:val="00B6091F"/>
    <w:rsid w:val="00B6404C"/>
    <w:rsid w:val="00B6510F"/>
    <w:rsid w:val="00B74C33"/>
    <w:rsid w:val="00B757F2"/>
    <w:rsid w:val="00B77F0C"/>
    <w:rsid w:val="00B80546"/>
    <w:rsid w:val="00B81959"/>
    <w:rsid w:val="00B829E8"/>
    <w:rsid w:val="00B86035"/>
    <w:rsid w:val="00B901EF"/>
    <w:rsid w:val="00B9622C"/>
    <w:rsid w:val="00B96AB2"/>
    <w:rsid w:val="00B96F6E"/>
    <w:rsid w:val="00B97AF4"/>
    <w:rsid w:val="00BA0306"/>
    <w:rsid w:val="00BA0BED"/>
    <w:rsid w:val="00BA1D5E"/>
    <w:rsid w:val="00BA2A42"/>
    <w:rsid w:val="00BA50F2"/>
    <w:rsid w:val="00BA5E04"/>
    <w:rsid w:val="00BA646F"/>
    <w:rsid w:val="00BB04B8"/>
    <w:rsid w:val="00BB04D6"/>
    <w:rsid w:val="00BB0933"/>
    <w:rsid w:val="00BB0B0D"/>
    <w:rsid w:val="00BB1C8A"/>
    <w:rsid w:val="00BB2326"/>
    <w:rsid w:val="00BB2BFF"/>
    <w:rsid w:val="00BB2D25"/>
    <w:rsid w:val="00BB4650"/>
    <w:rsid w:val="00BB6C0E"/>
    <w:rsid w:val="00BB6E16"/>
    <w:rsid w:val="00BB7270"/>
    <w:rsid w:val="00BC00DA"/>
    <w:rsid w:val="00BC3791"/>
    <w:rsid w:val="00BC5C20"/>
    <w:rsid w:val="00BC5C4D"/>
    <w:rsid w:val="00BC5F1D"/>
    <w:rsid w:val="00BC6C2C"/>
    <w:rsid w:val="00BC6D5A"/>
    <w:rsid w:val="00BD2A2E"/>
    <w:rsid w:val="00BD383D"/>
    <w:rsid w:val="00BD3AF2"/>
    <w:rsid w:val="00BD5A03"/>
    <w:rsid w:val="00BD65E8"/>
    <w:rsid w:val="00BE2FEB"/>
    <w:rsid w:val="00BE3119"/>
    <w:rsid w:val="00BE3467"/>
    <w:rsid w:val="00BE5EC4"/>
    <w:rsid w:val="00BE69A9"/>
    <w:rsid w:val="00BF0F7F"/>
    <w:rsid w:val="00BF2653"/>
    <w:rsid w:val="00BF2859"/>
    <w:rsid w:val="00BF2B46"/>
    <w:rsid w:val="00BF4F46"/>
    <w:rsid w:val="00BF6622"/>
    <w:rsid w:val="00C003F4"/>
    <w:rsid w:val="00C00B5C"/>
    <w:rsid w:val="00C00D82"/>
    <w:rsid w:val="00C00E19"/>
    <w:rsid w:val="00C01CBF"/>
    <w:rsid w:val="00C02B64"/>
    <w:rsid w:val="00C03D93"/>
    <w:rsid w:val="00C049CC"/>
    <w:rsid w:val="00C04A81"/>
    <w:rsid w:val="00C072C8"/>
    <w:rsid w:val="00C078D5"/>
    <w:rsid w:val="00C1107C"/>
    <w:rsid w:val="00C16680"/>
    <w:rsid w:val="00C17B20"/>
    <w:rsid w:val="00C2242D"/>
    <w:rsid w:val="00C22C66"/>
    <w:rsid w:val="00C2493A"/>
    <w:rsid w:val="00C24EBB"/>
    <w:rsid w:val="00C251E6"/>
    <w:rsid w:val="00C26ABB"/>
    <w:rsid w:val="00C3086B"/>
    <w:rsid w:val="00C308F4"/>
    <w:rsid w:val="00C310B5"/>
    <w:rsid w:val="00C33D88"/>
    <w:rsid w:val="00C341A2"/>
    <w:rsid w:val="00C36F1E"/>
    <w:rsid w:val="00C403A7"/>
    <w:rsid w:val="00C44D0B"/>
    <w:rsid w:val="00C44F1B"/>
    <w:rsid w:val="00C45A5A"/>
    <w:rsid w:val="00C45EC9"/>
    <w:rsid w:val="00C46253"/>
    <w:rsid w:val="00C46494"/>
    <w:rsid w:val="00C47D85"/>
    <w:rsid w:val="00C505E1"/>
    <w:rsid w:val="00C51D9D"/>
    <w:rsid w:val="00C51EF6"/>
    <w:rsid w:val="00C51FF4"/>
    <w:rsid w:val="00C5317A"/>
    <w:rsid w:val="00C53E89"/>
    <w:rsid w:val="00C546F3"/>
    <w:rsid w:val="00C54F93"/>
    <w:rsid w:val="00C56AE1"/>
    <w:rsid w:val="00C56D42"/>
    <w:rsid w:val="00C571D4"/>
    <w:rsid w:val="00C605BB"/>
    <w:rsid w:val="00C6093E"/>
    <w:rsid w:val="00C610D6"/>
    <w:rsid w:val="00C63060"/>
    <w:rsid w:val="00C6392C"/>
    <w:rsid w:val="00C65002"/>
    <w:rsid w:val="00C65103"/>
    <w:rsid w:val="00C66A76"/>
    <w:rsid w:val="00C674A9"/>
    <w:rsid w:val="00C67D58"/>
    <w:rsid w:val="00C72170"/>
    <w:rsid w:val="00C72D5E"/>
    <w:rsid w:val="00C74C22"/>
    <w:rsid w:val="00C76AAD"/>
    <w:rsid w:val="00C77CF3"/>
    <w:rsid w:val="00C825F4"/>
    <w:rsid w:val="00C82864"/>
    <w:rsid w:val="00C82C13"/>
    <w:rsid w:val="00C8344E"/>
    <w:rsid w:val="00C83DFD"/>
    <w:rsid w:val="00C84898"/>
    <w:rsid w:val="00C979DB"/>
    <w:rsid w:val="00C97E06"/>
    <w:rsid w:val="00CA05D9"/>
    <w:rsid w:val="00CA0D08"/>
    <w:rsid w:val="00CA1EE8"/>
    <w:rsid w:val="00CA307E"/>
    <w:rsid w:val="00CA3F20"/>
    <w:rsid w:val="00CA6312"/>
    <w:rsid w:val="00CB419A"/>
    <w:rsid w:val="00CB49E1"/>
    <w:rsid w:val="00CB6989"/>
    <w:rsid w:val="00CC0138"/>
    <w:rsid w:val="00CC10E7"/>
    <w:rsid w:val="00CC4D72"/>
    <w:rsid w:val="00CC4E3F"/>
    <w:rsid w:val="00CC651D"/>
    <w:rsid w:val="00CC70F2"/>
    <w:rsid w:val="00CD1A1A"/>
    <w:rsid w:val="00CD1E55"/>
    <w:rsid w:val="00CD375F"/>
    <w:rsid w:val="00CD4451"/>
    <w:rsid w:val="00CD4E0D"/>
    <w:rsid w:val="00CD5823"/>
    <w:rsid w:val="00CE2A57"/>
    <w:rsid w:val="00CE3CB8"/>
    <w:rsid w:val="00CE6DA9"/>
    <w:rsid w:val="00CE76C1"/>
    <w:rsid w:val="00CE77BA"/>
    <w:rsid w:val="00CF21D2"/>
    <w:rsid w:val="00CF46C4"/>
    <w:rsid w:val="00CF72DB"/>
    <w:rsid w:val="00CF7A8A"/>
    <w:rsid w:val="00CF7C98"/>
    <w:rsid w:val="00D01027"/>
    <w:rsid w:val="00D01187"/>
    <w:rsid w:val="00D0201E"/>
    <w:rsid w:val="00D027F9"/>
    <w:rsid w:val="00D02C13"/>
    <w:rsid w:val="00D04591"/>
    <w:rsid w:val="00D04FD6"/>
    <w:rsid w:val="00D07E69"/>
    <w:rsid w:val="00D10350"/>
    <w:rsid w:val="00D11441"/>
    <w:rsid w:val="00D11EB5"/>
    <w:rsid w:val="00D12999"/>
    <w:rsid w:val="00D129C1"/>
    <w:rsid w:val="00D1319C"/>
    <w:rsid w:val="00D159C0"/>
    <w:rsid w:val="00D15DF1"/>
    <w:rsid w:val="00D22995"/>
    <w:rsid w:val="00D2347D"/>
    <w:rsid w:val="00D242C2"/>
    <w:rsid w:val="00D256C3"/>
    <w:rsid w:val="00D25B77"/>
    <w:rsid w:val="00D25E86"/>
    <w:rsid w:val="00D25F9A"/>
    <w:rsid w:val="00D27D6D"/>
    <w:rsid w:val="00D3355B"/>
    <w:rsid w:val="00D336BE"/>
    <w:rsid w:val="00D3436B"/>
    <w:rsid w:val="00D34FF6"/>
    <w:rsid w:val="00D358D9"/>
    <w:rsid w:val="00D35B92"/>
    <w:rsid w:val="00D36A42"/>
    <w:rsid w:val="00D42C78"/>
    <w:rsid w:val="00D440ED"/>
    <w:rsid w:val="00D44697"/>
    <w:rsid w:val="00D454BA"/>
    <w:rsid w:val="00D45A6E"/>
    <w:rsid w:val="00D46FAF"/>
    <w:rsid w:val="00D47B51"/>
    <w:rsid w:val="00D5002D"/>
    <w:rsid w:val="00D50ECE"/>
    <w:rsid w:val="00D51F41"/>
    <w:rsid w:val="00D55AC5"/>
    <w:rsid w:val="00D57C29"/>
    <w:rsid w:val="00D57E9A"/>
    <w:rsid w:val="00D60290"/>
    <w:rsid w:val="00D6369C"/>
    <w:rsid w:val="00D66442"/>
    <w:rsid w:val="00D714EC"/>
    <w:rsid w:val="00D72D11"/>
    <w:rsid w:val="00D73E28"/>
    <w:rsid w:val="00D77B00"/>
    <w:rsid w:val="00D80A41"/>
    <w:rsid w:val="00D83904"/>
    <w:rsid w:val="00D83DD6"/>
    <w:rsid w:val="00D849BE"/>
    <w:rsid w:val="00D85100"/>
    <w:rsid w:val="00D86AD4"/>
    <w:rsid w:val="00D92E35"/>
    <w:rsid w:val="00D93B59"/>
    <w:rsid w:val="00D94756"/>
    <w:rsid w:val="00D95C20"/>
    <w:rsid w:val="00D96074"/>
    <w:rsid w:val="00D96B2D"/>
    <w:rsid w:val="00D977F0"/>
    <w:rsid w:val="00DA03EB"/>
    <w:rsid w:val="00DA19C0"/>
    <w:rsid w:val="00DA24C5"/>
    <w:rsid w:val="00DA2D49"/>
    <w:rsid w:val="00DA43FB"/>
    <w:rsid w:val="00DA47C6"/>
    <w:rsid w:val="00DA54A3"/>
    <w:rsid w:val="00DA54C9"/>
    <w:rsid w:val="00DB11EA"/>
    <w:rsid w:val="00DB13E6"/>
    <w:rsid w:val="00DB1B0C"/>
    <w:rsid w:val="00DB28D6"/>
    <w:rsid w:val="00DB3FFF"/>
    <w:rsid w:val="00DB6604"/>
    <w:rsid w:val="00DB6EAA"/>
    <w:rsid w:val="00DB6F33"/>
    <w:rsid w:val="00DC27DE"/>
    <w:rsid w:val="00DC4C9D"/>
    <w:rsid w:val="00DC5058"/>
    <w:rsid w:val="00DC58F5"/>
    <w:rsid w:val="00DC6014"/>
    <w:rsid w:val="00DC611D"/>
    <w:rsid w:val="00DC739A"/>
    <w:rsid w:val="00DC73D7"/>
    <w:rsid w:val="00DC7515"/>
    <w:rsid w:val="00DD0256"/>
    <w:rsid w:val="00DD0C61"/>
    <w:rsid w:val="00DD33F9"/>
    <w:rsid w:val="00DD363F"/>
    <w:rsid w:val="00DD387A"/>
    <w:rsid w:val="00DD507D"/>
    <w:rsid w:val="00DD6D22"/>
    <w:rsid w:val="00DE28DC"/>
    <w:rsid w:val="00DE3F20"/>
    <w:rsid w:val="00DE4FAF"/>
    <w:rsid w:val="00DE5032"/>
    <w:rsid w:val="00DE5FE4"/>
    <w:rsid w:val="00DE6581"/>
    <w:rsid w:val="00DE7B6F"/>
    <w:rsid w:val="00DE7C14"/>
    <w:rsid w:val="00DF0F44"/>
    <w:rsid w:val="00E0149F"/>
    <w:rsid w:val="00E04C5F"/>
    <w:rsid w:val="00E04CE0"/>
    <w:rsid w:val="00E05040"/>
    <w:rsid w:val="00E052C5"/>
    <w:rsid w:val="00E05E72"/>
    <w:rsid w:val="00E1230F"/>
    <w:rsid w:val="00E12A2D"/>
    <w:rsid w:val="00E12B91"/>
    <w:rsid w:val="00E1419D"/>
    <w:rsid w:val="00E15E5A"/>
    <w:rsid w:val="00E16B02"/>
    <w:rsid w:val="00E174D0"/>
    <w:rsid w:val="00E17B00"/>
    <w:rsid w:val="00E20079"/>
    <w:rsid w:val="00E20B4E"/>
    <w:rsid w:val="00E2118A"/>
    <w:rsid w:val="00E21C74"/>
    <w:rsid w:val="00E2223B"/>
    <w:rsid w:val="00E23E0E"/>
    <w:rsid w:val="00E2683D"/>
    <w:rsid w:val="00E31D9F"/>
    <w:rsid w:val="00E32498"/>
    <w:rsid w:val="00E32C94"/>
    <w:rsid w:val="00E32CF6"/>
    <w:rsid w:val="00E342DF"/>
    <w:rsid w:val="00E354B6"/>
    <w:rsid w:val="00E35F3B"/>
    <w:rsid w:val="00E37A09"/>
    <w:rsid w:val="00E4015B"/>
    <w:rsid w:val="00E410A0"/>
    <w:rsid w:val="00E42B0B"/>
    <w:rsid w:val="00E42C06"/>
    <w:rsid w:val="00E453D7"/>
    <w:rsid w:val="00E465E1"/>
    <w:rsid w:val="00E53507"/>
    <w:rsid w:val="00E54078"/>
    <w:rsid w:val="00E540FA"/>
    <w:rsid w:val="00E555D9"/>
    <w:rsid w:val="00E57206"/>
    <w:rsid w:val="00E57E42"/>
    <w:rsid w:val="00E626E9"/>
    <w:rsid w:val="00E652E6"/>
    <w:rsid w:val="00E659AC"/>
    <w:rsid w:val="00E666C5"/>
    <w:rsid w:val="00E67A34"/>
    <w:rsid w:val="00E70325"/>
    <w:rsid w:val="00E71948"/>
    <w:rsid w:val="00E7250D"/>
    <w:rsid w:val="00E72CDE"/>
    <w:rsid w:val="00E73C14"/>
    <w:rsid w:val="00E7712C"/>
    <w:rsid w:val="00E77557"/>
    <w:rsid w:val="00E777D2"/>
    <w:rsid w:val="00E77E4B"/>
    <w:rsid w:val="00E80EE3"/>
    <w:rsid w:val="00E8124C"/>
    <w:rsid w:val="00E83A02"/>
    <w:rsid w:val="00E900E8"/>
    <w:rsid w:val="00E92381"/>
    <w:rsid w:val="00E92C69"/>
    <w:rsid w:val="00E9532C"/>
    <w:rsid w:val="00E95A84"/>
    <w:rsid w:val="00E95FC3"/>
    <w:rsid w:val="00E96683"/>
    <w:rsid w:val="00E969FD"/>
    <w:rsid w:val="00E96A1C"/>
    <w:rsid w:val="00EA0C40"/>
    <w:rsid w:val="00EA3A5B"/>
    <w:rsid w:val="00EB00E4"/>
    <w:rsid w:val="00EB02FA"/>
    <w:rsid w:val="00EB13DF"/>
    <w:rsid w:val="00EB338E"/>
    <w:rsid w:val="00EB3BB3"/>
    <w:rsid w:val="00EB61A8"/>
    <w:rsid w:val="00EB7A9B"/>
    <w:rsid w:val="00EC1D68"/>
    <w:rsid w:val="00EC2311"/>
    <w:rsid w:val="00EC269D"/>
    <w:rsid w:val="00EC3B42"/>
    <w:rsid w:val="00EC5102"/>
    <w:rsid w:val="00EC70E9"/>
    <w:rsid w:val="00ED0052"/>
    <w:rsid w:val="00ED330D"/>
    <w:rsid w:val="00ED3F21"/>
    <w:rsid w:val="00ED5A82"/>
    <w:rsid w:val="00ED7824"/>
    <w:rsid w:val="00EE1540"/>
    <w:rsid w:val="00EE2300"/>
    <w:rsid w:val="00EE42F6"/>
    <w:rsid w:val="00EE4D2D"/>
    <w:rsid w:val="00EE764E"/>
    <w:rsid w:val="00EE79D7"/>
    <w:rsid w:val="00EE7B9C"/>
    <w:rsid w:val="00EF15AC"/>
    <w:rsid w:val="00EF1ADE"/>
    <w:rsid w:val="00EF4832"/>
    <w:rsid w:val="00EF525F"/>
    <w:rsid w:val="00EF607E"/>
    <w:rsid w:val="00F008A6"/>
    <w:rsid w:val="00F01CC2"/>
    <w:rsid w:val="00F044D3"/>
    <w:rsid w:val="00F06FB7"/>
    <w:rsid w:val="00F12E27"/>
    <w:rsid w:val="00F153B4"/>
    <w:rsid w:val="00F15DE3"/>
    <w:rsid w:val="00F174C0"/>
    <w:rsid w:val="00F17EA0"/>
    <w:rsid w:val="00F20865"/>
    <w:rsid w:val="00F20A34"/>
    <w:rsid w:val="00F22F82"/>
    <w:rsid w:val="00F26C92"/>
    <w:rsid w:val="00F34257"/>
    <w:rsid w:val="00F36CE1"/>
    <w:rsid w:val="00F36EF3"/>
    <w:rsid w:val="00F3701C"/>
    <w:rsid w:val="00F40415"/>
    <w:rsid w:val="00F4077E"/>
    <w:rsid w:val="00F4310C"/>
    <w:rsid w:val="00F4389C"/>
    <w:rsid w:val="00F451A3"/>
    <w:rsid w:val="00F454F5"/>
    <w:rsid w:val="00F45BC7"/>
    <w:rsid w:val="00F45BF5"/>
    <w:rsid w:val="00F500B9"/>
    <w:rsid w:val="00F50AA7"/>
    <w:rsid w:val="00F50BC0"/>
    <w:rsid w:val="00F52FBC"/>
    <w:rsid w:val="00F55D94"/>
    <w:rsid w:val="00F60AD6"/>
    <w:rsid w:val="00F632F0"/>
    <w:rsid w:val="00F668AC"/>
    <w:rsid w:val="00F673F7"/>
    <w:rsid w:val="00F67476"/>
    <w:rsid w:val="00F738D1"/>
    <w:rsid w:val="00F7410E"/>
    <w:rsid w:val="00F74BB3"/>
    <w:rsid w:val="00F74CF7"/>
    <w:rsid w:val="00F759CF"/>
    <w:rsid w:val="00F76551"/>
    <w:rsid w:val="00F82EBC"/>
    <w:rsid w:val="00F83C31"/>
    <w:rsid w:val="00F83ECE"/>
    <w:rsid w:val="00F916C6"/>
    <w:rsid w:val="00F91BF4"/>
    <w:rsid w:val="00F928F4"/>
    <w:rsid w:val="00F93614"/>
    <w:rsid w:val="00F94308"/>
    <w:rsid w:val="00F945E4"/>
    <w:rsid w:val="00F9679F"/>
    <w:rsid w:val="00FA0627"/>
    <w:rsid w:val="00FA1913"/>
    <w:rsid w:val="00FA3DB6"/>
    <w:rsid w:val="00FA535F"/>
    <w:rsid w:val="00FA60A5"/>
    <w:rsid w:val="00FA6394"/>
    <w:rsid w:val="00FA7190"/>
    <w:rsid w:val="00FB0078"/>
    <w:rsid w:val="00FB028E"/>
    <w:rsid w:val="00FB0AC5"/>
    <w:rsid w:val="00FB1BA9"/>
    <w:rsid w:val="00FB204B"/>
    <w:rsid w:val="00FB3104"/>
    <w:rsid w:val="00FB4138"/>
    <w:rsid w:val="00FB4C0D"/>
    <w:rsid w:val="00FB5D81"/>
    <w:rsid w:val="00FB65B4"/>
    <w:rsid w:val="00FB6835"/>
    <w:rsid w:val="00FC0CEB"/>
    <w:rsid w:val="00FC3214"/>
    <w:rsid w:val="00FC3B18"/>
    <w:rsid w:val="00FC3B8F"/>
    <w:rsid w:val="00FC4182"/>
    <w:rsid w:val="00FC5AFA"/>
    <w:rsid w:val="00FC6EAF"/>
    <w:rsid w:val="00FC7258"/>
    <w:rsid w:val="00FC7359"/>
    <w:rsid w:val="00FC76DC"/>
    <w:rsid w:val="00FD0E31"/>
    <w:rsid w:val="00FD2194"/>
    <w:rsid w:val="00FD3B16"/>
    <w:rsid w:val="00FD57F2"/>
    <w:rsid w:val="00FD5A77"/>
    <w:rsid w:val="00FD5C85"/>
    <w:rsid w:val="00FD69E4"/>
    <w:rsid w:val="00FD6CB0"/>
    <w:rsid w:val="00FE0D32"/>
    <w:rsid w:val="00FE4B50"/>
    <w:rsid w:val="00FE503B"/>
    <w:rsid w:val="00FE7566"/>
    <w:rsid w:val="00FE7B1A"/>
    <w:rsid w:val="00FE7BDB"/>
    <w:rsid w:val="00FF1513"/>
    <w:rsid w:val="00FF1856"/>
    <w:rsid w:val="00FF2407"/>
    <w:rsid w:val="00FF6216"/>
    <w:rsid w:val="00FF6BEA"/>
    <w:rsid w:val="00FF71B1"/>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A2CA413"/>
  <w15:chartTrackingRefBased/>
  <w15:docId w15:val="{7588425F-AD97-444F-B429-9A635F93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32F"/>
    <w:rPr>
      <w:color w:val="000000"/>
      <w:sz w:val="22"/>
      <w:lang w:val="en-GB" w:eastAsia="en-US"/>
    </w:rPr>
  </w:style>
  <w:style w:type="paragraph" w:styleId="Heading1">
    <w:name w:val="heading 1"/>
    <w:basedOn w:val="Normal"/>
    <w:next w:val="Normal"/>
    <w:link w:val="Heading1Char"/>
    <w:qFormat/>
    <w:rsid w:val="009A132F"/>
    <w:pPr>
      <w:keepNext/>
      <w:outlineLvl w:val="0"/>
    </w:pPr>
    <w:rPr>
      <w:b/>
      <w:lang w:val="en-US"/>
    </w:rPr>
  </w:style>
  <w:style w:type="paragraph" w:styleId="Heading2">
    <w:name w:val="heading 2"/>
    <w:basedOn w:val="Normal"/>
    <w:next w:val="Normal"/>
    <w:qFormat/>
    <w:pPr>
      <w:keepNext/>
      <w:spacing w:before="240" w:after="60"/>
      <w:outlineLvl w:val="1"/>
    </w:pPr>
    <w:rPr>
      <w:rFonts w:ascii="Helvetica" w:hAnsi="Helvetica"/>
      <w:b/>
      <w:i/>
      <w:lang w:val="sv-SE"/>
    </w:rPr>
  </w:style>
  <w:style w:type="paragraph" w:styleId="Heading3">
    <w:name w:val="heading 3"/>
    <w:basedOn w:val="Normal"/>
    <w:next w:val="Normal"/>
    <w:link w:val="Heading3Char"/>
    <w:qFormat/>
    <w:pPr>
      <w:keepNext/>
      <w:tabs>
        <w:tab w:val="left" w:pos="-720"/>
        <w:tab w:val="left" w:pos="567"/>
      </w:tabs>
      <w:suppressAutoHyphens/>
      <w:jc w:val="center"/>
      <w:outlineLvl w:val="2"/>
    </w:pPr>
    <w:rPr>
      <w:b/>
      <w:noProof/>
    </w:rPr>
  </w:style>
  <w:style w:type="paragraph" w:styleId="Heading4">
    <w:name w:val="heading 4"/>
    <w:basedOn w:val="Normal"/>
    <w:next w:val="Normal"/>
    <w:link w:val="Heading4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b/>
    </w:rPr>
  </w:style>
  <w:style w:type="paragraph" w:styleId="Heading5">
    <w:name w:val="heading 5"/>
    <w:basedOn w:val="Normal"/>
    <w:next w:val="Normal"/>
    <w:link w:val="Heading5Char"/>
    <w:qFormat/>
    <w:pPr>
      <w:keepNext/>
      <w:suppressAutoHyphens/>
      <w:jc w:val="both"/>
      <w:outlineLvl w:val="4"/>
    </w:pPr>
    <w:rPr>
      <w:b/>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6"/>
    </w:pPr>
    <w:rPr>
      <w:b/>
    </w:rPr>
  </w:style>
  <w:style w:type="paragraph" w:styleId="Heading8">
    <w:name w:val="heading 8"/>
    <w:basedOn w:val="Normal"/>
    <w:next w:val="Normal"/>
    <w:qFormat/>
    <w:pPr>
      <w:keepNext/>
      <w:outlineLvl w:val="7"/>
    </w:pPr>
    <w:rPr>
      <w:b/>
      <w:color w:val="0000FF"/>
    </w:rPr>
  </w:style>
  <w:style w:type="paragraph" w:styleId="Heading9">
    <w:name w:val="heading 9"/>
    <w:basedOn w:val="Normal"/>
    <w:next w:val="Normal"/>
    <w:qFormat/>
    <w:pPr>
      <w:keepNext/>
      <w:outlineLvl w:val="8"/>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Initial">
    <w:name w:val="Initial"/>
    <w:rPr>
      <w:rFonts w:ascii="Times New Roman" w:hAnsi="Times New Roman"/>
      <w:noProof w:val="0"/>
      <w:sz w:val="24"/>
      <w:lang w:val="da-DK"/>
    </w:rPr>
  </w:style>
  <w:style w:type="paragraph" w:styleId="BodyText3">
    <w:name w:val="Body Text 3"/>
    <w:basedOn w:val="Normal"/>
    <w:link w:val="BodyText3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lang w:val="x-none"/>
    </w:rPr>
  </w:style>
  <w:style w:type="paragraph" w:styleId="BodyText2">
    <w:name w:val="Body Text 2"/>
    <w:basedOn w:val="Normal"/>
    <w:link w:val="BodyText2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BodyText">
    <w:name w:val="Body Text"/>
    <w:basedOn w:val="Normal"/>
    <w:link w:val="BodyText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i/>
      <w:lang w:val="en-US"/>
    </w:rPr>
  </w:style>
  <w:style w:type="character" w:customStyle="1" w:styleId="SmPCHeading">
    <w:name w:val="SmPC Heading"/>
    <w:rPr>
      <w:rFonts w:ascii="Times New Roman" w:hAnsi="Times New Roman"/>
      <w:b/>
      <w:caps/>
      <w:sz w:val="22"/>
      <w:u w:val="none"/>
      <w:vertAlign w:val="baseline"/>
    </w:rPr>
  </w:style>
  <w:style w:type="paragraph" w:styleId="Title">
    <w:name w:val="Title"/>
    <w:basedOn w:val="Normal"/>
    <w:qFormat/>
    <w:pPr>
      <w:numPr>
        <w:ilvl w:val="12"/>
      </w:numPr>
      <w:jc w:val="center"/>
    </w:pPr>
    <w:rPr>
      <w:b/>
      <w:lang w:val="sv-SE"/>
    </w:rPr>
  </w:style>
  <w:style w:type="paragraph" w:styleId="BodyTextIndent2">
    <w:name w:val="Body Text Indent 2"/>
    <w:basedOn w:val="Normal"/>
    <w:pPr>
      <w:suppressAutoHyphens/>
      <w:ind w:left="567" w:hanging="567"/>
      <w:jc w:val="both"/>
    </w:pPr>
    <w:rPr>
      <w:b/>
      <w:lang w:val="sv-SE"/>
    </w:rPr>
  </w:style>
  <w:style w:type="character" w:customStyle="1" w:styleId="SmPCsubheading">
    <w:name w:val="SmPC subheading"/>
    <w:rPr>
      <w:rFonts w:ascii="Times New Roman" w:hAnsi="Times New Roman"/>
      <w:b/>
      <w:sz w:val="22"/>
      <w:vertAlign w:val="baseline"/>
    </w:rPr>
  </w:style>
  <w:style w:type="paragraph" w:styleId="BlockText">
    <w:name w:val="Block Text"/>
    <w:basedOn w:val="Normal"/>
    <w:pPr>
      <w:tabs>
        <w:tab w:val="left" w:pos="720"/>
        <w:tab w:val="left" w:pos="1710"/>
      </w:tabs>
      <w:ind w:left="720" w:right="1080"/>
      <w:jc w:val="both"/>
    </w:pPr>
    <w:rPr>
      <w:rFonts w:ascii="Arial" w:hAnsi="Arial"/>
      <w:lang w:val="en-US"/>
    </w:rPr>
  </w:style>
  <w:style w:type="paragraph" w:customStyle="1" w:styleId="Ballongtext1">
    <w:name w:val="Ballongtext1"/>
    <w:basedOn w:val="Normal"/>
    <w:semiHidden/>
    <w:rPr>
      <w:rFonts w:ascii="Tahoma" w:hAnsi="Tahoma" w:cs="Tahoma"/>
      <w:sz w:val="16"/>
      <w:szCs w:val="16"/>
    </w:rPr>
  </w:style>
  <w:style w:type="paragraph" w:styleId="BodyTextIndent">
    <w:name w:val="Body Text Indent"/>
    <w:basedOn w:val="Normal"/>
    <w:pPr>
      <w:numPr>
        <w:ilvl w:val="12"/>
      </w:numPr>
      <w:tabs>
        <w:tab w:val="left" w:pos="567"/>
      </w:tabs>
      <w:ind w:left="1695" w:hanging="1695"/>
    </w:pPr>
    <w:rPr>
      <w:lang w:val="sv-SE"/>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B52E49"/>
    <w:rPr>
      <w:sz w:val="22"/>
      <w:lang w:val="en-GB" w:eastAsia="en-US"/>
    </w:rPr>
  </w:style>
  <w:style w:type="paragraph" w:styleId="ListParagraph">
    <w:name w:val="List Paragraph"/>
    <w:basedOn w:val="Normal"/>
    <w:uiPriority w:val="34"/>
    <w:qFormat/>
    <w:rsid w:val="00E35F3B"/>
    <w:pPr>
      <w:ind w:left="1304"/>
    </w:pPr>
  </w:style>
  <w:style w:type="character" w:customStyle="1" w:styleId="Heading1Char">
    <w:name w:val="Heading 1 Char"/>
    <w:link w:val="Heading1"/>
    <w:rsid w:val="009A132F"/>
    <w:rPr>
      <w:b/>
      <w:color w:val="000000"/>
      <w:sz w:val="22"/>
      <w:lang w:val="en-US" w:eastAsia="en-US"/>
    </w:rPr>
  </w:style>
  <w:style w:type="character" w:customStyle="1" w:styleId="Heading4Char">
    <w:name w:val="Heading 4 Char"/>
    <w:link w:val="Heading4"/>
    <w:rsid w:val="00DD0256"/>
    <w:rPr>
      <w:b/>
      <w:sz w:val="22"/>
      <w:lang w:val="en-GB" w:eastAsia="en-US"/>
    </w:rPr>
  </w:style>
  <w:style w:type="character" w:customStyle="1" w:styleId="Heading5Char">
    <w:name w:val="Heading 5 Char"/>
    <w:link w:val="Heading5"/>
    <w:rsid w:val="00DD0256"/>
    <w:rPr>
      <w:b/>
      <w:sz w:val="22"/>
      <w:lang w:val="en-GB" w:eastAsia="en-US"/>
    </w:rPr>
  </w:style>
  <w:style w:type="character" w:customStyle="1" w:styleId="Heading6Char">
    <w:name w:val="Heading 6 Char"/>
    <w:link w:val="Heading6"/>
    <w:rsid w:val="00DD0256"/>
    <w:rPr>
      <w:i/>
      <w:sz w:val="22"/>
      <w:lang w:val="en-GB" w:eastAsia="en-US"/>
    </w:rPr>
  </w:style>
  <w:style w:type="character" w:customStyle="1" w:styleId="HeaderChar">
    <w:name w:val="Header Char"/>
    <w:link w:val="Header"/>
    <w:uiPriority w:val="99"/>
    <w:rsid w:val="00DD0256"/>
    <w:rPr>
      <w:sz w:val="22"/>
      <w:lang w:val="en-GB" w:eastAsia="en-US"/>
    </w:rPr>
  </w:style>
  <w:style w:type="character" w:customStyle="1" w:styleId="FooterChar">
    <w:name w:val="Footer Char"/>
    <w:link w:val="Footer"/>
    <w:uiPriority w:val="99"/>
    <w:rsid w:val="00DD0256"/>
    <w:rPr>
      <w:sz w:val="22"/>
      <w:lang w:val="en-GB" w:eastAsia="en-US"/>
    </w:rPr>
  </w:style>
  <w:style w:type="character" w:customStyle="1" w:styleId="BodyText3Char">
    <w:name w:val="Body Text 3 Char"/>
    <w:link w:val="BodyText3"/>
    <w:rsid w:val="00DD0256"/>
    <w:rPr>
      <w:sz w:val="22"/>
      <w:lang w:eastAsia="en-US"/>
    </w:rPr>
  </w:style>
  <w:style w:type="character" w:customStyle="1" w:styleId="BodyText2Char">
    <w:name w:val="Body Text 2 Char"/>
    <w:link w:val="BodyText2"/>
    <w:rsid w:val="00DD0256"/>
    <w:rPr>
      <w:sz w:val="22"/>
      <w:lang w:val="en-GB" w:eastAsia="en-US"/>
    </w:rPr>
  </w:style>
  <w:style w:type="character" w:customStyle="1" w:styleId="BodyTextChar">
    <w:name w:val="Body Text Char"/>
    <w:link w:val="BodyText"/>
    <w:rsid w:val="00DD0256"/>
    <w:rPr>
      <w:b/>
      <w:i/>
      <w:sz w:val="22"/>
      <w:lang w:val="en-US" w:eastAsia="en-US"/>
    </w:rPr>
  </w:style>
  <w:style w:type="paragraph" w:customStyle="1" w:styleId="Paragraph">
    <w:name w:val="Paragraph"/>
    <w:link w:val="ParagraphChar"/>
    <w:rsid w:val="002D622A"/>
    <w:pPr>
      <w:spacing w:after="240"/>
    </w:pPr>
    <w:rPr>
      <w:sz w:val="24"/>
      <w:szCs w:val="24"/>
      <w:lang w:val="en-US" w:eastAsia="en-US"/>
    </w:rPr>
  </w:style>
  <w:style w:type="character" w:customStyle="1" w:styleId="TableText9">
    <w:name w:val="TableText 9"/>
    <w:rsid w:val="002D622A"/>
    <w:rPr>
      <w:rFonts w:ascii="Times New Roman" w:hAnsi="Times New Roman"/>
      <w:sz w:val="18"/>
    </w:rPr>
  </w:style>
  <w:style w:type="character" w:styleId="CommentReference">
    <w:name w:val="annotation reference"/>
    <w:rsid w:val="006067A3"/>
    <w:rPr>
      <w:sz w:val="16"/>
      <w:szCs w:val="16"/>
    </w:rPr>
  </w:style>
  <w:style w:type="paragraph" w:styleId="CommentText">
    <w:name w:val="annotation text"/>
    <w:basedOn w:val="Normal"/>
    <w:link w:val="CommentTextChar"/>
    <w:uiPriority w:val="99"/>
    <w:rsid w:val="006067A3"/>
    <w:rPr>
      <w:sz w:val="20"/>
    </w:rPr>
  </w:style>
  <w:style w:type="character" w:customStyle="1" w:styleId="CommentTextChar">
    <w:name w:val="Comment Text Char"/>
    <w:link w:val="CommentText"/>
    <w:uiPriority w:val="99"/>
    <w:rsid w:val="006067A3"/>
    <w:rPr>
      <w:lang w:val="en-GB" w:eastAsia="en-US"/>
    </w:rPr>
  </w:style>
  <w:style w:type="paragraph" w:styleId="CommentSubject">
    <w:name w:val="annotation subject"/>
    <w:basedOn w:val="CommentText"/>
    <w:next w:val="CommentText"/>
    <w:link w:val="CommentSubjectChar"/>
    <w:rsid w:val="006067A3"/>
    <w:rPr>
      <w:b/>
      <w:bCs/>
    </w:rPr>
  </w:style>
  <w:style w:type="character" w:customStyle="1" w:styleId="CommentSubjectChar">
    <w:name w:val="Comment Subject Char"/>
    <w:link w:val="CommentSubject"/>
    <w:rsid w:val="006067A3"/>
    <w:rPr>
      <w:b/>
      <w:bCs/>
      <w:lang w:val="en-GB" w:eastAsia="en-US"/>
    </w:rPr>
  </w:style>
  <w:style w:type="character" w:customStyle="1" w:styleId="hps">
    <w:name w:val="hps"/>
    <w:rsid w:val="001A0703"/>
  </w:style>
  <w:style w:type="character" w:customStyle="1" w:styleId="ms-rteforecolor-21">
    <w:name w:val="ms-rteforecolor-21"/>
    <w:rsid w:val="0089239F"/>
    <w:rPr>
      <w:color w:val="FF0000"/>
    </w:rPr>
  </w:style>
  <w:style w:type="character" w:customStyle="1" w:styleId="UnresolvedMention1">
    <w:name w:val="Unresolved Mention1"/>
    <w:uiPriority w:val="99"/>
    <w:semiHidden/>
    <w:unhideWhenUsed/>
    <w:rsid w:val="00D15DF1"/>
    <w:rPr>
      <w:color w:val="605E5C"/>
      <w:shd w:val="clear" w:color="auto" w:fill="E1DFDD"/>
    </w:rPr>
  </w:style>
  <w:style w:type="paragraph" w:styleId="Date">
    <w:name w:val="Date"/>
    <w:basedOn w:val="Normal"/>
    <w:next w:val="Normal"/>
    <w:link w:val="DateChar"/>
    <w:rsid w:val="00F45BC7"/>
    <w:rPr>
      <w:color w:val="auto"/>
    </w:rPr>
  </w:style>
  <w:style w:type="character" w:customStyle="1" w:styleId="DateChar">
    <w:name w:val="Date Char"/>
    <w:link w:val="Date"/>
    <w:rsid w:val="00F45BC7"/>
    <w:rPr>
      <w:sz w:val="22"/>
      <w:lang w:val="en-GB" w:eastAsia="en-US"/>
    </w:rPr>
  </w:style>
  <w:style w:type="paragraph" w:styleId="Index1">
    <w:name w:val="index 1"/>
    <w:basedOn w:val="Normal"/>
    <w:next w:val="Normal"/>
    <w:autoRedefine/>
    <w:rsid w:val="00F45BC7"/>
    <w:pPr>
      <w:ind w:left="220" w:hanging="220"/>
    </w:pPr>
  </w:style>
  <w:style w:type="paragraph" w:styleId="IndexHeading">
    <w:name w:val="index heading"/>
    <w:basedOn w:val="Normal"/>
    <w:next w:val="Index1"/>
    <w:rsid w:val="00F45BC7"/>
    <w:rPr>
      <w:rFonts w:ascii="Arial" w:hAnsi="Arial" w:cs="Arial"/>
      <w:b/>
      <w:bCs/>
      <w:color w:val="auto"/>
    </w:rPr>
  </w:style>
  <w:style w:type="character" w:styleId="LineNumber">
    <w:name w:val="line number"/>
    <w:basedOn w:val="DefaultParagraphFont"/>
    <w:rsid w:val="00B23C93"/>
  </w:style>
  <w:style w:type="paragraph" w:customStyle="1" w:styleId="Table">
    <w:name w:val="Table"/>
    <w:basedOn w:val="Normal"/>
    <w:rsid w:val="00874A96"/>
    <w:pPr>
      <w:keepLines/>
      <w:tabs>
        <w:tab w:val="left" w:pos="284"/>
      </w:tabs>
      <w:spacing w:before="40" w:after="20"/>
    </w:pPr>
    <w:rPr>
      <w:rFonts w:ascii="Arial" w:hAnsi="Arial"/>
      <w:color w:val="auto"/>
      <w:sz w:val="20"/>
      <w:lang w:val="sv-SE"/>
    </w:rPr>
  </w:style>
  <w:style w:type="paragraph" w:customStyle="1" w:styleId="Text">
    <w:name w:val="Text"/>
    <w:basedOn w:val="Normal"/>
    <w:rsid w:val="00874A96"/>
    <w:pPr>
      <w:spacing w:before="120"/>
      <w:jc w:val="both"/>
    </w:pPr>
    <w:rPr>
      <w:color w:val="auto"/>
      <w:sz w:val="24"/>
      <w:lang w:val="sv-SE"/>
    </w:rPr>
  </w:style>
  <w:style w:type="character" w:styleId="Emphasis">
    <w:name w:val="Emphasis"/>
    <w:qFormat/>
    <w:rsid w:val="00874A96"/>
    <w:rPr>
      <w:i/>
      <w:iCs/>
    </w:rPr>
  </w:style>
  <w:style w:type="character" w:customStyle="1" w:styleId="ParagraphChar">
    <w:name w:val="Paragraph Char"/>
    <w:link w:val="Paragraph"/>
    <w:locked/>
    <w:rsid w:val="00874A96"/>
    <w:rPr>
      <w:sz w:val="24"/>
      <w:szCs w:val="24"/>
      <w:lang w:val="en-US" w:eastAsia="en-US"/>
    </w:rPr>
  </w:style>
  <w:style w:type="paragraph" w:customStyle="1" w:styleId="Default">
    <w:name w:val="Default"/>
    <w:rsid w:val="00874A96"/>
    <w:pPr>
      <w:autoSpaceDE w:val="0"/>
      <w:autoSpaceDN w:val="0"/>
      <w:adjustRightInd w:val="0"/>
    </w:pPr>
    <w:rPr>
      <w:color w:val="000000"/>
      <w:sz w:val="24"/>
      <w:szCs w:val="24"/>
      <w:lang w:val="sv-SE" w:eastAsia="en-GB"/>
    </w:rPr>
  </w:style>
  <w:style w:type="character" w:customStyle="1" w:styleId="Heading3Char">
    <w:name w:val="Heading 3 Char"/>
    <w:link w:val="Heading3"/>
    <w:rsid w:val="003F34C9"/>
    <w:rPr>
      <w:b/>
      <w:noProof/>
      <w:color w:val="000000"/>
      <w:sz w:val="22"/>
      <w:lang w:val="en-GB" w:eastAsia="en-US"/>
    </w:rPr>
  </w:style>
  <w:style w:type="character" w:customStyle="1" w:styleId="Hyperlnk1">
    <w:name w:val="Hyperlänk1"/>
    <w:uiPriority w:val="99"/>
    <w:rsid w:val="00DA47C6"/>
    <w:rPr>
      <w:color w:val="0000FF"/>
      <w:u w:val="single"/>
    </w:rPr>
  </w:style>
  <w:style w:type="table" w:styleId="TableGrid">
    <w:name w:val="Table Grid"/>
    <w:basedOn w:val="TableNormal"/>
    <w:rsid w:val="00E666C5"/>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E666C5"/>
    <w:pPr>
      <w:widowControl w:val="0"/>
      <w:pBdr>
        <w:top w:val="single" w:sz="4" w:space="1" w:color="auto"/>
        <w:left w:val="single" w:sz="4" w:space="4" w:color="auto"/>
        <w:bottom w:val="single" w:sz="4" w:space="1" w:color="auto"/>
        <w:right w:val="single" w:sz="4" w:space="4" w:color="auto"/>
      </w:pBdr>
      <w:suppressAutoHyphens/>
    </w:pPr>
    <w:rPr>
      <w:color w:val="auto"/>
      <w:szCs w:val="24"/>
      <w:lang w:val="bg-BG"/>
    </w:rPr>
  </w:style>
  <w:style w:type="character" w:styleId="UnresolvedMention">
    <w:name w:val="Unresolved Mention"/>
    <w:basedOn w:val="DefaultParagraphFont"/>
    <w:uiPriority w:val="99"/>
    <w:semiHidden/>
    <w:unhideWhenUsed/>
    <w:rsid w:val="00707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71870">
      <w:bodyDiv w:val="1"/>
      <w:marLeft w:val="0"/>
      <w:marRight w:val="0"/>
      <w:marTop w:val="0"/>
      <w:marBottom w:val="0"/>
      <w:divBdr>
        <w:top w:val="none" w:sz="0" w:space="0" w:color="auto"/>
        <w:left w:val="none" w:sz="0" w:space="0" w:color="auto"/>
        <w:bottom w:val="none" w:sz="0" w:space="0" w:color="auto"/>
        <w:right w:val="none" w:sz="0" w:space="0" w:color="auto"/>
      </w:divBdr>
      <w:divsChild>
        <w:div w:id="1006202181">
          <w:marLeft w:val="0"/>
          <w:marRight w:val="0"/>
          <w:marTop w:val="0"/>
          <w:marBottom w:val="0"/>
          <w:divBdr>
            <w:top w:val="none" w:sz="0" w:space="0" w:color="auto"/>
            <w:left w:val="none" w:sz="0" w:space="0" w:color="auto"/>
            <w:bottom w:val="none" w:sz="0" w:space="0" w:color="auto"/>
            <w:right w:val="none" w:sz="0" w:space="0" w:color="auto"/>
          </w:divBdr>
          <w:divsChild>
            <w:div w:id="761294710">
              <w:marLeft w:val="0"/>
              <w:marRight w:val="0"/>
              <w:marTop w:val="0"/>
              <w:marBottom w:val="0"/>
              <w:divBdr>
                <w:top w:val="none" w:sz="0" w:space="0" w:color="auto"/>
                <w:left w:val="none" w:sz="0" w:space="0" w:color="auto"/>
                <w:bottom w:val="none" w:sz="0" w:space="0" w:color="auto"/>
                <w:right w:val="none" w:sz="0" w:space="0" w:color="auto"/>
              </w:divBdr>
              <w:divsChild>
                <w:div w:id="1731683092">
                  <w:marLeft w:val="0"/>
                  <w:marRight w:val="0"/>
                  <w:marTop w:val="0"/>
                  <w:marBottom w:val="0"/>
                  <w:divBdr>
                    <w:top w:val="none" w:sz="0" w:space="0" w:color="auto"/>
                    <w:left w:val="none" w:sz="0" w:space="0" w:color="auto"/>
                    <w:bottom w:val="none" w:sz="0" w:space="0" w:color="auto"/>
                    <w:right w:val="none" w:sz="0" w:space="0" w:color="auto"/>
                  </w:divBdr>
                  <w:divsChild>
                    <w:div w:id="1377242949">
                      <w:marLeft w:val="0"/>
                      <w:marRight w:val="0"/>
                      <w:marTop w:val="0"/>
                      <w:marBottom w:val="0"/>
                      <w:divBdr>
                        <w:top w:val="none" w:sz="0" w:space="0" w:color="auto"/>
                        <w:left w:val="none" w:sz="0" w:space="0" w:color="auto"/>
                        <w:bottom w:val="none" w:sz="0" w:space="0" w:color="auto"/>
                        <w:right w:val="none" w:sz="0" w:space="0" w:color="auto"/>
                      </w:divBdr>
                      <w:divsChild>
                        <w:div w:id="1775443452">
                          <w:marLeft w:val="0"/>
                          <w:marRight w:val="0"/>
                          <w:marTop w:val="0"/>
                          <w:marBottom w:val="0"/>
                          <w:divBdr>
                            <w:top w:val="none" w:sz="0" w:space="0" w:color="auto"/>
                            <w:left w:val="none" w:sz="0" w:space="0" w:color="auto"/>
                            <w:bottom w:val="none" w:sz="0" w:space="0" w:color="auto"/>
                            <w:right w:val="none" w:sz="0" w:space="0" w:color="auto"/>
                          </w:divBdr>
                          <w:divsChild>
                            <w:div w:id="475222214">
                              <w:marLeft w:val="0"/>
                              <w:marRight w:val="0"/>
                              <w:marTop w:val="0"/>
                              <w:marBottom w:val="0"/>
                              <w:divBdr>
                                <w:top w:val="none" w:sz="0" w:space="0" w:color="auto"/>
                                <w:left w:val="none" w:sz="0" w:space="0" w:color="auto"/>
                                <w:bottom w:val="none" w:sz="0" w:space="0" w:color="auto"/>
                                <w:right w:val="none" w:sz="0" w:space="0" w:color="auto"/>
                              </w:divBdr>
                              <w:divsChild>
                                <w:div w:id="1316453485">
                                  <w:marLeft w:val="0"/>
                                  <w:marRight w:val="0"/>
                                  <w:marTop w:val="0"/>
                                  <w:marBottom w:val="0"/>
                                  <w:divBdr>
                                    <w:top w:val="none" w:sz="0" w:space="0" w:color="auto"/>
                                    <w:left w:val="none" w:sz="0" w:space="0" w:color="auto"/>
                                    <w:bottom w:val="none" w:sz="0" w:space="0" w:color="auto"/>
                                    <w:right w:val="none" w:sz="0" w:space="0" w:color="auto"/>
                                  </w:divBdr>
                                  <w:divsChild>
                                    <w:div w:id="1253665071">
                                      <w:marLeft w:val="60"/>
                                      <w:marRight w:val="0"/>
                                      <w:marTop w:val="0"/>
                                      <w:marBottom w:val="0"/>
                                      <w:divBdr>
                                        <w:top w:val="none" w:sz="0" w:space="0" w:color="auto"/>
                                        <w:left w:val="none" w:sz="0" w:space="0" w:color="auto"/>
                                        <w:bottom w:val="none" w:sz="0" w:space="0" w:color="auto"/>
                                        <w:right w:val="none" w:sz="0" w:space="0" w:color="auto"/>
                                      </w:divBdr>
                                      <w:divsChild>
                                        <w:div w:id="1918205272">
                                          <w:marLeft w:val="0"/>
                                          <w:marRight w:val="0"/>
                                          <w:marTop w:val="0"/>
                                          <w:marBottom w:val="0"/>
                                          <w:divBdr>
                                            <w:top w:val="none" w:sz="0" w:space="0" w:color="auto"/>
                                            <w:left w:val="none" w:sz="0" w:space="0" w:color="auto"/>
                                            <w:bottom w:val="none" w:sz="0" w:space="0" w:color="auto"/>
                                            <w:right w:val="none" w:sz="0" w:space="0" w:color="auto"/>
                                          </w:divBdr>
                                          <w:divsChild>
                                            <w:div w:id="1158031419">
                                              <w:marLeft w:val="0"/>
                                              <w:marRight w:val="0"/>
                                              <w:marTop w:val="0"/>
                                              <w:marBottom w:val="120"/>
                                              <w:divBdr>
                                                <w:top w:val="single" w:sz="6" w:space="0" w:color="F5F5F5"/>
                                                <w:left w:val="single" w:sz="6" w:space="0" w:color="F5F5F5"/>
                                                <w:bottom w:val="single" w:sz="6" w:space="0" w:color="F5F5F5"/>
                                                <w:right w:val="single" w:sz="6" w:space="0" w:color="F5F5F5"/>
                                              </w:divBdr>
                                              <w:divsChild>
                                                <w:div w:id="1735396390">
                                                  <w:marLeft w:val="0"/>
                                                  <w:marRight w:val="0"/>
                                                  <w:marTop w:val="0"/>
                                                  <w:marBottom w:val="0"/>
                                                  <w:divBdr>
                                                    <w:top w:val="none" w:sz="0" w:space="0" w:color="auto"/>
                                                    <w:left w:val="none" w:sz="0" w:space="0" w:color="auto"/>
                                                    <w:bottom w:val="none" w:sz="0" w:space="0" w:color="auto"/>
                                                    <w:right w:val="none" w:sz="0" w:space="0" w:color="auto"/>
                                                  </w:divBdr>
                                                  <w:divsChild>
                                                    <w:div w:id="997266076">
                                                      <w:marLeft w:val="0"/>
                                                      <w:marRight w:val="0"/>
                                                      <w:marTop w:val="0"/>
                                                      <w:marBottom w:val="0"/>
                                                      <w:divBdr>
                                                        <w:top w:val="none" w:sz="0" w:space="0" w:color="auto"/>
                                                        <w:left w:val="none" w:sz="0" w:space="0" w:color="auto"/>
                                                        <w:bottom w:val="none" w:sz="0" w:space="0" w:color="auto"/>
                                                        <w:right w:val="none" w:sz="0" w:space="0" w:color="auto"/>
                                                      </w:divBdr>
                                                    </w:div>
                                                  </w:divsChild>
                                                </w:div>
                                                <w:div w:id="1756898779">
                                                  <w:marLeft w:val="0"/>
                                                  <w:marRight w:val="0"/>
                                                  <w:marTop w:val="0"/>
                                                  <w:marBottom w:val="0"/>
                                                  <w:divBdr>
                                                    <w:top w:val="none" w:sz="0" w:space="0" w:color="auto"/>
                                                    <w:left w:val="none" w:sz="0" w:space="0" w:color="auto"/>
                                                    <w:bottom w:val="none" w:sz="0" w:space="0" w:color="auto"/>
                                                    <w:right w:val="none" w:sz="0" w:space="0" w:color="auto"/>
                                                  </w:divBdr>
                                                  <w:divsChild>
                                                    <w:div w:id="68008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0533828">
      <w:bodyDiv w:val="1"/>
      <w:marLeft w:val="0"/>
      <w:marRight w:val="0"/>
      <w:marTop w:val="0"/>
      <w:marBottom w:val="0"/>
      <w:divBdr>
        <w:top w:val="none" w:sz="0" w:space="0" w:color="auto"/>
        <w:left w:val="none" w:sz="0" w:space="0" w:color="auto"/>
        <w:bottom w:val="none" w:sz="0" w:space="0" w:color="auto"/>
        <w:right w:val="none" w:sz="0" w:space="0" w:color="auto"/>
      </w:divBdr>
    </w:div>
    <w:div w:id="714425407">
      <w:bodyDiv w:val="1"/>
      <w:marLeft w:val="0"/>
      <w:marRight w:val="0"/>
      <w:marTop w:val="0"/>
      <w:marBottom w:val="0"/>
      <w:divBdr>
        <w:top w:val="none" w:sz="0" w:space="0" w:color="auto"/>
        <w:left w:val="none" w:sz="0" w:space="0" w:color="auto"/>
        <w:bottom w:val="none" w:sz="0" w:space="0" w:color="auto"/>
        <w:right w:val="none" w:sz="0" w:space="0" w:color="auto"/>
      </w:divBdr>
    </w:div>
    <w:div w:id="904223421">
      <w:bodyDiv w:val="1"/>
      <w:marLeft w:val="0"/>
      <w:marRight w:val="0"/>
      <w:marTop w:val="0"/>
      <w:marBottom w:val="0"/>
      <w:divBdr>
        <w:top w:val="none" w:sz="0" w:space="0" w:color="auto"/>
        <w:left w:val="none" w:sz="0" w:space="0" w:color="auto"/>
        <w:bottom w:val="none" w:sz="0" w:space="0" w:color="auto"/>
        <w:right w:val="none" w:sz="0" w:space="0" w:color="auto"/>
      </w:divBdr>
    </w:div>
    <w:div w:id="1276793786">
      <w:bodyDiv w:val="1"/>
      <w:marLeft w:val="0"/>
      <w:marRight w:val="0"/>
      <w:marTop w:val="0"/>
      <w:marBottom w:val="0"/>
      <w:divBdr>
        <w:top w:val="none" w:sz="0" w:space="0" w:color="auto"/>
        <w:left w:val="none" w:sz="0" w:space="0" w:color="auto"/>
        <w:bottom w:val="none" w:sz="0" w:space="0" w:color="auto"/>
        <w:right w:val="none" w:sz="0" w:space="0" w:color="auto"/>
      </w:divBdr>
    </w:div>
    <w:div w:id="1483346122">
      <w:bodyDiv w:val="1"/>
      <w:marLeft w:val="0"/>
      <w:marRight w:val="0"/>
      <w:marTop w:val="0"/>
      <w:marBottom w:val="0"/>
      <w:divBdr>
        <w:top w:val="none" w:sz="0" w:space="0" w:color="auto"/>
        <w:left w:val="none" w:sz="0" w:space="0" w:color="auto"/>
        <w:bottom w:val="none" w:sz="0" w:space="0" w:color="auto"/>
        <w:right w:val="none" w:sz="0" w:space="0" w:color="auto"/>
      </w:divBdr>
    </w:div>
    <w:div w:id="212202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EMADOC-1700519818-2444350</_dlc_DocId>
    <_dlc_DocIdUrl xmlns="a034c160-bfb7-45f5-8632-2eb7e0508071">
      <Url>https://euema.sharepoint.com/sites/CRM/_layouts/15/DocIdRedir.aspx?ID=EMADOC-1700519818-2444350</Url>
      <Description>EMADOC-1700519818-2444350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12E1B3-6215-4EE1-A279-F2C6D141A217}">
  <ds:schemaRefs>
    <ds:schemaRef ds:uri="http://schemas.microsoft.com/sharepoint/v3/contenttype/forms"/>
  </ds:schemaRefs>
</ds:datastoreItem>
</file>

<file path=customXml/itemProps2.xml><?xml version="1.0" encoding="utf-8"?>
<ds:datastoreItem xmlns:ds="http://schemas.openxmlformats.org/officeDocument/2006/customXml" ds:itemID="{AC69686A-D2D0-4D4F-96BB-3A3B13523064}">
  <ds:schemaRefs>
    <ds:schemaRef ds:uri="http://schemas.openxmlformats.org/officeDocument/2006/bibliography"/>
  </ds:schemaRefs>
</ds:datastoreItem>
</file>

<file path=customXml/itemProps3.xml><?xml version="1.0" encoding="utf-8"?>
<ds:datastoreItem xmlns:ds="http://schemas.openxmlformats.org/officeDocument/2006/customXml" ds:itemID="{823C5FCD-44EF-4469-9416-E40E70248E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8FF956-0B1F-4741-8F01-09F93AA2F62F}"/>
</file>

<file path=customXml/itemProps5.xml><?xml version="1.0" encoding="utf-8"?>
<ds:datastoreItem xmlns:ds="http://schemas.openxmlformats.org/officeDocument/2006/customXml" ds:itemID="{E514581B-F9B7-4999-8950-A828F2828127}"/>
</file>

<file path=docProps/app.xml><?xml version="1.0" encoding="utf-8"?>
<Properties xmlns="http://schemas.openxmlformats.org/officeDocument/2006/extended-properties" xmlns:vt="http://schemas.openxmlformats.org/officeDocument/2006/docPropsVTypes">
  <Template>Normal</Template>
  <TotalTime>33</TotalTime>
  <Pages>99</Pages>
  <Words>27798</Words>
  <Characters>175887</Characters>
  <Application>Microsoft Office Word</Application>
  <DocSecurity>0</DocSecurity>
  <Lines>1465</Lines>
  <Paragraphs>406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Viagra, INN-sildenafil citrate</vt:lpstr>
      <vt:lpstr>VIAGRA, INN-sildenafil citrate</vt:lpstr>
    </vt:vector>
  </TitlesOfParts>
  <Company/>
  <LinksUpToDate>false</LinksUpToDate>
  <CharactersWithSpaces>203279</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Viagra, INN-sildenafil citrate</dc:title>
  <dc:subject>EPAR</dc:subject>
  <dc:creator>CHMP</dc:creator>
  <cp:keywords>Viagra, INN-sildenafil citrate</cp:keywords>
  <cp:lastModifiedBy>Jessica Anderson</cp:lastModifiedBy>
  <cp:revision>5</cp:revision>
  <cp:lastPrinted>2015-08-25T01:46:00Z</cp:lastPrinted>
  <dcterms:created xsi:type="dcterms:W3CDTF">2025-01-15T12:21:00Z</dcterms:created>
  <dcterms:modified xsi:type="dcterms:W3CDTF">2025-09-05T16:17:00Z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EMEA/CPMP/3549/03/sv</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3549</vt:lpwstr>
  </property>
  <property fmtid="{D5CDD505-2E9C-101B-9397-08002B2CF9AE}" pid="12" name="EMEADocRefYear">
    <vt:lpwstr>03</vt:lpwstr>
  </property>
  <property fmtid="{D5CDD505-2E9C-101B-9397-08002B2CF9AE}" pid="13" name="EMEADocRefRoot">
    <vt:lpwstr>EMEA/CPMP/3549/03</vt:lpwstr>
  </property>
  <property fmtid="{D5CDD505-2E9C-101B-9397-08002B2CF9AE}" pid="14" name="EMEADocVersion">
    <vt:lpwstr/>
  </property>
  <property fmtid="{D5CDD505-2E9C-101B-9397-08002B2CF9AE}" pid="15" name="EMEADocLanguage">
    <vt:lpwstr>sv</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19</vt:lpwstr>
  </property>
  <property fmtid="{D5CDD505-2E9C-101B-9397-08002B2CF9AE}" pid="19" name="EMEADocDateMonth">
    <vt:lpwstr>August</vt:lpwstr>
  </property>
  <property fmtid="{D5CDD505-2E9C-101B-9397-08002B2CF9AE}" pid="20" name="EMEADocDateYear">
    <vt:lpwstr>2003</vt:lpwstr>
  </property>
  <property fmtid="{D5CDD505-2E9C-101B-9397-08002B2CF9AE}" pid="21" name="EMEADocDate">
    <vt:lpwstr>20030819</vt:lpwstr>
  </property>
  <property fmtid="{D5CDD505-2E9C-101B-9397-08002B2CF9AE}" pid="22" name="EMEADocTitle">
    <vt:lpwstr>Viagra R-19</vt:lpwstr>
  </property>
  <property fmtid="{D5CDD505-2E9C-101B-9397-08002B2CF9AE}" pid="23" name="EMEADocExtCatTitle">
    <vt:lpwstr>The Title will not be included in the External Catalogue.</vt:lpwstr>
  </property>
  <property fmtid="{D5CDD505-2E9C-101B-9397-08002B2CF9AE}" pid="24" name="MSIP_Label_ed96aa77-7762-4c34-b9f0-7d6a55545bbc_Enabled">
    <vt:lpwstr>true</vt:lpwstr>
  </property>
  <property fmtid="{D5CDD505-2E9C-101B-9397-08002B2CF9AE}" pid="25" name="MSIP_Label_ed96aa77-7762-4c34-b9f0-7d6a55545bbc_SetDate">
    <vt:lpwstr>2024-07-12T12:04:16Z</vt:lpwstr>
  </property>
  <property fmtid="{D5CDD505-2E9C-101B-9397-08002B2CF9AE}" pid="26" name="MSIP_Label_ed96aa77-7762-4c34-b9f0-7d6a55545bbc_Method">
    <vt:lpwstr>Privileged</vt:lpwstr>
  </property>
  <property fmtid="{D5CDD505-2E9C-101B-9397-08002B2CF9AE}" pid="27" name="MSIP_Label_ed96aa77-7762-4c34-b9f0-7d6a55545bbc_Name">
    <vt:lpwstr>Proprietary</vt:lpwstr>
  </property>
  <property fmtid="{D5CDD505-2E9C-101B-9397-08002B2CF9AE}" pid="28" name="MSIP_Label_ed96aa77-7762-4c34-b9f0-7d6a55545bbc_SiteId">
    <vt:lpwstr>b7dcea4e-d150-4ba1-8b2a-c8b27a75525c</vt:lpwstr>
  </property>
  <property fmtid="{D5CDD505-2E9C-101B-9397-08002B2CF9AE}" pid="29" name="MSIP_Label_ed96aa77-7762-4c34-b9f0-7d6a55545bbc_ActionId">
    <vt:lpwstr>db714880-24f9-43b7-9e34-1ce263aa6db8</vt:lpwstr>
  </property>
  <property fmtid="{D5CDD505-2E9C-101B-9397-08002B2CF9AE}" pid="30" name="MSIP_Label_ed96aa77-7762-4c34-b9f0-7d6a55545bbc_ContentBits">
    <vt:lpwstr>0</vt:lpwstr>
  </property>
  <property fmtid="{D5CDD505-2E9C-101B-9397-08002B2CF9AE}" pid="31" name="ContentTypeId">
    <vt:lpwstr>0x0101000DA6AD19014FF648A49316945EE786F90200176DED4FF78CD74995F64A0F46B59E48</vt:lpwstr>
  </property>
  <property fmtid="{D5CDD505-2E9C-101B-9397-08002B2CF9AE}" pid="32" name="_dlc_DocIdItemGuid">
    <vt:lpwstr>c95041da-9375-41e0-a831-3da323d1db00</vt:lpwstr>
  </property>
  <property fmtid="{D5CDD505-2E9C-101B-9397-08002B2CF9AE}" pid="33" name="MediaServiceImageTags">
    <vt:lpwstr/>
  </property>
</Properties>
</file>