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D8A4" w14:textId="44E42F6D" w:rsidR="00900C70" w:rsidRPr="00027D64" w:rsidRDefault="00027D64" w:rsidP="00027D64">
      <w:pPr>
        <w:pStyle w:val="Title"/>
        <w:tabs>
          <w:tab w:val="left" w:pos="567"/>
        </w:tabs>
        <w:jc w:val="left"/>
        <w:outlineLvl w:val="9"/>
        <w:rPr>
          <w:caps/>
        </w:rPr>
      </w:pPr>
      <w:bookmarkStart w:id="0" w:name="_Hlk207714522"/>
      <w:r w:rsidRPr="00CE40C0">
        <w:rPr>
          <w:noProof/>
        </w:rPr>
        <mc:AlternateContent>
          <mc:Choice Requires="wps">
            <w:drawing>
              <wp:anchor distT="45720" distB="45720" distL="114300" distR="114300" simplePos="0" relativeHeight="251659264" behindDoc="0" locked="0" layoutInCell="1" allowOverlap="1" wp14:anchorId="7DA76009" wp14:editId="191C32E1">
                <wp:simplePos x="0" y="0"/>
                <wp:positionH relativeFrom="margin">
                  <wp:posOffset>-165735</wp:posOffset>
                </wp:positionH>
                <wp:positionV relativeFrom="paragraph">
                  <wp:posOffset>183515</wp:posOffset>
                </wp:positionV>
                <wp:extent cx="5904000" cy="1404620"/>
                <wp:effectExtent l="0" t="0" r="20955" b="107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75B262EC" w14:textId="77777777" w:rsidR="00B944E1" w:rsidRPr="00A22733" w:rsidRDefault="00B944E1" w:rsidP="00B944E1">
                            <w:pPr>
                              <w:widowControl w:val="0"/>
                              <w:rPr>
                                <w:ins w:id="1" w:author="Author"/>
                                <w:sz w:val="22"/>
                                <w:szCs w:val="22"/>
                              </w:rPr>
                            </w:pPr>
                            <w:proofErr w:type="spellStart"/>
                            <w:ins w:id="2" w:author="Author">
                              <w:r w:rsidRPr="00A22733">
                                <w:rPr>
                                  <w:sz w:val="22"/>
                                  <w:szCs w:val="22"/>
                                </w:rPr>
                                <w:t>Þetta</w:t>
                              </w:r>
                              <w:proofErr w:type="spellEnd"/>
                              <w:r w:rsidRPr="00A22733">
                                <w:rPr>
                                  <w:sz w:val="22"/>
                                  <w:szCs w:val="22"/>
                                </w:rPr>
                                <w:t xml:space="preserve"> </w:t>
                              </w:r>
                              <w:proofErr w:type="spellStart"/>
                              <w:r w:rsidRPr="00A22733">
                                <w:rPr>
                                  <w:sz w:val="22"/>
                                  <w:szCs w:val="22"/>
                                </w:rPr>
                                <w:t>skjal</w:t>
                              </w:r>
                              <w:proofErr w:type="spellEnd"/>
                              <w:r w:rsidRPr="00A22733">
                                <w:rPr>
                                  <w:sz w:val="22"/>
                                  <w:szCs w:val="22"/>
                                </w:rPr>
                                <w:t xml:space="preserve"> </w:t>
                              </w:r>
                              <w:proofErr w:type="spellStart"/>
                              <w:r w:rsidRPr="00A22733">
                                <w:rPr>
                                  <w:sz w:val="22"/>
                                  <w:szCs w:val="22"/>
                                </w:rPr>
                                <w:t>inniheldur</w:t>
                              </w:r>
                              <w:proofErr w:type="spellEnd"/>
                              <w:r w:rsidRPr="00A22733">
                                <w:rPr>
                                  <w:sz w:val="22"/>
                                  <w:szCs w:val="22"/>
                                </w:rPr>
                                <w:t xml:space="preserve"> </w:t>
                              </w:r>
                              <w:proofErr w:type="spellStart"/>
                              <w:r w:rsidRPr="00A22733">
                                <w:rPr>
                                  <w:sz w:val="22"/>
                                  <w:szCs w:val="22"/>
                                </w:rPr>
                                <w:t>samþykktar</w:t>
                              </w:r>
                              <w:proofErr w:type="spellEnd"/>
                              <w:r w:rsidRPr="00A22733">
                                <w:rPr>
                                  <w:sz w:val="22"/>
                                  <w:szCs w:val="22"/>
                                </w:rPr>
                                <w:t xml:space="preserve"> </w:t>
                              </w:r>
                              <w:r w:rsidRPr="00A22733">
                                <w:rPr>
                                  <w:sz w:val="22"/>
                                  <w:szCs w:val="22"/>
                                  <w:lang w:val="is-IS"/>
                                </w:rPr>
                                <w:t>lyfjaupplýsingar</w:t>
                              </w:r>
                              <w:r w:rsidRPr="00A22733">
                                <w:rPr>
                                  <w:sz w:val="22"/>
                                  <w:szCs w:val="22"/>
                                </w:rPr>
                                <w:t xml:space="preserve"> </w:t>
                              </w:r>
                              <w:proofErr w:type="spellStart"/>
                              <w:r w:rsidRPr="00A22733">
                                <w:rPr>
                                  <w:sz w:val="22"/>
                                  <w:szCs w:val="22"/>
                                </w:rPr>
                                <w:t>fyrir</w:t>
                              </w:r>
                              <w:proofErr w:type="spellEnd"/>
                              <w:r w:rsidRPr="00A22733">
                                <w:rPr>
                                  <w:sz w:val="22"/>
                                  <w:szCs w:val="22"/>
                                </w:rPr>
                                <w:t xml:space="preserve"> Viagra, </w:t>
                              </w:r>
                              <w:r w:rsidRPr="00A22733">
                                <w:rPr>
                                  <w:sz w:val="22"/>
                                  <w:szCs w:val="22"/>
                                  <w:lang w:val="is-IS"/>
                                </w:rPr>
                                <w:t xml:space="preserve">þar sem </w:t>
                              </w:r>
                              <w:proofErr w:type="spellStart"/>
                              <w:r w:rsidRPr="00A22733">
                                <w:rPr>
                                  <w:sz w:val="22"/>
                                  <w:szCs w:val="22"/>
                                </w:rPr>
                                <w:t>breyting</w:t>
                              </w:r>
                              <w:proofErr w:type="spellEnd"/>
                              <w:r w:rsidRPr="00A22733">
                                <w:rPr>
                                  <w:sz w:val="22"/>
                                  <w:szCs w:val="22"/>
                                  <w:lang w:val="is-IS"/>
                                </w:rPr>
                                <w:t>ar</w:t>
                              </w:r>
                              <w:r w:rsidRPr="00A22733">
                                <w:rPr>
                                  <w:sz w:val="22"/>
                                  <w:szCs w:val="22"/>
                                </w:rPr>
                                <w:t xml:space="preserve"> </w:t>
                              </w:r>
                              <w:proofErr w:type="spellStart"/>
                              <w:r w:rsidRPr="00A22733">
                                <w:rPr>
                                  <w:sz w:val="22"/>
                                  <w:szCs w:val="22"/>
                                </w:rPr>
                                <w:t>frá</w:t>
                              </w:r>
                              <w:proofErr w:type="spellEnd"/>
                              <w:r w:rsidRPr="00A22733">
                                <w:rPr>
                                  <w:sz w:val="22"/>
                                  <w:szCs w:val="22"/>
                                </w:rPr>
                                <w:t xml:space="preserve"> </w:t>
                              </w:r>
                              <w:r w:rsidRPr="00A22733">
                                <w:rPr>
                                  <w:sz w:val="22"/>
                                  <w:szCs w:val="22"/>
                                  <w:lang w:val="is-IS"/>
                                </w:rPr>
                                <w:t>fyrra ferli</w:t>
                              </w:r>
                              <w:r w:rsidRPr="00A22733">
                                <w:rPr>
                                  <w:sz w:val="22"/>
                                  <w:szCs w:val="22"/>
                                </w:rPr>
                                <w:t xml:space="preserve"> </w:t>
                              </w:r>
                              <w:proofErr w:type="spellStart"/>
                              <w:r w:rsidRPr="00A22733">
                                <w:rPr>
                                  <w:sz w:val="22"/>
                                  <w:szCs w:val="22"/>
                                </w:rPr>
                                <w:t>sem</w:t>
                              </w:r>
                              <w:proofErr w:type="spellEnd"/>
                              <w:r w:rsidRPr="00A22733">
                                <w:rPr>
                                  <w:sz w:val="22"/>
                                  <w:szCs w:val="22"/>
                                </w:rPr>
                                <w:t xml:space="preserve"> </w:t>
                              </w:r>
                              <w:r w:rsidRPr="00A22733">
                                <w:rPr>
                                  <w:sz w:val="22"/>
                                  <w:szCs w:val="22"/>
                                  <w:lang w:val="is-IS"/>
                                </w:rPr>
                                <w:t>hafa</w:t>
                              </w:r>
                              <w:r w:rsidRPr="00A22733">
                                <w:rPr>
                                  <w:sz w:val="22"/>
                                  <w:szCs w:val="22"/>
                                </w:rPr>
                                <w:t xml:space="preserve"> </w:t>
                              </w:r>
                              <w:proofErr w:type="spellStart"/>
                              <w:r w:rsidRPr="00A22733">
                                <w:rPr>
                                  <w:sz w:val="22"/>
                                  <w:szCs w:val="22"/>
                                </w:rPr>
                                <w:t>áhrif</w:t>
                              </w:r>
                              <w:proofErr w:type="spellEnd"/>
                              <w:r w:rsidRPr="00A22733">
                                <w:rPr>
                                  <w:sz w:val="22"/>
                                  <w:szCs w:val="22"/>
                                </w:rPr>
                                <w:t xml:space="preserve"> á </w:t>
                              </w:r>
                              <w:r w:rsidRPr="00A22733">
                                <w:rPr>
                                  <w:sz w:val="22"/>
                                  <w:szCs w:val="22"/>
                                  <w:lang w:val="is-IS"/>
                                </w:rPr>
                                <w:t>lyfjaupplýsingarnar</w:t>
                              </w:r>
                              <w:r w:rsidRPr="00A22733">
                                <w:rPr>
                                  <w:sz w:val="22"/>
                                  <w:szCs w:val="22"/>
                                </w:rPr>
                                <w:t xml:space="preserve"> (EMA/VR/0000247514) </w:t>
                              </w:r>
                              <w:r w:rsidRPr="00A22733">
                                <w:rPr>
                                  <w:sz w:val="22"/>
                                  <w:szCs w:val="22"/>
                                  <w:lang w:val="is-IS"/>
                                </w:rPr>
                                <w:t xml:space="preserve">eru </w:t>
                              </w:r>
                              <w:proofErr w:type="spellStart"/>
                              <w:r w:rsidRPr="00A22733">
                                <w:rPr>
                                  <w:sz w:val="22"/>
                                  <w:szCs w:val="22"/>
                                </w:rPr>
                                <w:t>auðkenndar</w:t>
                              </w:r>
                              <w:proofErr w:type="spellEnd"/>
                              <w:r w:rsidRPr="00A22733">
                                <w:rPr>
                                  <w:sz w:val="22"/>
                                  <w:szCs w:val="22"/>
                                </w:rPr>
                                <w:t>.</w:t>
                              </w:r>
                            </w:ins>
                          </w:p>
                          <w:p w14:paraId="5789F0D1" w14:textId="77777777" w:rsidR="00B944E1" w:rsidRPr="00A22733" w:rsidRDefault="00B944E1" w:rsidP="00B944E1">
                            <w:pPr>
                              <w:widowControl w:val="0"/>
                              <w:rPr>
                                <w:ins w:id="3" w:author="Author"/>
                                <w:sz w:val="22"/>
                                <w:szCs w:val="22"/>
                              </w:rPr>
                            </w:pPr>
                          </w:p>
                          <w:p w14:paraId="7E292787" w14:textId="548ED109" w:rsidR="00027D64" w:rsidRPr="00A22733" w:rsidRDefault="00B944E1" w:rsidP="00027D64">
                            <w:pPr>
                              <w:rPr>
                                <w:sz w:val="22"/>
                                <w:szCs w:val="22"/>
                              </w:rPr>
                            </w:pPr>
                            <w:proofErr w:type="spellStart"/>
                            <w:ins w:id="4" w:author="Author">
                              <w:r w:rsidRPr="00A22733">
                                <w:rPr>
                                  <w:sz w:val="22"/>
                                  <w:szCs w:val="22"/>
                                </w:rPr>
                                <w:t>Nánari</w:t>
                              </w:r>
                              <w:proofErr w:type="spellEnd"/>
                              <w:r w:rsidRPr="00A22733">
                                <w:rPr>
                                  <w:sz w:val="22"/>
                                  <w:szCs w:val="22"/>
                                </w:rPr>
                                <w:t xml:space="preserve"> </w:t>
                              </w:r>
                              <w:proofErr w:type="spellStart"/>
                              <w:r w:rsidRPr="00A22733">
                                <w:rPr>
                                  <w:sz w:val="22"/>
                                  <w:szCs w:val="22"/>
                                </w:rPr>
                                <w:t>upplýsingar</w:t>
                              </w:r>
                              <w:proofErr w:type="spellEnd"/>
                              <w:r w:rsidRPr="00A22733">
                                <w:rPr>
                                  <w:sz w:val="22"/>
                                  <w:szCs w:val="22"/>
                                </w:rPr>
                                <w:t xml:space="preserve"> er </w:t>
                              </w:r>
                              <w:proofErr w:type="spellStart"/>
                              <w:r w:rsidRPr="00A22733">
                                <w:rPr>
                                  <w:sz w:val="22"/>
                                  <w:szCs w:val="22"/>
                                </w:rPr>
                                <w:t>að</w:t>
                              </w:r>
                              <w:proofErr w:type="spellEnd"/>
                              <w:r w:rsidRPr="00A22733">
                                <w:rPr>
                                  <w:sz w:val="22"/>
                                  <w:szCs w:val="22"/>
                                </w:rPr>
                                <w:t xml:space="preserve"> </w:t>
                              </w:r>
                              <w:proofErr w:type="spellStart"/>
                              <w:r w:rsidRPr="00A22733">
                                <w:rPr>
                                  <w:sz w:val="22"/>
                                  <w:szCs w:val="22"/>
                                </w:rPr>
                                <w:t>finna</w:t>
                              </w:r>
                              <w:proofErr w:type="spellEnd"/>
                              <w:r w:rsidRPr="00A22733">
                                <w:rPr>
                                  <w:sz w:val="22"/>
                                  <w:szCs w:val="22"/>
                                </w:rPr>
                                <w:t xml:space="preserve"> á </w:t>
                              </w:r>
                              <w:proofErr w:type="spellStart"/>
                              <w:r w:rsidRPr="00A22733">
                                <w:rPr>
                                  <w:sz w:val="22"/>
                                  <w:szCs w:val="22"/>
                                </w:rPr>
                                <w:t>vefsíðu</w:t>
                              </w:r>
                              <w:proofErr w:type="spellEnd"/>
                              <w:r w:rsidRPr="00A22733">
                                <w:rPr>
                                  <w:sz w:val="22"/>
                                  <w:szCs w:val="22"/>
                                </w:rPr>
                                <w:t xml:space="preserve"> </w:t>
                              </w:r>
                              <w:proofErr w:type="spellStart"/>
                              <w:r w:rsidRPr="00A22733">
                                <w:rPr>
                                  <w:sz w:val="22"/>
                                  <w:szCs w:val="22"/>
                                </w:rPr>
                                <w:t>Lyfjastofnunar</w:t>
                              </w:r>
                              <w:proofErr w:type="spellEnd"/>
                              <w:r w:rsidRPr="00A22733">
                                <w:rPr>
                                  <w:sz w:val="22"/>
                                  <w:szCs w:val="22"/>
                                </w:rPr>
                                <w:t xml:space="preserve"> </w:t>
                              </w:r>
                              <w:proofErr w:type="spellStart"/>
                              <w:r w:rsidRPr="00A22733">
                                <w:rPr>
                                  <w:sz w:val="22"/>
                                  <w:szCs w:val="22"/>
                                </w:rPr>
                                <w:t>Evrópu</w:t>
                              </w:r>
                              <w:proofErr w:type="spellEnd"/>
                              <w:r w:rsidRPr="00A22733">
                                <w:rPr>
                                  <w:sz w:val="22"/>
                                  <w:szCs w:val="22"/>
                                </w:rPr>
                                <w:t xml:space="preserve">: </w:t>
                              </w:r>
                              <w:r>
                                <w:fldChar w:fldCharType="begin"/>
                              </w:r>
                              <w:r>
                                <w:instrText>HYPERLINK "https://www.ema.europa.eu/en/medicines/human/EPAR/viagra"</w:instrText>
                              </w:r>
                              <w:r>
                                <w:fldChar w:fldCharType="separate"/>
                              </w:r>
                              <w:r w:rsidRPr="00A22733">
                                <w:rPr>
                                  <w:rStyle w:val="Hyperlink"/>
                                  <w:sz w:val="22"/>
                                  <w:szCs w:val="22"/>
                                </w:rPr>
                                <w:t>https://www.ema.europa.eu/en/medicines/human/EPAR/viagra</w:t>
                              </w:r>
                              <w:r>
                                <w:rPr>
                                  <w:rStyle w:val="Hyperlink"/>
                                  <w:sz w:val="22"/>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76009" id="_x0000_t202" coordsize="21600,21600" o:spt="202" path="m,l,21600r21600,l21600,xe">
                <v:stroke joinstyle="miter"/>
                <v:path gradientshapeok="t" o:connecttype="rect"/>
              </v:shapetype>
              <v:shape id="Text Box 2" o:spid="_x0000_s1026" type="#_x0000_t202" style="position:absolute;margin-left:-13.05pt;margin-top:14.4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">
                <v:textbox style="mso-fit-shape-to-text:t">
                  <w:txbxContent>
                    <w:p w14:paraId="75B262EC" w14:textId="77777777" w:rsidR="00B944E1" w:rsidRPr="00A22733" w:rsidRDefault="00B944E1" w:rsidP="00B944E1">
                      <w:pPr>
                        <w:widowControl w:val="0"/>
                        <w:rPr>
                          <w:ins w:id="5" w:author="Author"/>
                          <w:sz w:val="22"/>
                          <w:szCs w:val="22"/>
                        </w:rPr>
                      </w:pPr>
                      <w:proofErr w:type="spellStart"/>
                      <w:ins w:id="6" w:author="Author">
                        <w:r w:rsidRPr="00A22733">
                          <w:rPr>
                            <w:sz w:val="22"/>
                            <w:szCs w:val="22"/>
                          </w:rPr>
                          <w:t>Þetta</w:t>
                        </w:r>
                        <w:proofErr w:type="spellEnd"/>
                        <w:r w:rsidRPr="00A22733">
                          <w:rPr>
                            <w:sz w:val="22"/>
                            <w:szCs w:val="22"/>
                          </w:rPr>
                          <w:t xml:space="preserve"> </w:t>
                        </w:r>
                        <w:proofErr w:type="spellStart"/>
                        <w:r w:rsidRPr="00A22733">
                          <w:rPr>
                            <w:sz w:val="22"/>
                            <w:szCs w:val="22"/>
                          </w:rPr>
                          <w:t>skjal</w:t>
                        </w:r>
                        <w:proofErr w:type="spellEnd"/>
                        <w:r w:rsidRPr="00A22733">
                          <w:rPr>
                            <w:sz w:val="22"/>
                            <w:szCs w:val="22"/>
                          </w:rPr>
                          <w:t xml:space="preserve"> </w:t>
                        </w:r>
                        <w:proofErr w:type="spellStart"/>
                        <w:r w:rsidRPr="00A22733">
                          <w:rPr>
                            <w:sz w:val="22"/>
                            <w:szCs w:val="22"/>
                          </w:rPr>
                          <w:t>inniheldur</w:t>
                        </w:r>
                        <w:proofErr w:type="spellEnd"/>
                        <w:r w:rsidRPr="00A22733">
                          <w:rPr>
                            <w:sz w:val="22"/>
                            <w:szCs w:val="22"/>
                          </w:rPr>
                          <w:t xml:space="preserve"> </w:t>
                        </w:r>
                        <w:proofErr w:type="spellStart"/>
                        <w:r w:rsidRPr="00A22733">
                          <w:rPr>
                            <w:sz w:val="22"/>
                            <w:szCs w:val="22"/>
                          </w:rPr>
                          <w:t>samþykktar</w:t>
                        </w:r>
                        <w:proofErr w:type="spellEnd"/>
                        <w:r w:rsidRPr="00A22733">
                          <w:rPr>
                            <w:sz w:val="22"/>
                            <w:szCs w:val="22"/>
                          </w:rPr>
                          <w:t xml:space="preserve"> </w:t>
                        </w:r>
                        <w:r w:rsidRPr="00A22733">
                          <w:rPr>
                            <w:sz w:val="22"/>
                            <w:szCs w:val="22"/>
                            <w:lang w:val="is-IS"/>
                          </w:rPr>
                          <w:t>lyfjaupplýsingar</w:t>
                        </w:r>
                        <w:r w:rsidRPr="00A22733">
                          <w:rPr>
                            <w:sz w:val="22"/>
                            <w:szCs w:val="22"/>
                          </w:rPr>
                          <w:t xml:space="preserve"> </w:t>
                        </w:r>
                        <w:proofErr w:type="spellStart"/>
                        <w:r w:rsidRPr="00A22733">
                          <w:rPr>
                            <w:sz w:val="22"/>
                            <w:szCs w:val="22"/>
                          </w:rPr>
                          <w:t>fyrir</w:t>
                        </w:r>
                        <w:proofErr w:type="spellEnd"/>
                        <w:r w:rsidRPr="00A22733">
                          <w:rPr>
                            <w:sz w:val="22"/>
                            <w:szCs w:val="22"/>
                          </w:rPr>
                          <w:t xml:space="preserve"> Viagra, </w:t>
                        </w:r>
                        <w:r w:rsidRPr="00A22733">
                          <w:rPr>
                            <w:sz w:val="22"/>
                            <w:szCs w:val="22"/>
                            <w:lang w:val="is-IS"/>
                          </w:rPr>
                          <w:t xml:space="preserve">þar sem </w:t>
                        </w:r>
                        <w:proofErr w:type="spellStart"/>
                        <w:r w:rsidRPr="00A22733">
                          <w:rPr>
                            <w:sz w:val="22"/>
                            <w:szCs w:val="22"/>
                          </w:rPr>
                          <w:t>breyting</w:t>
                        </w:r>
                        <w:proofErr w:type="spellEnd"/>
                        <w:r w:rsidRPr="00A22733">
                          <w:rPr>
                            <w:sz w:val="22"/>
                            <w:szCs w:val="22"/>
                            <w:lang w:val="is-IS"/>
                          </w:rPr>
                          <w:t>ar</w:t>
                        </w:r>
                        <w:r w:rsidRPr="00A22733">
                          <w:rPr>
                            <w:sz w:val="22"/>
                            <w:szCs w:val="22"/>
                          </w:rPr>
                          <w:t xml:space="preserve"> </w:t>
                        </w:r>
                        <w:proofErr w:type="spellStart"/>
                        <w:r w:rsidRPr="00A22733">
                          <w:rPr>
                            <w:sz w:val="22"/>
                            <w:szCs w:val="22"/>
                          </w:rPr>
                          <w:t>frá</w:t>
                        </w:r>
                        <w:proofErr w:type="spellEnd"/>
                        <w:r w:rsidRPr="00A22733">
                          <w:rPr>
                            <w:sz w:val="22"/>
                            <w:szCs w:val="22"/>
                          </w:rPr>
                          <w:t xml:space="preserve"> </w:t>
                        </w:r>
                        <w:r w:rsidRPr="00A22733">
                          <w:rPr>
                            <w:sz w:val="22"/>
                            <w:szCs w:val="22"/>
                            <w:lang w:val="is-IS"/>
                          </w:rPr>
                          <w:t>fyrra ferli</w:t>
                        </w:r>
                        <w:r w:rsidRPr="00A22733">
                          <w:rPr>
                            <w:sz w:val="22"/>
                            <w:szCs w:val="22"/>
                          </w:rPr>
                          <w:t xml:space="preserve"> </w:t>
                        </w:r>
                        <w:proofErr w:type="spellStart"/>
                        <w:r w:rsidRPr="00A22733">
                          <w:rPr>
                            <w:sz w:val="22"/>
                            <w:szCs w:val="22"/>
                          </w:rPr>
                          <w:t>sem</w:t>
                        </w:r>
                        <w:proofErr w:type="spellEnd"/>
                        <w:r w:rsidRPr="00A22733">
                          <w:rPr>
                            <w:sz w:val="22"/>
                            <w:szCs w:val="22"/>
                          </w:rPr>
                          <w:t xml:space="preserve"> </w:t>
                        </w:r>
                        <w:r w:rsidRPr="00A22733">
                          <w:rPr>
                            <w:sz w:val="22"/>
                            <w:szCs w:val="22"/>
                            <w:lang w:val="is-IS"/>
                          </w:rPr>
                          <w:t>hafa</w:t>
                        </w:r>
                        <w:r w:rsidRPr="00A22733">
                          <w:rPr>
                            <w:sz w:val="22"/>
                            <w:szCs w:val="22"/>
                          </w:rPr>
                          <w:t xml:space="preserve"> </w:t>
                        </w:r>
                        <w:proofErr w:type="spellStart"/>
                        <w:r w:rsidRPr="00A22733">
                          <w:rPr>
                            <w:sz w:val="22"/>
                            <w:szCs w:val="22"/>
                          </w:rPr>
                          <w:t>áhrif</w:t>
                        </w:r>
                        <w:proofErr w:type="spellEnd"/>
                        <w:r w:rsidRPr="00A22733">
                          <w:rPr>
                            <w:sz w:val="22"/>
                            <w:szCs w:val="22"/>
                          </w:rPr>
                          <w:t xml:space="preserve"> á </w:t>
                        </w:r>
                        <w:r w:rsidRPr="00A22733">
                          <w:rPr>
                            <w:sz w:val="22"/>
                            <w:szCs w:val="22"/>
                            <w:lang w:val="is-IS"/>
                          </w:rPr>
                          <w:t>lyfjaupplýsingarnar</w:t>
                        </w:r>
                        <w:r w:rsidRPr="00A22733">
                          <w:rPr>
                            <w:sz w:val="22"/>
                            <w:szCs w:val="22"/>
                          </w:rPr>
                          <w:t xml:space="preserve"> (EMA/VR/0000247514) </w:t>
                        </w:r>
                        <w:r w:rsidRPr="00A22733">
                          <w:rPr>
                            <w:sz w:val="22"/>
                            <w:szCs w:val="22"/>
                            <w:lang w:val="is-IS"/>
                          </w:rPr>
                          <w:t xml:space="preserve">eru </w:t>
                        </w:r>
                        <w:proofErr w:type="spellStart"/>
                        <w:r w:rsidRPr="00A22733">
                          <w:rPr>
                            <w:sz w:val="22"/>
                            <w:szCs w:val="22"/>
                          </w:rPr>
                          <w:t>auðkenndar</w:t>
                        </w:r>
                        <w:proofErr w:type="spellEnd"/>
                        <w:r w:rsidRPr="00A22733">
                          <w:rPr>
                            <w:sz w:val="22"/>
                            <w:szCs w:val="22"/>
                          </w:rPr>
                          <w:t>.</w:t>
                        </w:r>
                      </w:ins>
                    </w:p>
                    <w:p w14:paraId="5789F0D1" w14:textId="77777777" w:rsidR="00B944E1" w:rsidRPr="00A22733" w:rsidRDefault="00B944E1" w:rsidP="00B944E1">
                      <w:pPr>
                        <w:widowControl w:val="0"/>
                        <w:rPr>
                          <w:ins w:id="7" w:author="Author"/>
                          <w:sz w:val="22"/>
                          <w:szCs w:val="22"/>
                        </w:rPr>
                      </w:pPr>
                    </w:p>
                    <w:p w14:paraId="7E292787" w14:textId="548ED109" w:rsidR="00027D64" w:rsidRPr="00A22733" w:rsidRDefault="00B944E1" w:rsidP="00027D64">
                      <w:pPr>
                        <w:rPr>
                          <w:sz w:val="22"/>
                          <w:szCs w:val="22"/>
                        </w:rPr>
                      </w:pPr>
                      <w:proofErr w:type="spellStart"/>
                      <w:ins w:id="8" w:author="Author">
                        <w:r w:rsidRPr="00A22733">
                          <w:rPr>
                            <w:sz w:val="22"/>
                            <w:szCs w:val="22"/>
                          </w:rPr>
                          <w:t>Nánari</w:t>
                        </w:r>
                        <w:proofErr w:type="spellEnd"/>
                        <w:r w:rsidRPr="00A22733">
                          <w:rPr>
                            <w:sz w:val="22"/>
                            <w:szCs w:val="22"/>
                          </w:rPr>
                          <w:t xml:space="preserve"> </w:t>
                        </w:r>
                        <w:proofErr w:type="spellStart"/>
                        <w:r w:rsidRPr="00A22733">
                          <w:rPr>
                            <w:sz w:val="22"/>
                            <w:szCs w:val="22"/>
                          </w:rPr>
                          <w:t>upplýsingar</w:t>
                        </w:r>
                        <w:proofErr w:type="spellEnd"/>
                        <w:r w:rsidRPr="00A22733">
                          <w:rPr>
                            <w:sz w:val="22"/>
                            <w:szCs w:val="22"/>
                          </w:rPr>
                          <w:t xml:space="preserve"> er </w:t>
                        </w:r>
                        <w:proofErr w:type="spellStart"/>
                        <w:r w:rsidRPr="00A22733">
                          <w:rPr>
                            <w:sz w:val="22"/>
                            <w:szCs w:val="22"/>
                          </w:rPr>
                          <w:t>að</w:t>
                        </w:r>
                        <w:proofErr w:type="spellEnd"/>
                        <w:r w:rsidRPr="00A22733">
                          <w:rPr>
                            <w:sz w:val="22"/>
                            <w:szCs w:val="22"/>
                          </w:rPr>
                          <w:t xml:space="preserve"> </w:t>
                        </w:r>
                        <w:proofErr w:type="spellStart"/>
                        <w:r w:rsidRPr="00A22733">
                          <w:rPr>
                            <w:sz w:val="22"/>
                            <w:szCs w:val="22"/>
                          </w:rPr>
                          <w:t>finna</w:t>
                        </w:r>
                        <w:proofErr w:type="spellEnd"/>
                        <w:r w:rsidRPr="00A22733">
                          <w:rPr>
                            <w:sz w:val="22"/>
                            <w:szCs w:val="22"/>
                          </w:rPr>
                          <w:t xml:space="preserve"> á </w:t>
                        </w:r>
                        <w:proofErr w:type="spellStart"/>
                        <w:r w:rsidRPr="00A22733">
                          <w:rPr>
                            <w:sz w:val="22"/>
                            <w:szCs w:val="22"/>
                          </w:rPr>
                          <w:t>vefsíðu</w:t>
                        </w:r>
                        <w:proofErr w:type="spellEnd"/>
                        <w:r w:rsidRPr="00A22733">
                          <w:rPr>
                            <w:sz w:val="22"/>
                            <w:szCs w:val="22"/>
                          </w:rPr>
                          <w:t xml:space="preserve"> </w:t>
                        </w:r>
                        <w:proofErr w:type="spellStart"/>
                        <w:r w:rsidRPr="00A22733">
                          <w:rPr>
                            <w:sz w:val="22"/>
                            <w:szCs w:val="22"/>
                          </w:rPr>
                          <w:t>Lyfjastofnunar</w:t>
                        </w:r>
                        <w:proofErr w:type="spellEnd"/>
                        <w:r w:rsidRPr="00A22733">
                          <w:rPr>
                            <w:sz w:val="22"/>
                            <w:szCs w:val="22"/>
                          </w:rPr>
                          <w:t xml:space="preserve"> </w:t>
                        </w:r>
                        <w:proofErr w:type="spellStart"/>
                        <w:r w:rsidRPr="00A22733">
                          <w:rPr>
                            <w:sz w:val="22"/>
                            <w:szCs w:val="22"/>
                          </w:rPr>
                          <w:t>Evrópu</w:t>
                        </w:r>
                        <w:proofErr w:type="spellEnd"/>
                        <w:r w:rsidRPr="00A22733">
                          <w:rPr>
                            <w:sz w:val="22"/>
                            <w:szCs w:val="22"/>
                          </w:rPr>
                          <w:t xml:space="preserve">: </w:t>
                        </w:r>
                        <w:r>
                          <w:fldChar w:fldCharType="begin"/>
                        </w:r>
                        <w:r>
                          <w:instrText>HYPERLINK "https://www.ema.europa.eu/en/medicines/human/EPAR/viagra"</w:instrText>
                        </w:r>
                        <w:r>
                          <w:fldChar w:fldCharType="separate"/>
                        </w:r>
                        <w:r w:rsidRPr="00A22733">
                          <w:rPr>
                            <w:rStyle w:val="Hyperlink"/>
                            <w:sz w:val="22"/>
                            <w:szCs w:val="22"/>
                          </w:rPr>
                          <w:t>https://www.ema.europa.eu/en/medicines/human/EPAR/viagra</w:t>
                        </w:r>
                        <w:r>
                          <w:rPr>
                            <w:rStyle w:val="Hyperlink"/>
                            <w:sz w:val="22"/>
                            <w:szCs w:val="22"/>
                          </w:rPr>
                          <w:fldChar w:fldCharType="end"/>
                        </w:r>
                      </w:ins>
                    </w:p>
                  </w:txbxContent>
                </v:textbox>
                <w10:wrap type="square" anchorx="margin"/>
              </v:shape>
            </w:pict>
          </mc:Fallback>
        </mc:AlternateContent>
      </w:r>
      <w:bookmarkEnd w:id="0"/>
    </w:p>
    <w:p w14:paraId="4B66CF8A" w14:textId="77777777" w:rsidR="00900C70" w:rsidRPr="00410001" w:rsidRDefault="00900C70" w:rsidP="00A57E30">
      <w:pPr>
        <w:rPr>
          <w:color w:val="000000"/>
          <w:sz w:val="22"/>
          <w:szCs w:val="22"/>
          <w:lang w:val="is-IS"/>
        </w:rPr>
      </w:pPr>
    </w:p>
    <w:p w14:paraId="4234B14E" w14:textId="77777777" w:rsidR="00900C70" w:rsidRPr="00410001" w:rsidRDefault="00900C70" w:rsidP="00A57E30">
      <w:pPr>
        <w:rPr>
          <w:color w:val="000000"/>
          <w:sz w:val="22"/>
          <w:szCs w:val="22"/>
          <w:lang w:val="is-IS"/>
        </w:rPr>
      </w:pPr>
    </w:p>
    <w:p w14:paraId="7A82E4CF" w14:textId="77777777" w:rsidR="00900C70" w:rsidRPr="00410001" w:rsidRDefault="00900C70" w:rsidP="00A57E30">
      <w:pPr>
        <w:rPr>
          <w:color w:val="000000"/>
          <w:sz w:val="22"/>
          <w:szCs w:val="22"/>
          <w:lang w:val="is-IS"/>
        </w:rPr>
      </w:pPr>
    </w:p>
    <w:p w14:paraId="0A90D37C" w14:textId="77777777" w:rsidR="00900C70" w:rsidRPr="00410001" w:rsidRDefault="00900C70" w:rsidP="00A57E30">
      <w:pPr>
        <w:rPr>
          <w:color w:val="000000"/>
          <w:sz w:val="22"/>
          <w:szCs w:val="22"/>
          <w:lang w:val="is-IS"/>
        </w:rPr>
      </w:pPr>
    </w:p>
    <w:p w14:paraId="710E004E" w14:textId="77777777" w:rsidR="00900C70" w:rsidRPr="00410001" w:rsidRDefault="00900C70" w:rsidP="00A57E30">
      <w:pPr>
        <w:rPr>
          <w:color w:val="000000"/>
          <w:sz w:val="22"/>
          <w:szCs w:val="22"/>
          <w:lang w:val="is-IS"/>
        </w:rPr>
      </w:pPr>
    </w:p>
    <w:p w14:paraId="412E9C62" w14:textId="77777777" w:rsidR="00900C70" w:rsidRPr="00410001" w:rsidRDefault="00900C70" w:rsidP="00A57E30">
      <w:pPr>
        <w:rPr>
          <w:color w:val="000000"/>
          <w:sz w:val="22"/>
          <w:szCs w:val="22"/>
          <w:lang w:val="is-IS"/>
        </w:rPr>
      </w:pPr>
    </w:p>
    <w:p w14:paraId="343232BF" w14:textId="77777777" w:rsidR="00900C70" w:rsidRPr="00410001" w:rsidRDefault="00900C70" w:rsidP="00A57E30">
      <w:pPr>
        <w:rPr>
          <w:color w:val="000000"/>
          <w:sz w:val="22"/>
          <w:szCs w:val="22"/>
          <w:lang w:val="is-IS"/>
        </w:rPr>
      </w:pPr>
    </w:p>
    <w:p w14:paraId="04D18662" w14:textId="77777777" w:rsidR="00900C70" w:rsidRPr="00410001" w:rsidRDefault="00900C70" w:rsidP="00A57E30">
      <w:pPr>
        <w:rPr>
          <w:color w:val="000000"/>
          <w:sz w:val="22"/>
          <w:szCs w:val="22"/>
          <w:lang w:val="is-IS"/>
        </w:rPr>
      </w:pPr>
    </w:p>
    <w:p w14:paraId="751D0B88" w14:textId="77777777" w:rsidR="00900C70" w:rsidRPr="00410001" w:rsidRDefault="00900C70" w:rsidP="00A57E30">
      <w:pPr>
        <w:rPr>
          <w:color w:val="000000"/>
          <w:sz w:val="22"/>
          <w:szCs w:val="22"/>
          <w:lang w:val="is-IS"/>
        </w:rPr>
      </w:pPr>
    </w:p>
    <w:p w14:paraId="76504781" w14:textId="77777777" w:rsidR="00900C70" w:rsidRPr="00410001" w:rsidRDefault="00900C70" w:rsidP="00A57E30">
      <w:pPr>
        <w:rPr>
          <w:color w:val="000000"/>
          <w:sz w:val="22"/>
          <w:szCs w:val="22"/>
          <w:lang w:val="is-IS"/>
        </w:rPr>
      </w:pPr>
    </w:p>
    <w:p w14:paraId="00D41DAC" w14:textId="77777777" w:rsidR="00900C70" w:rsidRPr="00410001" w:rsidRDefault="00900C70" w:rsidP="00A57E30">
      <w:pPr>
        <w:rPr>
          <w:color w:val="000000"/>
          <w:sz w:val="22"/>
          <w:szCs w:val="22"/>
          <w:lang w:val="is-IS"/>
        </w:rPr>
      </w:pPr>
    </w:p>
    <w:p w14:paraId="6483020F" w14:textId="77777777" w:rsidR="00900C70" w:rsidRPr="00410001" w:rsidRDefault="00900C70" w:rsidP="00A57E30">
      <w:pPr>
        <w:rPr>
          <w:color w:val="000000"/>
          <w:sz w:val="22"/>
          <w:szCs w:val="22"/>
          <w:lang w:val="is-IS"/>
        </w:rPr>
      </w:pPr>
    </w:p>
    <w:p w14:paraId="10F2EA98" w14:textId="77777777" w:rsidR="00900C70" w:rsidRPr="00410001" w:rsidRDefault="00900C70" w:rsidP="00A57E30">
      <w:pPr>
        <w:rPr>
          <w:color w:val="000000"/>
          <w:sz w:val="22"/>
          <w:szCs w:val="22"/>
          <w:lang w:val="is-IS"/>
        </w:rPr>
      </w:pPr>
    </w:p>
    <w:p w14:paraId="521E92CC" w14:textId="77777777" w:rsidR="00900C70" w:rsidRPr="00410001" w:rsidRDefault="00900C70" w:rsidP="00A57E30">
      <w:pPr>
        <w:rPr>
          <w:color w:val="000000"/>
          <w:sz w:val="22"/>
          <w:szCs w:val="22"/>
          <w:lang w:val="is-IS"/>
        </w:rPr>
      </w:pPr>
    </w:p>
    <w:p w14:paraId="79F2842E" w14:textId="77777777" w:rsidR="00900C70" w:rsidRPr="00410001" w:rsidRDefault="00900C70" w:rsidP="00A57E30">
      <w:pPr>
        <w:rPr>
          <w:color w:val="000000"/>
          <w:sz w:val="22"/>
          <w:szCs w:val="22"/>
          <w:lang w:val="is-IS"/>
        </w:rPr>
      </w:pPr>
    </w:p>
    <w:p w14:paraId="67C5E460" w14:textId="77777777" w:rsidR="00900C70" w:rsidRPr="00410001" w:rsidRDefault="00900C70" w:rsidP="00A57E30">
      <w:pPr>
        <w:rPr>
          <w:color w:val="000000"/>
          <w:sz w:val="22"/>
          <w:szCs w:val="22"/>
          <w:lang w:val="is-IS"/>
        </w:rPr>
      </w:pPr>
    </w:p>
    <w:p w14:paraId="2DD726E5" w14:textId="77777777" w:rsidR="00900C70" w:rsidRPr="00410001" w:rsidRDefault="00900C70" w:rsidP="00A57E30">
      <w:pPr>
        <w:rPr>
          <w:color w:val="000000"/>
          <w:sz w:val="22"/>
          <w:szCs w:val="22"/>
          <w:lang w:val="is-IS"/>
        </w:rPr>
      </w:pPr>
    </w:p>
    <w:p w14:paraId="31FBE7DF" w14:textId="77777777" w:rsidR="00900C70" w:rsidRPr="00410001" w:rsidRDefault="00900C70" w:rsidP="00A57E30">
      <w:pPr>
        <w:rPr>
          <w:color w:val="000000"/>
          <w:sz w:val="22"/>
          <w:szCs w:val="22"/>
          <w:lang w:val="is-IS"/>
        </w:rPr>
      </w:pPr>
    </w:p>
    <w:p w14:paraId="27FB3732" w14:textId="77777777" w:rsidR="00900C70" w:rsidRPr="00410001" w:rsidRDefault="00900C70" w:rsidP="00A57E30">
      <w:pPr>
        <w:rPr>
          <w:color w:val="000000"/>
          <w:sz w:val="22"/>
          <w:szCs w:val="22"/>
          <w:lang w:val="is-IS"/>
        </w:rPr>
      </w:pPr>
    </w:p>
    <w:p w14:paraId="6B814331" w14:textId="77777777" w:rsidR="00900C70" w:rsidRPr="00410001" w:rsidRDefault="00900C70" w:rsidP="00A57E30">
      <w:pPr>
        <w:rPr>
          <w:color w:val="000000"/>
          <w:sz w:val="22"/>
          <w:szCs w:val="22"/>
          <w:lang w:val="is-IS"/>
        </w:rPr>
      </w:pPr>
    </w:p>
    <w:p w14:paraId="58FB9A52" w14:textId="77777777" w:rsidR="00900C70" w:rsidRPr="00410001" w:rsidRDefault="00900C70" w:rsidP="00A57E30">
      <w:pPr>
        <w:rPr>
          <w:color w:val="000000"/>
          <w:sz w:val="22"/>
          <w:szCs w:val="22"/>
          <w:lang w:val="is-IS"/>
        </w:rPr>
      </w:pPr>
    </w:p>
    <w:p w14:paraId="475C2ECE" w14:textId="77777777" w:rsidR="00900C70" w:rsidRPr="00410001" w:rsidRDefault="00900C70" w:rsidP="00A57E30">
      <w:pPr>
        <w:rPr>
          <w:color w:val="000000"/>
          <w:sz w:val="22"/>
          <w:szCs w:val="22"/>
          <w:lang w:val="is-IS"/>
        </w:rPr>
      </w:pPr>
    </w:p>
    <w:p w14:paraId="367C67B5" w14:textId="77777777" w:rsidR="00900C70" w:rsidRPr="00410001" w:rsidRDefault="00C81086" w:rsidP="00A57E30">
      <w:pPr>
        <w:jc w:val="center"/>
        <w:rPr>
          <w:color w:val="000000"/>
          <w:sz w:val="22"/>
          <w:szCs w:val="22"/>
          <w:lang w:val="is-IS"/>
        </w:rPr>
      </w:pPr>
      <w:r w:rsidRPr="00410001">
        <w:rPr>
          <w:b/>
          <w:color w:val="000000"/>
          <w:sz w:val="22"/>
          <w:szCs w:val="22"/>
          <w:lang w:val="is-IS"/>
        </w:rPr>
        <w:t>VIÐAUKI I</w:t>
      </w:r>
    </w:p>
    <w:p w14:paraId="5DA3608C" w14:textId="77777777" w:rsidR="00900C70" w:rsidRPr="00410001" w:rsidRDefault="00900C70" w:rsidP="00A57E30">
      <w:pPr>
        <w:rPr>
          <w:color w:val="000000"/>
          <w:sz w:val="22"/>
          <w:szCs w:val="22"/>
          <w:lang w:val="is-IS"/>
        </w:rPr>
      </w:pPr>
    </w:p>
    <w:p w14:paraId="5FBBB3DF" w14:textId="7D075E70" w:rsidR="00900C70" w:rsidRPr="00410001" w:rsidRDefault="00C81086" w:rsidP="00A57E30">
      <w:pPr>
        <w:pStyle w:val="Heading1"/>
        <w:jc w:val="center"/>
        <w:rPr>
          <w:color w:val="000000"/>
          <w:szCs w:val="22"/>
          <w:lang w:val="is-IS"/>
        </w:rPr>
      </w:pPr>
      <w:r w:rsidRPr="00410001">
        <w:rPr>
          <w:color w:val="000000"/>
          <w:szCs w:val="22"/>
          <w:lang w:val="is-IS"/>
        </w:rPr>
        <w:t>SAMANTEKT Á EIGINLEIKUM LYFS</w:t>
      </w:r>
    </w:p>
    <w:p w14:paraId="3EF06A1F" w14:textId="77777777" w:rsidR="00900C70" w:rsidRPr="00410001" w:rsidRDefault="00900C70" w:rsidP="00A57E30">
      <w:pPr>
        <w:rPr>
          <w:b/>
          <w:color w:val="000000"/>
          <w:sz w:val="22"/>
          <w:szCs w:val="22"/>
          <w:lang w:val="is-IS"/>
        </w:rPr>
      </w:pPr>
    </w:p>
    <w:p w14:paraId="2824079F" w14:textId="77777777" w:rsidR="00900C70" w:rsidRPr="00410001" w:rsidRDefault="00900C70" w:rsidP="00A57E30">
      <w:pPr>
        <w:rPr>
          <w:b/>
          <w:color w:val="000000"/>
          <w:sz w:val="22"/>
          <w:szCs w:val="22"/>
          <w:lang w:val="is-IS"/>
        </w:rPr>
      </w:pPr>
    </w:p>
    <w:p w14:paraId="094528DF" w14:textId="77777777" w:rsidR="00900C70" w:rsidRPr="00410001" w:rsidRDefault="00C81086" w:rsidP="00A57E30">
      <w:pPr>
        <w:rPr>
          <w:color w:val="000000"/>
          <w:sz w:val="22"/>
          <w:szCs w:val="22"/>
          <w:lang w:val="is-IS"/>
        </w:rPr>
      </w:pPr>
      <w:r w:rsidRPr="00B1246A">
        <w:rPr>
          <w:sz w:val="22"/>
          <w:szCs w:val="22"/>
          <w:lang w:val="pl-PL"/>
        </w:rPr>
        <w:br w:type="page"/>
      </w:r>
    </w:p>
    <w:p w14:paraId="3D3D98C7"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lastRenderedPageBreak/>
        <w:t>1.</w:t>
      </w:r>
      <w:r w:rsidRPr="00410001">
        <w:rPr>
          <w:b/>
          <w:color w:val="000000"/>
          <w:sz w:val="22"/>
          <w:szCs w:val="22"/>
          <w:lang w:val="is-IS"/>
        </w:rPr>
        <w:tab/>
        <w:t>HEITI LYFS</w:t>
      </w:r>
    </w:p>
    <w:p w14:paraId="7F1AD2BF" w14:textId="77777777" w:rsidR="00900C70" w:rsidRPr="00410001" w:rsidRDefault="00900C70" w:rsidP="00A57E30">
      <w:pPr>
        <w:keepNext/>
        <w:rPr>
          <w:color w:val="000000"/>
          <w:sz w:val="22"/>
          <w:szCs w:val="22"/>
          <w:lang w:val="is-IS"/>
        </w:rPr>
      </w:pPr>
    </w:p>
    <w:p w14:paraId="4313DC07" w14:textId="77777777" w:rsidR="00900C70" w:rsidRPr="00410001" w:rsidRDefault="00C81086" w:rsidP="00A57E30">
      <w:pPr>
        <w:rPr>
          <w:color w:val="000000"/>
          <w:sz w:val="22"/>
          <w:szCs w:val="22"/>
          <w:lang w:val="is-IS"/>
        </w:rPr>
      </w:pPr>
      <w:r w:rsidRPr="00410001">
        <w:rPr>
          <w:color w:val="000000"/>
          <w:sz w:val="22"/>
          <w:szCs w:val="22"/>
          <w:lang w:val="is-IS"/>
        </w:rPr>
        <w:t>VIAGRA 25 mg filmuhúðaðar töflur</w:t>
      </w:r>
    </w:p>
    <w:p w14:paraId="6BECCF15" w14:textId="77777777" w:rsidR="00900C70" w:rsidRPr="00410001" w:rsidRDefault="00900C70" w:rsidP="00A57E30">
      <w:pPr>
        <w:rPr>
          <w:color w:val="000000"/>
          <w:sz w:val="22"/>
          <w:szCs w:val="22"/>
          <w:lang w:val="is-IS"/>
        </w:rPr>
      </w:pPr>
    </w:p>
    <w:p w14:paraId="76D150F6" w14:textId="77777777" w:rsidR="00900C70" w:rsidRPr="00410001" w:rsidRDefault="00C81086" w:rsidP="00A57E30">
      <w:pPr>
        <w:rPr>
          <w:color w:val="000000"/>
          <w:sz w:val="22"/>
          <w:szCs w:val="22"/>
          <w:lang w:val="is-IS"/>
        </w:rPr>
      </w:pPr>
      <w:r w:rsidRPr="00410001">
        <w:rPr>
          <w:color w:val="000000"/>
          <w:sz w:val="22"/>
          <w:szCs w:val="22"/>
          <w:lang w:val="is-IS"/>
        </w:rPr>
        <w:t>VIAGRA 50 mg filmuhúðaðar töflur</w:t>
      </w:r>
    </w:p>
    <w:p w14:paraId="571BE2C7" w14:textId="77777777" w:rsidR="00900C70" w:rsidRPr="00410001" w:rsidRDefault="00900C70" w:rsidP="00A57E30">
      <w:pPr>
        <w:rPr>
          <w:color w:val="000000"/>
          <w:sz w:val="22"/>
          <w:szCs w:val="22"/>
          <w:lang w:val="is-IS"/>
        </w:rPr>
      </w:pPr>
    </w:p>
    <w:p w14:paraId="63D7DE68" w14:textId="77777777" w:rsidR="00900C70" w:rsidRPr="00410001" w:rsidRDefault="00C81086" w:rsidP="00A57E30">
      <w:pPr>
        <w:rPr>
          <w:color w:val="000000"/>
          <w:sz w:val="22"/>
          <w:szCs w:val="22"/>
          <w:lang w:val="is-IS"/>
        </w:rPr>
      </w:pPr>
      <w:r w:rsidRPr="00410001">
        <w:rPr>
          <w:color w:val="000000"/>
          <w:sz w:val="22"/>
          <w:szCs w:val="22"/>
          <w:lang w:val="is-IS"/>
        </w:rPr>
        <w:t>VIAGRA 100 mg filmuhúðaðar töflur</w:t>
      </w:r>
    </w:p>
    <w:p w14:paraId="6B7C2E1F" w14:textId="77777777" w:rsidR="00900C70" w:rsidRPr="00410001" w:rsidRDefault="00900C70" w:rsidP="00A57E30">
      <w:pPr>
        <w:rPr>
          <w:color w:val="000000"/>
          <w:sz w:val="22"/>
          <w:szCs w:val="22"/>
          <w:lang w:val="is-IS"/>
        </w:rPr>
      </w:pPr>
    </w:p>
    <w:p w14:paraId="16023C26" w14:textId="77777777" w:rsidR="00900C70" w:rsidRPr="00410001" w:rsidRDefault="00900C70" w:rsidP="00A57E30">
      <w:pPr>
        <w:rPr>
          <w:color w:val="000000"/>
          <w:sz w:val="22"/>
          <w:szCs w:val="22"/>
          <w:lang w:val="is-IS"/>
        </w:rPr>
      </w:pPr>
    </w:p>
    <w:p w14:paraId="6ECA2C08"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2.</w:t>
      </w:r>
      <w:r w:rsidRPr="00410001">
        <w:rPr>
          <w:b/>
          <w:color w:val="000000"/>
          <w:sz w:val="22"/>
          <w:szCs w:val="22"/>
          <w:lang w:val="is-IS"/>
        </w:rPr>
        <w:tab/>
        <w:t>INNIHALDSLÝSING</w:t>
      </w:r>
    </w:p>
    <w:p w14:paraId="5D0831E1" w14:textId="77777777" w:rsidR="00900C70" w:rsidRPr="00410001" w:rsidRDefault="00900C70" w:rsidP="00A57E30">
      <w:pPr>
        <w:keepNext/>
        <w:rPr>
          <w:color w:val="000000"/>
          <w:sz w:val="22"/>
          <w:szCs w:val="22"/>
          <w:lang w:val="is-IS"/>
        </w:rPr>
      </w:pPr>
    </w:p>
    <w:p w14:paraId="1E6E7210" w14:textId="0B9E655C" w:rsidR="00900C70" w:rsidRPr="00C25952" w:rsidRDefault="00C81086" w:rsidP="00A57E30">
      <w:pPr>
        <w:rPr>
          <w:color w:val="000000"/>
          <w:sz w:val="22"/>
          <w:szCs w:val="22"/>
          <w:lang w:val="is-IS"/>
        </w:rPr>
      </w:pPr>
      <w:r w:rsidRPr="00C25952">
        <w:rPr>
          <w:color w:val="000000"/>
          <w:sz w:val="22"/>
          <w:szCs w:val="22"/>
          <w:lang w:val="is-IS"/>
        </w:rPr>
        <w:t xml:space="preserve">Hver </w:t>
      </w:r>
      <w:r w:rsidR="005920E9" w:rsidRPr="00C25952">
        <w:rPr>
          <w:color w:val="000000"/>
          <w:sz w:val="22"/>
          <w:szCs w:val="22"/>
          <w:lang w:val="is-IS"/>
        </w:rPr>
        <w:t xml:space="preserve">filmuhúðuð </w:t>
      </w:r>
      <w:r w:rsidRPr="00C25952">
        <w:rPr>
          <w:color w:val="000000"/>
          <w:sz w:val="22"/>
          <w:szCs w:val="22"/>
          <w:lang w:val="is-IS"/>
        </w:rPr>
        <w:t>tafla inniheldur síldenafíl sítrat sem jafngildir 25, 50 eða 100 mg af síldenafíli.</w:t>
      </w:r>
    </w:p>
    <w:p w14:paraId="0E1A83D1" w14:textId="77777777" w:rsidR="00900C70" w:rsidRPr="00C25952" w:rsidRDefault="00900C70" w:rsidP="00A57E30">
      <w:pPr>
        <w:rPr>
          <w:color w:val="000000"/>
          <w:sz w:val="22"/>
          <w:szCs w:val="22"/>
          <w:lang w:val="is-IS"/>
        </w:rPr>
      </w:pPr>
    </w:p>
    <w:p w14:paraId="2A3F9EA7"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Hjálparefni með þekkta verkun</w:t>
      </w:r>
    </w:p>
    <w:p w14:paraId="65B62935" w14:textId="77777777" w:rsidR="00900C70" w:rsidRPr="00C25952" w:rsidRDefault="00900C70" w:rsidP="00A57E30">
      <w:pPr>
        <w:keepNext/>
        <w:rPr>
          <w:color w:val="000000"/>
          <w:sz w:val="22"/>
          <w:szCs w:val="22"/>
          <w:u w:val="single"/>
          <w:lang w:val="is-IS"/>
        </w:rPr>
      </w:pPr>
    </w:p>
    <w:p w14:paraId="1857CD78"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25 mg töflur</w:t>
      </w:r>
    </w:p>
    <w:p w14:paraId="7B7227B1" w14:textId="36540453" w:rsidR="00900C70" w:rsidRPr="00C25952" w:rsidRDefault="00C81086" w:rsidP="00A57E30">
      <w:pPr>
        <w:rPr>
          <w:color w:val="000000"/>
          <w:sz w:val="22"/>
          <w:szCs w:val="22"/>
          <w:lang w:val="is-IS"/>
        </w:rPr>
      </w:pPr>
      <w:r w:rsidRPr="00C25952">
        <w:rPr>
          <w:color w:val="000000"/>
          <w:sz w:val="22"/>
          <w:szCs w:val="22"/>
          <w:lang w:val="is-IS"/>
        </w:rPr>
        <w:t xml:space="preserve">Hver </w:t>
      </w:r>
      <w:r w:rsidR="005920E9" w:rsidRPr="00C25952">
        <w:rPr>
          <w:color w:val="000000"/>
          <w:sz w:val="22"/>
          <w:szCs w:val="22"/>
          <w:lang w:val="is-IS"/>
        </w:rPr>
        <w:t xml:space="preserve">filmuhúðuð </w:t>
      </w:r>
      <w:r w:rsidRPr="00C25952">
        <w:rPr>
          <w:color w:val="000000"/>
          <w:sz w:val="22"/>
          <w:szCs w:val="22"/>
          <w:lang w:val="is-IS"/>
        </w:rPr>
        <w:t>tafla inniheldur 0,9 mg af laktósa (sem einhýdrat).</w:t>
      </w:r>
    </w:p>
    <w:p w14:paraId="6569ACDB" w14:textId="77777777" w:rsidR="00900C70" w:rsidRPr="00C25952" w:rsidRDefault="00900C70" w:rsidP="00A57E30">
      <w:pPr>
        <w:rPr>
          <w:color w:val="000000"/>
          <w:sz w:val="22"/>
          <w:szCs w:val="22"/>
          <w:u w:val="single"/>
          <w:lang w:val="is-IS"/>
        </w:rPr>
      </w:pPr>
    </w:p>
    <w:p w14:paraId="22193BA1"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50 mg töflur</w:t>
      </w:r>
    </w:p>
    <w:p w14:paraId="3D1162CF" w14:textId="71467B96" w:rsidR="00900C70" w:rsidRPr="00C25952" w:rsidRDefault="00C81086" w:rsidP="00A57E30">
      <w:pPr>
        <w:rPr>
          <w:color w:val="000000"/>
          <w:sz w:val="22"/>
          <w:szCs w:val="22"/>
          <w:lang w:val="is-IS"/>
        </w:rPr>
      </w:pPr>
      <w:r w:rsidRPr="00C25952">
        <w:rPr>
          <w:color w:val="000000"/>
          <w:sz w:val="22"/>
          <w:szCs w:val="22"/>
          <w:lang w:val="is-IS"/>
        </w:rPr>
        <w:t xml:space="preserve">Hver </w:t>
      </w:r>
      <w:r w:rsidR="005920E9" w:rsidRPr="00C25952">
        <w:rPr>
          <w:color w:val="000000"/>
          <w:sz w:val="22"/>
          <w:szCs w:val="22"/>
          <w:lang w:val="is-IS"/>
        </w:rPr>
        <w:t xml:space="preserve">filmuhúðuð </w:t>
      </w:r>
      <w:r w:rsidRPr="00C25952">
        <w:rPr>
          <w:color w:val="000000"/>
          <w:sz w:val="22"/>
          <w:szCs w:val="22"/>
          <w:lang w:val="is-IS"/>
        </w:rPr>
        <w:t>tafla inniheldur 1,7 mg af laktósa (sem einhýdrat).</w:t>
      </w:r>
    </w:p>
    <w:p w14:paraId="5F087870" w14:textId="77777777" w:rsidR="00900C70" w:rsidRPr="00C25952" w:rsidRDefault="00900C70" w:rsidP="00A57E30">
      <w:pPr>
        <w:rPr>
          <w:color w:val="000000"/>
          <w:sz w:val="22"/>
          <w:szCs w:val="22"/>
          <w:u w:val="single"/>
          <w:lang w:val="is-IS"/>
        </w:rPr>
      </w:pPr>
    </w:p>
    <w:p w14:paraId="63014756"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100 mg töflur</w:t>
      </w:r>
    </w:p>
    <w:p w14:paraId="431AA89A" w14:textId="3F5D8DF1" w:rsidR="00900C70" w:rsidRPr="00C25952" w:rsidRDefault="00C81086" w:rsidP="00A57E30">
      <w:pPr>
        <w:keepNext/>
        <w:rPr>
          <w:color w:val="000000"/>
          <w:sz w:val="22"/>
          <w:szCs w:val="22"/>
          <w:lang w:val="is-IS"/>
        </w:rPr>
      </w:pPr>
      <w:r w:rsidRPr="00C25952">
        <w:rPr>
          <w:color w:val="000000"/>
          <w:sz w:val="22"/>
          <w:szCs w:val="22"/>
          <w:lang w:val="is-IS"/>
        </w:rPr>
        <w:t xml:space="preserve">Hver </w:t>
      </w:r>
      <w:r w:rsidR="005920E9" w:rsidRPr="00C25952">
        <w:rPr>
          <w:color w:val="000000"/>
          <w:sz w:val="22"/>
          <w:szCs w:val="22"/>
          <w:lang w:val="is-IS"/>
        </w:rPr>
        <w:t xml:space="preserve">filmuhúðuð </w:t>
      </w:r>
      <w:r w:rsidRPr="00C25952">
        <w:rPr>
          <w:color w:val="000000"/>
          <w:sz w:val="22"/>
          <w:szCs w:val="22"/>
          <w:lang w:val="is-IS"/>
        </w:rPr>
        <w:t>tafla inniheldur 3,5 mg af laktósa (sem einhýdrat).</w:t>
      </w:r>
    </w:p>
    <w:p w14:paraId="70C2E72C" w14:textId="77777777" w:rsidR="00900C70" w:rsidRPr="00C25952" w:rsidRDefault="00900C70" w:rsidP="00A57E30">
      <w:pPr>
        <w:keepNext/>
        <w:rPr>
          <w:color w:val="000000"/>
          <w:sz w:val="22"/>
          <w:szCs w:val="22"/>
          <w:lang w:val="is-IS"/>
        </w:rPr>
      </w:pPr>
    </w:p>
    <w:p w14:paraId="002B6AEA" w14:textId="77777777" w:rsidR="00900C70" w:rsidRPr="00C25952" w:rsidRDefault="00C81086" w:rsidP="00A57E30">
      <w:pPr>
        <w:rPr>
          <w:color w:val="000000"/>
          <w:sz w:val="22"/>
          <w:szCs w:val="22"/>
          <w:lang w:val="is-IS"/>
        </w:rPr>
      </w:pPr>
      <w:r w:rsidRPr="00C25952">
        <w:rPr>
          <w:color w:val="000000"/>
          <w:sz w:val="22"/>
          <w:szCs w:val="22"/>
          <w:lang w:val="is-IS"/>
        </w:rPr>
        <w:t>Sjá lista yfir öll hjálparefni í kafla 6.1.</w:t>
      </w:r>
    </w:p>
    <w:p w14:paraId="1CB14417" w14:textId="77777777" w:rsidR="00900C70" w:rsidRPr="00C25952" w:rsidRDefault="00900C70" w:rsidP="00A57E30">
      <w:pPr>
        <w:rPr>
          <w:color w:val="000000"/>
          <w:sz w:val="22"/>
          <w:szCs w:val="22"/>
          <w:lang w:val="is-IS"/>
        </w:rPr>
      </w:pPr>
    </w:p>
    <w:p w14:paraId="578DD8DC" w14:textId="77777777" w:rsidR="00900C70" w:rsidRPr="00C25952" w:rsidRDefault="00900C70" w:rsidP="00A57E30">
      <w:pPr>
        <w:rPr>
          <w:color w:val="000000"/>
          <w:sz w:val="22"/>
          <w:szCs w:val="22"/>
          <w:lang w:val="is-IS"/>
        </w:rPr>
      </w:pPr>
    </w:p>
    <w:p w14:paraId="77C5421D"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3.</w:t>
      </w:r>
      <w:r w:rsidRPr="00C25952">
        <w:rPr>
          <w:b/>
          <w:color w:val="000000"/>
          <w:sz w:val="22"/>
          <w:szCs w:val="22"/>
          <w:lang w:val="is-IS"/>
        </w:rPr>
        <w:tab/>
        <w:t>LYFJAFORM</w:t>
      </w:r>
    </w:p>
    <w:p w14:paraId="65865CB3" w14:textId="77777777" w:rsidR="00900C70" w:rsidRPr="00C25952" w:rsidRDefault="00900C70" w:rsidP="00A57E30">
      <w:pPr>
        <w:keepNext/>
        <w:rPr>
          <w:color w:val="000000"/>
          <w:sz w:val="22"/>
          <w:szCs w:val="22"/>
          <w:lang w:val="is-IS"/>
        </w:rPr>
      </w:pPr>
    </w:p>
    <w:p w14:paraId="6E9F3D21" w14:textId="730AAE23" w:rsidR="00900C70" w:rsidRPr="00C25952" w:rsidRDefault="00C81086" w:rsidP="00A57E30">
      <w:pPr>
        <w:keepNext/>
        <w:rPr>
          <w:color w:val="000000"/>
          <w:sz w:val="22"/>
          <w:szCs w:val="22"/>
          <w:lang w:val="is-IS"/>
        </w:rPr>
      </w:pPr>
      <w:r w:rsidRPr="00C25952">
        <w:rPr>
          <w:color w:val="000000"/>
          <w:sz w:val="22"/>
          <w:szCs w:val="22"/>
          <w:lang w:val="is-IS"/>
        </w:rPr>
        <w:t>Filmuhúðuð tafla</w:t>
      </w:r>
      <w:r w:rsidR="005920E9" w:rsidRPr="00C25952">
        <w:rPr>
          <w:color w:val="000000"/>
          <w:sz w:val="22"/>
          <w:szCs w:val="22"/>
          <w:lang w:val="is-IS"/>
        </w:rPr>
        <w:t xml:space="preserve"> (tafla)</w:t>
      </w:r>
      <w:r w:rsidRPr="00C25952">
        <w:rPr>
          <w:color w:val="000000"/>
          <w:sz w:val="22"/>
          <w:szCs w:val="22"/>
          <w:lang w:val="is-IS"/>
        </w:rPr>
        <w:t>.</w:t>
      </w:r>
    </w:p>
    <w:p w14:paraId="6DF90FB9" w14:textId="77777777" w:rsidR="00900C70" w:rsidRPr="00C25952" w:rsidRDefault="00900C70" w:rsidP="00A57E30">
      <w:pPr>
        <w:keepNext/>
        <w:rPr>
          <w:color w:val="000000"/>
          <w:sz w:val="22"/>
          <w:szCs w:val="22"/>
          <w:lang w:val="is-IS"/>
        </w:rPr>
      </w:pPr>
    </w:p>
    <w:p w14:paraId="06DD2C6A"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25 mg töflur</w:t>
      </w:r>
    </w:p>
    <w:p w14:paraId="6DFD89E4" w14:textId="053CE601" w:rsidR="00900C70" w:rsidRPr="00C25952" w:rsidRDefault="00C81086" w:rsidP="00A57E30">
      <w:pPr>
        <w:rPr>
          <w:color w:val="000000"/>
          <w:sz w:val="22"/>
          <w:szCs w:val="22"/>
          <w:lang w:val="is-IS"/>
        </w:rPr>
      </w:pPr>
      <w:r w:rsidRPr="00C25952">
        <w:rPr>
          <w:color w:val="000000"/>
          <w:sz w:val="22"/>
          <w:szCs w:val="22"/>
          <w:lang w:val="is-IS"/>
        </w:rPr>
        <w:t xml:space="preserve">Bláar, ávalar, tígullaga </w:t>
      </w:r>
      <w:r w:rsidR="005920E9" w:rsidRPr="00C25952">
        <w:rPr>
          <w:color w:val="000000"/>
          <w:sz w:val="22"/>
          <w:szCs w:val="22"/>
          <w:lang w:val="is-IS"/>
        </w:rPr>
        <w:t xml:space="preserve">filmuhúðaðar </w:t>
      </w:r>
      <w:r w:rsidRPr="00C25952">
        <w:rPr>
          <w:color w:val="000000"/>
          <w:sz w:val="22"/>
          <w:szCs w:val="22"/>
          <w:lang w:val="is-IS"/>
        </w:rPr>
        <w:t>töflur sem eru auðkenndar með „</w:t>
      </w:r>
      <w:r w:rsidR="0028523E">
        <w:rPr>
          <w:color w:val="000000"/>
          <w:sz w:val="22"/>
          <w:szCs w:val="22"/>
          <w:lang w:val="is-IS"/>
        </w:rPr>
        <w:t>VIAGRA</w:t>
      </w:r>
      <w:r w:rsidRPr="00C25952">
        <w:rPr>
          <w:color w:val="000000"/>
          <w:sz w:val="22"/>
          <w:szCs w:val="22"/>
          <w:lang w:val="is-IS"/>
        </w:rPr>
        <w:t>“ á annarri hliðinni og „VGR 25“á hinni hliðinni.</w:t>
      </w:r>
    </w:p>
    <w:p w14:paraId="329FD030" w14:textId="77777777" w:rsidR="00900C70" w:rsidRPr="00410001" w:rsidRDefault="00900C70" w:rsidP="00A57E30">
      <w:pPr>
        <w:rPr>
          <w:color w:val="000000"/>
          <w:sz w:val="22"/>
          <w:szCs w:val="22"/>
          <w:lang w:val="is-IS"/>
        </w:rPr>
      </w:pPr>
    </w:p>
    <w:p w14:paraId="38028BB1"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50 mg töflur</w:t>
      </w:r>
    </w:p>
    <w:p w14:paraId="54B5DF5D" w14:textId="0C506765" w:rsidR="00900C70" w:rsidRPr="00C25952" w:rsidRDefault="00C81086" w:rsidP="00A57E30">
      <w:pPr>
        <w:rPr>
          <w:color w:val="000000"/>
          <w:sz w:val="22"/>
          <w:szCs w:val="22"/>
          <w:lang w:val="is-IS"/>
        </w:rPr>
      </w:pPr>
      <w:r w:rsidRPr="00C25952">
        <w:rPr>
          <w:color w:val="000000"/>
          <w:sz w:val="22"/>
          <w:szCs w:val="22"/>
          <w:lang w:val="is-IS"/>
        </w:rPr>
        <w:t xml:space="preserve">Bláar, ávalar, tígullaga </w:t>
      </w:r>
      <w:r w:rsidR="005920E9" w:rsidRPr="00C25952">
        <w:rPr>
          <w:color w:val="000000"/>
          <w:sz w:val="22"/>
          <w:szCs w:val="22"/>
          <w:lang w:val="is-IS"/>
        </w:rPr>
        <w:t xml:space="preserve">filmuhúðaðar </w:t>
      </w:r>
      <w:r w:rsidRPr="00C25952">
        <w:rPr>
          <w:color w:val="000000"/>
          <w:sz w:val="22"/>
          <w:szCs w:val="22"/>
          <w:lang w:val="is-IS"/>
        </w:rPr>
        <w:t>töflur sem eru auðkenndar með „</w:t>
      </w:r>
      <w:r w:rsidR="0028523E">
        <w:rPr>
          <w:color w:val="000000"/>
          <w:sz w:val="22"/>
          <w:szCs w:val="22"/>
          <w:lang w:val="is-IS"/>
        </w:rPr>
        <w:t>VIAGRA</w:t>
      </w:r>
      <w:r w:rsidRPr="00C25952">
        <w:rPr>
          <w:color w:val="000000"/>
          <w:sz w:val="22"/>
          <w:szCs w:val="22"/>
          <w:lang w:val="is-IS"/>
        </w:rPr>
        <w:t>“ á annarri hliðinni og „VGR 50“á hinni hliðinni.</w:t>
      </w:r>
    </w:p>
    <w:p w14:paraId="6046D95C" w14:textId="77777777" w:rsidR="00900C70" w:rsidRPr="00C25952" w:rsidRDefault="00900C70" w:rsidP="00A57E30">
      <w:pPr>
        <w:rPr>
          <w:color w:val="000000"/>
          <w:sz w:val="22"/>
          <w:szCs w:val="22"/>
          <w:lang w:val="is-IS"/>
        </w:rPr>
      </w:pPr>
    </w:p>
    <w:p w14:paraId="190D91D0"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100 mg töflur</w:t>
      </w:r>
    </w:p>
    <w:p w14:paraId="389FA7EA" w14:textId="039B358F" w:rsidR="00900C70" w:rsidRPr="00C25952" w:rsidRDefault="00C81086" w:rsidP="00A57E30">
      <w:pPr>
        <w:rPr>
          <w:color w:val="000000"/>
          <w:sz w:val="22"/>
          <w:szCs w:val="22"/>
          <w:lang w:val="is-IS"/>
        </w:rPr>
      </w:pPr>
      <w:r w:rsidRPr="00C25952">
        <w:rPr>
          <w:color w:val="000000"/>
          <w:sz w:val="22"/>
          <w:szCs w:val="22"/>
          <w:lang w:val="is-IS"/>
        </w:rPr>
        <w:t xml:space="preserve">Bláar, ávalar, tígullaga </w:t>
      </w:r>
      <w:r w:rsidR="005920E9" w:rsidRPr="00C25952">
        <w:rPr>
          <w:color w:val="000000"/>
          <w:sz w:val="22"/>
          <w:szCs w:val="22"/>
          <w:lang w:val="is-IS"/>
        </w:rPr>
        <w:t xml:space="preserve">filmuhúðaðar </w:t>
      </w:r>
      <w:r w:rsidRPr="00C25952">
        <w:rPr>
          <w:color w:val="000000"/>
          <w:sz w:val="22"/>
          <w:szCs w:val="22"/>
          <w:lang w:val="is-IS"/>
        </w:rPr>
        <w:t>töflur sem eru auðkenndar með „</w:t>
      </w:r>
      <w:r w:rsidR="0028523E">
        <w:rPr>
          <w:color w:val="000000"/>
          <w:sz w:val="22"/>
          <w:szCs w:val="22"/>
          <w:lang w:val="is-IS"/>
        </w:rPr>
        <w:t>VIAGRA</w:t>
      </w:r>
      <w:r w:rsidRPr="00C25952">
        <w:rPr>
          <w:color w:val="000000"/>
          <w:sz w:val="22"/>
          <w:szCs w:val="22"/>
          <w:lang w:val="is-IS"/>
        </w:rPr>
        <w:t>“ á annarri hliðinni og „VGR 100“á hinni hliðinni.</w:t>
      </w:r>
    </w:p>
    <w:p w14:paraId="5FF97D32" w14:textId="77777777" w:rsidR="00900C70" w:rsidRPr="00C25952" w:rsidRDefault="00900C70" w:rsidP="00A57E30">
      <w:pPr>
        <w:rPr>
          <w:color w:val="000000"/>
          <w:sz w:val="22"/>
          <w:szCs w:val="22"/>
          <w:lang w:val="is-IS"/>
        </w:rPr>
      </w:pPr>
    </w:p>
    <w:p w14:paraId="0144C20E" w14:textId="77777777" w:rsidR="00900C70" w:rsidRPr="00410001" w:rsidRDefault="00900C70" w:rsidP="00A57E30">
      <w:pPr>
        <w:rPr>
          <w:color w:val="000000"/>
          <w:sz w:val="22"/>
          <w:szCs w:val="22"/>
          <w:lang w:val="is-IS"/>
        </w:rPr>
      </w:pPr>
    </w:p>
    <w:p w14:paraId="45D55339"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w:t>
      </w:r>
      <w:r w:rsidRPr="00410001">
        <w:rPr>
          <w:b/>
          <w:color w:val="000000"/>
          <w:sz w:val="22"/>
          <w:szCs w:val="22"/>
          <w:lang w:val="is-IS"/>
        </w:rPr>
        <w:tab/>
        <w:t>KLÍNÍSKAR UPPLÝSINGAR</w:t>
      </w:r>
    </w:p>
    <w:p w14:paraId="23E69E22" w14:textId="77777777" w:rsidR="00900C70" w:rsidRPr="00410001" w:rsidRDefault="00900C70" w:rsidP="00A57E30">
      <w:pPr>
        <w:keepNext/>
        <w:rPr>
          <w:color w:val="000000"/>
          <w:sz w:val="22"/>
          <w:szCs w:val="22"/>
          <w:lang w:val="is-IS"/>
        </w:rPr>
      </w:pPr>
    </w:p>
    <w:p w14:paraId="614D36EC"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4.1</w:t>
      </w:r>
      <w:r w:rsidRPr="00410001">
        <w:rPr>
          <w:b/>
          <w:color w:val="000000"/>
          <w:sz w:val="22"/>
          <w:szCs w:val="22"/>
          <w:lang w:val="is-IS"/>
        </w:rPr>
        <w:tab/>
        <w:t>Ábendingar</w:t>
      </w:r>
    </w:p>
    <w:p w14:paraId="6A40DAE4" w14:textId="77777777" w:rsidR="00900C70" w:rsidRPr="00410001" w:rsidRDefault="00900C70" w:rsidP="00A57E30">
      <w:pPr>
        <w:keepNext/>
        <w:rPr>
          <w:color w:val="000000"/>
          <w:sz w:val="22"/>
          <w:szCs w:val="22"/>
          <w:lang w:val="is-IS"/>
        </w:rPr>
      </w:pPr>
    </w:p>
    <w:p w14:paraId="551A50E4" w14:textId="77777777" w:rsidR="00900C70" w:rsidRPr="00410001" w:rsidRDefault="00C81086" w:rsidP="00A57E30">
      <w:pPr>
        <w:rPr>
          <w:color w:val="000000"/>
          <w:sz w:val="22"/>
          <w:szCs w:val="22"/>
          <w:lang w:val="is-IS"/>
        </w:rPr>
      </w:pPr>
      <w:r w:rsidRPr="00410001">
        <w:rPr>
          <w:color w:val="000000"/>
          <w:sz w:val="22"/>
          <w:szCs w:val="22"/>
          <w:lang w:val="is-IS"/>
        </w:rPr>
        <w:t>VIAGRA er ætlað til meðferðar við ristruflunum hjá fullorðnum karlmönnum en það er þegar stinning getnaðarlims næst ekki eða helst ekki nægilega lengi til að viðkomandi geti haft samfarir á viðunandi hátt.</w:t>
      </w:r>
    </w:p>
    <w:p w14:paraId="6D9E2287" w14:textId="77777777" w:rsidR="00900C70" w:rsidRPr="00410001" w:rsidRDefault="00900C70" w:rsidP="00A57E30">
      <w:pPr>
        <w:rPr>
          <w:color w:val="000000"/>
          <w:sz w:val="22"/>
          <w:szCs w:val="22"/>
          <w:lang w:val="is-IS"/>
        </w:rPr>
      </w:pPr>
    </w:p>
    <w:p w14:paraId="669F7DDE" w14:textId="77777777" w:rsidR="00900C70" w:rsidRPr="00410001" w:rsidRDefault="00C81086" w:rsidP="00A57E30">
      <w:pPr>
        <w:rPr>
          <w:color w:val="000000"/>
          <w:sz w:val="22"/>
          <w:szCs w:val="22"/>
          <w:lang w:val="is-IS"/>
        </w:rPr>
      </w:pPr>
      <w:r w:rsidRPr="00410001">
        <w:rPr>
          <w:color w:val="000000"/>
          <w:sz w:val="22"/>
          <w:szCs w:val="22"/>
          <w:lang w:val="is-IS"/>
        </w:rPr>
        <w:t>Til þess að VIAGRA verki þarf kynferðisleg örvun að koma til.</w:t>
      </w:r>
    </w:p>
    <w:p w14:paraId="0FAC8BFD" w14:textId="77777777" w:rsidR="00900C70" w:rsidRPr="00410001" w:rsidRDefault="00900C70" w:rsidP="00A57E30">
      <w:pPr>
        <w:rPr>
          <w:color w:val="000000"/>
          <w:sz w:val="22"/>
          <w:szCs w:val="22"/>
          <w:lang w:val="is-IS"/>
        </w:rPr>
      </w:pPr>
    </w:p>
    <w:p w14:paraId="69831052"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lastRenderedPageBreak/>
        <w:t>4.2</w:t>
      </w:r>
      <w:r w:rsidRPr="00410001">
        <w:rPr>
          <w:b/>
          <w:color w:val="000000"/>
          <w:sz w:val="22"/>
          <w:szCs w:val="22"/>
          <w:lang w:val="is-IS"/>
        </w:rPr>
        <w:tab/>
        <w:t>Skammtar og lyfjagjöf</w:t>
      </w:r>
    </w:p>
    <w:p w14:paraId="64160875" w14:textId="77777777" w:rsidR="00900C70" w:rsidRPr="00410001" w:rsidRDefault="00900C70" w:rsidP="00A57E30">
      <w:pPr>
        <w:keepNext/>
        <w:keepLines/>
        <w:rPr>
          <w:color w:val="000000"/>
          <w:sz w:val="22"/>
          <w:szCs w:val="22"/>
          <w:lang w:val="is-IS"/>
        </w:rPr>
      </w:pPr>
    </w:p>
    <w:p w14:paraId="3C4F5535" w14:textId="77777777" w:rsidR="00900C70" w:rsidRPr="00410001" w:rsidRDefault="00C81086" w:rsidP="00A57E30">
      <w:pPr>
        <w:keepNext/>
        <w:keepLines/>
        <w:rPr>
          <w:color w:val="000000"/>
          <w:sz w:val="22"/>
          <w:szCs w:val="22"/>
          <w:u w:val="single"/>
          <w:lang w:val="is-IS"/>
        </w:rPr>
      </w:pPr>
      <w:r w:rsidRPr="00410001">
        <w:rPr>
          <w:color w:val="000000"/>
          <w:sz w:val="22"/>
          <w:szCs w:val="22"/>
          <w:u w:val="single"/>
          <w:lang w:val="is-IS"/>
        </w:rPr>
        <w:t>Skammtar</w:t>
      </w:r>
    </w:p>
    <w:p w14:paraId="4A84B0E3" w14:textId="77777777" w:rsidR="00900C70" w:rsidRPr="00410001" w:rsidRDefault="00900C70" w:rsidP="00A57E30">
      <w:pPr>
        <w:keepNext/>
        <w:keepLines/>
        <w:rPr>
          <w:color w:val="000000"/>
          <w:sz w:val="22"/>
          <w:szCs w:val="22"/>
          <w:lang w:val="is-IS"/>
        </w:rPr>
      </w:pPr>
    </w:p>
    <w:p w14:paraId="5F82DE1D" w14:textId="77777777" w:rsidR="00900C70" w:rsidRPr="00410001" w:rsidRDefault="00C81086" w:rsidP="00A57E30">
      <w:pPr>
        <w:keepNext/>
        <w:keepLines/>
        <w:rPr>
          <w:bCs/>
          <w:i/>
          <w:iCs/>
          <w:color w:val="000000"/>
          <w:sz w:val="22"/>
          <w:szCs w:val="22"/>
          <w:lang w:val="is-IS"/>
        </w:rPr>
      </w:pPr>
      <w:r w:rsidRPr="00410001">
        <w:rPr>
          <w:bCs/>
          <w:i/>
          <w:iCs/>
          <w:color w:val="000000"/>
          <w:sz w:val="22"/>
          <w:szCs w:val="22"/>
          <w:lang w:val="is-IS"/>
        </w:rPr>
        <w:t>Notkun handa fullorðnum</w:t>
      </w:r>
    </w:p>
    <w:p w14:paraId="3A8FDCB8" w14:textId="77777777" w:rsidR="00900C70" w:rsidRPr="00410001" w:rsidRDefault="00C81086" w:rsidP="00A57E30">
      <w:pPr>
        <w:rPr>
          <w:color w:val="000000"/>
          <w:sz w:val="22"/>
          <w:szCs w:val="22"/>
          <w:lang w:val="is-IS"/>
        </w:rPr>
      </w:pPr>
      <w:r w:rsidRPr="00410001">
        <w:rPr>
          <w:color w:val="000000"/>
          <w:sz w:val="22"/>
          <w:szCs w:val="22"/>
          <w:lang w:val="is-IS"/>
        </w:rPr>
        <w:t xml:space="preserve">Ráðlagður skammtur er 50 mg sem tekinn er eftir þörfum um það bil 1 klst. fyrir samfarir. Með hliðsjón af verkun og þoli má auka skammtinn í 100 mg eða minnka hann í 25 mg. Hámarksskammtur sem mælt er með er 100 mg. Hámarksskammtatíðni sem mælt er með er einu sinni á sólarhring. Sé VIAGRA tekið inn með mat getur það seinkað verkun lyfsins miðað við töku þess á fastandi maga (sjá kafla 5.2). </w:t>
      </w:r>
    </w:p>
    <w:p w14:paraId="3C13650C" w14:textId="77777777" w:rsidR="00900C70" w:rsidRPr="00410001" w:rsidRDefault="00900C70" w:rsidP="00A57E30">
      <w:pPr>
        <w:rPr>
          <w:color w:val="000000"/>
          <w:sz w:val="22"/>
          <w:szCs w:val="22"/>
          <w:lang w:val="is-IS"/>
        </w:rPr>
      </w:pPr>
    </w:p>
    <w:p w14:paraId="4F184DE8" w14:textId="77777777" w:rsidR="00900C70" w:rsidRPr="00410001" w:rsidRDefault="00C81086" w:rsidP="00A57E30">
      <w:pPr>
        <w:keepNext/>
        <w:tabs>
          <w:tab w:val="left" w:pos="567"/>
        </w:tabs>
        <w:rPr>
          <w:rStyle w:val="SmPCsubheading"/>
          <w:b w:val="0"/>
          <w:color w:val="000000"/>
          <w:szCs w:val="22"/>
          <w:u w:val="single"/>
          <w:lang w:val="is-IS"/>
        </w:rPr>
      </w:pPr>
      <w:r w:rsidRPr="00410001">
        <w:rPr>
          <w:rStyle w:val="SmPCsubheading"/>
          <w:b w:val="0"/>
          <w:color w:val="000000"/>
          <w:szCs w:val="22"/>
          <w:u w:val="single"/>
          <w:lang w:val="is-IS"/>
        </w:rPr>
        <w:t>Sérstakir sjúklingahópar</w:t>
      </w:r>
    </w:p>
    <w:p w14:paraId="7271A13C" w14:textId="77777777" w:rsidR="00900C70" w:rsidRPr="00410001" w:rsidRDefault="00900C70" w:rsidP="00A57E30">
      <w:pPr>
        <w:keepNext/>
        <w:rPr>
          <w:rStyle w:val="SmPCsubheading"/>
          <w:b w:val="0"/>
          <w:color w:val="000000"/>
          <w:szCs w:val="22"/>
          <w:lang w:val="is-IS"/>
        </w:rPr>
      </w:pPr>
    </w:p>
    <w:p w14:paraId="0C43607A"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Aldraðir</w:t>
      </w:r>
    </w:p>
    <w:p w14:paraId="0FD8EE88" w14:textId="77777777" w:rsidR="00900C70" w:rsidRPr="00410001" w:rsidRDefault="00C81086" w:rsidP="00A57E30">
      <w:pPr>
        <w:rPr>
          <w:color w:val="000000"/>
          <w:sz w:val="22"/>
          <w:szCs w:val="22"/>
          <w:lang w:val="is-IS"/>
        </w:rPr>
      </w:pPr>
      <w:r w:rsidRPr="00410001">
        <w:rPr>
          <w:color w:val="000000"/>
          <w:sz w:val="22"/>
          <w:szCs w:val="22"/>
          <w:lang w:val="is-IS"/>
        </w:rPr>
        <w:t xml:space="preserve">Ekki er þörf á að breyta skömmtum hjá öldruðum (&gt; 65 ára). </w:t>
      </w:r>
    </w:p>
    <w:p w14:paraId="10439274" w14:textId="77777777" w:rsidR="00900C70" w:rsidRPr="00410001" w:rsidRDefault="00900C70" w:rsidP="00A57E30">
      <w:pPr>
        <w:rPr>
          <w:color w:val="000000"/>
          <w:sz w:val="22"/>
          <w:szCs w:val="22"/>
          <w:lang w:val="is-IS"/>
        </w:rPr>
      </w:pPr>
    </w:p>
    <w:p w14:paraId="0B5624B7"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Skert nýrnastarfsemi</w:t>
      </w:r>
    </w:p>
    <w:p w14:paraId="02CB3948" w14:textId="77777777" w:rsidR="00900C70" w:rsidRPr="00410001" w:rsidRDefault="00C81086" w:rsidP="00A57E30">
      <w:pPr>
        <w:rPr>
          <w:color w:val="000000"/>
          <w:sz w:val="22"/>
          <w:szCs w:val="22"/>
          <w:lang w:val="is-IS"/>
        </w:rPr>
      </w:pPr>
      <w:r w:rsidRPr="00410001">
        <w:rPr>
          <w:color w:val="000000"/>
          <w:sz w:val="22"/>
          <w:szCs w:val="22"/>
          <w:lang w:val="is-IS"/>
        </w:rPr>
        <w:t>Leiðbeiningar um skammta undir yfirskriftinni „Notkun handa fullorðnum“ eiga einnig við sjúklinga með vægt- til meðalskerta nýrnastarfsemi (kreatínín úthreinsun = 30</w:t>
      </w:r>
      <w:r w:rsidRPr="00410001">
        <w:rPr>
          <w:color w:val="000000"/>
          <w:sz w:val="22"/>
          <w:szCs w:val="22"/>
          <w:lang w:val="is-IS"/>
        </w:rPr>
        <w:noBreakHyphen/>
        <w:t>80 ml/mín.).</w:t>
      </w:r>
    </w:p>
    <w:p w14:paraId="4961267E" w14:textId="77777777" w:rsidR="00900C70" w:rsidRPr="00410001" w:rsidRDefault="00900C70" w:rsidP="00A57E30">
      <w:pPr>
        <w:rPr>
          <w:color w:val="000000"/>
          <w:sz w:val="22"/>
          <w:szCs w:val="22"/>
          <w:lang w:val="is-IS"/>
        </w:rPr>
      </w:pPr>
    </w:p>
    <w:p w14:paraId="2F0E977A" w14:textId="77777777" w:rsidR="00900C70" w:rsidRPr="00410001" w:rsidRDefault="00C81086" w:rsidP="00A57E30">
      <w:pPr>
        <w:rPr>
          <w:color w:val="000000"/>
          <w:sz w:val="22"/>
          <w:szCs w:val="22"/>
          <w:lang w:val="is-IS"/>
        </w:rPr>
      </w:pPr>
      <w:r w:rsidRPr="00410001">
        <w:rPr>
          <w:color w:val="000000"/>
          <w:sz w:val="22"/>
          <w:szCs w:val="22"/>
          <w:lang w:val="is-IS"/>
        </w:rPr>
        <w:t>Þar sem úthreinsun síldenafíls er lægri hjá sjúklingum með alvarlega skerta nýrnastarfsemi (kreatínín úthreinsun &lt;30 ml/mín.) er mælt með notkun 25 mg skammts. Með hliðsjón af verkun og þoli má auka skammt smám saman í 50 mg og allt að 100 mg eftir þörfum.</w:t>
      </w:r>
    </w:p>
    <w:p w14:paraId="5DD5FCC8" w14:textId="77777777" w:rsidR="00900C70" w:rsidRPr="00410001" w:rsidRDefault="00900C70" w:rsidP="00A57E30">
      <w:pPr>
        <w:rPr>
          <w:color w:val="000000"/>
          <w:sz w:val="22"/>
          <w:szCs w:val="22"/>
          <w:lang w:val="is-IS"/>
        </w:rPr>
      </w:pPr>
    </w:p>
    <w:p w14:paraId="754F8036"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Skert lifrarstarfsemi</w:t>
      </w:r>
    </w:p>
    <w:p w14:paraId="05F6859E" w14:textId="77777777" w:rsidR="00900C70" w:rsidRPr="00410001" w:rsidRDefault="00C81086" w:rsidP="00A57E30">
      <w:pPr>
        <w:rPr>
          <w:color w:val="000000"/>
          <w:sz w:val="22"/>
          <w:szCs w:val="22"/>
          <w:lang w:val="is-IS"/>
        </w:rPr>
      </w:pPr>
      <w:r w:rsidRPr="00410001">
        <w:rPr>
          <w:color w:val="000000"/>
          <w:sz w:val="22"/>
          <w:szCs w:val="22"/>
          <w:lang w:val="is-IS"/>
        </w:rPr>
        <w:t>Þar sem úthreinsun síldenafíls er lægri hjá sjúklingum með skerta lifrarstarfsemi (t.d. skorpulifur) er mælt með notkun 25 mg skammts. Með hliðsjón af verkun og þoli má auka skammt smám saman í 50 mg og allt að 100 mg eftir þörfum.</w:t>
      </w:r>
    </w:p>
    <w:p w14:paraId="5D70A463" w14:textId="77777777" w:rsidR="00900C70" w:rsidRPr="00410001" w:rsidRDefault="00900C70" w:rsidP="00A57E30">
      <w:pPr>
        <w:rPr>
          <w:color w:val="000000"/>
          <w:sz w:val="22"/>
          <w:szCs w:val="22"/>
          <w:lang w:val="is-IS"/>
        </w:rPr>
      </w:pPr>
    </w:p>
    <w:p w14:paraId="455F4753"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Börn</w:t>
      </w:r>
    </w:p>
    <w:p w14:paraId="7340216D" w14:textId="77777777" w:rsidR="00900C70" w:rsidRPr="00410001" w:rsidRDefault="00C81086" w:rsidP="00A57E30">
      <w:pPr>
        <w:rPr>
          <w:color w:val="000000"/>
          <w:sz w:val="22"/>
          <w:szCs w:val="22"/>
          <w:lang w:val="is-IS"/>
        </w:rPr>
      </w:pPr>
      <w:r w:rsidRPr="00410001">
        <w:rPr>
          <w:color w:val="000000"/>
          <w:sz w:val="22"/>
          <w:szCs w:val="22"/>
          <w:lang w:val="is-IS"/>
        </w:rPr>
        <w:t xml:space="preserve">VIAGRA er ekki ætlað einstaklingum yngri en 18 ára. </w:t>
      </w:r>
    </w:p>
    <w:p w14:paraId="7E4F5079" w14:textId="77777777" w:rsidR="00900C70" w:rsidRPr="00410001" w:rsidRDefault="00900C70" w:rsidP="00A57E30">
      <w:pPr>
        <w:rPr>
          <w:color w:val="000000"/>
          <w:sz w:val="22"/>
          <w:szCs w:val="22"/>
          <w:lang w:val="is-IS"/>
        </w:rPr>
      </w:pPr>
    </w:p>
    <w:p w14:paraId="43CF3827"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Notkun handa sjúklingum, sem nota önnur lyf</w:t>
      </w:r>
    </w:p>
    <w:p w14:paraId="7FAA164B" w14:textId="77777777" w:rsidR="00900C70" w:rsidRPr="00410001" w:rsidRDefault="00C81086" w:rsidP="00A57E30">
      <w:pPr>
        <w:rPr>
          <w:color w:val="000000"/>
          <w:sz w:val="22"/>
          <w:szCs w:val="22"/>
          <w:lang w:val="is-IS"/>
        </w:rPr>
      </w:pPr>
      <w:r w:rsidRPr="00410001">
        <w:rPr>
          <w:color w:val="000000"/>
          <w:sz w:val="22"/>
          <w:szCs w:val="22"/>
          <w:lang w:val="is-IS"/>
        </w:rPr>
        <w:t xml:space="preserve">Mælt er með að gefa sjúklingum, sem eru samtímis meðhöndlaðir með CYP3A4 hemlum öðrum en rítónavíri, 25 mg upphafsskammt. Rítónavír á ekki að taka samtímis síldenafíl (sjá kafla 4.4 og 4.5). </w:t>
      </w:r>
    </w:p>
    <w:p w14:paraId="3B262B31" w14:textId="77777777" w:rsidR="00900C70" w:rsidRPr="00410001" w:rsidRDefault="00900C70" w:rsidP="00A57E30">
      <w:pPr>
        <w:rPr>
          <w:color w:val="000000"/>
          <w:sz w:val="22"/>
          <w:szCs w:val="22"/>
          <w:u w:val="single"/>
          <w:lang w:val="is-IS"/>
        </w:rPr>
      </w:pPr>
    </w:p>
    <w:p w14:paraId="4253B8AA" w14:textId="77777777" w:rsidR="00900C70" w:rsidRPr="00410001" w:rsidRDefault="00C81086" w:rsidP="00A57E30">
      <w:pPr>
        <w:rPr>
          <w:color w:val="000000"/>
          <w:sz w:val="22"/>
          <w:szCs w:val="22"/>
          <w:lang w:val="is-IS"/>
        </w:rPr>
      </w:pPr>
      <w:r w:rsidRPr="00410001">
        <w:rPr>
          <w:color w:val="000000"/>
          <w:sz w:val="22"/>
          <w:szCs w:val="22"/>
          <w:lang w:val="is-IS"/>
        </w:rPr>
        <w:t xml:space="preserve">Til að draga úr líkum á réttstöðuþrýstingsfalli hjá sjúklingum sem nota alfa-blokka, eiga sjúklingar sem nota alfa-blokka að vera í stöðugu ástandi áður en meðferð með síldenafíli hefst. Einnig ætti að hugleiða að hefja meðferð með 25 mg skammti síldenafíls (sjá kafla 4.4 og 4.5). </w:t>
      </w:r>
    </w:p>
    <w:p w14:paraId="20E01EA3" w14:textId="77777777" w:rsidR="00900C70" w:rsidRPr="00410001" w:rsidRDefault="00900C70" w:rsidP="00A57E30">
      <w:pPr>
        <w:tabs>
          <w:tab w:val="left" w:pos="567"/>
        </w:tabs>
        <w:rPr>
          <w:rStyle w:val="SmPCsubheading"/>
          <w:color w:val="000000"/>
          <w:szCs w:val="22"/>
          <w:lang w:val="is-IS"/>
        </w:rPr>
      </w:pPr>
    </w:p>
    <w:p w14:paraId="510414A0" w14:textId="77777777" w:rsidR="00900C70" w:rsidRPr="00410001" w:rsidRDefault="00C81086" w:rsidP="00A57E30">
      <w:pPr>
        <w:keepNext/>
        <w:tabs>
          <w:tab w:val="left" w:pos="567"/>
        </w:tabs>
        <w:rPr>
          <w:color w:val="000000"/>
          <w:sz w:val="22"/>
          <w:szCs w:val="22"/>
          <w:u w:val="single"/>
          <w:lang w:val="is-IS"/>
        </w:rPr>
      </w:pPr>
      <w:r w:rsidRPr="00410001">
        <w:rPr>
          <w:color w:val="000000"/>
          <w:sz w:val="22"/>
          <w:szCs w:val="22"/>
          <w:u w:val="single"/>
          <w:lang w:val="is-IS"/>
        </w:rPr>
        <w:t>Lyfjagjöf</w:t>
      </w:r>
    </w:p>
    <w:p w14:paraId="24982DEC" w14:textId="77777777" w:rsidR="00900C70" w:rsidRPr="00410001" w:rsidRDefault="00900C70" w:rsidP="00A57E30">
      <w:pPr>
        <w:keepNext/>
        <w:tabs>
          <w:tab w:val="left" w:pos="567"/>
        </w:tabs>
        <w:rPr>
          <w:color w:val="000000"/>
          <w:sz w:val="22"/>
          <w:szCs w:val="22"/>
          <w:u w:val="single"/>
          <w:lang w:val="is-IS"/>
        </w:rPr>
      </w:pPr>
    </w:p>
    <w:p w14:paraId="7D266A82"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Til inntöku</w:t>
      </w:r>
    </w:p>
    <w:p w14:paraId="45D0EAC6" w14:textId="77777777" w:rsidR="00900C70" w:rsidRPr="00410001" w:rsidRDefault="00900C70" w:rsidP="00A57E30">
      <w:pPr>
        <w:rPr>
          <w:color w:val="000000"/>
          <w:sz w:val="22"/>
          <w:szCs w:val="22"/>
          <w:u w:val="single"/>
          <w:lang w:val="is-IS"/>
        </w:rPr>
      </w:pPr>
    </w:p>
    <w:p w14:paraId="7ACB76FB"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4.3</w:t>
      </w:r>
      <w:r w:rsidRPr="00410001">
        <w:rPr>
          <w:b/>
          <w:color w:val="000000"/>
          <w:sz w:val="22"/>
          <w:szCs w:val="22"/>
          <w:lang w:val="is-IS"/>
        </w:rPr>
        <w:tab/>
        <w:t>Frábendingar</w:t>
      </w:r>
    </w:p>
    <w:p w14:paraId="6AA07F34" w14:textId="77777777" w:rsidR="00900C70" w:rsidRPr="00410001" w:rsidRDefault="00900C70" w:rsidP="00A57E30">
      <w:pPr>
        <w:keepNext/>
        <w:rPr>
          <w:color w:val="000000"/>
          <w:sz w:val="22"/>
          <w:szCs w:val="22"/>
          <w:lang w:val="is-IS"/>
        </w:rPr>
      </w:pPr>
    </w:p>
    <w:p w14:paraId="2A3CF031" w14:textId="77777777" w:rsidR="00900C70" w:rsidRPr="00410001" w:rsidRDefault="00C81086" w:rsidP="00A57E30">
      <w:pPr>
        <w:keepNext/>
        <w:rPr>
          <w:color w:val="000000"/>
          <w:sz w:val="22"/>
          <w:szCs w:val="22"/>
          <w:lang w:val="is-IS"/>
        </w:rPr>
      </w:pPr>
      <w:r w:rsidRPr="00410001">
        <w:rPr>
          <w:color w:val="000000"/>
          <w:sz w:val="22"/>
          <w:szCs w:val="22"/>
          <w:lang w:val="is-IS"/>
        </w:rPr>
        <w:t>Ofnæmi fyrir virka efninu eða einhverju hjálparefnanna sem talin eru upp í kafla 6.1.</w:t>
      </w:r>
    </w:p>
    <w:p w14:paraId="7ED75CC4" w14:textId="77777777" w:rsidR="00900C70" w:rsidRPr="00410001" w:rsidRDefault="00900C70" w:rsidP="00A57E30">
      <w:pPr>
        <w:keepNext/>
        <w:rPr>
          <w:color w:val="000000"/>
          <w:sz w:val="22"/>
          <w:szCs w:val="22"/>
          <w:lang w:val="is-IS"/>
        </w:rPr>
      </w:pPr>
    </w:p>
    <w:p w14:paraId="270ECAA8" w14:textId="77777777" w:rsidR="00900C70" w:rsidRPr="00410001" w:rsidRDefault="00C81086" w:rsidP="00A57E30">
      <w:pPr>
        <w:rPr>
          <w:color w:val="000000"/>
          <w:sz w:val="22"/>
          <w:szCs w:val="22"/>
          <w:lang w:val="is-IS"/>
        </w:rPr>
      </w:pPr>
      <w:r w:rsidRPr="00410001">
        <w:rPr>
          <w:color w:val="000000"/>
          <w:sz w:val="22"/>
          <w:szCs w:val="22"/>
          <w:lang w:val="is-IS"/>
        </w:rPr>
        <w:t>Í samræmi við þekkt áhrif síldenafíls á köfnunarefnisoxíð/hringlaga gvanósíneinfosfat (cyclic guanosine monophosphate (cGMP))-efnaferilinn (sjá kafla 5.1) hefur verið sýnt fram á að það eykur lágþrýstingsvaldandi áhrif nítrata og má því ekki nota það samtímis efnum sem gefa frá sér köfnunarefnisoxíð (svo sem amýlnítrít) og hvers konar nítrötum.</w:t>
      </w:r>
    </w:p>
    <w:p w14:paraId="7D8167D1" w14:textId="77777777" w:rsidR="00900C70" w:rsidRPr="00410001" w:rsidRDefault="00900C70" w:rsidP="00A57E30">
      <w:pPr>
        <w:rPr>
          <w:color w:val="000000"/>
          <w:sz w:val="22"/>
          <w:szCs w:val="22"/>
          <w:lang w:val="is-IS"/>
        </w:rPr>
      </w:pPr>
    </w:p>
    <w:p w14:paraId="6878C67E" w14:textId="77777777" w:rsidR="00900C70" w:rsidRPr="00410001" w:rsidRDefault="00C81086" w:rsidP="00A57E30">
      <w:pPr>
        <w:rPr>
          <w:color w:val="000000"/>
          <w:sz w:val="22"/>
          <w:szCs w:val="22"/>
          <w:lang w:val="is-IS"/>
        </w:rPr>
      </w:pPr>
      <w:r w:rsidRPr="00410001">
        <w:rPr>
          <w:color w:val="000000"/>
          <w:sz w:val="22"/>
          <w:szCs w:val="22"/>
          <w:lang w:val="is-IS"/>
        </w:rPr>
        <w:t>Ekki má gefa PDE5 hemla, að meðtöldu síldenafíli samhliða guanýlatsýklasa-örvum (e. guanylate cyclase stimulators), svo sem riokígúati, þar sem það getur leitt til lágþrýstings með einkennum (sjá kafla 4.5).</w:t>
      </w:r>
    </w:p>
    <w:p w14:paraId="7C63BC7E" w14:textId="77777777" w:rsidR="00900C70" w:rsidRPr="00410001" w:rsidRDefault="00900C70" w:rsidP="00A57E30">
      <w:pPr>
        <w:rPr>
          <w:color w:val="000000"/>
          <w:sz w:val="22"/>
          <w:szCs w:val="22"/>
          <w:lang w:val="is-IS"/>
        </w:rPr>
      </w:pPr>
    </w:p>
    <w:p w14:paraId="19431D1F" w14:textId="77777777" w:rsidR="00900C70" w:rsidRPr="00410001" w:rsidRDefault="00C81086" w:rsidP="00A57E30">
      <w:pPr>
        <w:rPr>
          <w:color w:val="000000"/>
          <w:sz w:val="22"/>
          <w:szCs w:val="22"/>
          <w:lang w:val="is-IS"/>
        </w:rPr>
      </w:pPr>
      <w:r w:rsidRPr="00410001">
        <w:rPr>
          <w:color w:val="000000"/>
          <w:sz w:val="22"/>
          <w:szCs w:val="22"/>
          <w:lang w:val="is-IS"/>
        </w:rPr>
        <w:lastRenderedPageBreak/>
        <w:t>Lyf til meðferðar við ristruflunum, þar með talið síldenafíl, á ekki að gefa körlum sem ráðið er frá því að stunda kynlíf (t.d. sjúklingum með alvarlega hjarta- og æðasjúkdóma eins og hvikula hjartaöng eða alvarlega hjartabilun).</w:t>
      </w:r>
    </w:p>
    <w:p w14:paraId="3EC0DEBE" w14:textId="77777777" w:rsidR="00900C70" w:rsidRPr="00410001" w:rsidRDefault="00900C70" w:rsidP="00A57E30">
      <w:pPr>
        <w:rPr>
          <w:color w:val="000000"/>
          <w:sz w:val="22"/>
          <w:szCs w:val="22"/>
          <w:lang w:val="is-IS"/>
        </w:rPr>
      </w:pPr>
    </w:p>
    <w:p w14:paraId="082DE682" w14:textId="77777777" w:rsidR="00900C70" w:rsidRPr="00410001" w:rsidRDefault="00C81086" w:rsidP="00A57E30">
      <w:pPr>
        <w:rPr>
          <w:color w:val="000000"/>
          <w:sz w:val="22"/>
          <w:szCs w:val="22"/>
          <w:lang w:val="is-IS"/>
        </w:rPr>
      </w:pPr>
      <w:r w:rsidRPr="00410001">
        <w:rPr>
          <w:color w:val="000000"/>
          <w:sz w:val="22"/>
          <w:szCs w:val="22"/>
          <w:lang w:val="is-IS"/>
        </w:rPr>
        <w:t>Sjúklingar sem hafa tapað sjón á öðru auga vegna framlægs sjóntaugarkvilla vegna blóðþurrðar án slagæðabólgu (non-arteritic anterior ischaemic optic neuropathy (NAION)), hvort sem það er talið tengjast notkun hemla fosfódíesterasa af gerð 5 (PDE5 hemla) eða ekki, eiga ekki að nota VIAGRA (sjá kafla 4.4).</w:t>
      </w:r>
    </w:p>
    <w:p w14:paraId="63F0C7A4" w14:textId="77777777" w:rsidR="00900C70" w:rsidRPr="00410001" w:rsidRDefault="00900C70" w:rsidP="00A57E30">
      <w:pPr>
        <w:rPr>
          <w:color w:val="000000"/>
          <w:sz w:val="22"/>
          <w:szCs w:val="22"/>
          <w:lang w:val="is-IS"/>
        </w:rPr>
      </w:pPr>
    </w:p>
    <w:p w14:paraId="2727C42F" w14:textId="320C6F34" w:rsidR="00900C70" w:rsidRPr="00C25952" w:rsidRDefault="00C81086" w:rsidP="00A57E30">
      <w:pPr>
        <w:rPr>
          <w:color w:val="000000"/>
          <w:sz w:val="22"/>
          <w:szCs w:val="22"/>
          <w:lang w:val="is-IS"/>
        </w:rPr>
      </w:pPr>
      <w:r w:rsidRPr="00C25952">
        <w:rPr>
          <w:color w:val="000000"/>
          <w:sz w:val="22"/>
          <w:szCs w:val="22"/>
          <w:lang w:val="is-IS"/>
        </w:rPr>
        <w:t>Öryggi af notkun síldenafíls hefur ekki verið rannsakað hjá eftirtöldum sjúklingahópum og því mega þeir ekki nota það: Alvarlega skert lifrarstarfsemi, lágþrýstingur (blóðþrýstingur lægri en 90/50 mmHg), sjúklingar sem nýlega hafa fengið heilablóðfall eða kransæðastíflu og þekktur arfgengur hrörnunarsjúkdómur í sjónhimnu (retina)eins og sjónufreknur (retinitis pigmentosa) (lítill hluti þessara sjúklinga er með arfgengan sjúkdóm í fosfódíesterasa sjónhimnu).</w:t>
      </w:r>
    </w:p>
    <w:p w14:paraId="3B9DFE3D" w14:textId="77777777" w:rsidR="00900C70" w:rsidRPr="00410001" w:rsidRDefault="00900C70" w:rsidP="00A57E30">
      <w:pPr>
        <w:rPr>
          <w:color w:val="000000"/>
          <w:sz w:val="22"/>
          <w:szCs w:val="22"/>
          <w:lang w:val="is-IS"/>
        </w:rPr>
      </w:pPr>
    </w:p>
    <w:p w14:paraId="372F48B8"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4.4</w:t>
      </w:r>
      <w:r w:rsidRPr="00410001">
        <w:rPr>
          <w:b/>
          <w:color w:val="000000"/>
          <w:sz w:val="22"/>
          <w:szCs w:val="22"/>
          <w:lang w:val="is-IS"/>
        </w:rPr>
        <w:tab/>
        <w:t>Sérstök varnaðarorð og varúðarreglur við notkun</w:t>
      </w:r>
    </w:p>
    <w:p w14:paraId="2C059D87" w14:textId="77777777" w:rsidR="00900C70" w:rsidRPr="00410001" w:rsidRDefault="00900C70" w:rsidP="00A57E30">
      <w:pPr>
        <w:keepNext/>
        <w:rPr>
          <w:color w:val="000000"/>
          <w:sz w:val="22"/>
          <w:szCs w:val="22"/>
          <w:lang w:val="is-IS"/>
        </w:rPr>
      </w:pPr>
    </w:p>
    <w:p w14:paraId="6E78FFFC" w14:textId="77777777" w:rsidR="00900C70" w:rsidRPr="00410001" w:rsidRDefault="00C81086" w:rsidP="00A57E30">
      <w:pPr>
        <w:rPr>
          <w:color w:val="000000"/>
          <w:sz w:val="22"/>
          <w:szCs w:val="22"/>
          <w:lang w:val="is-IS"/>
        </w:rPr>
      </w:pPr>
      <w:r w:rsidRPr="00410001">
        <w:rPr>
          <w:color w:val="000000"/>
          <w:sz w:val="22"/>
          <w:szCs w:val="22"/>
          <w:lang w:val="is-IS"/>
        </w:rPr>
        <w:t>Kanna skal sjúkdómssögu og rannsókn gerð til greiningar á hvort um ristruflanir sé að ræða og ganga úr skugga um hugsanlega undirliggjandi orsök áður en ákvörðun er tekin um notkun lyfsins.</w:t>
      </w:r>
    </w:p>
    <w:p w14:paraId="33014C60" w14:textId="77777777" w:rsidR="00900C70" w:rsidRPr="00410001" w:rsidRDefault="00900C70" w:rsidP="00A57E30">
      <w:pPr>
        <w:rPr>
          <w:color w:val="000000"/>
          <w:sz w:val="22"/>
          <w:szCs w:val="22"/>
          <w:lang w:val="is-IS"/>
        </w:rPr>
      </w:pPr>
    </w:p>
    <w:p w14:paraId="53DBD305" w14:textId="77777777" w:rsidR="00900C70" w:rsidRPr="00410001" w:rsidRDefault="00C81086" w:rsidP="00A57E30">
      <w:pPr>
        <w:keepNext/>
        <w:tabs>
          <w:tab w:val="left" w:pos="567"/>
        </w:tabs>
        <w:rPr>
          <w:color w:val="000000"/>
          <w:sz w:val="22"/>
          <w:szCs w:val="22"/>
          <w:lang w:val="is-IS"/>
        </w:rPr>
      </w:pPr>
      <w:r w:rsidRPr="00410001">
        <w:rPr>
          <w:color w:val="000000"/>
          <w:sz w:val="22"/>
          <w:szCs w:val="22"/>
          <w:u w:val="single"/>
          <w:lang w:val="is-IS"/>
        </w:rPr>
        <w:t>Áhættuþættir hjarta- og æðasjúkdóma</w:t>
      </w:r>
    </w:p>
    <w:p w14:paraId="333B3FFB" w14:textId="77777777" w:rsidR="00900C70" w:rsidRPr="00410001" w:rsidRDefault="00900C70" w:rsidP="00A57E30">
      <w:pPr>
        <w:keepNext/>
        <w:tabs>
          <w:tab w:val="left" w:pos="567"/>
        </w:tabs>
        <w:rPr>
          <w:color w:val="000000"/>
          <w:sz w:val="22"/>
          <w:szCs w:val="22"/>
          <w:lang w:val="is-IS"/>
        </w:rPr>
      </w:pPr>
    </w:p>
    <w:p w14:paraId="03125FDF" w14:textId="77777777" w:rsidR="00900C70" w:rsidRPr="00410001" w:rsidRDefault="00C81086" w:rsidP="00A57E30">
      <w:pPr>
        <w:rPr>
          <w:color w:val="000000"/>
          <w:sz w:val="22"/>
          <w:szCs w:val="22"/>
          <w:lang w:val="is-IS"/>
        </w:rPr>
      </w:pPr>
      <w:r w:rsidRPr="00410001">
        <w:rPr>
          <w:color w:val="000000"/>
          <w:sz w:val="22"/>
          <w:szCs w:val="22"/>
          <w:lang w:val="is-IS"/>
        </w:rPr>
        <w:t>Áður en einhver meðferð við ristruflunum hefst skal læknirinn rannsaka ástand hjarta- og æðakerfis sjúklingsins þar sem nokkur áhætta er fyrir hendi hvað varðar hjartað í tengslum við samfarir. Síldenafíl hefur æðaútvíkkandi eiginleika, sem valda vægri og tímabundinni lækkun blóðþrýstings (sjá kafla 5.1). Læknirinn skal íhuga vandlega áður en síldenafíli er ávísað, hvort sjúklingar með ákveðna undirliggjandi sjúkdóma gætu fengið aukaverkanir vegna slíkra æðaútvíkkandi áhrifa, einkum í tengslum við samfarir. Sjúklingar, sem eru í aukinni hættu vegna æðaútvíkkandi áhrifa eru m.a. þeir sem eru með útflæðisteppu í vinstra slegli (t.d. ósæðarþrengsli, hjartavöðvakvilla með útstreymishindrun) eða þeir sem eru með mjög sjaldgæf heilkenni fjölþættrar visnunar æðakerfis sem einkennist af alvarlega skertri sjálfstjórn á blóðþrýstingi.</w:t>
      </w:r>
    </w:p>
    <w:p w14:paraId="72F49FC3" w14:textId="77777777" w:rsidR="00900C70" w:rsidRPr="00410001" w:rsidRDefault="00900C70" w:rsidP="00A57E30">
      <w:pPr>
        <w:rPr>
          <w:color w:val="000000"/>
          <w:sz w:val="22"/>
          <w:szCs w:val="22"/>
          <w:lang w:val="is-IS"/>
        </w:rPr>
      </w:pPr>
    </w:p>
    <w:p w14:paraId="2DA1ED0F" w14:textId="77777777" w:rsidR="00900C70" w:rsidRPr="00410001" w:rsidRDefault="00C81086" w:rsidP="00A57E30">
      <w:pPr>
        <w:rPr>
          <w:color w:val="000000"/>
          <w:sz w:val="22"/>
          <w:szCs w:val="22"/>
          <w:lang w:val="is-IS"/>
        </w:rPr>
      </w:pPr>
      <w:r w:rsidRPr="00410001">
        <w:rPr>
          <w:caps/>
          <w:color w:val="000000"/>
          <w:sz w:val="22"/>
          <w:szCs w:val="22"/>
          <w:lang w:val="is-IS"/>
        </w:rPr>
        <w:t xml:space="preserve">Viagra </w:t>
      </w:r>
      <w:r w:rsidRPr="00410001">
        <w:rPr>
          <w:color w:val="000000"/>
          <w:sz w:val="22"/>
          <w:szCs w:val="22"/>
          <w:lang w:val="is-IS"/>
        </w:rPr>
        <w:t>eykur blóðþrýstingslækkandi áhrif nítrata (sjá kafla 4.3).</w:t>
      </w:r>
    </w:p>
    <w:p w14:paraId="38103489" w14:textId="77777777" w:rsidR="00900C70" w:rsidRPr="00410001" w:rsidRDefault="00900C70" w:rsidP="00A57E30">
      <w:pPr>
        <w:rPr>
          <w:color w:val="000000"/>
          <w:sz w:val="22"/>
          <w:szCs w:val="22"/>
          <w:lang w:val="is-IS"/>
        </w:rPr>
      </w:pPr>
    </w:p>
    <w:p w14:paraId="60BC4EAC" w14:textId="77777777" w:rsidR="00900C70" w:rsidRPr="00410001" w:rsidRDefault="00C81086" w:rsidP="00A57E30">
      <w:pPr>
        <w:rPr>
          <w:color w:val="000000"/>
          <w:sz w:val="22"/>
          <w:szCs w:val="22"/>
          <w:lang w:val="is-IS"/>
        </w:rPr>
      </w:pPr>
      <w:r w:rsidRPr="00410001">
        <w:rPr>
          <w:color w:val="000000"/>
          <w:sz w:val="22"/>
          <w:szCs w:val="22"/>
          <w:lang w:val="is-IS"/>
        </w:rPr>
        <w:t>Eftir markaðssetningu hefur, í tengslum við notkun VIAGRA, verið greint frá alvarlegum hjarta- og æðaáföllum, þar á meðal kransæðastíflu, hvikulli hjartaöng (unstable angina), skyndilegum hjartadauða, sleglatakttruflunum, heilablæðingu, skammvinnum heilaeinkennum vegna blóðþurrðar (transient ischemic attack), háþrýstingi og lágþrýstingi. Flestir þessara sjúklinga, en þó ekki allir, voru fyrir í hættu að fá hjarta- eða æðaáfall. Mörg þeirra tilvika sem greint var frá áttu sér stað meðan á samförum stóð eða fljótlega að þeim loknum og nokkur tilvikanna áttu sér stað skömmu eftir inntöku VIAGRA án þess að samfarir ættu sér stað. Ekki er unnt að kveða upp úr með það hvort þessi atvik tengjast þessum þáttum beint, eða öðrum þáttum.</w:t>
      </w:r>
    </w:p>
    <w:p w14:paraId="332313B2" w14:textId="77777777" w:rsidR="00900C70" w:rsidRPr="00410001" w:rsidRDefault="00900C70" w:rsidP="00A57E30">
      <w:pPr>
        <w:tabs>
          <w:tab w:val="left" w:pos="567"/>
        </w:tabs>
        <w:rPr>
          <w:color w:val="000000"/>
          <w:sz w:val="22"/>
          <w:szCs w:val="22"/>
          <w:lang w:val="is-IS"/>
        </w:rPr>
      </w:pPr>
    </w:p>
    <w:p w14:paraId="63B76D20" w14:textId="77777777" w:rsidR="00900C70" w:rsidRPr="00410001" w:rsidRDefault="00C81086" w:rsidP="00A57E30">
      <w:pPr>
        <w:keepNext/>
        <w:tabs>
          <w:tab w:val="left" w:pos="567"/>
        </w:tabs>
        <w:rPr>
          <w:color w:val="000000"/>
          <w:sz w:val="22"/>
          <w:szCs w:val="22"/>
          <w:lang w:val="is-IS"/>
        </w:rPr>
      </w:pPr>
      <w:r w:rsidRPr="00410001">
        <w:rPr>
          <w:rStyle w:val="SmPCsubheading"/>
          <w:b w:val="0"/>
          <w:color w:val="000000"/>
          <w:szCs w:val="22"/>
          <w:u w:val="single"/>
          <w:lang w:val="is-IS"/>
        </w:rPr>
        <w:t>Standpína</w:t>
      </w:r>
    </w:p>
    <w:p w14:paraId="0EE2602F" w14:textId="77777777" w:rsidR="00900C70" w:rsidRPr="00410001" w:rsidRDefault="00900C70" w:rsidP="00A57E30">
      <w:pPr>
        <w:keepNext/>
        <w:rPr>
          <w:color w:val="000000"/>
          <w:sz w:val="22"/>
          <w:szCs w:val="22"/>
          <w:lang w:val="is-IS"/>
        </w:rPr>
      </w:pPr>
    </w:p>
    <w:p w14:paraId="1D90B2B5" w14:textId="77777777" w:rsidR="00900C70" w:rsidRPr="00410001" w:rsidRDefault="00C81086" w:rsidP="00A57E30">
      <w:pPr>
        <w:rPr>
          <w:color w:val="000000"/>
          <w:sz w:val="22"/>
          <w:szCs w:val="22"/>
          <w:lang w:val="is-IS"/>
        </w:rPr>
      </w:pPr>
      <w:r w:rsidRPr="00410001">
        <w:rPr>
          <w:color w:val="000000"/>
          <w:sz w:val="22"/>
          <w:szCs w:val="22"/>
          <w:lang w:val="is-IS"/>
        </w:rPr>
        <w:t>Gæta skal varúðar við notkun lyfja við ristruflunum, þar með talið síldenafíl, hjá sjúklingum með vanskapaðan getnaðarlim (t.d. vinkilbeygðan lim, bandvefshersli í getnaðarlim (cavernous fibrosis) eða Peyronies-sjúkdóm) eða hjá sjúklingum sem haldnir eru sjúkdómum sem geta valdið standpínu (t.d. sigðfrumublóðleysi, mergæxli (multiple myeloma) eða hvítblæði).</w:t>
      </w:r>
    </w:p>
    <w:p w14:paraId="5324961B" w14:textId="77777777" w:rsidR="00900C70" w:rsidRPr="00410001" w:rsidRDefault="00900C70" w:rsidP="00A57E30">
      <w:pPr>
        <w:rPr>
          <w:color w:val="000000"/>
          <w:sz w:val="22"/>
          <w:szCs w:val="22"/>
          <w:lang w:val="is-IS"/>
        </w:rPr>
      </w:pPr>
    </w:p>
    <w:p w14:paraId="3D9F672B" w14:textId="77777777" w:rsidR="00900C70" w:rsidRPr="00410001" w:rsidRDefault="00C81086" w:rsidP="00A57E30">
      <w:pPr>
        <w:rPr>
          <w:color w:val="000000"/>
          <w:sz w:val="22"/>
          <w:szCs w:val="22"/>
          <w:lang w:val="is-IS"/>
        </w:rPr>
      </w:pPr>
      <w:r w:rsidRPr="00410001">
        <w:rPr>
          <w:color w:val="000000"/>
          <w:sz w:val="22"/>
          <w:szCs w:val="22"/>
          <w:lang w:val="is-IS"/>
        </w:rPr>
        <w:t>Greint hefur verið frá langvarandi stinningu getnaðarlims og standpínu við notkun síldenafíls eftir markaðssetningu lyfsins. Sjúklingar skulu leita læknishjálpar án tafar ef stinning varir lengur en 4 klukkustundir. Ef standpínan er ekki meðhöndluð strax getur það leitt til vefjaskemmda í getnaðarlimi og varanlegs getuleysis.</w:t>
      </w:r>
    </w:p>
    <w:p w14:paraId="2745C2E6" w14:textId="77777777" w:rsidR="00900C70" w:rsidRPr="00410001" w:rsidRDefault="00900C70" w:rsidP="00A57E30">
      <w:pPr>
        <w:rPr>
          <w:color w:val="000000"/>
          <w:sz w:val="22"/>
          <w:szCs w:val="22"/>
          <w:lang w:val="is-IS"/>
        </w:rPr>
      </w:pPr>
    </w:p>
    <w:p w14:paraId="3A52C912" w14:textId="77777777" w:rsidR="00900C70" w:rsidRPr="00410001" w:rsidRDefault="00C81086" w:rsidP="00A57E30">
      <w:pPr>
        <w:keepNext/>
        <w:keepLines/>
        <w:tabs>
          <w:tab w:val="left" w:pos="567"/>
        </w:tabs>
        <w:rPr>
          <w:rStyle w:val="SmPCsubheading"/>
          <w:b w:val="0"/>
          <w:color w:val="000000"/>
          <w:szCs w:val="22"/>
          <w:u w:val="single"/>
          <w:lang w:val="is-IS"/>
        </w:rPr>
      </w:pPr>
      <w:r w:rsidRPr="00410001">
        <w:rPr>
          <w:rStyle w:val="SmPCsubheading"/>
          <w:b w:val="0"/>
          <w:color w:val="000000"/>
          <w:szCs w:val="22"/>
          <w:u w:val="single"/>
          <w:lang w:val="is-IS"/>
        </w:rPr>
        <w:lastRenderedPageBreak/>
        <w:t>Samtímis notkun annarra PDE5 hemla eða annarra lyfja gegn ristruflunum</w:t>
      </w:r>
    </w:p>
    <w:p w14:paraId="14F89760" w14:textId="77777777" w:rsidR="00900C70" w:rsidRPr="00410001" w:rsidRDefault="00900C70" w:rsidP="00A57E30">
      <w:pPr>
        <w:keepNext/>
        <w:keepLines/>
        <w:tabs>
          <w:tab w:val="left" w:pos="567"/>
        </w:tabs>
        <w:rPr>
          <w:rStyle w:val="SmPCsubheading"/>
          <w:b w:val="0"/>
          <w:color w:val="000000"/>
          <w:szCs w:val="22"/>
          <w:u w:val="single"/>
          <w:lang w:val="is-IS"/>
        </w:rPr>
      </w:pPr>
    </w:p>
    <w:p w14:paraId="1FD3FD91" w14:textId="77777777" w:rsidR="00900C70" w:rsidRPr="00410001" w:rsidRDefault="00C81086" w:rsidP="00A57E30">
      <w:pPr>
        <w:rPr>
          <w:color w:val="000000"/>
          <w:sz w:val="22"/>
          <w:szCs w:val="22"/>
          <w:lang w:val="is-IS"/>
        </w:rPr>
      </w:pPr>
      <w:r w:rsidRPr="00410001">
        <w:rPr>
          <w:color w:val="000000"/>
          <w:sz w:val="22"/>
          <w:szCs w:val="22"/>
          <w:lang w:val="is-IS"/>
        </w:rPr>
        <w:t>Öryggi og verkun af notkun síldenafíls samtímis með öðrum PDE5 hemlum, öðrum meðferðum við lungnaslagæðaháþrýstingi sem innihalda síldenafíl (REVATIO) eða öðrum lyfjum við ristruflunum hefur ekki verið rannsökuð. Samtímis meðferð er því ekki ráðlögð.</w:t>
      </w:r>
    </w:p>
    <w:p w14:paraId="22B3664A" w14:textId="77777777" w:rsidR="00900C70" w:rsidRPr="00410001" w:rsidRDefault="00900C70" w:rsidP="00A57E30">
      <w:pPr>
        <w:rPr>
          <w:color w:val="000000"/>
          <w:sz w:val="22"/>
          <w:szCs w:val="22"/>
          <w:lang w:val="is-IS"/>
        </w:rPr>
      </w:pPr>
    </w:p>
    <w:p w14:paraId="5767EAB7" w14:textId="77777777" w:rsidR="00900C70" w:rsidRPr="00410001" w:rsidRDefault="00C81086" w:rsidP="00A57E30">
      <w:pPr>
        <w:keepNext/>
        <w:tabs>
          <w:tab w:val="left" w:pos="567"/>
        </w:tabs>
        <w:rPr>
          <w:color w:val="000000"/>
          <w:sz w:val="22"/>
          <w:szCs w:val="22"/>
          <w:lang w:val="is-IS"/>
        </w:rPr>
      </w:pPr>
      <w:r w:rsidRPr="00410001">
        <w:rPr>
          <w:rStyle w:val="SmPCsubheading"/>
          <w:b w:val="0"/>
          <w:color w:val="000000"/>
          <w:szCs w:val="22"/>
          <w:u w:val="single"/>
          <w:lang w:val="is-IS"/>
        </w:rPr>
        <w:t>Áhrif á sjón</w:t>
      </w:r>
    </w:p>
    <w:p w14:paraId="48A45369" w14:textId="77777777" w:rsidR="00900C70" w:rsidRPr="00410001" w:rsidRDefault="00900C70" w:rsidP="00A57E30">
      <w:pPr>
        <w:keepNext/>
        <w:tabs>
          <w:tab w:val="left" w:pos="567"/>
        </w:tabs>
        <w:rPr>
          <w:rStyle w:val="SmPCsubheading"/>
          <w:color w:val="000000"/>
          <w:szCs w:val="22"/>
          <w:u w:val="single"/>
          <w:lang w:val="is-IS"/>
        </w:rPr>
      </w:pPr>
    </w:p>
    <w:p w14:paraId="6320B052" w14:textId="77777777" w:rsidR="00900C70" w:rsidRPr="00410001" w:rsidRDefault="00C81086" w:rsidP="00A57E30">
      <w:pPr>
        <w:rPr>
          <w:color w:val="000000"/>
          <w:sz w:val="22"/>
          <w:szCs w:val="22"/>
          <w:lang w:val="is-IS"/>
        </w:rPr>
      </w:pPr>
      <w:r w:rsidRPr="00410001">
        <w:rPr>
          <w:color w:val="000000"/>
          <w:sz w:val="22"/>
          <w:szCs w:val="22"/>
          <w:lang w:val="is-IS"/>
        </w:rPr>
        <w:t xml:space="preserve">Greint hefur verið frá tilvikum um sjónskerðingu í tengslum við notkun síldenafíls og annarra PDE5 hemla (sjá kafla 4.8). Greint hefur verið frá framlægum sjóntaugarkvilla vegna blóðþurrðar án slagæðabólgu (non-arteritic anterior ischaemic optic neuropathy (NAION)), sjaldgæfur kvilli, bæði einstökum tilvikum og í áhorfsrannsókn, í tengslum við notkun síldenafíls og annarra PDE5 hemla (sjá kafla 4.8). Ráðleggja á sjúklingum að hætta töku VIAGRA og hafa strax samband við lækni ef þeir finna fyrir skyndilegri sjónskerðingu (sjá kafla 4.3). </w:t>
      </w:r>
    </w:p>
    <w:p w14:paraId="78191712" w14:textId="77777777" w:rsidR="00900C70" w:rsidRPr="00410001" w:rsidRDefault="00900C70" w:rsidP="00A57E30">
      <w:pPr>
        <w:rPr>
          <w:color w:val="000000"/>
          <w:sz w:val="22"/>
          <w:szCs w:val="22"/>
          <w:lang w:val="is-IS"/>
        </w:rPr>
      </w:pPr>
    </w:p>
    <w:p w14:paraId="75971335" w14:textId="77777777" w:rsidR="00900C70" w:rsidRPr="00410001" w:rsidRDefault="00C81086" w:rsidP="00A57E30">
      <w:pPr>
        <w:keepNext/>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t>Notkun samtímis rítónavíri</w:t>
      </w:r>
    </w:p>
    <w:p w14:paraId="3FC8DA41" w14:textId="77777777" w:rsidR="00900C70" w:rsidRPr="00410001" w:rsidRDefault="00900C70" w:rsidP="00A57E30">
      <w:pPr>
        <w:keepNext/>
        <w:tabs>
          <w:tab w:val="left" w:pos="567"/>
        </w:tabs>
        <w:rPr>
          <w:color w:val="000000"/>
          <w:sz w:val="22"/>
          <w:szCs w:val="22"/>
          <w:lang w:val="is-IS"/>
        </w:rPr>
      </w:pPr>
    </w:p>
    <w:p w14:paraId="1769CF26" w14:textId="77777777" w:rsidR="00900C70" w:rsidRPr="00410001" w:rsidRDefault="00C81086" w:rsidP="00A57E30">
      <w:pPr>
        <w:rPr>
          <w:color w:val="000000"/>
          <w:sz w:val="22"/>
          <w:szCs w:val="22"/>
          <w:lang w:val="is-IS"/>
        </w:rPr>
      </w:pPr>
      <w:r w:rsidRPr="00410001">
        <w:rPr>
          <w:color w:val="000000"/>
          <w:sz w:val="22"/>
          <w:szCs w:val="22"/>
          <w:lang w:val="is-IS"/>
        </w:rPr>
        <w:t>Ekki er mælt með samtímis notkun síldenafíls og rítónavírs (sjá kafla 4.5).</w:t>
      </w:r>
    </w:p>
    <w:p w14:paraId="513CAEFC" w14:textId="77777777" w:rsidR="00900C70" w:rsidRPr="00410001" w:rsidRDefault="00900C70" w:rsidP="00A57E30">
      <w:pPr>
        <w:rPr>
          <w:color w:val="000000"/>
          <w:sz w:val="22"/>
          <w:szCs w:val="22"/>
          <w:lang w:val="is-IS"/>
        </w:rPr>
      </w:pPr>
    </w:p>
    <w:p w14:paraId="2011CCA5" w14:textId="77777777" w:rsidR="00900C70" w:rsidRPr="00410001" w:rsidRDefault="00C81086" w:rsidP="00A57E30">
      <w:pPr>
        <w:keepNext/>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t>Notkun samtímis alfa-blokkum</w:t>
      </w:r>
    </w:p>
    <w:p w14:paraId="65E49A46" w14:textId="77777777" w:rsidR="00900C70" w:rsidRPr="00410001" w:rsidRDefault="00900C70" w:rsidP="00A57E30">
      <w:pPr>
        <w:keepNext/>
        <w:tabs>
          <w:tab w:val="left" w:pos="567"/>
        </w:tabs>
        <w:rPr>
          <w:color w:val="000000"/>
          <w:sz w:val="22"/>
          <w:szCs w:val="22"/>
          <w:lang w:val="is-IS"/>
        </w:rPr>
      </w:pPr>
    </w:p>
    <w:p w14:paraId="0DFF6273" w14:textId="77777777" w:rsidR="00900C70" w:rsidRPr="00410001" w:rsidRDefault="00C81086" w:rsidP="00A57E30">
      <w:pPr>
        <w:rPr>
          <w:color w:val="000000"/>
          <w:sz w:val="22"/>
          <w:szCs w:val="22"/>
          <w:lang w:val="is-IS"/>
        </w:rPr>
      </w:pPr>
      <w:r w:rsidRPr="00410001">
        <w:rPr>
          <w:color w:val="000000"/>
          <w:sz w:val="22"/>
          <w:szCs w:val="22"/>
          <w:lang w:val="is-IS"/>
        </w:rPr>
        <w:t>Gæta skal varúðar þegar síldenafíl er gefið sjúklingum sem nota alfa-blokka þar sem samtímis notkun þessara lyfja getur valdið einkennum lágþrýstings hjá fáeinum viðkvæmum einstaklingum (sjá kafla 4.5). Líklegast er að einkennin komi fram á fyrstu 4 klst. eftir töku síldenafíls. Til að draga úr líkum á réttstöðuþrýstingsfalli, eiga sjúklingar sem nota alfa-blokka að vera í stöðugu blóðaflfræðilegu ástandi áður en meðferð með síldenafíli hefst. Hugleiða ætti að hefja meðferð með 25 mg skammti síldenafíls (sjá kafla 4.2). Auk þess ætti læknir að ráðleggja sjúklingum hvernig eigi að bregðast við einkennum réttstöðuþrýstingsfalls.</w:t>
      </w:r>
    </w:p>
    <w:p w14:paraId="1970824A" w14:textId="77777777" w:rsidR="00900C70" w:rsidRPr="00410001" w:rsidRDefault="00900C70" w:rsidP="00A57E30">
      <w:pPr>
        <w:rPr>
          <w:color w:val="000000"/>
          <w:sz w:val="22"/>
          <w:szCs w:val="22"/>
          <w:lang w:val="is-IS"/>
        </w:rPr>
      </w:pPr>
    </w:p>
    <w:p w14:paraId="0C430051" w14:textId="77777777" w:rsidR="00900C70" w:rsidRPr="00410001" w:rsidRDefault="00C81086" w:rsidP="00A57E30">
      <w:pPr>
        <w:keepNext/>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t>Áhrif á blæðingar</w:t>
      </w:r>
    </w:p>
    <w:p w14:paraId="016FD615" w14:textId="77777777" w:rsidR="00900C70" w:rsidRPr="00410001" w:rsidRDefault="00900C70" w:rsidP="00A57E30">
      <w:pPr>
        <w:keepNext/>
        <w:tabs>
          <w:tab w:val="left" w:pos="567"/>
        </w:tabs>
        <w:rPr>
          <w:color w:val="000000"/>
          <w:sz w:val="22"/>
          <w:szCs w:val="22"/>
          <w:lang w:val="is-IS"/>
        </w:rPr>
      </w:pPr>
    </w:p>
    <w:p w14:paraId="3A748F03" w14:textId="77777777" w:rsidR="00900C70" w:rsidRPr="00410001" w:rsidRDefault="00C81086" w:rsidP="00A57E30">
      <w:pPr>
        <w:rPr>
          <w:i/>
          <w:color w:val="000000"/>
          <w:sz w:val="22"/>
          <w:szCs w:val="22"/>
          <w:lang w:val="is-IS"/>
        </w:rPr>
      </w:pPr>
      <w:r w:rsidRPr="00410001">
        <w:rPr>
          <w:color w:val="000000"/>
          <w:sz w:val="22"/>
          <w:szCs w:val="22"/>
          <w:lang w:val="is-IS"/>
        </w:rPr>
        <w:t xml:space="preserve">Rannsóknir </w:t>
      </w:r>
      <w:r w:rsidRPr="00410001">
        <w:rPr>
          <w:i/>
          <w:color w:val="000000"/>
          <w:sz w:val="22"/>
          <w:szCs w:val="22"/>
          <w:lang w:val="is-IS"/>
        </w:rPr>
        <w:t xml:space="preserve">in vitro </w:t>
      </w:r>
      <w:r w:rsidRPr="00410001">
        <w:rPr>
          <w:color w:val="000000"/>
          <w:sz w:val="22"/>
          <w:szCs w:val="22"/>
          <w:lang w:val="is-IS"/>
        </w:rPr>
        <w:t>benda til þess, að síldenafíl auki verkun nítróprússíðs gegn samloðun blóðflagna í mönnum. Engar upplýsingar liggja fyrir um öryggi við notkun síldenafíls hjá sjúklingum með blæðingasjúkdóma eða virkt ætissár. Síldenafíl skal því aðeins gefið þessum sjúklingum eftir ítarlegt mat á kostum þess gegn áhættu.</w:t>
      </w:r>
    </w:p>
    <w:p w14:paraId="249F4673" w14:textId="77777777" w:rsidR="00900C70" w:rsidRPr="00410001" w:rsidRDefault="00900C70" w:rsidP="00A57E30">
      <w:pPr>
        <w:rPr>
          <w:color w:val="000000"/>
          <w:sz w:val="22"/>
          <w:szCs w:val="22"/>
          <w:lang w:val="is-IS"/>
        </w:rPr>
      </w:pPr>
    </w:p>
    <w:p w14:paraId="0D5E7F59"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Hjálparefni</w:t>
      </w:r>
    </w:p>
    <w:p w14:paraId="7D483D70" w14:textId="77777777" w:rsidR="00900C70" w:rsidRPr="00410001" w:rsidRDefault="00900C70" w:rsidP="00A57E30">
      <w:pPr>
        <w:keepNext/>
        <w:rPr>
          <w:color w:val="000000"/>
          <w:sz w:val="22"/>
          <w:szCs w:val="22"/>
          <w:lang w:val="is-IS"/>
        </w:rPr>
      </w:pPr>
    </w:p>
    <w:p w14:paraId="5769F629" w14:textId="77777777" w:rsidR="00900C70" w:rsidRPr="00410001" w:rsidRDefault="00C81086" w:rsidP="00A57E30">
      <w:pPr>
        <w:rPr>
          <w:color w:val="000000"/>
          <w:sz w:val="22"/>
          <w:szCs w:val="22"/>
          <w:lang w:val="is-IS"/>
        </w:rPr>
      </w:pPr>
      <w:r w:rsidRPr="00410001">
        <w:rPr>
          <w:color w:val="000000"/>
          <w:sz w:val="22"/>
          <w:szCs w:val="22"/>
          <w:lang w:val="is-IS"/>
        </w:rPr>
        <w:t xml:space="preserve">Filmuhúð töflunnar inniheldur laktósa (mjólkursykur). VIAGRA á ekki að gefa mönnum með arfgengt galaktósaóþol, algjöran laktasaskort eða glúkósa-galaktósa vanfrásog, sem er mjög sjaldgæft. </w:t>
      </w:r>
    </w:p>
    <w:p w14:paraId="17156222" w14:textId="77777777" w:rsidR="00900C70" w:rsidRPr="00410001" w:rsidRDefault="00900C70" w:rsidP="00A57E30">
      <w:pPr>
        <w:rPr>
          <w:color w:val="000000"/>
          <w:sz w:val="22"/>
          <w:szCs w:val="22"/>
          <w:lang w:val="is-IS"/>
        </w:rPr>
      </w:pPr>
    </w:p>
    <w:p w14:paraId="2A6260A9" w14:textId="49A8B5C8" w:rsidR="00900C70" w:rsidRPr="00C25952" w:rsidRDefault="00C81086" w:rsidP="00A57E30">
      <w:pPr>
        <w:rPr>
          <w:color w:val="000000"/>
          <w:sz w:val="22"/>
          <w:szCs w:val="22"/>
          <w:lang w:val="is-IS"/>
        </w:rPr>
      </w:pPr>
      <w:r w:rsidRPr="00C25952">
        <w:rPr>
          <w:color w:val="000000"/>
          <w:sz w:val="22"/>
          <w:szCs w:val="22"/>
          <w:lang w:val="is-IS"/>
        </w:rPr>
        <w:t>Lyfið inniheldur minna en 1 mmól (23 mg) af natríum í hverri töflu</w:t>
      </w:r>
      <w:r w:rsidR="005920E9" w:rsidRPr="00C25952">
        <w:rPr>
          <w:color w:val="000000"/>
          <w:sz w:val="22"/>
          <w:szCs w:val="22"/>
          <w:lang w:val="is-IS"/>
        </w:rPr>
        <w:t>, þ.e.a.s. er</w:t>
      </w:r>
      <w:r w:rsidR="005611B5" w:rsidRPr="00C25952">
        <w:rPr>
          <w:color w:val="000000"/>
          <w:sz w:val="22"/>
          <w:szCs w:val="22"/>
          <w:lang w:val="is-IS"/>
        </w:rPr>
        <w:t xml:space="preserve"> </w:t>
      </w:r>
      <w:r w:rsidRPr="00C25952">
        <w:rPr>
          <w:color w:val="000000"/>
          <w:sz w:val="22"/>
          <w:szCs w:val="22"/>
          <w:lang w:val="is-IS"/>
        </w:rPr>
        <w:t>sem næst natríumlaust.</w:t>
      </w:r>
    </w:p>
    <w:p w14:paraId="1B22F09D" w14:textId="77777777" w:rsidR="00900C70" w:rsidRPr="00410001" w:rsidRDefault="00900C70" w:rsidP="00A57E30">
      <w:pPr>
        <w:rPr>
          <w:color w:val="000000"/>
          <w:sz w:val="22"/>
          <w:szCs w:val="22"/>
          <w:lang w:val="is-IS"/>
        </w:rPr>
      </w:pPr>
    </w:p>
    <w:p w14:paraId="267579E0" w14:textId="77777777" w:rsidR="00900C70" w:rsidRPr="00410001" w:rsidRDefault="00C81086" w:rsidP="00A57E30">
      <w:pPr>
        <w:keepNext/>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t>Konur</w:t>
      </w:r>
    </w:p>
    <w:p w14:paraId="03D13AC1" w14:textId="77777777" w:rsidR="00900C70" w:rsidRPr="00410001" w:rsidRDefault="00900C70" w:rsidP="00A57E30">
      <w:pPr>
        <w:keepNext/>
        <w:tabs>
          <w:tab w:val="left" w:pos="567"/>
        </w:tabs>
        <w:rPr>
          <w:color w:val="000000"/>
          <w:sz w:val="22"/>
          <w:szCs w:val="22"/>
          <w:lang w:val="is-IS"/>
        </w:rPr>
      </w:pPr>
    </w:p>
    <w:p w14:paraId="0CC7B052" w14:textId="77777777" w:rsidR="00900C70" w:rsidRPr="00410001" w:rsidRDefault="00C81086" w:rsidP="00A57E30">
      <w:pPr>
        <w:rPr>
          <w:color w:val="000000"/>
          <w:sz w:val="22"/>
          <w:szCs w:val="22"/>
          <w:lang w:val="is-IS"/>
        </w:rPr>
      </w:pPr>
      <w:r w:rsidRPr="00410001">
        <w:rPr>
          <w:color w:val="000000"/>
          <w:sz w:val="22"/>
          <w:szCs w:val="22"/>
          <w:lang w:val="is-IS"/>
        </w:rPr>
        <w:t xml:space="preserve">VIAGRA er ekki ætlað konum. </w:t>
      </w:r>
    </w:p>
    <w:p w14:paraId="63C3E1B9" w14:textId="77777777" w:rsidR="00900C70" w:rsidRPr="00410001" w:rsidRDefault="00900C70" w:rsidP="00A57E30">
      <w:pPr>
        <w:rPr>
          <w:color w:val="000000"/>
          <w:sz w:val="22"/>
          <w:szCs w:val="22"/>
          <w:lang w:val="is-IS"/>
        </w:rPr>
      </w:pPr>
    </w:p>
    <w:p w14:paraId="6CB76F4A"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4.5</w:t>
      </w:r>
      <w:r w:rsidRPr="00410001">
        <w:rPr>
          <w:b/>
          <w:color w:val="000000"/>
          <w:sz w:val="22"/>
          <w:szCs w:val="22"/>
          <w:lang w:val="is-IS"/>
        </w:rPr>
        <w:tab/>
        <w:t>Milliverkanir við önnur lyf og aðrar milliverkanir</w:t>
      </w:r>
    </w:p>
    <w:p w14:paraId="5435581A" w14:textId="77777777" w:rsidR="00900C70" w:rsidRPr="00410001" w:rsidRDefault="00900C70" w:rsidP="00A57E30">
      <w:pPr>
        <w:keepNext/>
        <w:rPr>
          <w:color w:val="000000"/>
          <w:sz w:val="22"/>
          <w:szCs w:val="22"/>
          <w:lang w:val="is-IS"/>
        </w:rPr>
      </w:pPr>
    </w:p>
    <w:p w14:paraId="1D81BEC8"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Áhrif annarra lyfja á síldenafíl</w:t>
      </w:r>
    </w:p>
    <w:p w14:paraId="1580B043" w14:textId="77777777" w:rsidR="00900C70" w:rsidRPr="00410001" w:rsidRDefault="00900C70" w:rsidP="00A57E30">
      <w:pPr>
        <w:keepNext/>
        <w:rPr>
          <w:color w:val="000000"/>
          <w:sz w:val="22"/>
          <w:szCs w:val="22"/>
          <w:lang w:val="is-IS"/>
        </w:rPr>
      </w:pPr>
    </w:p>
    <w:p w14:paraId="04F6B743" w14:textId="77777777" w:rsidR="00900C70" w:rsidRPr="00410001" w:rsidRDefault="00C81086" w:rsidP="00A57E30">
      <w:pPr>
        <w:keepNext/>
        <w:rPr>
          <w:bCs/>
          <w:i/>
          <w:color w:val="000000"/>
          <w:sz w:val="22"/>
          <w:szCs w:val="22"/>
          <w:lang w:val="is-IS"/>
        </w:rPr>
      </w:pPr>
      <w:r w:rsidRPr="00410001">
        <w:rPr>
          <w:bCs/>
          <w:i/>
          <w:color w:val="000000"/>
          <w:sz w:val="22"/>
          <w:szCs w:val="22"/>
          <w:lang w:val="is-IS"/>
        </w:rPr>
        <w:t>In vitro rannsóknir</w:t>
      </w:r>
    </w:p>
    <w:p w14:paraId="07E12C4E" w14:textId="77777777" w:rsidR="00900C70" w:rsidRPr="00410001" w:rsidRDefault="00C81086" w:rsidP="00A57E30">
      <w:pPr>
        <w:rPr>
          <w:color w:val="000000"/>
          <w:sz w:val="22"/>
          <w:szCs w:val="22"/>
          <w:lang w:val="is-IS"/>
        </w:rPr>
      </w:pPr>
      <w:r w:rsidRPr="00410001">
        <w:rPr>
          <w:color w:val="000000"/>
          <w:sz w:val="22"/>
          <w:szCs w:val="22"/>
          <w:lang w:val="is-IS"/>
        </w:rPr>
        <w:t>Umbrot síldenafíls verða fyrst og fremst fyrir áhrif cýtókróm P450 (CYP) ísóensíma 3A4 (að mestu leyti) og 2C9 (í minna mæli). Því geta hemlar þessara ísóensíma dregið úr úthreinsun síldenafíls og virkjar þessara ísóensíma geta aukið úthreinsun síldenafíls.</w:t>
      </w:r>
    </w:p>
    <w:p w14:paraId="646D7131" w14:textId="77777777" w:rsidR="00900C70" w:rsidRPr="00410001" w:rsidRDefault="00900C70" w:rsidP="00A57E30">
      <w:pPr>
        <w:rPr>
          <w:color w:val="000000"/>
          <w:sz w:val="22"/>
          <w:szCs w:val="22"/>
          <w:lang w:val="is-IS"/>
        </w:rPr>
      </w:pPr>
    </w:p>
    <w:p w14:paraId="559C623B" w14:textId="77777777" w:rsidR="00900C70" w:rsidRPr="00410001" w:rsidRDefault="00C81086" w:rsidP="00A57E30">
      <w:pPr>
        <w:keepNext/>
        <w:rPr>
          <w:bCs/>
          <w:i/>
          <w:color w:val="000000"/>
          <w:sz w:val="22"/>
          <w:szCs w:val="22"/>
          <w:lang w:val="is-IS"/>
        </w:rPr>
      </w:pPr>
      <w:r w:rsidRPr="00410001">
        <w:rPr>
          <w:bCs/>
          <w:i/>
          <w:color w:val="000000"/>
          <w:sz w:val="22"/>
          <w:szCs w:val="22"/>
          <w:lang w:val="is-IS"/>
        </w:rPr>
        <w:lastRenderedPageBreak/>
        <w:t>In vivo rannsóknir</w:t>
      </w:r>
    </w:p>
    <w:p w14:paraId="6B714DD1" w14:textId="77777777" w:rsidR="00900C70" w:rsidRPr="00410001" w:rsidRDefault="00C81086" w:rsidP="00A57E30">
      <w:pPr>
        <w:rPr>
          <w:color w:val="000000"/>
          <w:sz w:val="22"/>
          <w:szCs w:val="22"/>
          <w:lang w:val="is-IS"/>
        </w:rPr>
      </w:pPr>
      <w:r w:rsidRPr="00410001">
        <w:rPr>
          <w:color w:val="000000"/>
          <w:sz w:val="22"/>
          <w:szCs w:val="22"/>
          <w:lang w:val="is-IS"/>
        </w:rPr>
        <w:t>Mat á lyfjahvörfum hjá mönnum, sem byggt er á gögnum úr klínískum rannsóknum, bendir til þess að úthreinsun síldenafíls minnki séu CYP3A4 hemlar gefnir samtímis (eins og t.d. ketókónazól, erýtrómýsín og címetidín). Enda þótt tíðni aukaverkana hjá þessum sjúklingum hafi ekki aukist þegar síldenafíl var gefið samtímis er ráðlegt að nota 25 mg skammt í upphafi.</w:t>
      </w:r>
    </w:p>
    <w:p w14:paraId="74C349B4" w14:textId="77777777" w:rsidR="00900C70" w:rsidRPr="00410001" w:rsidRDefault="00900C70" w:rsidP="00A57E30">
      <w:pPr>
        <w:rPr>
          <w:color w:val="000000"/>
          <w:sz w:val="22"/>
          <w:szCs w:val="22"/>
          <w:lang w:val="is-IS"/>
        </w:rPr>
      </w:pPr>
    </w:p>
    <w:p w14:paraId="02EF651F" w14:textId="77777777" w:rsidR="00900C70" w:rsidRPr="00410001" w:rsidRDefault="00C81086" w:rsidP="00A57E30">
      <w:pPr>
        <w:rPr>
          <w:color w:val="000000"/>
          <w:sz w:val="22"/>
          <w:szCs w:val="22"/>
          <w:lang w:val="is-IS"/>
        </w:rPr>
      </w:pPr>
      <w:r w:rsidRPr="00410001">
        <w:rPr>
          <w:color w:val="000000"/>
          <w:sz w:val="22"/>
          <w:szCs w:val="22"/>
          <w:lang w:val="is-IS"/>
        </w:rPr>
        <w:t>Við samtímis gjöf HIV próteasahemilsins rítónavírs, sem er mjög öflugur P450 hemill, við stöðuga þéttni í blóði (500 mg tvisvar sinnum á dag) og eins skammts af síldenafíli (100 mg) varð 300% (ferföld) hækkun á C</w:t>
      </w:r>
      <w:r w:rsidRPr="00410001">
        <w:rPr>
          <w:color w:val="000000"/>
          <w:sz w:val="22"/>
          <w:szCs w:val="22"/>
          <w:vertAlign w:val="subscript"/>
          <w:lang w:val="is-IS"/>
        </w:rPr>
        <w:t>max</w:t>
      </w:r>
      <w:r w:rsidRPr="00410001">
        <w:rPr>
          <w:color w:val="000000"/>
          <w:sz w:val="22"/>
          <w:szCs w:val="22"/>
          <w:lang w:val="is-IS"/>
        </w:rPr>
        <w:t xml:space="preserve"> síldenafíls og 1.000% (ellefuföld) aukningar á AUC síldenafíls í blóði. Eftir 24 klst. voru blóðgildi síldenafíls enn u.þ.b. 200 ng/ml, en þegar síldenafíl var gefið eitt sér voru blóðgildi þess u.þ.b. 5 ng/ml. Þetta er í samræmi við þá umtalsverðu verkun, sem rítónavír hefur á fjöldann allan af P450 ensímhvarfefnum (substrates). Síldenafíl hafði engin áhrif á lyfjahvörf rítónavírs. Með hliðsjón af niðurstöðum úr þessum lyfjahvarfarannsóknum er ekki mælt með samtímis notkun síldenafíls og rítónavírs, en sé slíkt gert á heildarskammtur síldenafíls ekki að fara yfir 25 mg á 48 klst. tímabili (sjá kafla 4.4).</w:t>
      </w:r>
    </w:p>
    <w:p w14:paraId="35070AF0" w14:textId="77777777" w:rsidR="00900C70" w:rsidRPr="00410001" w:rsidRDefault="00900C70" w:rsidP="00A57E30">
      <w:pPr>
        <w:rPr>
          <w:color w:val="000000"/>
          <w:sz w:val="22"/>
          <w:szCs w:val="22"/>
          <w:lang w:val="is-IS"/>
        </w:rPr>
      </w:pPr>
    </w:p>
    <w:p w14:paraId="6A3B6743" w14:textId="77777777" w:rsidR="00900C70" w:rsidRPr="00410001" w:rsidRDefault="00C81086" w:rsidP="00A57E30">
      <w:pPr>
        <w:rPr>
          <w:color w:val="000000"/>
          <w:sz w:val="22"/>
          <w:szCs w:val="22"/>
          <w:lang w:val="is-IS"/>
        </w:rPr>
      </w:pPr>
      <w:r w:rsidRPr="00410001">
        <w:rPr>
          <w:color w:val="000000"/>
          <w:sz w:val="22"/>
          <w:szCs w:val="22"/>
          <w:lang w:val="is-IS"/>
        </w:rPr>
        <w:t>Við samtímis gjöf HIV próteasahemilsins sakvínavírs, sem er CYP3A4 hemill, við stöðuga þéttni í blóði (1.200 mg þrisvar sinnum á dag) og eins skammts af síldenafíli (100 mg) varð 140% hækkun á C</w:t>
      </w:r>
      <w:r w:rsidRPr="00410001">
        <w:rPr>
          <w:color w:val="000000"/>
          <w:sz w:val="22"/>
          <w:szCs w:val="22"/>
          <w:vertAlign w:val="subscript"/>
          <w:lang w:val="is-IS"/>
        </w:rPr>
        <w:t>max</w:t>
      </w:r>
      <w:r w:rsidRPr="00410001">
        <w:rPr>
          <w:color w:val="000000"/>
          <w:sz w:val="22"/>
          <w:szCs w:val="22"/>
          <w:lang w:val="is-IS"/>
        </w:rPr>
        <w:t xml:space="preserve"> síldenafíls og 210% aukningar á AUC síldenafíls í blóði. Síldenafíl hafði engin áhrif á lyfjahvörf sakvínavírs (sjá kafla 4.2). Öflugri CYP3A4 hemlar eins og ketókónazól og ítrakónazól eru taldir hafa meiri áhrif.</w:t>
      </w:r>
    </w:p>
    <w:p w14:paraId="03F57087" w14:textId="77777777" w:rsidR="00900C70" w:rsidRPr="00410001" w:rsidRDefault="00900C70" w:rsidP="00A57E30">
      <w:pPr>
        <w:rPr>
          <w:color w:val="000000"/>
          <w:sz w:val="22"/>
          <w:szCs w:val="22"/>
          <w:lang w:val="is-IS"/>
        </w:rPr>
      </w:pPr>
    </w:p>
    <w:p w14:paraId="79EA8FD4" w14:textId="77777777" w:rsidR="00900C70" w:rsidRPr="00410001" w:rsidRDefault="00C81086" w:rsidP="00A57E30">
      <w:pPr>
        <w:rPr>
          <w:color w:val="000000"/>
          <w:sz w:val="22"/>
          <w:szCs w:val="22"/>
          <w:lang w:val="is-IS"/>
        </w:rPr>
      </w:pPr>
      <w:r w:rsidRPr="00410001">
        <w:rPr>
          <w:color w:val="000000"/>
          <w:sz w:val="22"/>
          <w:szCs w:val="22"/>
          <w:lang w:val="is-IS"/>
        </w:rPr>
        <w:t>Eftir inntöku eins 100 mg skammts af síldenafíli með erýtrómýsíni, sem er miðlungi öflugur CYP3A4 hemill, við stöðuga þéttni í blóði (500 mg tvisvar sinnum á dag í 5 daga) varð 182% hækkun á aðgengi síldenafíls (AUC). Hjá venjulegum heilbrigðum körlum, sem voru sjálfboðaliðar, komu engar vísbendingar í ljós um að azitrómýsín (500 mg daglega í þrjá daga) hefði áhrif á AUC, C</w:t>
      </w:r>
      <w:r w:rsidRPr="00410001">
        <w:rPr>
          <w:color w:val="000000"/>
          <w:sz w:val="22"/>
          <w:szCs w:val="22"/>
          <w:vertAlign w:val="subscript"/>
          <w:lang w:val="is-IS"/>
        </w:rPr>
        <w:t>max</w:t>
      </w:r>
      <w:r w:rsidRPr="00410001">
        <w:rPr>
          <w:color w:val="000000"/>
          <w:sz w:val="22"/>
          <w:szCs w:val="22"/>
          <w:lang w:val="is-IS"/>
        </w:rPr>
        <w:t>, t</w:t>
      </w:r>
      <w:r w:rsidRPr="00410001">
        <w:rPr>
          <w:color w:val="000000"/>
          <w:sz w:val="22"/>
          <w:szCs w:val="22"/>
          <w:vertAlign w:val="subscript"/>
          <w:lang w:val="is-IS"/>
        </w:rPr>
        <w:t>max</w:t>
      </w:r>
      <w:r w:rsidRPr="00410001">
        <w:rPr>
          <w:color w:val="000000"/>
          <w:sz w:val="22"/>
          <w:szCs w:val="22"/>
          <w:lang w:val="is-IS"/>
        </w:rPr>
        <w:t>, stuðul brotthvarfshraða né heldur í kjölfar þess á helmingunartíma síldenafíls eða þess umbrotsefnis, sem mest er af í blóði. Hjá heilbrigðum sjálfboðaliðum olli címetidín (800 mg), sem er cýtókróm P450 hemill og ósértækur hvað varðar CYP3A4, 56% aukningu á blóðþéttni síldenafíls þegar það var gefið samtímis síldenafíli (50 mg).</w:t>
      </w:r>
    </w:p>
    <w:p w14:paraId="369CBF56" w14:textId="77777777" w:rsidR="00900C70" w:rsidRPr="00410001" w:rsidRDefault="00900C70" w:rsidP="00A57E30">
      <w:pPr>
        <w:rPr>
          <w:color w:val="000000"/>
          <w:sz w:val="22"/>
          <w:szCs w:val="22"/>
          <w:lang w:val="is-IS"/>
        </w:rPr>
      </w:pPr>
    </w:p>
    <w:p w14:paraId="366521E1" w14:textId="77777777" w:rsidR="00900C70" w:rsidRPr="00410001" w:rsidRDefault="00C81086" w:rsidP="00A57E30">
      <w:pPr>
        <w:rPr>
          <w:color w:val="000000"/>
          <w:sz w:val="22"/>
          <w:szCs w:val="22"/>
          <w:lang w:val="is-IS"/>
        </w:rPr>
      </w:pPr>
      <w:r w:rsidRPr="00410001">
        <w:rPr>
          <w:color w:val="000000"/>
          <w:sz w:val="22"/>
          <w:szCs w:val="22"/>
          <w:lang w:val="is-IS"/>
        </w:rPr>
        <w:t>Greipaldinsafi, sem er vægur hemill á CYP3A4 umbrot í þarmavegg, getur valdið lítils háttar aukningu á blóðþéttni síldenafíls.</w:t>
      </w:r>
    </w:p>
    <w:p w14:paraId="60D19432" w14:textId="77777777" w:rsidR="00900C70" w:rsidRPr="00410001" w:rsidRDefault="00900C70" w:rsidP="00A57E30">
      <w:pPr>
        <w:rPr>
          <w:color w:val="000000"/>
          <w:sz w:val="22"/>
          <w:szCs w:val="22"/>
          <w:lang w:val="is-IS"/>
        </w:rPr>
      </w:pPr>
    </w:p>
    <w:p w14:paraId="632F2BBC" w14:textId="77777777" w:rsidR="00900C70" w:rsidRPr="00410001" w:rsidRDefault="00C81086" w:rsidP="00A57E30">
      <w:pPr>
        <w:rPr>
          <w:color w:val="000000"/>
          <w:sz w:val="22"/>
          <w:szCs w:val="22"/>
          <w:lang w:val="is-IS"/>
        </w:rPr>
      </w:pPr>
      <w:r w:rsidRPr="00410001">
        <w:rPr>
          <w:color w:val="000000"/>
          <w:sz w:val="22"/>
          <w:szCs w:val="22"/>
          <w:lang w:val="is-IS"/>
        </w:rPr>
        <w:t>Taka eins skammts af sýrubindandi lyfi (magnesíumhýdroxíð/álhýdroxíð) hafði ekki áhrif á aðgengi síldenafíls.</w:t>
      </w:r>
    </w:p>
    <w:p w14:paraId="23ADC8E1" w14:textId="77777777" w:rsidR="00900C70" w:rsidRPr="00410001" w:rsidRDefault="00900C70" w:rsidP="00A57E30">
      <w:pPr>
        <w:rPr>
          <w:color w:val="000000"/>
          <w:sz w:val="22"/>
          <w:szCs w:val="22"/>
          <w:lang w:val="is-IS"/>
        </w:rPr>
      </w:pPr>
    </w:p>
    <w:p w14:paraId="5D0023B2" w14:textId="77777777" w:rsidR="00900C70" w:rsidRPr="00410001" w:rsidRDefault="00C81086" w:rsidP="00A57E30">
      <w:pPr>
        <w:rPr>
          <w:color w:val="000000"/>
          <w:sz w:val="22"/>
          <w:szCs w:val="22"/>
          <w:lang w:val="is-IS"/>
        </w:rPr>
      </w:pPr>
      <w:r w:rsidRPr="00410001">
        <w:rPr>
          <w:color w:val="000000"/>
          <w:sz w:val="22"/>
          <w:szCs w:val="22"/>
          <w:lang w:val="is-IS"/>
        </w:rPr>
        <w:t>Enda þótt sérstakar rannsóknir hafi ekki verið gerðar á milliverkunum við öll lyf, kom í ljós við mat á lyfjahvörfum, að samtímis notkun eftirtalinna lyfja hafði ekki áhrif á lyfjahvörf síldenafíls: CYP2C9 hemlar (eins og tólbútamíð, warfarín og fenýtóín), CYP2D6 hemlar (eins og sértækir serótónín endurupptöku hemlar og þríhringlaga geðdeyfðarlyf), tíazíð og skyld þvagræsilyf, mikilvirk (loop-) og kalíumsparandi þvagræsilyf, ACE-hemlar, kalsíumgangalokar, beta-blokkar eða lyf sem örva CYP450 umbrot (eins og rífampisín, barbítúröt). Í rannsókn á heilbrigðum karlkyns sjálfboðaliðum leiddi samtímis gjöf endótelín hemilsins bósentan (sem virkjar CYP3A4 [miðlungi öflugt], CYP2C9 og hugsanlega CYP2C19) við jafnvægi (125 mg tvisvar á dag) og síldenafíls við jafnvægi (80 mg þrisvar á dag) til 62,6% minnkunar á AUC fyrir síldenafíl og 55,4% lækkunar á C</w:t>
      </w:r>
      <w:r w:rsidRPr="00410001">
        <w:rPr>
          <w:color w:val="000000"/>
          <w:sz w:val="22"/>
          <w:szCs w:val="22"/>
          <w:vertAlign w:val="subscript"/>
          <w:lang w:val="is-IS"/>
        </w:rPr>
        <w:t>max</w:t>
      </w:r>
      <w:r w:rsidRPr="00410001">
        <w:rPr>
          <w:color w:val="000000"/>
          <w:sz w:val="22"/>
          <w:szCs w:val="22"/>
          <w:lang w:val="is-IS"/>
        </w:rPr>
        <w:t xml:space="preserve"> fyrir síldenafíl. Því er búist við að samtímis gjöf öflugra CYP3A4 virkja, svo sem rífampíns, valdi meiri lækkun á þéttni síldenafíls í plasma.</w:t>
      </w:r>
    </w:p>
    <w:p w14:paraId="69665A33" w14:textId="77777777" w:rsidR="00900C70" w:rsidRPr="00410001" w:rsidRDefault="00900C70" w:rsidP="00A57E30">
      <w:pPr>
        <w:rPr>
          <w:color w:val="000000"/>
          <w:sz w:val="22"/>
          <w:szCs w:val="22"/>
          <w:lang w:val="is-IS"/>
        </w:rPr>
      </w:pPr>
    </w:p>
    <w:p w14:paraId="169F3E02" w14:textId="77777777" w:rsidR="00900C70" w:rsidRPr="00410001" w:rsidRDefault="00C81086" w:rsidP="00A57E30">
      <w:pPr>
        <w:rPr>
          <w:color w:val="000000"/>
          <w:sz w:val="22"/>
          <w:szCs w:val="22"/>
          <w:lang w:val="is-IS"/>
        </w:rPr>
      </w:pPr>
      <w:r w:rsidRPr="00410001">
        <w:rPr>
          <w:color w:val="000000"/>
          <w:sz w:val="22"/>
          <w:szCs w:val="22"/>
          <w:lang w:val="is-IS"/>
        </w:rPr>
        <w:t xml:space="preserve">Nicoarandil er blanda kalsíumgangavirkjara og nítrata. Vegna nítrat innihaldsins getur það leitt til alvarlegra milliverkana við síldenafíl. </w:t>
      </w:r>
    </w:p>
    <w:p w14:paraId="761A8048" w14:textId="77777777" w:rsidR="00900C70" w:rsidRPr="00410001" w:rsidRDefault="00900C70" w:rsidP="00A57E30">
      <w:pPr>
        <w:rPr>
          <w:color w:val="000000"/>
          <w:sz w:val="22"/>
          <w:szCs w:val="22"/>
          <w:lang w:val="is-IS"/>
        </w:rPr>
      </w:pPr>
    </w:p>
    <w:p w14:paraId="71B834C7" w14:textId="77777777" w:rsidR="00900C70" w:rsidRPr="00410001" w:rsidRDefault="00C81086" w:rsidP="00A57E30">
      <w:pPr>
        <w:keepNext/>
        <w:keepLines/>
        <w:rPr>
          <w:color w:val="000000"/>
          <w:sz w:val="22"/>
          <w:szCs w:val="22"/>
          <w:u w:val="single"/>
          <w:lang w:val="is-IS"/>
        </w:rPr>
      </w:pPr>
      <w:r w:rsidRPr="00410001">
        <w:rPr>
          <w:color w:val="000000"/>
          <w:sz w:val="22"/>
          <w:szCs w:val="22"/>
          <w:u w:val="single"/>
          <w:lang w:val="is-IS"/>
        </w:rPr>
        <w:lastRenderedPageBreak/>
        <w:t>Áhrif síldenafíls á önnur lyf</w:t>
      </w:r>
    </w:p>
    <w:p w14:paraId="42CDA26A" w14:textId="77777777" w:rsidR="00900C70" w:rsidRPr="00410001" w:rsidRDefault="00900C70" w:rsidP="00A57E30">
      <w:pPr>
        <w:keepNext/>
        <w:keepLines/>
        <w:rPr>
          <w:color w:val="000000"/>
          <w:sz w:val="22"/>
          <w:szCs w:val="22"/>
          <w:lang w:val="is-IS"/>
        </w:rPr>
      </w:pPr>
    </w:p>
    <w:p w14:paraId="65DC9A8A" w14:textId="77777777" w:rsidR="00900C70" w:rsidRPr="00410001" w:rsidRDefault="00C81086" w:rsidP="00A57E30">
      <w:pPr>
        <w:keepNext/>
        <w:keepLines/>
        <w:rPr>
          <w:b/>
          <w:color w:val="000000"/>
          <w:sz w:val="22"/>
          <w:szCs w:val="22"/>
          <w:lang w:val="is-IS"/>
        </w:rPr>
      </w:pPr>
      <w:r w:rsidRPr="00410001">
        <w:rPr>
          <w:bCs/>
          <w:i/>
          <w:color w:val="000000"/>
          <w:sz w:val="22"/>
          <w:szCs w:val="22"/>
          <w:lang w:val="is-IS"/>
        </w:rPr>
        <w:t>In vitro rannsóknir</w:t>
      </w:r>
    </w:p>
    <w:p w14:paraId="5B219EC3" w14:textId="77777777" w:rsidR="00900C70" w:rsidRPr="00C25952" w:rsidRDefault="00C81086" w:rsidP="00A57E30">
      <w:pPr>
        <w:rPr>
          <w:color w:val="000000"/>
          <w:sz w:val="22"/>
          <w:szCs w:val="22"/>
          <w:lang w:val="is-IS"/>
        </w:rPr>
      </w:pPr>
      <w:r w:rsidRPr="00C25952">
        <w:rPr>
          <w:color w:val="000000"/>
          <w:sz w:val="22"/>
          <w:szCs w:val="22"/>
          <w:lang w:val="is-IS"/>
        </w:rPr>
        <w:t>Síldenafíl hefur væga hamlandi verkun á cýtókróm P450 ísóensím 1A2, 2C9, 2C19, 2D6, 2E1 og 3A4 (IC</w:t>
      </w:r>
      <w:r w:rsidRPr="00C25952">
        <w:rPr>
          <w:color w:val="000000"/>
          <w:sz w:val="22"/>
          <w:szCs w:val="22"/>
          <w:vertAlign w:val="subscript"/>
          <w:lang w:val="is-IS"/>
        </w:rPr>
        <w:t>50</w:t>
      </w:r>
      <w:r w:rsidRPr="00C25952">
        <w:rPr>
          <w:color w:val="000000"/>
          <w:sz w:val="22"/>
          <w:szCs w:val="22"/>
          <w:lang w:val="is-IS"/>
        </w:rPr>
        <w:t>&gt; 150 µM). Við hámarksblóðþéttni síldenafíls sem er um 1 µM eftir ráðlagða skammta, er ólíklegt að VIAGRA breyti úthreinsun hvarfefna þessara ísóensíma.</w:t>
      </w:r>
    </w:p>
    <w:p w14:paraId="33D477A2" w14:textId="77777777" w:rsidR="00900C70" w:rsidRPr="00410001" w:rsidRDefault="00900C70" w:rsidP="00A57E30">
      <w:pPr>
        <w:rPr>
          <w:color w:val="000000"/>
          <w:sz w:val="22"/>
          <w:szCs w:val="22"/>
          <w:lang w:val="is-IS"/>
        </w:rPr>
      </w:pPr>
    </w:p>
    <w:p w14:paraId="78FE3EB1" w14:textId="77777777" w:rsidR="00900C70" w:rsidRPr="00410001" w:rsidRDefault="00C81086" w:rsidP="00A57E30">
      <w:pPr>
        <w:rPr>
          <w:color w:val="000000"/>
          <w:sz w:val="22"/>
          <w:szCs w:val="22"/>
          <w:lang w:val="is-IS"/>
        </w:rPr>
      </w:pPr>
      <w:r w:rsidRPr="00410001">
        <w:rPr>
          <w:color w:val="000000"/>
          <w:sz w:val="22"/>
          <w:szCs w:val="22"/>
          <w:lang w:val="is-IS"/>
        </w:rPr>
        <w:t>Engin gögn liggja fyrir um milliverkanir síldenafíls og ósértækra fosfódíesterasa hemla eins og teófýllíns eða dípýrídamóls.</w:t>
      </w:r>
    </w:p>
    <w:p w14:paraId="4CB7F905" w14:textId="77777777" w:rsidR="00900C70" w:rsidRPr="00410001" w:rsidRDefault="00900C70" w:rsidP="00A57E30">
      <w:pPr>
        <w:rPr>
          <w:color w:val="000000"/>
          <w:sz w:val="22"/>
          <w:szCs w:val="22"/>
          <w:lang w:val="is-IS"/>
        </w:rPr>
      </w:pPr>
    </w:p>
    <w:p w14:paraId="48D9243C" w14:textId="77777777" w:rsidR="00900C70" w:rsidRPr="00410001" w:rsidRDefault="00C81086" w:rsidP="00A57E30">
      <w:pPr>
        <w:keepNext/>
        <w:rPr>
          <w:i/>
          <w:color w:val="000000"/>
          <w:sz w:val="22"/>
          <w:szCs w:val="22"/>
          <w:lang w:val="is-IS"/>
        </w:rPr>
      </w:pPr>
      <w:r w:rsidRPr="00410001">
        <w:rPr>
          <w:i/>
          <w:color w:val="000000"/>
          <w:sz w:val="22"/>
          <w:szCs w:val="22"/>
          <w:lang w:val="is-IS"/>
        </w:rPr>
        <w:t>In vivo rannsóknir</w:t>
      </w:r>
    </w:p>
    <w:p w14:paraId="4D4FEF75" w14:textId="77777777" w:rsidR="00900C70" w:rsidRPr="00410001" w:rsidRDefault="00C81086" w:rsidP="00A57E30">
      <w:pPr>
        <w:rPr>
          <w:color w:val="000000"/>
          <w:sz w:val="22"/>
          <w:szCs w:val="22"/>
          <w:lang w:val="is-IS"/>
        </w:rPr>
      </w:pPr>
      <w:r w:rsidRPr="00410001">
        <w:rPr>
          <w:color w:val="000000"/>
          <w:sz w:val="22"/>
          <w:szCs w:val="22"/>
          <w:lang w:val="is-IS"/>
        </w:rPr>
        <w:t xml:space="preserve">Í samræmi við þekkta verkun síldenafíls á köfnunarefnisoxíð/cGMP-ferilinn (sjá kafla 5.1) hefur verið sýnt fram á, að síldenafíl eykur blóðþrýstingslækkandi áhrif nítrata. Samtímis notkun efna sem gefa frá sér köfnunarefnisoxíð eða nítrata á hvaða formi sem er, er því frábending (sjá kafla 4.3). </w:t>
      </w:r>
    </w:p>
    <w:p w14:paraId="0EA2374B" w14:textId="77777777" w:rsidR="00900C70" w:rsidRPr="00410001" w:rsidRDefault="00900C70" w:rsidP="00A57E30">
      <w:pPr>
        <w:rPr>
          <w:color w:val="000000"/>
          <w:sz w:val="22"/>
          <w:szCs w:val="22"/>
          <w:lang w:val="is-IS"/>
        </w:rPr>
      </w:pPr>
    </w:p>
    <w:p w14:paraId="002FFF48" w14:textId="77777777" w:rsidR="00900C70" w:rsidRPr="00410001" w:rsidRDefault="00C81086" w:rsidP="00A57E30">
      <w:pPr>
        <w:keepNext/>
        <w:rPr>
          <w:i/>
          <w:color w:val="000000"/>
          <w:sz w:val="22"/>
          <w:szCs w:val="22"/>
          <w:lang w:val="is-IS"/>
        </w:rPr>
      </w:pPr>
      <w:r w:rsidRPr="00410001">
        <w:rPr>
          <w:i/>
          <w:color w:val="000000"/>
          <w:sz w:val="22"/>
          <w:szCs w:val="22"/>
          <w:lang w:val="is-IS"/>
        </w:rPr>
        <w:t>Riokígúat</w:t>
      </w:r>
    </w:p>
    <w:p w14:paraId="4C612820" w14:textId="77777777" w:rsidR="00900C70" w:rsidRPr="00410001" w:rsidRDefault="00C81086" w:rsidP="00A57E30">
      <w:pPr>
        <w:rPr>
          <w:color w:val="000000"/>
          <w:sz w:val="22"/>
          <w:szCs w:val="22"/>
          <w:lang w:val="is-IS"/>
        </w:rPr>
      </w:pPr>
      <w:r w:rsidRPr="00410001">
        <w:rPr>
          <w:color w:val="000000"/>
          <w:sz w:val="22"/>
          <w:szCs w:val="22"/>
          <w:lang w:val="is-IS"/>
        </w:rPr>
        <w:t>Í forklínískum rannsóknum hafa komið fram viðbótar blóðþrýstingslækkandi áhrif þegar PDE5 hemlar eru notaðir samhliða riokígúati. Í klínískum rannsóknum hefur komið í ljós að riokígúat eykur blóðþrýstingslækkandi áhrif PDE5 hemla. Engar vísbendingar komu fram sem bentu til að samhliða notkun lyfjanna hefði gagnleg klínísk áhrif hjá rannsóknarþýðinu. Ekki má nota riokígúat ásamt PDE5 hemlum, að meðtöldu síldenafíli (sjá kafla 4.3).</w:t>
      </w:r>
    </w:p>
    <w:p w14:paraId="464D2B98" w14:textId="77777777" w:rsidR="00900C70" w:rsidRPr="00410001" w:rsidRDefault="00900C70" w:rsidP="00A57E30">
      <w:pPr>
        <w:rPr>
          <w:color w:val="000000"/>
          <w:sz w:val="22"/>
          <w:szCs w:val="22"/>
          <w:lang w:val="is-IS"/>
        </w:rPr>
      </w:pPr>
    </w:p>
    <w:p w14:paraId="198E3186" w14:textId="77777777" w:rsidR="00900C70" w:rsidRPr="00410001" w:rsidRDefault="00C81086" w:rsidP="00A57E30">
      <w:pPr>
        <w:rPr>
          <w:color w:val="000000"/>
          <w:sz w:val="22"/>
          <w:szCs w:val="22"/>
          <w:lang w:val="is-IS"/>
        </w:rPr>
      </w:pPr>
      <w:r w:rsidRPr="00410001">
        <w:rPr>
          <w:color w:val="000000"/>
          <w:sz w:val="22"/>
          <w:szCs w:val="22"/>
          <w:lang w:val="is-IS"/>
        </w:rPr>
        <w:t xml:space="preserve">Samtímis notkun síldenafíls hjá sjúklingum sem nota alfa-blokka getur valdið einkennum lágþrýstings hjá fáeinum viðkvæmum einstaklingum. Líklegast er að einkennin komi fram á fyrstu 4 klst. eftir töku síldenafíls (sjá kafla 4.2. og 4.4). Síldenafíl (25 mg, 50 mg eða 100 mg) var í þremur sértækum lyfja milliverkanarannsóknum, notað samtímis alfa-blokkanum doxazósín (4 mg eða 8 mg) hjá sjúklingum með góðkynja stækkun blöðruhálskirtils sem voru í stöðugu ástandi á doxazósín meðferð. Hjá þessu þýði var meðaltalsviðbótarlækkun blóðþrýstings í láréttri stöðu 7/7 mmHg, 9/5 mmHg og 8/4 mmHg og meðaltalsviðbótarlækkun blóðþrýstings í uppréttri stöðu 6/6 mmHg, 11/4 mmHg og 4/5 mmHg talið í sömu röð. Þegar sjúklingum í stöðugu ástandi voru gefin síldenafíl og doxazósín samtímis, greindu einstaka sjúklingar frá einkennum réttstöðuþrýstingsfalls, þar með talið sundl og yfirliðstilfinning, en ekki yfirlið. </w:t>
      </w:r>
    </w:p>
    <w:p w14:paraId="7F0EAA35" w14:textId="77777777" w:rsidR="00900C70" w:rsidRPr="00410001" w:rsidRDefault="00900C70" w:rsidP="00A57E30">
      <w:pPr>
        <w:rPr>
          <w:color w:val="000000"/>
          <w:sz w:val="22"/>
          <w:szCs w:val="22"/>
          <w:lang w:val="is-IS"/>
        </w:rPr>
      </w:pPr>
    </w:p>
    <w:p w14:paraId="70A4ACDC" w14:textId="77777777" w:rsidR="00900C70" w:rsidRPr="00410001" w:rsidRDefault="00C81086" w:rsidP="00A57E30">
      <w:pPr>
        <w:rPr>
          <w:color w:val="000000"/>
          <w:sz w:val="22"/>
          <w:szCs w:val="22"/>
          <w:lang w:val="is-IS"/>
        </w:rPr>
      </w:pPr>
      <w:r w:rsidRPr="00410001">
        <w:rPr>
          <w:color w:val="000000"/>
          <w:sz w:val="22"/>
          <w:szCs w:val="22"/>
          <w:lang w:val="is-IS"/>
        </w:rPr>
        <w:t>Engar marktækar milliverkanir komu í ljós við töku síldenafíls (50 mg) samtímis tólbútamíði (250 mg) eða warfaríni (40 mg), en þau umbrotna bæði fyrir tilstilli CYP2C9.</w:t>
      </w:r>
    </w:p>
    <w:p w14:paraId="78886CA1" w14:textId="77777777" w:rsidR="00900C70" w:rsidRPr="00410001" w:rsidRDefault="00900C70" w:rsidP="00A57E30">
      <w:pPr>
        <w:rPr>
          <w:color w:val="000000"/>
          <w:sz w:val="22"/>
          <w:szCs w:val="22"/>
          <w:lang w:val="is-IS"/>
        </w:rPr>
      </w:pPr>
    </w:p>
    <w:p w14:paraId="24BC4E4E" w14:textId="77777777" w:rsidR="00900C70" w:rsidRPr="00410001" w:rsidRDefault="00C81086" w:rsidP="00A57E30">
      <w:pPr>
        <w:rPr>
          <w:color w:val="000000"/>
          <w:sz w:val="22"/>
          <w:szCs w:val="22"/>
          <w:lang w:val="is-IS"/>
        </w:rPr>
      </w:pPr>
      <w:r w:rsidRPr="00410001">
        <w:rPr>
          <w:color w:val="000000"/>
          <w:sz w:val="22"/>
          <w:szCs w:val="22"/>
          <w:lang w:val="is-IS"/>
        </w:rPr>
        <w:t>Síldenafíl (50 mg) jók ekki lengdan blæðingartíma af völdum asetýlsalisýlsýru (150 mg).</w:t>
      </w:r>
    </w:p>
    <w:p w14:paraId="6714DCE0" w14:textId="77777777" w:rsidR="00900C70" w:rsidRPr="00410001" w:rsidRDefault="00900C70" w:rsidP="00A57E30">
      <w:pPr>
        <w:rPr>
          <w:color w:val="000000"/>
          <w:sz w:val="22"/>
          <w:szCs w:val="22"/>
          <w:lang w:val="is-IS"/>
        </w:rPr>
      </w:pPr>
    </w:p>
    <w:p w14:paraId="266A75B6" w14:textId="77777777" w:rsidR="00900C70" w:rsidRPr="00410001" w:rsidRDefault="00C81086" w:rsidP="00A57E30">
      <w:pPr>
        <w:rPr>
          <w:color w:val="000000"/>
          <w:sz w:val="22"/>
          <w:szCs w:val="22"/>
          <w:lang w:val="is-IS"/>
        </w:rPr>
      </w:pPr>
      <w:r w:rsidRPr="00410001">
        <w:rPr>
          <w:color w:val="000000"/>
          <w:sz w:val="22"/>
          <w:szCs w:val="22"/>
          <w:lang w:val="is-IS"/>
        </w:rPr>
        <w:t>Síldenafíl (50 mg) jók ekki blóðþrýstingslækkandi áhrif alkóhóls í heilbrigðum einstaklingum, þegar C</w:t>
      </w:r>
      <w:r w:rsidRPr="00410001">
        <w:rPr>
          <w:color w:val="000000"/>
          <w:sz w:val="22"/>
          <w:szCs w:val="22"/>
          <w:vertAlign w:val="subscript"/>
          <w:lang w:val="is-IS"/>
        </w:rPr>
        <w:t>max</w:t>
      </w:r>
      <w:r w:rsidRPr="00410001">
        <w:rPr>
          <w:color w:val="000000"/>
          <w:sz w:val="22"/>
          <w:szCs w:val="22"/>
          <w:lang w:val="is-IS"/>
        </w:rPr>
        <w:t xml:space="preserve"> alkóhóls í blóði var að meðaltali 80 mg/dl.</w:t>
      </w:r>
    </w:p>
    <w:p w14:paraId="5D329604" w14:textId="77777777" w:rsidR="00900C70" w:rsidRPr="00410001" w:rsidRDefault="00900C70" w:rsidP="00A57E30">
      <w:pPr>
        <w:rPr>
          <w:color w:val="000000"/>
          <w:sz w:val="22"/>
          <w:szCs w:val="22"/>
          <w:lang w:val="is-IS"/>
        </w:rPr>
      </w:pPr>
    </w:p>
    <w:p w14:paraId="78B1FB8E" w14:textId="77777777" w:rsidR="00900C70" w:rsidRPr="00410001" w:rsidRDefault="00C81086" w:rsidP="00A57E30">
      <w:pPr>
        <w:rPr>
          <w:color w:val="000000"/>
          <w:sz w:val="22"/>
          <w:szCs w:val="22"/>
          <w:lang w:val="is-IS"/>
        </w:rPr>
      </w:pPr>
      <w:r w:rsidRPr="00410001">
        <w:rPr>
          <w:color w:val="000000"/>
          <w:sz w:val="22"/>
          <w:szCs w:val="22"/>
          <w:lang w:val="is-IS"/>
        </w:rPr>
        <w:t xml:space="preserve">Á heildina litið sýndu eftirtaldir flokkar blóðþrýstingslækkandi lyfja engan mun á aukaverkunum hjá sjúklingum sem tóku síldenafíl í samanburði við þá sem tóku lyfleysu: Þvagræsilyf, beta-blokkar, ACE-hemlar, angíótensín II hemlar, blóðþrýstingslækkandi lyf (æðavíkkandi lyf eða lyf með miðlæga verkun), adrenvirkir taugafrumuhemlar, kalsíumgangalokar og alfa-hemlar. Í einni sértækri rannsókn á milliverkunum, þar sem sjúklingum með háþrýsting var gefið síldenafíl (100 mg) ásamt amlódipíni kom í ljós aukin lækkun á slagbilsþrýstingi í útafliggjandi stöðu eða um 8 mmHg. Samsvarandi lækkun á þanbilsþrýstingi í útafliggjandi stöðu var 7 mmHg. Þessi aukna blóðþrýstingslækkun var af hliðstæðri stærðargráðu og þegar síldenafíl var gefið eitt sér heilbrigðum einstaklingum (sjá kafla 5.1). </w:t>
      </w:r>
    </w:p>
    <w:p w14:paraId="5F0C6A33" w14:textId="77777777" w:rsidR="00900C70" w:rsidRPr="00410001" w:rsidRDefault="00900C70" w:rsidP="00A57E30">
      <w:pPr>
        <w:rPr>
          <w:color w:val="000000"/>
          <w:sz w:val="22"/>
          <w:szCs w:val="22"/>
          <w:lang w:val="is-IS"/>
        </w:rPr>
      </w:pPr>
    </w:p>
    <w:p w14:paraId="7A530ADA" w14:textId="77777777" w:rsidR="00900C70" w:rsidRPr="00410001" w:rsidRDefault="00C81086" w:rsidP="00A57E30">
      <w:pPr>
        <w:rPr>
          <w:color w:val="000000"/>
          <w:sz w:val="22"/>
          <w:szCs w:val="22"/>
          <w:lang w:val="is-IS"/>
        </w:rPr>
      </w:pPr>
      <w:r w:rsidRPr="00410001">
        <w:rPr>
          <w:color w:val="000000"/>
          <w:sz w:val="22"/>
          <w:szCs w:val="22"/>
          <w:lang w:val="is-IS"/>
        </w:rPr>
        <w:t>Síldenafíl (100 mg) hafði ekki áhrif á lyfjahvörf HIV próteasa hemlanna sakvínavírs og rítónavírs við stöðuga blóðþéttni þeirra, en þeir eru báðir CYP3A4 ensímhvarfefni.</w:t>
      </w:r>
    </w:p>
    <w:p w14:paraId="5ED455B7" w14:textId="77777777" w:rsidR="00900C70" w:rsidRPr="00410001" w:rsidRDefault="00900C70" w:rsidP="00A57E30">
      <w:pPr>
        <w:tabs>
          <w:tab w:val="left" w:pos="567"/>
        </w:tabs>
        <w:rPr>
          <w:color w:val="000000"/>
          <w:sz w:val="22"/>
          <w:szCs w:val="22"/>
          <w:lang w:val="is-IS"/>
        </w:rPr>
      </w:pPr>
    </w:p>
    <w:p w14:paraId="12E92586" w14:textId="77777777" w:rsidR="00900C70" w:rsidRPr="00410001" w:rsidRDefault="00C81086" w:rsidP="00A57E30">
      <w:pPr>
        <w:tabs>
          <w:tab w:val="left" w:pos="360"/>
        </w:tabs>
        <w:rPr>
          <w:color w:val="000000"/>
          <w:sz w:val="22"/>
          <w:szCs w:val="22"/>
          <w:lang w:val="is-IS"/>
        </w:rPr>
      </w:pPr>
      <w:r w:rsidRPr="00410001">
        <w:rPr>
          <w:color w:val="000000"/>
          <w:sz w:val="22"/>
          <w:szCs w:val="22"/>
          <w:lang w:val="is-IS"/>
        </w:rPr>
        <w:t>Hjá heilbrigðum karlkyns sjálfboðaliðum leiddi gjöf síldenafíls við jafnvægi (80 mg þrisvar á dag) til 49,8% aukningar á AUC fyrir bósentan og 42% aukningar á C</w:t>
      </w:r>
      <w:r w:rsidRPr="00410001">
        <w:rPr>
          <w:color w:val="000000"/>
          <w:sz w:val="22"/>
          <w:szCs w:val="22"/>
          <w:vertAlign w:val="subscript"/>
          <w:lang w:val="is-IS"/>
        </w:rPr>
        <w:t>max</w:t>
      </w:r>
      <w:r w:rsidRPr="00410001">
        <w:rPr>
          <w:color w:val="000000"/>
          <w:sz w:val="22"/>
          <w:szCs w:val="22"/>
          <w:lang w:val="is-IS"/>
        </w:rPr>
        <w:t xml:space="preserve"> fyrir bósentan (125 mg tvisvar á dag).</w:t>
      </w:r>
    </w:p>
    <w:p w14:paraId="15514991" w14:textId="77777777" w:rsidR="00900C70" w:rsidRPr="00410001" w:rsidRDefault="00900C70" w:rsidP="00A57E30">
      <w:pPr>
        <w:rPr>
          <w:color w:val="000000"/>
          <w:sz w:val="22"/>
          <w:szCs w:val="22"/>
          <w:lang w:val="is-IS"/>
        </w:rPr>
      </w:pPr>
    </w:p>
    <w:p w14:paraId="6A8008E1" w14:textId="77777777" w:rsidR="00900C70" w:rsidRPr="00410001" w:rsidRDefault="00C81086" w:rsidP="00A57E30">
      <w:pPr>
        <w:rPr>
          <w:color w:val="000000"/>
          <w:sz w:val="22"/>
          <w:szCs w:val="22"/>
          <w:lang w:val="is-IS"/>
        </w:rPr>
      </w:pPr>
      <w:r w:rsidRPr="00410001">
        <w:rPr>
          <w:color w:val="000000"/>
          <w:sz w:val="22"/>
          <w:szCs w:val="22"/>
          <w:lang w:val="is-IS"/>
        </w:rPr>
        <w:lastRenderedPageBreak/>
        <w:t>Viðbót af stökum skammti af síldenafíli með sacubitríli/valsartani við jafnvægi hjá sjúklingum með háþrýsting tengdist marktækt meiri blóðþrýstingslækkun samanborið við gjöf sacubitríls/valsartans eingöngu. Þess vegna skal gæta varúðar þegar notkun síldenafils er hafin hjá sjúklingum sem fá meðferð með sacubitríli/valsartani.</w:t>
      </w:r>
    </w:p>
    <w:p w14:paraId="4CE18B56" w14:textId="77777777" w:rsidR="00900C70" w:rsidRPr="00410001" w:rsidRDefault="00900C70" w:rsidP="00A57E30">
      <w:pPr>
        <w:rPr>
          <w:color w:val="000000"/>
          <w:sz w:val="22"/>
          <w:szCs w:val="22"/>
          <w:lang w:val="is-IS"/>
        </w:rPr>
      </w:pPr>
    </w:p>
    <w:p w14:paraId="03AB35CB" w14:textId="77777777" w:rsidR="00900C70" w:rsidRPr="00410001" w:rsidRDefault="00C81086" w:rsidP="00A57E30">
      <w:pPr>
        <w:keepNext/>
        <w:rPr>
          <w:b/>
          <w:color w:val="000000"/>
          <w:sz w:val="22"/>
          <w:szCs w:val="22"/>
          <w:lang w:val="is-IS"/>
        </w:rPr>
      </w:pPr>
      <w:r w:rsidRPr="00410001">
        <w:rPr>
          <w:b/>
          <w:color w:val="000000"/>
          <w:sz w:val="22"/>
          <w:szCs w:val="22"/>
          <w:lang w:val="is-IS"/>
        </w:rPr>
        <w:t>4.6</w:t>
      </w:r>
      <w:r w:rsidRPr="00410001">
        <w:rPr>
          <w:b/>
          <w:color w:val="000000"/>
          <w:sz w:val="22"/>
          <w:szCs w:val="22"/>
          <w:lang w:val="is-IS"/>
        </w:rPr>
        <w:tab/>
        <w:t>Frjósemi, meðganga og brjóstagjöf</w:t>
      </w:r>
    </w:p>
    <w:p w14:paraId="5A3B4E2A" w14:textId="77777777" w:rsidR="00900C70" w:rsidRPr="00410001" w:rsidRDefault="00900C70" w:rsidP="00A57E30">
      <w:pPr>
        <w:keepNext/>
        <w:rPr>
          <w:color w:val="000000"/>
          <w:sz w:val="22"/>
          <w:szCs w:val="22"/>
          <w:lang w:val="is-IS"/>
        </w:rPr>
      </w:pPr>
    </w:p>
    <w:p w14:paraId="30327B8C" w14:textId="77777777" w:rsidR="00900C70" w:rsidRPr="00410001" w:rsidRDefault="00C81086" w:rsidP="00A57E30">
      <w:pPr>
        <w:keepNext/>
        <w:rPr>
          <w:color w:val="000000"/>
          <w:sz w:val="22"/>
          <w:szCs w:val="22"/>
          <w:lang w:val="is-IS"/>
        </w:rPr>
      </w:pPr>
      <w:r w:rsidRPr="00410001">
        <w:rPr>
          <w:color w:val="000000"/>
          <w:sz w:val="22"/>
          <w:szCs w:val="22"/>
          <w:lang w:val="is-IS"/>
        </w:rPr>
        <w:t>VIAGRA er ekki ætlað konum.</w:t>
      </w:r>
    </w:p>
    <w:p w14:paraId="1BBA7EFB" w14:textId="77777777" w:rsidR="00900C70" w:rsidRPr="00410001" w:rsidRDefault="00900C70" w:rsidP="00A57E30">
      <w:pPr>
        <w:keepNext/>
        <w:rPr>
          <w:color w:val="000000"/>
          <w:sz w:val="22"/>
          <w:szCs w:val="22"/>
          <w:lang w:val="is-IS"/>
        </w:rPr>
      </w:pPr>
    </w:p>
    <w:p w14:paraId="5CA623D8" w14:textId="77777777" w:rsidR="00900C70" w:rsidRPr="00410001" w:rsidRDefault="00C81086" w:rsidP="00A57E30">
      <w:pPr>
        <w:tabs>
          <w:tab w:val="left" w:pos="567"/>
        </w:tabs>
        <w:rPr>
          <w:rStyle w:val="CommentReference"/>
          <w:iCs/>
          <w:color w:val="000000"/>
          <w:sz w:val="22"/>
          <w:szCs w:val="22"/>
          <w:lang w:val="is-IS"/>
        </w:rPr>
      </w:pPr>
      <w:r w:rsidRPr="00410001">
        <w:rPr>
          <w:iCs/>
          <w:color w:val="000000"/>
          <w:sz w:val="22"/>
          <w:szCs w:val="22"/>
          <w:lang w:val="is-IS"/>
        </w:rPr>
        <w:t>Engar fullnægjandi samanburðarrannsóknir hafa verið gerðar hjá þunguðum konum eða konum með börn á brjósti.</w:t>
      </w:r>
    </w:p>
    <w:p w14:paraId="6CBA0C4D" w14:textId="77777777" w:rsidR="00900C70" w:rsidRPr="00410001" w:rsidRDefault="00900C70" w:rsidP="00A57E30">
      <w:pPr>
        <w:tabs>
          <w:tab w:val="left" w:pos="567"/>
        </w:tabs>
        <w:rPr>
          <w:color w:val="000000"/>
          <w:sz w:val="22"/>
          <w:szCs w:val="22"/>
          <w:lang w:val="is-IS"/>
        </w:rPr>
      </w:pPr>
    </w:p>
    <w:p w14:paraId="3876E953" w14:textId="77777777" w:rsidR="00900C70" w:rsidRPr="00410001" w:rsidRDefault="00C81086" w:rsidP="00A57E30">
      <w:pPr>
        <w:rPr>
          <w:color w:val="000000"/>
          <w:sz w:val="22"/>
          <w:szCs w:val="22"/>
          <w:lang w:val="is-IS"/>
        </w:rPr>
      </w:pPr>
      <w:r w:rsidRPr="00410001">
        <w:rPr>
          <w:color w:val="000000"/>
          <w:sz w:val="22"/>
          <w:szCs w:val="22"/>
          <w:lang w:val="is-IS"/>
        </w:rPr>
        <w:t>Í æxlunarrannsóknum á rottum og kanínum komu ekki fram neinar aukaverkanir sem skipta máli eftir inntöku síldenafíls.</w:t>
      </w:r>
    </w:p>
    <w:p w14:paraId="44E1D8AA" w14:textId="77777777" w:rsidR="00900C70" w:rsidRPr="00410001" w:rsidRDefault="00900C70" w:rsidP="00A57E30">
      <w:pPr>
        <w:tabs>
          <w:tab w:val="left" w:pos="567"/>
        </w:tabs>
        <w:rPr>
          <w:color w:val="000000"/>
          <w:sz w:val="22"/>
          <w:szCs w:val="22"/>
          <w:lang w:val="is-IS"/>
        </w:rPr>
      </w:pPr>
    </w:p>
    <w:p w14:paraId="2741BE7C"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Engin áhrif sáust á hreyfanleika eða útlit sæðis eftir staka 100 mg skammta af síldenafíli til inntöku hjá heilbrigðum sjálfboðaliðum (sjá kafla 5.1).</w:t>
      </w:r>
    </w:p>
    <w:p w14:paraId="203574E3" w14:textId="77777777" w:rsidR="00900C70" w:rsidRPr="00410001" w:rsidRDefault="00900C70" w:rsidP="00A57E30">
      <w:pPr>
        <w:rPr>
          <w:color w:val="000000"/>
          <w:sz w:val="22"/>
          <w:szCs w:val="22"/>
          <w:lang w:val="is-IS"/>
        </w:rPr>
      </w:pPr>
    </w:p>
    <w:p w14:paraId="3DD1FA23" w14:textId="77777777" w:rsidR="00900C70" w:rsidRPr="00410001" w:rsidRDefault="00C81086" w:rsidP="00A57E30">
      <w:pPr>
        <w:keepNext/>
        <w:rPr>
          <w:b/>
          <w:color w:val="000000"/>
          <w:sz w:val="22"/>
          <w:szCs w:val="22"/>
          <w:lang w:val="is-IS"/>
        </w:rPr>
      </w:pPr>
      <w:r w:rsidRPr="00410001">
        <w:rPr>
          <w:b/>
          <w:color w:val="000000"/>
          <w:sz w:val="22"/>
          <w:szCs w:val="22"/>
          <w:lang w:val="is-IS"/>
        </w:rPr>
        <w:t>4.7</w:t>
      </w:r>
      <w:r w:rsidRPr="00410001">
        <w:rPr>
          <w:b/>
          <w:color w:val="000000"/>
          <w:sz w:val="22"/>
          <w:szCs w:val="22"/>
          <w:lang w:val="is-IS"/>
        </w:rPr>
        <w:tab/>
        <w:t>Áhrif á hæfni til aksturs og notkunar véla</w:t>
      </w:r>
    </w:p>
    <w:p w14:paraId="3B75EA1B" w14:textId="77777777" w:rsidR="00900C70" w:rsidRPr="00410001" w:rsidRDefault="00900C70" w:rsidP="00A57E30">
      <w:pPr>
        <w:keepNext/>
        <w:rPr>
          <w:color w:val="000000"/>
          <w:sz w:val="22"/>
          <w:szCs w:val="22"/>
          <w:lang w:val="is-IS"/>
        </w:rPr>
      </w:pPr>
    </w:p>
    <w:p w14:paraId="35A2DC09" w14:textId="68529B6F" w:rsidR="00900C70" w:rsidRPr="00C25952" w:rsidRDefault="00C81086" w:rsidP="00A57E30">
      <w:pPr>
        <w:keepNext/>
        <w:rPr>
          <w:color w:val="000000"/>
          <w:sz w:val="22"/>
          <w:szCs w:val="22"/>
          <w:lang w:val="is-IS"/>
        </w:rPr>
      </w:pPr>
      <w:r w:rsidRPr="00C25952">
        <w:rPr>
          <w:color w:val="000000"/>
          <w:sz w:val="22"/>
          <w:szCs w:val="22"/>
          <w:lang w:val="is-IS"/>
        </w:rPr>
        <w:t>VIAGRA hefur lítil áhrif á hæfni til aksturs og notkunar véla.</w:t>
      </w:r>
    </w:p>
    <w:p w14:paraId="43E01106" w14:textId="77777777" w:rsidR="00900C70" w:rsidRPr="00410001" w:rsidRDefault="00900C70" w:rsidP="00A57E30">
      <w:pPr>
        <w:keepNext/>
        <w:rPr>
          <w:color w:val="000000"/>
          <w:sz w:val="22"/>
          <w:szCs w:val="22"/>
          <w:lang w:val="is-IS"/>
        </w:rPr>
      </w:pPr>
    </w:p>
    <w:p w14:paraId="05F9DF29" w14:textId="77777777" w:rsidR="00900C70" w:rsidRPr="00410001" w:rsidRDefault="00C81086" w:rsidP="00A57E30">
      <w:pPr>
        <w:rPr>
          <w:color w:val="000000"/>
          <w:sz w:val="22"/>
          <w:szCs w:val="22"/>
          <w:lang w:val="is-IS"/>
        </w:rPr>
      </w:pPr>
      <w:r w:rsidRPr="00410001">
        <w:rPr>
          <w:color w:val="000000"/>
          <w:sz w:val="22"/>
          <w:szCs w:val="22"/>
          <w:lang w:val="is-IS"/>
        </w:rPr>
        <w:t>Þar sem skýrt hefur verið frá svima og breytingu á sjón í klínískum rannsóknum á síldenafíli eiga sjúklingar að ganga úr skugga um hvaða áhrif VIAGRA hefur á þá áður en þeir aka bifreið eða stjórna vinnuvélum.</w:t>
      </w:r>
    </w:p>
    <w:p w14:paraId="5DF2E269" w14:textId="77777777" w:rsidR="00900C70" w:rsidRPr="00410001" w:rsidRDefault="00900C70" w:rsidP="00A57E30">
      <w:pPr>
        <w:rPr>
          <w:color w:val="000000"/>
          <w:sz w:val="22"/>
          <w:szCs w:val="22"/>
          <w:lang w:val="is-IS"/>
        </w:rPr>
      </w:pPr>
    </w:p>
    <w:p w14:paraId="49E4D107" w14:textId="77777777" w:rsidR="00900C70" w:rsidRPr="00410001" w:rsidRDefault="00C81086" w:rsidP="00A57E30">
      <w:pPr>
        <w:keepNext/>
        <w:rPr>
          <w:b/>
          <w:color w:val="000000"/>
          <w:sz w:val="22"/>
          <w:szCs w:val="22"/>
          <w:lang w:val="is-IS"/>
        </w:rPr>
      </w:pPr>
      <w:r w:rsidRPr="00410001">
        <w:rPr>
          <w:b/>
          <w:color w:val="000000"/>
          <w:sz w:val="22"/>
          <w:szCs w:val="22"/>
          <w:lang w:val="is-IS"/>
        </w:rPr>
        <w:t>4.8</w:t>
      </w:r>
      <w:r w:rsidRPr="00410001">
        <w:rPr>
          <w:b/>
          <w:color w:val="000000"/>
          <w:sz w:val="22"/>
          <w:szCs w:val="22"/>
          <w:lang w:val="is-IS"/>
        </w:rPr>
        <w:tab/>
        <w:t>Aukaverkanir</w:t>
      </w:r>
    </w:p>
    <w:p w14:paraId="6A33CF2F" w14:textId="77777777" w:rsidR="00900C70" w:rsidRPr="00410001" w:rsidRDefault="00900C70" w:rsidP="00A57E30">
      <w:pPr>
        <w:keepNext/>
        <w:rPr>
          <w:color w:val="000000"/>
          <w:sz w:val="22"/>
          <w:szCs w:val="22"/>
          <w:lang w:val="is-IS"/>
        </w:rPr>
      </w:pPr>
    </w:p>
    <w:p w14:paraId="60A02F84"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Samantekt öryggisupplýsinga</w:t>
      </w:r>
    </w:p>
    <w:p w14:paraId="7C4BB4F0" w14:textId="77777777" w:rsidR="00900C70" w:rsidRPr="00410001" w:rsidRDefault="00900C70" w:rsidP="00A57E30">
      <w:pPr>
        <w:keepNext/>
        <w:rPr>
          <w:b/>
          <w:color w:val="000000"/>
          <w:sz w:val="22"/>
          <w:szCs w:val="22"/>
          <w:u w:val="single"/>
          <w:lang w:val="is-IS"/>
        </w:rPr>
      </w:pPr>
    </w:p>
    <w:p w14:paraId="7F696128" w14:textId="77777777" w:rsidR="00900C70" w:rsidRPr="00410001" w:rsidRDefault="00C81086" w:rsidP="00A57E30">
      <w:pPr>
        <w:rPr>
          <w:color w:val="000000"/>
          <w:sz w:val="22"/>
          <w:szCs w:val="22"/>
          <w:lang w:val="is-IS"/>
        </w:rPr>
      </w:pPr>
      <w:r w:rsidRPr="00410001">
        <w:rPr>
          <w:color w:val="000000"/>
          <w:sz w:val="22"/>
          <w:szCs w:val="22"/>
          <w:lang w:val="is-IS"/>
        </w:rPr>
        <w:t>Mat á öryggi VIAGRA er byggt á 9.570 sjúklingum í 74 tvíblindum klínískum samanburðar-rannsóknum með lyfleysu. Algengustu aukaverkanirnar sem greint var frá í klínísku rannsóknunum á sjúklingum í meðferð með síldenafíli voru höfuðverkur, roði, meltingartruflanir, nefstífla, sundl, ógleði, hitasteypur, sjóntruflanir, blásýni og þokusýn.</w:t>
      </w:r>
    </w:p>
    <w:p w14:paraId="08C1330C" w14:textId="77777777" w:rsidR="00900C70" w:rsidRPr="00410001" w:rsidRDefault="00900C70" w:rsidP="00A57E30">
      <w:pPr>
        <w:rPr>
          <w:color w:val="000000"/>
          <w:sz w:val="22"/>
          <w:szCs w:val="22"/>
          <w:lang w:val="is-IS"/>
        </w:rPr>
      </w:pPr>
    </w:p>
    <w:p w14:paraId="76CFFC0B" w14:textId="77777777" w:rsidR="00900C70" w:rsidRPr="00410001" w:rsidRDefault="00C81086" w:rsidP="00A57E30">
      <w:pPr>
        <w:rPr>
          <w:color w:val="000000"/>
          <w:sz w:val="22"/>
          <w:szCs w:val="22"/>
          <w:lang w:val="is-IS"/>
        </w:rPr>
      </w:pPr>
      <w:r w:rsidRPr="00410001">
        <w:rPr>
          <w:color w:val="000000"/>
          <w:sz w:val="22"/>
          <w:szCs w:val="22"/>
          <w:lang w:val="is-IS"/>
        </w:rPr>
        <w:t>Eftir markaðssetningu hefur aukaverkanatilkynningum verið safnað í um það bil &gt; 10 ár. Þar sem ekki allar aukaverkanir eru tilkynntar til markaðsleyfishafa, og settar í gagnagrunn um öryggi lyfsins, er ekki hægt að ákvarða tíðni þeirra nákvæmlega.</w:t>
      </w:r>
    </w:p>
    <w:p w14:paraId="2405240A" w14:textId="77777777" w:rsidR="00900C70" w:rsidRPr="00410001" w:rsidRDefault="00900C70" w:rsidP="00A57E30">
      <w:pPr>
        <w:rPr>
          <w:color w:val="000000"/>
          <w:sz w:val="22"/>
          <w:szCs w:val="22"/>
          <w:lang w:val="is-IS"/>
        </w:rPr>
      </w:pPr>
    </w:p>
    <w:p w14:paraId="744458CA"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Tafla yfir aukaverkanir</w:t>
      </w:r>
    </w:p>
    <w:p w14:paraId="7D0F3052" w14:textId="77777777" w:rsidR="00900C70" w:rsidRPr="00410001" w:rsidRDefault="00900C70" w:rsidP="00A57E30">
      <w:pPr>
        <w:keepNext/>
        <w:rPr>
          <w:color w:val="000000"/>
          <w:sz w:val="22"/>
          <w:szCs w:val="22"/>
          <w:u w:val="single"/>
          <w:lang w:val="is-IS"/>
        </w:rPr>
      </w:pPr>
    </w:p>
    <w:p w14:paraId="4ABDAC34" w14:textId="77777777" w:rsidR="00900C70" w:rsidRPr="00410001" w:rsidRDefault="00C81086" w:rsidP="00A57E30">
      <w:pPr>
        <w:rPr>
          <w:color w:val="000000"/>
          <w:sz w:val="22"/>
          <w:szCs w:val="22"/>
          <w:lang w:val="is-IS"/>
        </w:rPr>
      </w:pPr>
      <w:r w:rsidRPr="00410001">
        <w:rPr>
          <w:color w:val="000000"/>
          <w:sz w:val="22"/>
          <w:szCs w:val="22"/>
          <w:lang w:val="is-IS"/>
        </w:rPr>
        <w:t>Í töflunni hér fyrir neðan má sjá allar læknisfræðilega mikilvægar aukaverkanir, sem komu oftar fram í klínískum rannsóknum samanborið við lyfleysu, flokkaðar eftir líffærum og tíðni (mjög algengar (≥1/10), algengar (≥1/100 til &lt;1/10), sjaldgæfar (≥1/1.000 til &lt;1/100), mjög sjaldgæfar (≥1/10.000 til &lt;1/1.000)). Innan tíðniflokka eru alvarlegustu aukaverkanirnar taldar upp fyrst.</w:t>
      </w:r>
    </w:p>
    <w:p w14:paraId="69842ED0" w14:textId="77777777" w:rsidR="00900C70" w:rsidRPr="00410001" w:rsidRDefault="00900C70" w:rsidP="00A57E30">
      <w:pPr>
        <w:rPr>
          <w:color w:val="000000"/>
          <w:sz w:val="22"/>
          <w:szCs w:val="22"/>
          <w:lang w:val="is-IS"/>
        </w:rPr>
      </w:pPr>
    </w:p>
    <w:p w14:paraId="0F04DF4C" w14:textId="77777777" w:rsidR="00900C70" w:rsidRPr="00410001" w:rsidRDefault="00C81086" w:rsidP="00A57E30">
      <w:pPr>
        <w:keepNext/>
        <w:keepLines/>
        <w:rPr>
          <w:color w:val="000000"/>
          <w:sz w:val="22"/>
          <w:szCs w:val="22"/>
          <w:u w:val="single"/>
          <w:lang w:val="is-IS"/>
        </w:rPr>
      </w:pPr>
      <w:r w:rsidRPr="00410001">
        <w:rPr>
          <w:b/>
          <w:bCs/>
          <w:color w:val="000000"/>
          <w:sz w:val="22"/>
          <w:szCs w:val="22"/>
          <w:lang w:val="is-IS"/>
        </w:rPr>
        <w:t>Tafla 1. Læknisfræðilega mikilvægar aukaverkanir sem greint var frá í klínískum samanburðarrannsóknum með lyfleysu og komu oftar fram en eftir gjöf með lyfleysu og læknisfræðilega mikilvægar aukaverkanir sem tilkynntar hafa verið eftir markaðssetningu lyfsins.</w:t>
      </w:r>
    </w:p>
    <w:p w14:paraId="48F71224" w14:textId="77777777" w:rsidR="00900C70" w:rsidRPr="00410001" w:rsidRDefault="00900C70" w:rsidP="00A57E30">
      <w:pPr>
        <w:keepNext/>
        <w:keepLines/>
        <w:rPr>
          <w:color w:val="000000"/>
          <w:sz w:val="22"/>
          <w:szCs w:val="22"/>
          <w:u w:val="single"/>
          <w:lang w:val="is-IS"/>
        </w:rPr>
      </w:pPr>
    </w:p>
    <w:tbl>
      <w:tblPr>
        <w:tblW w:w="9067" w:type="dxa"/>
        <w:tblInd w:w="113" w:type="dxa"/>
        <w:tblLayout w:type="fixed"/>
        <w:tblLook w:val="04A0" w:firstRow="1" w:lastRow="0" w:firstColumn="1" w:lastColumn="0" w:noHBand="0" w:noVBand="1"/>
      </w:tblPr>
      <w:tblGrid>
        <w:gridCol w:w="1437"/>
        <w:gridCol w:w="1380"/>
        <w:gridCol w:w="1439"/>
        <w:gridCol w:w="1891"/>
        <w:gridCol w:w="2920"/>
      </w:tblGrid>
      <w:tr w:rsidR="00900C70" w:rsidRPr="00F21140" w14:paraId="49534E65" w14:textId="77777777">
        <w:trPr>
          <w:cantSplit/>
          <w:tblHeader/>
        </w:trPr>
        <w:tc>
          <w:tcPr>
            <w:tcW w:w="1437" w:type="dxa"/>
            <w:tcBorders>
              <w:top w:val="single" w:sz="4" w:space="0" w:color="000000"/>
              <w:left w:val="single" w:sz="4" w:space="0" w:color="000000"/>
              <w:bottom w:val="single" w:sz="4" w:space="0" w:color="000000"/>
              <w:right w:val="single" w:sz="4" w:space="0" w:color="000000"/>
            </w:tcBorders>
          </w:tcPr>
          <w:p w14:paraId="497FDD5F" w14:textId="77777777" w:rsidR="00900C70" w:rsidRPr="00F21140" w:rsidRDefault="00C81086" w:rsidP="00A57E30">
            <w:pPr>
              <w:keepNext/>
              <w:keepLines/>
              <w:textAlignment w:val="baseline"/>
              <w:rPr>
                <w:b/>
                <w:color w:val="000000"/>
                <w:lang w:val="is-IS"/>
              </w:rPr>
            </w:pPr>
            <w:r w:rsidRPr="00F21140">
              <w:rPr>
                <w:b/>
                <w:bCs/>
                <w:color w:val="000000"/>
                <w:lang w:val="is-IS"/>
              </w:rPr>
              <w:t>Flokkun eftir líffærum</w:t>
            </w:r>
          </w:p>
        </w:tc>
        <w:tc>
          <w:tcPr>
            <w:tcW w:w="1380" w:type="dxa"/>
            <w:tcBorders>
              <w:top w:val="single" w:sz="4" w:space="0" w:color="000000"/>
              <w:left w:val="single" w:sz="4" w:space="0" w:color="000000"/>
              <w:bottom w:val="single" w:sz="4" w:space="0" w:color="000000"/>
              <w:right w:val="single" w:sz="4" w:space="0" w:color="000000"/>
            </w:tcBorders>
          </w:tcPr>
          <w:p w14:paraId="495C6DBD" w14:textId="77777777" w:rsidR="00900C70" w:rsidRPr="00F21140" w:rsidRDefault="00C81086" w:rsidP="00A57E30">
            <w:pPr>
              <w:keepNext/>
              <w:keepLines/>
              <w:textAlignment w:val="baseline"/>
              <w:rPr>
                <w:b/>
                <w:color w:val="000000"/>
                <w:lang w:val="is-IS"/>
              </w:rPr>
            </w:pPr>
            <w:r w:rsidRPr="00F21140">
              <w:rPr>
                <w:b/>
                <w:color w:val="000000"/>
                <w:lang w:val="is-IS"/>
              </w:rPr>
              <w:t>Mjög algengar</w:t>
            </w:r>
          </w:p>
          <w:p w14:paraId="79EAB889" w14:textId="77777777" w:rsidR="00900C70" w:rsidRPr="00F21140" w:rsidRDefault="00C81086" w:rsidP="00A57E30">
            <w:pPr>
              <w:keepNext/>
              <w:keepLines/>
              <w:textAlignment w:val="baseline"/>
              <w:rPr>
                <w:b/>
                <w:color w:val="000000"/>
                <w:lang w:val="is-IS"/>
              </w:rPr>
            </w:pPr>
            <w:r w:rsidRPr="00F21140">
              <w:rPr>
                <w:b/>
                <w:i/>
                <w:iCs/>
                <w:color w:val="000000"/>
                <w:lang w:val="is-IS"/>
              </w:rPr>
              <w:t>(</w:t>
            </w:r>
            <w:r w:rsidRPr="00F21140">
              <w:rPr>
                <w:rFonts w:eastAsia="Symbol"/>
                <w:b/>
                <w:i/>
                <w:iCs/>
                <w:color w:val="000000"/>
                <w:lang w:val="is-IS"/>
              </w:rPr>
              <w:sym w:font="Symbol" w:char="F0B3"/>
            </w:r>
            <w:r w:rsidRPr="00F21140">
              <w:rPr>
                <w:b/>
                <w:i/>
                <w:iCs/>
                <w:color w:val="000000"/>
                <w:lang w:val="is-IS"/>
              </w:rPr>
              <w:t xml:space="preserve"> 1/10)</w:t>
            </w:r>
          </w:p>
        </w:tc>
        <w:tc>
          <w:tcPr>
            <w:tcW w:w="1439" w:type="dxa"/>
            <w:tcBorders>
              <w:top w:val="single" w:sz="4" w:space="0" w:color="000000"/>
              <w:left w:val="single" w:sz="4" w:space="0" w:color="000000"/>
              <w:bottom w:val="single" w:sz="4" w:space="0" w:color="000000"/>
              <w:right w:val="single" w:sz="4" w:space="0" w:color="000000"/>
            </w:tcBorders>
          </w:tcPr>
          <w:p w14:paraId="3CB6478C" w14:textId="77777777" w:rsidR="00900C70" w:rsidRPr="00F21140" w:rsidRDefault="00C81086" w:rsidP="00A57E30">
            <w:pPr>
              <w:keepNext/>
              <w:keepLines/>
              <w:textAlignment w:val="baseline"/>
              <w:rPr>
                <w:b/>
                <w:color w:val="000000"/>
                <w:lang w:val="is-IS"/>
              </w:rPr>
            </w:pPr>
            <w:r w:rsidRPr="00F21140">
              <w:rPr>
                <w:b/>
                <w:color w:val="000000"/>
                <w:lang w:val="is-IS"/>
              </w:rPr>
              <w:t>Algengar</w:t>
            </w:r>
          </w:p>
          <w:p w14:paraId="37E38F5D" w14:textId="77777777" w:rsidR="00900C70" w:rsidRPr="00F21140" w:rsidRDefault="00C81086" w:rsidP="00A57E30">
            <w:pPr>
              <w:keepNext/>
              <w:keepLines/>
              <w:textAlignment w:val="baseline"/>
              <w:rPr>
                <w:b/>
                <w:color w:val="000000"/>
                <w:lang w:val="is-IS"/>
              </w:rPr>
            </w:pPr>
            <w:r w:rsidRPr="00F21140">
              <w:rPr>
                <w:b/>
                <w:i/>
                <w:iCs/>
                <w:color w:val="000000"/>
                <w:lang w:val="is-IS"/>
              </w:rPr>
              <w:t>(</w:t>
            </w:r>
            <w:r w:rsidRPr="00F21140">
              <w:rPr>
                <w:rFonts w:eastAsia="Symbol"/>
                <w:b/>
                <w:i/>
                <w:iCs/>
                <w:color w:val="000000"/>
                <w:lang w:val="is-IS"/>
              </w:rPr>
              <w:sym w:font="Symbol" w:char="F0B3"/>
            </w:r>
            <w:r w:rsidRPr="00F21140">
              <w:rPr>
                <w:b/>
                <w:i/>
                <w:iCs/>
                <w:color w:val="000000"/>
                <w:lang w:val="is-IS"/>
              </w:rPr>
              <w:t xml:space="preserve"> 1/100 til &lt;1/10)</w:t>
            </w:r>
          </w:p>
        </w:tc>
        <w:tc>
          <w:tcPr>
            <w:tcW w:w="1891" w:type="dxa"/>
            <w:tcBorders>
              <w:top w:val="single" w:sz="4" w:space="0" w:color="000000"/>
              <w:left w:val="single" w:sz="4" w:space="0" w:color="000000"/>
              <w:bottom w:val="single" w:sz="4" w:space="0" w:color="000000"/>
              <w:right w:val="single" w:sz="4" w:space="0" w:color="000000"/>
            </w:tcBorders>
          </w:tcPr>
          <w:p w14:paraId="2FFFC3E5" w14:textId="77777777" w:rsidR="00900C70" w:rsidRPr="00F21140" w:rsidRDefault="00C81086" w:rsidP="00A57E30">
            <w:pPr>
              <w:keepNext/>
              <w:keepLines/>
              <w:textAlignment w:val="baseline"/>
              <w:rPr>
                <w:b/>
                <w:color w:val="000000"/>
                <w:lang w:val="is-IS"/>
              </w:rPr>
            </w:pPr>
            <w:r w:rsidRPr="00F21140">
              <w:rPr>
                <w:b/>
                <w:color w:val="000000"/>
                <w:lang w:val="is-IS"/>
              </w:rPr>
              <w:t>Sjaldgæfar</w:t>
            </w:r>
          </w:p>
          <w:p w14:paraId="020AEB42" w14:textId="77777777" w:rsidR="00900C70" w:rsidRPr="00F21140" w:rsidRDefault="00C81086" w:rsidP="00A57E30">
            <w:pPr>
              <w:keepNext/>
              <w:keepLines/>
              <w:textAlignment w:val="baseline"/>
              <w:rPr>
                <w:b/>
                <w:color w:val="000000"/>
                <w:lang w:val="is-IS"/>
              </w:rPr>
            </w:pPr>
            <w:r w:rsidRPr="00F21140">
              <w:rPr>
                <w:b/>
                <w:i/>
                <w:iCs/>
                <w:color w:val="000000"/>
                <w:lang w:val="is-IS"/>
              </w:rPr>
              <w:t>(</w:t>
            </w:r>
            <w:r w:rsidRPr="00F21140">
              <w:rPr>
                <w:rFonts w:eastAsia="Symbol"/>
                <w:b/>
                <w:i/>
                <w:iCs/>
                <w:color w:val="000000"/>
                <w:lang w:val="is-IS"/>
              </w:rPr>
              <w:sym w:font="Symbol" w:char="F0B3"/>
            </w:r>
            <w:r w:rsidRPr="00F21140">
              <w:rPr>
                <w:b/>
                <w:i/>
                <w:iCs/>
                <w:color w:val="000000"/>
                <w:lang w:val="is-IS"/>
              </w:rPr>
              <w:t xml:space="preserve"> 1/1.000 til &lt;1/100)</w:t>
            </w:r>
          </w:p>
        </w:tc>
        <w:tc>
          <w:tcPr>
            <w:tcW w:w="2920" w:type="dxa"/>
            <w:tcBorders>
              <w:top w:val="single" w:sz="4" w:space="0" w:color="000000"/>
              <w:left w:val="single" w:sz="4" w:space="0" w:color="000000"/>
              <w:bottom w:val="single" w:sz="4" w:space="0" w:color="000000"/>
              <w:right w:val="single" w:sz="4" w:space="0" w:color="000000"/>
            </w:tcBorders>
          </w:tcPr>
          <w:p w14:paraId="77EFE5E4" w14:textId="77777777" w:rsidR="00900C70" w:rsidRPr="00F21140" w:rsidRDefault="00C81086" w:rsidP="00A57E30">
            <w:pPr>
              <w:keepNext/>
              <w:keepLines/>
              <w:textAlignment w:val="baseline"/>
              <w:rPr>
                <w:b/>
                <w:color w:val="000000"/>
                <w:lang w:val="is-IS"/>
              </w:rPr>
            </w:pPr>
            <w:r w:rsidRPr="00F21140">
              <w:rPr>
                <w:b/>
                <w:color w:val="000000"/>
                <w:lang w:val="is-IS"/>
              </w:rPr>
              <w:t xml:space="preserve">Mjög sjaldgæfar </w:t>
            </w:r>
            <w:r w:rsidRPr="00F21140">
              <w:rPr>
                <w:b/>
                <w:i/>
                <w:iCs/>
                <w:color w:val="000000"/>
                <w:lang w:val="is-IS"/>
              </w:rPr>
              <w:t>(</w:t>
            </w:r>
            <w:r w:rsidRPr="00F21140">
              <w:rPr>
                <w:rFonts w:eastAsia="Symbol"/>
                <w:b/>
                <w:i/>
                <w:iCs/>
                <w:color w:val="000000"/>
                <w:lang w:val="is-IS"/>
              </w:rPr>
              <w:sym w:font="Symbol" w:char="F0B3"/>
            </w:r>
            <w:r w:rsidRPr="00F21140">
              <w:rPr>
                <w:b/>
                <w:i/>
                <w:iCs/>
                <w:color w:val="000000"/>
                <w:lang w:val="is-IS"/>
              </w:rPr>
              <w:t xml:space="preserve"> 1/10.000 til &lt;1/1.000)</w:t>
            </w:r>
          </w:p>
        </w:tc>
      </w:tr>
      <w:tr w:rsidR="00900C70" w:rsidRPr="00F21140" w14:paraId="11C72532"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1BF35F1F" w14:textId="77777777" w:rsidR="00900C70" w:rsidRPr="00F21140" w:rsidRDefault="00C81086" w:rsidP="00A57E30">
            <w:pPr>
              <w:textAlignment w:val="baseline"/>
              <w:rPr>
                <w:color w:val="000000"/>
                <w:lang w:val="is-IS"/>
              </w:rPr>
            </w:pPr>
            <w:r w:rsidRPr="00F21140">
              <w:rPr>
                <w:color w:val="000000"/>
                <w:lang w:val="is-IS"/>
              </w:rPr>
              <w:t>Sýkingar af völdum sýkla og sníkjudýra</w:t>
            </w:r>
          </w:p>
        </w:tc>
        <w:tc>
          <w:tcPr>
            <w:tcW w:w="1380" w:type="dxa"/>
            <w:tcBorders>
              <w:top w:val="single" w:sz="4" w:space="0" w:color="000000"/>
              <w:left w:val="single" w:sz="4" w:space="0" w:color="000000"/>
              <w:bottom w:val="single" w:sz="4" w:space="0" w:color="000000"/>
              <w:right w:val="single" w:sz="4" w:space="0" w:color="000000"/>
            </w:tcBorders>
          </w:tcPr>
          <w:p w14:paraId="6294E759"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057C3F4A"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0A94BA53" w14:textId="77777777" w:rsidR="00900C70" w:rsidRPr="00F21140" w:rsidRDefault="00C81086" w:rsidP="00A57E30">
            <w:pPr>
              <w:textAlignment w:val="baseline"/>
              <w:rPr>
                <w:color w:val="000000"/>
                <w:lang w:val="is-IS"/>
              </w:rPr>
            </w:pPr>
            <w:r w:rsidRPr="00F21140">
              <w:rPr>
                <w:color w:val="000000"/>
                <w:lang w:val="is-IS"/>
              </w:rPr>
              <w:t>Nefslímubólga</w:t>
            </w:r>
          </w:p>
        </w:tc>
        <w:tc>
          <w:tcPr>
            <w:tcW w:w="2920" w:type="dxa"/>
            <w:tcBorders>
              <w:top w:val="single" w:sz="4" w:space="0" w:color="000000"/>
              <w:left w:val="single" w:sz="4" w:space="0" w:color="000000"/>
              <w:bottom w:val="single" w:sz="4" w:space="0" w:color="000000"/>
              <w:right w:val="single" w:sz="4" w:space="0" w:color="000000"/>
            </w:tcBorders>
          </w:tcPr>
          <w:p w14:paraId="06BCBDB9" w14:textId="77777777" w:rsidR="00900C70" w:rsidRPr="00F21140" w:rsidRDefault="00900C70" w:rsidP="00A57E30">
            <w:pPr>
              <w:textAlignment w:val="baseline"/>
              <w:rPr>
                <w:color w:val="000000"/>
                <w:lang w:val="is-IS"/>
              </w:rPr>
            </w:pPr>
          </w:p>
        </w:tc>
      </w:tr>
      <w:tr w:rsidR="00900C70" w:rsidRPr="00F21140" w14:paraId="679A760C"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1FEAB17A" w14:textId="77777777" w:rsidR="00900C70" w:rsidRPr="00F21140" w:rsidRDefault="00C81086" w:rsidP="00A57E30">
            <w:pPr>
              <w:textAlignment w:val="baseline"/>
              <w:rPr>
                <w:color w:val="000000"/>
                <w:lang w:val="is-IS"/>
              </w:rPr>
            </w:pPr>
            <w:r w:rsidRPr="00F21140">
              <w:rPr>
                <w:color w:val="000000"/>
                <w:lang w:val="is-IS"/>
              </w:rPr>
              <w:t>Ónæmiskerfi</w:t>
            </w:r>
          </w:p>
        </w:tc>
        <w:tc>
          <w:tcPr>
            <w:tcW w:w="1380" w:type="dxa"/>
            <w:tcBorders>
              <w:top w:val="single" w:sz="4" w:space="0" w:color="000000"/>
              <w:left w:val="single" w:sz="4" w:space="0" w:color="000000"/>
              <w:bottom w:val="single" w:sz="4" w:space="0" w:color="000000"/>
              <w:right w:val="single" w:sz="4" w:space="0" w:color="000000"/>
            </w:tcBorders>
          </w:tcPr>
          <w:p w14:paraId="09A765A6"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75F339FD"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0F0490F4" w14:textId="77777777" w:rsidR="00900C70" w:rsidRPr="00F21140" w:rsidRDefault="00C81086" w:rsidP="00A57E30">
            <w:pPr>
              <w:textAlignment w:val="baseline"/>
              <w:rPr>
                <w:color w:val="000000"/>
                <w:lang w:val="is-IS"/>
              </w:rPr>
            </w:pPr>
            <w:r w:rsidRPr="00F21140">
              <w:rPr>
                <w:color w:val="000000"/>
                <w:lang w:val="is-IS"/>
              </w:rPr>
              <w:t>Ofnæmi</w:t>
            </w:r>
          </w:p>
        </w:tc>
        <w:tc>
          <w:tcPr>
            <w:tcW w:w="2920" w:type="dxa"/>
            <w:tcBorders>
              <w:top w:val="single" w:sz="4" w:space="0" w:color="000000"/>
              <w:left w:val="single" w:sz="4" w:space="0" w:color="000000"/>
              <w:bottom w:val="single" w:sz="4" w:space="0" w:color="000000"/>
              <w:right w:val="single" w:sz="4" w:space="0" w:color="000000"/>
            </w:tcBorders>
          </w:tcPr>
          <w:p w14:paraId="3D39A5CD" w14:textId="77777777" w:rsidR="00900C70" w:rsidRPr="00F21140" w:rsidRDefault="00900C70" w:rsidP="00A57E30">
            <w:pPr>
              <w:textAlignment w:val="baseline"/>
              <w:rPr>
                <w:color w:val="000000"/>
                <w:lang w:val="is-IS"/>
              </w:rPr>
            </w:pPr>
          </w:p>
        </w:tc>
      </w:tr>
      <w:tr w:rsidR="00900C70" w:rsidRPr="0047508D" w14:paraId="33D1FFB8"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2BAF9CA0" w14:textId="77777777" w:rsidR="00900C70" w:rsidRPr="00F21140" w:rsidRDefault="00C81086" w:rsidP="00A57E30">
            <w:pPr>
              <w:textAlignment w:val="baseline"/>
              <w:rPr>
                <w:color w:val="000000"/>
                <w:lang w:val="is-IS"/>
              </w:rPr>
            </w:pPr>
            <w:r w:rsidRPr="00F21140">
              <w:rPr>
                <w:color w:val="000000"/>
                <w:lang w:val="is-IS"/>
              </w:rPr>
              <w:lastRenderedPageBreak/>
              <w:t>Taugakerfi</w:t>
            </w:r>
          </w:p>
        </w:tc>
        <w:tc>
          <w:tcPr>
            <w:tcW w:w="1380" w:type="dxa"/>
            <w:tcBorders>
              <w:top w:val="single" w:sz="4" w:space="0" w:color="000000"/>
              <w:left w:val="single" w:sz="4" w:space="0" w:color="000000"/>
              <w:bottom w:val="single" w:sz="4" w:space="0" w:color="000000"/>
              <w:right w:val="single" w:sz="4" w:space="0" w:color="000000"/>
            </w:tcBorders>
          </w:tcPr>
          <w:p w14:paraId="0B18800B" w14:textId="77777777" w:rsidR="00900C70" w:rsidRPr="00F21140" w:rsidRDefault="00C81086" w:rsidP="00A57E30">
            <w:pPr>
              <w:textAlignment w:val="baseline"/>
              <w:rPr>
                <w:color w:val="000000"/>
                <w:lang w:val="is-IS"/>
              </w:rPr>
            </w:pPr>
            <w:r w:rsidRPr="00F21140">
              <w:rPr>
                <w:color w:val="000000"/>
                <w:lang w:val="is-IS"/>
              </w:rPr>
              <w:t>Höfuðverkur</w:t>
            </w:r>
          </w:p>
        </w:tc>
        <w:tc>
          <w:tcPr>
            <w:tcW w:w="1439" w:type="dxa"/>
            <w:tcBorders>
              <w:top w:val="single" w:sz="4" w:space="0" w:color="000000"/>
              <w:left w:val="single" w:sz="4" w:space="0" w:color="000000"/>
              <w:bottom w:val="single" w:sz="4" w:space="0" w:color="000000"/>
              <w:right w:val="single" w:sz="4" w:space="0" w:color="000000"/>
            </w:tcBorders>
          </w:tcPr>
          <w:p w14:paraId="45F4D846" w14:textId="77777777" w:rsidR="00900C70" w:rsidRPr="00F21140" w:rsidRDefault="00C81086" w:rsidP="00A57E30">
            <w:pPr>
              <w:textAlignment w:val="baseline"/>
              <w:rPr>
                <w:color w:val="000000"/>
                <w:lang w:val="is-IS"/>
              </w:rPr>
            </w:pPr>
            <w:r w:rsidRPr="00F21140">
              <w:rPr>
                <w:color w:val="000000"/>
                <w:lang w:val="is-IS"/>
              </w:rPr>
              <w:t>Sundl</w:t>
            </w:r>
          </w:p>
        </w:tc>
        <w:tc>
          <w:tcPr>
            <w:tcW w:w="1891" w:type="dxa"/>
            <w:tcBorders>
              <w:top w:val="single" w:sz="4" w:space="0" w:color="000000"/>
              <w:left w:val="single" w:sz="4" w:space="0" w:color="000000"/>
              <w:bottom w:val="single" w:sz="4" w:space="0" w:color="000000"/>
              <w:right w:val="single" w:sz="4" w:space="0" w:color="000000"/>
            </w:tcBorders>
          </w:tcPr>
          <w:p w14:paraId="5D19CAB2" w14:textId="77777777" w:rsidR="00900C70" w:rsidRPr="00F21140" w:rsidRDefault="00C81086" w:rsidP="00A57E30">
            <w:pPr>
              <w:textAlignment w:val="baseline"/>
              <w:rPr>
                <w:color w:val="000000"/>
                <w:lang w:val="is-IS"/>
              </w:rPr>
            </w:pPr>
            <w:r w:rsidRPr="00F21140">
              <w:rPr>
                <w:color w:val="000000"/>
                <w:lang w:val="is-IS"/>
              </w:rPr>
              <w:t>Svefnhöfgi, minnkað snertiskyn</w:t>
            </w:r>
          </w:p>
        </w:tc>
        <w:tc>
          <w:tcPr>
            <w:tcW w:w="2920" w:type="dxa"/>
            <w:tcBorders>
              <w:top w:val="single" w:sz="4" w:space="0" w:color="000000"/>
              <w:left w:val="single" w:sz="4" w:space="0" w:color="000000"/>
              <w:bottom w:val="single" w:sz="4" w:space="0" w:color="000000"/>
              <w:right w:val="single" w:sz="4" w:space="0" w:color="000000"/>
            </w:tcBorders>
          </w:tcPr>
          <w:p w14:paraId="418203A1" w14:textId="77777777" w:rsidR="00900C70" w:rsidRPr="00F21140" w:rsidRDefault="00C81086" w:rsidP="00A57E30">
            <w:pPr>
              <w:textAlignment w:val="baseline"/>
              <w:rPr>
                <w:color w:val="000000"/>
                <w:lang w:val="is-IS"/>
              </w:rPr>
            </w:pPr>
            <w:r w:rsidRPr="00F21140">
              <w:rPr>
                <w:color w:val="000000"/>
                <w:lang w:val="is-IS"/>
              </w:rPr>
              <w:t>Heilablóðfall, skammvinnt blóðþurrðarkast, flog</w:t>
            </w:r>
            <w:r w:rsidRPr="00F21140">
              <w:rPr>
                <w:color w:val="000000"/>
                <w:vertAlign w:val="superscript"/>
                <w:lang w:val="is-IS"/>
              </w:rPr>
              <w:t>*</w:t>
            </w:r>
            <w:r w:rsidRPr="00F21140">
              <w:rPr>
                <w:color w:val="000000"/>
                <w:lang w:val="is-IS"/>
              </w:rPr>
              <w:t>, endurtekin flog</w:t>
            </w:r>
            <w:r w:rsidRPr="00F21140">
              <w:rPr>
                <w:color w:val="000000"/>
                <w:vertAlign w:val="superscript"/>
                <w:lang w:val="is-IS"/>
              </w:rPr>
              <w:t>*</w:t>
            </w:r>
            <w:r w:rsidRPr="00F21140">
              <w:rPr>
                <w:color w:val="000000"/>
                <w:lang w:val="is-IS"/>
              </w:rPr>
              <w:t>, yfirlið</w:t>
            </w:r>
          </w:p>
        </w:tc>
      </w:tr>
      <w:tr w:rsidR="00900C70" w:rsidRPr="0047508D" w14:paraId="4C48FF0B"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1A4C1395" w14:textId="77777777" w:rsidR="00900C70" w:rsidRPr="00F21140" w:rsidRDefault="00C81086" w:rsidP="00A57E30">
            <w:pPr>
              <w:keepNext/>
              <w:keepLines/>
              <w:textAlignment w:val="baseline"/>
              <w:rPr>
                <w:color w:val="000000"/>
                <w:lang w:val="is-IS"/>
              </w:rPr>
            </w:pPr>
            <w:r w:rsidRPr="00F21140">
              <w:rPr>
                <w:color w:val="000000"/>
                <w:lang w:val="is-IS"/>
              </w:rPr>
              <w:t>Augu</w:t>
            </w:r>
          </w:p>
        </w:tc>
        <w:tc>
          <w:tcPr>
            <w:tcW w:w="1380" w:type="dxa"/>
            <w:tcBorders>
              <w:top w:val="single" w:sz="4" w:space="0" w:color="000000"/>
              <w:left w:val="single" w:sz="4" w:space="0" w:color="000000"/>
              <w:bottom w:val="single" w:sz="4" w:space="0" w:color="000000"/>
              <w:right w:val="single" w:sz="4" w:space="0" w:color="000000"/>
            </w:tcBorders>
          </w:tcPr>
          <w:p w14:paraId="7397F785" w14:textId="77777777" w:rsidR="00900C70" w:rsidRPr="00F21140" w:rsidRDefault="00900C70" w:rsidP="00A57E30">
            <w:pPr>
              <w:keepNext/>
              <w:keepLines/>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27FF9298" w14:textId="77777777" w:rsidR="00900C70" w:rsidRPr="00F21140" w:rsidRDefault="00C81086" w:rsidP="00A57E30">
            <w:pPr>
              <w:keepNext/>
              <w:keepLines/>
              <w:textAlignment w:val="baseline"/>
              <w:rPr>
                <w:color w:val="000000"/>
                <w:lang w:val="is-IS"/>
              </w:rPr>
            </w:pPr>
            <w:r w:rsidRPr="00F21140">
              <w:rPr>
                <w:color w:val="000000"/>
                <w:lang w:val="is-IS"/>
              </w:rPr>
              <w:t>Truflun á litaskyni**, sjóntruflanir, þokusýn</w:t>
            </w:r>
          </w:p>
        </w:tc>
        <w:tc>
          <w:tcPr>
            <w:tcW w:w="1891" w:type="dxa"/>
            <w:tcBorders>
              <w:top w:val="single" w:sz="4" w:space="0" w:color="000000"/>
              <w:left w:val="single" w:sz="4" w:space="0" w:color="000000"/>
              <w:bottom w:val="single" w:sz="4" w:space="0" w:color="000000"/>
              <w:right w:val="single" w:sz="4" w:space="0" w:color="000000"/>
            </w:tcBorders>
          </w:tcPr>
          <w:p w14:paraId="12A78CA4" w14:textId="77777777" w:rsidR="00900C70" w:rsidRPr="00F21140" w:rsidRDefault="00C81086" w:rsidP="00A57E30">
            <w:pPr>
              <w:keepNext/>
              <w:keepLines/>
              <w:textAlignment w:val="baseline"/>
              <w:rPr>
                <w:color w:val="000000"/>
                <w:lang w:val="is-IS"/>
              </w:rPr>
            </w:pPr>
            <w:r w:rsidRPr="00F21140">
              <w:rPr>
                <w:color w:val="000000"/>
                <w:lang w:val="is-IS"/>
              </w:rPr>
              <w:t>Sjúkdómar tengdir táraseytingu***, augnverkir, ljósfælni, blossasýn, blóðsókn í auga, ofbirta, tárubólga</w:t>
            </w:r>
          </w:p>
        </w:tc>
        <w:tc>
          <w:tcPr>
            <w:tcW w:w="2920" w:type="dxa"/>
            <w:tcBorders>
              <w:top w:val="single" w:sz="4" w:space="0" w:color="000000"/>
              <w:left w:val="single" w:sz="4" w:space="0" w:color="000000"/>
              <w:bottom w:val="single" w:sz="4" w:space="0" w:color="000000"/>
              <w:right w:val="single" w:sz="4" w:space="0" w:color="000000"/>
            </w:tcBorders>
          </w:tcPr>
          <w:p w14:paraId="40CB24A1" w14:textId="77777777" w:rsidR="00900C70" w:rsidRPr="00F21140" w:rsidRDefault="00C81086" w:rsidP="00A57E30">
            <w:pPr>
              <w:keepNext/>
              <w:keepLines/>
              <w:textAlignment w:val="baseline"/>
              <w:rPr>
                <w:color w:val="000000"/>
                <w:lang w:val="is-IS"/>
              </w:rPr>
            </w:pPr>
            <w:r w:rsidRPr="00F21140">
              <w:rPr>
                <w:color w:val="000000"/>
                <w:lang w:val="is-IS"/>
              </w:rPr>
              <w:t>Framlægur sjóntaugarkvilli vegna blóðþurrðar án slagæðabólgu (e. non</w:t>
            </w:r>
            <w:r w:rsidRPr="00F21140">
              <w:rPr>
                <w:color w:val="000000"/>
                <w:lang w:val="is-IS"/>
              </w:rPr>
              <w:noBreakHyphen/>
              <w:t>arteritic anterior ischaemic optic neuropathy (NAION))</w:t>
            </w:r>
            <w:r w:rsidRPr="00F21140">
              <w:rPr>
                <w:color w:val="000000"/>
                <w:vertAlign w:val="superscript"/>
                <w:lang w:val="is-IS"/>
              </w:rPr>
              <w:t>*</w:t>
            </w:r>
            <w:r w:rsidRPr="00F21140">
              <w:rPr>
                <w:color w:val="000000"/>
                <w:lang w:val="is-IS"/>
              </w:rPr>
              <w:t>, stífla í æðum sjónu</w:t>
            </w:r>
            <w:r w:rsidRPr="00F21140">
              <w:rPr>
                <w:color w:val="000000"/>
                <w:vertAlign w:val="superscript"/>
                <w:lang w:val="is-IS"/>
              </w:rPr>
              <w:t>*</w:t>
            </w:r>
            <w:r w:rsidRPr="00F21140">
              <w:rPr>
                <w:color w:val="000000"/>
                <w:lang w:val="is-IS"/>
              </w:rPr>
              <w:t>, sjónublæðing, sjónukvilli vegna æðakölkunar (e. arteriosclerotic retinopathy),   sjúkdómur í sjónhimnu, gláka, skerðing á sjónsviði, tvísýni, minnkuð sjónskerpa, nærsýni, augnþreyta, augngrugg, röskun í lithimnu (e. iris disorder),  ljósopsstæring (e. mydriasis), baugasýn (e. halo vision), augnbjúgur, augnbólga, augnsjúkdómar, blóðsókn í táru (e. conjunctival hyperaemia), augnerting, óeðlileg tilfinning í auga, bjúgur á augnlokum, mislituð augnhvíta (e. scleral discoloration)</w:t>
            </w:r>
          </w:p>
        </w:tc>
      </w:tr>
      <w:tr w:rsidR="00900C70" w:rsidRPr="00F21140" w14:paraId="47B48EF0"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276D1892" w14:textId="77777777" w:rsidR="00900C70" w:rsidRPr="00F21140" w:rsidRDefault="00C81086" w:rsidP="00A57E30">
            <w:pPr>
              <w:textAlignment w:val="baseline"/>
              <w:rPr>
                <w:color w:val="000000"/>
                <w:lang w:val="is-IS"/>
              </w:rPr>
            </w:pPr>
            <w:r w:rsidRPr="00F21140">
              <w:rPr>
                <w:color w:val="000000"/>
                <w:lang w:val="is-IS"/>
              </w:rPr>
              <w:t>Eyru og völundarhús</w:t>
            </w:r>
          </w:p>
        </w:tc>
        <w:tc>
          <w:tcPr>
            <w:tcW w:w="1380" w:type="dxa"/>
            <w:tcBorders>
              <w:top w:val="single" w:sz="4" w:space="0" w:color="000000"/>
              <w:left w:val="single" w:sz="4" w:space="0" w:color="000000"/>
              <w:bottom w:val="single" w:sz="4" w:space="0" w:color="000000"/>
              <w:right w:val="single" w:sz="4" w:space="0" w:color="000000"/>
            </w:tcBorders>
          </w:tcPr>
          <w:p w14:paraId="1F546F22"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053839E1"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59112E00" w14:textId="77777777" w:rsidR="00900C70" w:rsidRPr="00F21140" w:rsidRDefault="00C81086" w:rsidP="00A57E30">
            <w:pPr>
              <w:textAlignment w:val="baseline"/>
              <w:rPr>
                <w:color w:val="000000"/>
                <w:lang w:val="is-IS"/>
              </w:rPr>
            </w:pPr>
            <w:r w:rsidRPr="00F21140">
              <w:rPr>
                <w:color w:val="000000"/>
                <w:lang w:val="is-IS"/>
              </w:rPr>
              <w:t>Svimi, eyrnasuð</w:t>
            </w:r>
          </w:p>
        </w:tc>
        <w:tc>
          <w:tcPr>
            <w:tcW w:w="2920" w:type="dxa"/>
            <w:tcBorders>
              <w:top w:val="single" w:sz="4" w:space="0" w:color="000000"/>
              <w:left w:val="single" w:sz="4" w:space="0" w:color="000000"/>
              <w:bottom w:val="single" w:sz="4" w:space="0" w:color="000000"/>
              <w:right w:val="single" w:sz="4" w:space="0" w:color="000000"/>
            </w:tcBorders>
          </w:tcPr>
          <w:p w14:paraId="031E97DC" w14:textId="77777777" w:rsidR="00900C70" w:rsidRPr="00F21140" w:rsidRDefault="00C81086" w:rsidP="00A57E30">
            <w:pPr>
              <w:textAlignment w:val="baseline"/>
              <w:rPr>
                <w:color w:val="000000"/>
                <w:lang w:val="is-IS"/>
              </w:rPr>
            </w:pPr>
            <w:r w:rsidRPr="00F21140">
              <w:rPr>
                <w:color w:val="000000"/>
                <w:lang w:val="is-IS"/>
              </w:rPr>
              <w:t>Heyrnarleysi</w:t>
            </w:r>
          </w:p>
        </w:tc>
      </w:tr>
      <w:tr w:rsidR="00900C70" w:rsidRPr="0047508D" w14:paraId="3D5D8081"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74DC79FC" w14:textId="77777777" w:rsidR="00900C70" w:rsidRPr="00F21140" w:rsidRDefault="00C81086" w:rsidP="00A57E30">
            <w:pPr>
              <w:textAlignment w:val="baseline"/>
              <w:rPr>
                <w:color w:val="000000"/>
                <w:lang w:val="is-IS"/>
              </w:rPr>
            </w:pPr>
            <w:r w:rsidRPr="00F21140">
              <w:rPr>
                <w:color w:val="000000"/>
                <w:lang w:val="is-IS"/>
              </w:rPr>
              <w:t>Hjarta</w:t>
            </w:r>
          </w:p>
        </w:tc>
        <w:tc>
          <w:tcPr>
            <w:tcW w:w="1380" w:type="dxa"/>
            <w:tcBorders>
              <w:top w:val="single" w:sz="4" w:space="0" w:color="000000"/>
              <w:left w:val="single" w:sz="4" w:space="0" w:color="000000"/>
              <w:bottom w:val="single" w:sz="4" w:space="0" w:color="000000"/>
              <w:right w:val="single" w:sz="4" w:space="0" w:color="000000"/>
            </w:tcBorders>
          </w:tcPr>
          <w:p w14:paraId="49409F80"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4F33BB27"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0E9FB637" w14:textId="77777777" w:rsidR="00900C70" w:rsidRPr="00F21140" w:rsidRDefault="00C81086" w:rsidP="00A57E30">
            <w:pPr>
              <w:textAlignment w:val="baseline"/>
              <w:rPr>
                <w:color w:val="000000"/>
                <w:lang w:val="is-IS"/>
              </w:rPr>
            </w:pPr>
            <w:r w:rsidRPr="00F21140">
              <w:rPr>
                <w:color w:val="000000"/>
                <w:lang w:val="is-IS"/>
              </w:rPr>
              <w:t>Hraðtaktur, hjartsláttarónot</w:t>
            </w:r>
          </w:p>
        </w:tc>
        <w:tc>
          <w:tcPr>
            <w:tcW w:w="2920" w:type="dxa"/>
            <w:tcBorders>
              <w:top w:val="single" w:sz="4" w:space="0" w:color="000000"/>
              <w:left w:val="single" w:sz="4" w:space="0" w:color="000000"/>
              <w:bottom w:val="single" w:sz="4" w:space="0" w:color="000000"/>
              <w:right w:val="single" w:sz="4" w:space="0" w:color="000000"/>
            </w:tcBorders>
          </w:tcPr>
          <w:p w14:paraId="201E16CD" w14:textId="77777777" w:rsidR="00900C70" w:rsidRPr="00F21140" w:rsidRDefault="00C81086" w:rsidP="00A57E30">
            <w:pPr>
              <w:textAlignment w:val="baseline"/>
              <w:rPr>
                <w:color w:val="000000"/>
                <w:lang w:val="is-IS"/>
              </w:rPr>
            </w:pPr>
            <w:r w:rsidRPr="00F21140">
              <w:rPr>
                <w:color w:val="000000"/>
                <w:lang w:val="is-IS"/>
              </w:rPr>
              <w:t>Skyndilegur hjartadauði</w:t>
            </w:r>
            <w:r w:rsidRPr="00F21140">
              <w:rPr>
                <w:color w:val="000000"/>
                <w:vertAlign w:val="superscript"/>
                <w:lang w:val="is-IS"/>
              </w:rPr>
              <w:t>*</w:t>
            </w:r>
            <w:r w:rsidRPr="00F21140">
              <w:rPr>
                <w:color w:val="000000"/>
                <w:lang w:val="is-IS"/>
              </w:rPr>
              <w:t>, hjartadrep, sleglasláttarglöp</w:t>
            </w:r>
            <w:r w:rsidRPr="00F21140">
              <w:rPr>
                <w:color w:val="000000"/>
                <w:vertAlign w:val="superscript"/>
                <w:lang w:val="is-IS"/>
              </w:rPr>
              <w:t>*</w:t>
            </w:r>
            <w:r w:rsidRPr="00F21140">
              <w:rPr>
                <w:color w:val="000000"/>
                <w:lang w:val="is-IS"/>
              </w:rPr>
              <w:t>,</w:t>
            </w:r>
            <w:r w:rsidRPr="00F21140">
              <w:rPr>
                <w:color w:val="000000"/>
                <w:vertAlign w:val="superscript"/>
                <w:lang w:val="is-IS"/>
              </w:rPr>
              <w:t xml:space="preserve"> </w:t>
            </w:r>
            <w:r w:rsidRPr="00F21140">
              <w:rPr>
                <w:color w:val="000000"/>
                <w:lang w:val="is-IS"/>
              </w:rPr>
              <w:t>gáttatif, hvikul hjartaöng</w:t>
            </w:r>
          </w:p>
        </w:tc>
      </w:tr>
      <w:tr w:rsidR="00900C70" w:rsidRPr="00F21140" w14:paraId="64F3295B"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47179A06" w14:textId="77777777" w:rsidR="00900C70" w:rsidRPr="00F21140" w:rsidRDefault="00C81086" w:rsidP="00A57E30">
            <w:pPr>
              <w:textAlignment w:val="baseline"/>
              <w:rPr>
                <w:color w:val="000000"/>
                <w:lang w:val="is-IS"/>
              </w:rPr>
            </w:pPr>
            <w:r w:rsidRPr="00F21140">
              <w:rPr>
                <w:color w:val="000000"/>
                <w:lang w:val="is-IS"/>
              </w:rPr>
              <w:t>Æðar</w:t>
            </w:r>
          </w:p>
        </w:tc>
        <w:tc>
          <w:tcPr>
            <w:tcW w:w="1380" w:type="dxa"/>
            <w:tcBorders>
              <w:top w:val="single" w:sz="4" w:space="0" w:color="000000"/>
              <w:left w:val="single" w:sz="4" w:space="0" w:color="000000"/>
              <w:bottom w:val="single" w:sz="4" w:space="0" w:color="000000"/>
              <w:right w:val="single" w:sz="4" w:space="0" w:color="000000"/>
            </w:tcBorders>
          </w:tcPr>
          <w:p w14:paraId="6F7CA4C1"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1BC97262" w14:textId="77777777" w:rsidR="00900C70" w:rsidRPr="00F21140" w:rsidRDefault="00C81086" w:rsidP="00A57E30">
            <w:pPr>
              <w:textAlignment w:val="baseline"/>
              <w:rPr>
                <w:color w:val="000000"/>
                <w:lang w:val="is-IS"/>
              </w:rPr>
            </w:pPr>
            <w:r w:rsidRPr="00F21140">
              <w:rPr>
                <w:color w:val="000000"/>
                <w:lang w:val="is-IS"/>
              </w:rPr>
              <w:t>Roði, hitasteypur</w:t>
            </w:r>
          </w:p>
        </w:tc>
        <w:tc>
          <w:tcPr>
            <w:tcW w:w="1891" w:type="dxa"/>
            <w:tcBorders>
              <w:top w:val="single" w:sz="4" w:space="0" w:color="000000"/>
              <w:left w:val="single" w:sz="4" w:space="0" w:color="000000"/>
              <w:bottom w:val="single" w:sz="4" w:space="0" w:color="000000"/>
              <w:right w:val="single" w:sz="4" w:space="0" w:color="000000"/>
            </w:tcBorders>
          </w:tcPr>
          <w:p w14:paraId="1A35CD3B" w14:textId="77777777" w:rsidR="00900C70" w:rsidRPr="00F21140" w:rsidRDefault="00C81086" w:rsidP="00A57E30">
            <w:pPr>
              <w:textAlignment w:val="baseline"/>
              <w:rPr>
                <w:color w:val="000000"/>
                <w:lang w:val="is-IS"/>
              </w:rPr>
            </w:pPr>
            <w:r w:rsidRPr="00F21140">
              <w:rPr>
                <w:color w:val="000000"/>
                <w:lang w:val="is-IS"/>
              </w:rPr>
              <w:t>Háþrýstingur, lágþrýstingur</w:t>
            </w:r>
          </w:p>
        </w:tc>
        <w:tc>
          <w:tcPr>
            <w:tcW w:w="2920" w:type="dxa"/>
            <w:tcBorders>
              <w:top w:val="single" w:sz="4" w:space="0" w:color="000000"/>
              <w:left w:val="single" w:sz="4" w:space="0" w:color="000000"/>
              <w:bottom w:val="single" w:sz="4" w:space="0" w:color="000000"/>
              <w:right w:val="single" w:sz="4" w:space="0" w:color="000000"/>
            </w:tcBorders>
          </w:tcPr>
          <w:p w14:paraId="1D0F09AE" w14:textId="77777777" w:rsidR="00900C70" w:rsidRPr="00F21140" w:rsidRDefault="00900C70" w:rsidP="00A57E30">
            <w:pPr>
              <w:textAlignment w:val="baseline"/>
              <w:rPr>
                <w:color w:val="000000"/>
                <w:lang w:val="is-IS"/>
              </w:rPr>
            </w:pPr>
          </w:p>
        </w:tc>
      </w:tr>
      <w:tr w:rsidR="00900C70" w:rsidRPr="0047508D" w14:paraId="37976999"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5F867D65" w14:textId="77777777" w:rsidR="00900C70" w:rsidRPr="00F21140" w:rsidRDefault="00C81086" w:rsidP="00A57E30">
            <w:pPr>
              <w:textAlignment w:val="baseline"/>
              <w:rPr>
                <w:color w:val="000000"/>
                <w:lang w:val="is-IS"/>
              </w:rPr>
            </w:pPr>
            <w:r w:rsidRPr="00F21140">
              <w:rPr>
                <w:color w:val="000000"/>
                <w:lang w:val="is-IS"/>
              </w:rPr>
              <w:t>Öndunarfæri, brjósthol og miðmæti</w:t>
            </w:r>
          </w:p>
        </w:tc>
        <w:tc>
          <w:tcPr>
            <w:tcW w:w="1380" w:type="dxa"/>
            <w:tcBorders>
              <w:top w:val="single" w:sz="4" w:space="0" w:color="000000"/>
              <w:left w:val="single" w:sz="4" w:space="0" w:color="000000"/>
              <w:bottom w:val="single" w:sz="4" w:space="0" w:color="000000"/>
              <w:right w:val="single" w:sz="4" w:space="0" w:color="000000"/>
            </w:tcBorders>
          </w:tcPr>
          <w:p w14:paraId="458576C4"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2C2A0656" w14:textId="77777777" w:rsidR="00900C70" w:rsidRPr="00F21140" w:rsidRDefault="00C81086" w:rsidP="00A57E30">
            <w:pPr>
              <w:textAlignment w:val="baseline"/>
              <w:rPr>
                <w:color w:val="000000"/>
                <w:lang w:val="is-IS"/>
              </w:rPr>
            </w:pPr>
            <w:r w:rsidRPr="00F21140">
              <w:rPr>
                <w:color w:val="000000"/>
                <w:lang w:val="is-IS"/>
              </w:rPr>
              <w:t>Nefstífla</w:t>
            </w:r>
          </w:p>
        </w:tc>
        <w:tc>
          <w:tcPr>
            <w:tcW w:w="1891" w:type="dxa"/>
            <w:tcBorders>
              <w:top w:val="single" w:sz="4" w:space="0" w:color="000000"/>
              <w:left w:val="single" w:sz="4" w:space="0" w:color="000000"/>
              <w:bottom w:val="single" w:sz="4" w:space="0" w:color="000000"/>
              <w:right w:val="single" w:sz="4" w:space="0" w:color="000000"/>
            </w:tcBorders>
          </w:tcPr>
          <w:p w14:paraId="6341CF81" w14:textId="77777777" w:rsidR="00900C70" w:rsidRPr="00F21140" w:rsidRDefault="00C81086" w:rsidP="00A57E30">
            <w:pPr>
              <w:textAlignment w:val="baseline"/>
              <w:rPr>
                <w:color w:val="000000"/>
                <w:lang w:val="is-IS"/>
              </w:rPr>
            </w:pPr>
            <w:r w:rsidRPr="00F21140">
              <w:rPr>
                <w:color w:val="000000"/>
                <w:lang w:val="is-IS"/>
              </w:rPr>
              <w:t>Blóðnasir, skútabólga</w:t>
            </w:r>
          </w:p>
        </w:tc>
        <w:tc>
          <w:tcPr>
            <w:tcW w:w="2920" w:type="dxa"/>
            <w:tcBorders>
              <w:top w:val="single" w:sz="4" w:space="0" w:color="000000"/>
              <w:left w:val="single" w:sz="4" w:space="0" w:color="000000"/>
              <w:bottom w:val="single" w:sz="4" w:space="0" w:color="000000"/>
              <w:right w:val="single" w:sz="4" w:space="0" w:color="000000"/>
            </w:tcBorders>
          </w:tcPr>
          <w:p w14:paraId="6EC285E4" w14:textId="77777777" w:rsidR="00900C70" w:rsidRPr="00F21140" w:rsidRDefault="00C81086" w:rsidP="00A57E30">
            <w:pPr>
              <w:textAlignment w:val="baseline"/>
              <w:rPr>
                <w:color w:val="000000"/>
                <w:lang w:val="is-IS"/>
              </w:rPr>
            </w:pPr>
            <w:r w:rsidRPr="00F21140">
              <w:rPr>
                <w:color w:val="000000"/>
                <w:lang w:val="is-IS"/>
              </w:rPr>
              <w:t>Herpingur í hálsi, bjúgur í nefi, þurrkur í nefi</w:t>
            </w:r>
          </w:p>
        </w:tc>
      </w:tr>
      <w:tr w:rsidR="00900C70" w:rsidRPr="00F21140" w14:paraId="010241F1"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46BAF078" w14:textId="77777777" w:rsidR="00900C70" w:rsidRPr="00F21140" w:rsidRDefault="00C81086" w:rsidP="00A57E30">
            <w:pPr>
              <w:textAlignment w:val="baseline"/>
              <w:rPr>
                <w:color w:val="000000"/>
                <w:lang w:val="is-IS"/>
              </w:rPr>
            </w:pPr>
            <w:r w:rsidRPr="00F21140">
              <w:rPr>
                <w:color w:val="000000"/>
                <w:lang w:val="is-IS"/>
              </w:rPr>
              <w:t>Meltingarfæri</w:t>
            </w:r>
          </w:p>
        </w:tc>
        <w:tc>
          <w:tcPr>
            <w:tcW w:w="1380" w:type="dxa"/>
            <w:tcBorders>
              <w:top w:val="single" w:sz="4" w:space="0" w:color="000000"/>
              <w:left w:val="single" w:sz="4" w:space="0" w:color="000000"/>
              <w:bottom w:val="single" w:sz="4" w:space="0" w:color="000000"/>
              <w:right w:val="single" w:sz="4" w:space="0" w:color="000000"/>
            </w:tcBorders>
          </w:tcPr>
          <w:p w14:paraId="0CA7F5ED"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22923FC5" w14:textId="77777777" w:rsidR="00900C70" w:rsidRPr="00F21140" w:rsidRDefault="00C81086" w:rsidP="00A57E30">
            <w:pPr>
              <w:textAlignment w:val="baseline"/>
              <w:rPr>
                <w:color w:val="000000"/>
                <w:lang w:val="is-IS"/>
              </w:rPr>
            </w:pPr>
            <w:r w:rsidRPr="00F21140">
              <w:rPr>
                <w:color w:val="000000"/>
                <w:lang w:val="is-IS"/>
              </w:rPr>
              <w:t>Ógleði, meltingar-truflanir</w:t>
            </w:r>
          </w:p>
        </w:tc>
        <w:tc>
          <w:tcPr>
            <w:tcW w:w="1891" w:type="dxa"/>
            <w:tcBorders>
              <w:top w:val="single" w:sz="4" w:space="0" w:color="000000"/>
              <w:left w:val="single" w:sz="4" w:space="0" w:color="000000"/>
              <w:bottom w:val="single" w:sz="4" w:space="0" w:color="000000"/>
              <w:right w:val="single" w:sz="4" w:space="0" w:color="000000"/>
            </w:tcBorders>
          </w:tcPr>
          <w:p w14:paraId="5FA524A8" w14:textId="77777777" w:rsidR="00900C70" w:rsidRPr="00F21140" w:rsidRDefault="00C81086" w:rsidP="00A57E30">
            <w:pPr>
              <w:textAlignment w:val="baseline"/>
              <w:rPr>
                <w:color w:val="000000"/>
                <w:lang w:val="is-IS"/>
              </w:rPr>
            </w:pPr>
            <w:r w:rsidRPr="00F21140">
              <w:rPr>
                <w:color w:val="000000"/>
                <w:lang w:val="is-IS"/>
              </w:rPr>
              <w:t>Maga-vélindis-bakflæðis-sjúkdómur, uppköst, verkur í efri hluta kviðarhols, munnþurrkur</w:t>
            </w:r>
          </w:p>
        </w:tc>
        <w:tc>
          <w:tcPr>
            <w:tcW w:w="2920" w:type="dxa"/>
            <w:tcBorders>
              <w:top w:val="single" w:sz="4" w:space="0" w:color="000000"/>
              <w:left w:val="single" w:sz="4" w:space="0" w:color="000000"/>
              <w:bottom w:val="single" w:sz="4" w:space="0" w:color="000000"/>
              <w:right w:val="single" w:sz="4" w:space="0" w:color="000000"/>
            </w:tcBorders>
          </w:tcPr>
          <w:p w14:paraId="5D7C34CB" w14:textId="77777777" w:rsidR="00900C70" w:rsidRPr="00F21140" w:rsidRDefault="00C81086" w:rsidP="00A57E30">
            <w:pPr>
              <w:textAlignment w:val="baseline"/>
              <w:rPr>
                <w:color w:val="000000"/>
                <w:lang w:val="is-IS"/>
              </w:rPr>
            </w:pPr>
            <w:r w:rsidRPr="00F21140">
              <w:rPr>
                <w:color w:val="000000"/>
                <w:lang w:val="is-IS"/>
              </w:rPr>
              <w:t>Snertiskynsminnkun í munni</w:t>
            </w:r>
          </w:p>
        </w:tc>
      </w:tr>
      <w:tr w:rsidR="00900C70" w:rsidRPr="00B1246A" w14:paraId="63B4D91D"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4EA86722" w14:textId="77777777" w:rsidR="00900C70" w:rsidRPr="00F21140" w:rsidRDefault="00C81086" w:rsidP="00A57E30">
            <w:pPr>
              <w:textAlignment w:val="baseline"/>
              <w:rPr>
                <w:color w:val="000000"/>
                <w:lang w:val="is-IS"/>
              </w:rPr>
            </w:pPr>
            <w:r w:rsidRPr="00F21140">
              <w:rPr>
                <w:color w:val="000000"/>
                <w:lang w:val="is-IS"/>
              </w:rPr>
              <w:t>Húð og undirhúð</w:t>
            </w:r>
          </w:p>
        </w:tc>
        <w:tc>
          <w:tcPr>
            <w:tcW w:w="1380" w:type="dxa"/>
            <w:tcBorders>
              <w:top w:val="single" w:sz="4" w:space="0" w:color="000000"/>
              <w:left w:val="single" w:sz="4" w:space="0" w:color="000000"/>
              <w:bottom w:val="single" w:sz="4" w:space="0" w:color="000000"/>
              <w:right w:val="single" w:sz="4" w:space="0" w:color="000000"/>
            </w:tcBorders>
          </w:tcPr>
          <w:p w14:paraId="2D89601E"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0A3918E6"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4B7CD34C" w14:textId="77777777" w:rsidR="00900C70" w:rsidRPr="00F21140" w:rsidRDefault="00C81086" w:rsidP="00A57E30">
            <w:pPr>
              <w:textAlignment w:val="baseline"/>
              <w:rPr>
                <w:color w:val="000000"/>
                <w:lang w:val="is-IS"/>
              </w:rPr>
            </w:pPr>
            <w:r w:rsidRPr="00F21140">
              <w:rPr>
                <w:color w:val="000000"/>
                <w:lang w:val="is-IS"/>
              </w:rPr>
              <w:t>Útbrot</w:t>
            </w:r>
          </w:p>
        </w:tc>
        <w:tc>
          <w:tcPr>
            <w:tcW w:w="2920" w:type="dxa"/>
            <w:tcBorders>
              <w:top w:val="single" w:sz="4" w:space="0" w:color="000000"/>
              <w:left w:val="single" w:sz="4" w:space="0" w:color="000000"/>
              <w:bottom w:val="single" w:sz="4" w:space="0" w:color="000000"/>
              <w:right w:val="single" w:sz="4" w:space="0" w:color="000000"/>
            </w:tcBorders>
          </w:tcPr>
          <w:p w14:paraId="0EC2D6BD" w14:textId="77777777" w:rsidR="00900C70" w:rsidRPr="00F21140" w:rsidRDefault="00C81086" w:rsidP="00A57E30">
            <w:pPr>
              <w:textAlignment w:val="baseline"/>
              <w:rPr>
                <w:color w:val="000000"/>
                <w:lang w:val="is-IS"/>
              </w:rPr>
            </w:pPr>
            <w:r w:rsidRPr="00F21140">
              <w:rPr>
                <w:color w:val="000000"/>
                <w:lang w:val="is-IS"/>
              </w:rPr>
              <w:t>Stevens Johnson-heilkenni (SJS)</w:t>
            </w:r>
            <w:r w:rsidRPr="00F21140">
              <w:rPr>
                <w:color w:val="000000"/>
                <w:vertAlign w:val="superscript"/>
                <w:lang w:val="is-IS"/>
              </w:rPr>
              <w:t>*</w:t>
            </w:r>
            <w:r w:rsidRPr="00F21140">
              <w:rPr>
                <w:color w:val="000000"/>
                <w:lang w:val="is-IS"/>
              </w:rPr>
              <w:t>, eitrunardreplos húðþekju (e. Toxic Epidermal Necrolysis (TEN))</w:t>
            </w:r>
            <w:r w:rsidRPr="00F21140">
              <w:rPr>
                <w:color w:val="000000"/>
                <w:vertAlign w:val="superscript"/>
                <w:lang w:val="is-IS"/>
              </w:rPr>
              <w:t xml:space="preserve">* </w:t>
            </w:r>
          </w:p>
        </w:tc>
      </w:tr>
      <w:tr w:rsidR="00900C70" w:rsidRPr="00F21140" w14:paraId="30B7CAEA"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2BFA202D" w14:textId="77777777" w:rsidR="00900C70" w:rsidRPr="00F21140" w:rsidRDefault="00C81086" w:rsidP="00A57E30">
            <w:pPr>
              <w:textAlignment w:val="baseline"/>
              <w:rPr>
                <w:color w:val="000000"/>
                <w:lang w:val="is-IS"/>
              </w:rPr>
            </w:pPr>
            <w:r w:rsidRPr="00F21140">
              <w:rPr>
                <w:color w:val="000000"/>
                <w:lang w:val="is-IS"/>
              </w:rPr>
              <w:t>Stoðkerfi og bandvefur</w:t>
            </w:r>
          </w:p>
        </w:tc>
        <w:tc>
          <w:tcPr>
            <w:tcW w:w="1380" w:type="dxa"/>
            <w:tcBorders>
              <w:top w:val="single" w:sz="4" w:space="0" w:color="000000"/>
              <w:left w:val="single" w:sz="4" w:space="0" w:color="000000"/>
              <w:bottom w:val="single" w:sz="4" w:space="0" w:color="000000"/>
              <w:right w:val="single" w:sz="4" w:space="0" w:color="000000"/>
            </w:tcBorders>
          </w:tcPr>
          <w:p w14:paraId="35B134BE"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6A41210E"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5F9E1397" w14:textId="77777777" w:rsidR="00900C70" w:rsidRPr="00F21140" w:rsidRDefault="00C81086" w:rsidP="00A57E30">
            <w:pPr>
              <w:textAlignment w:val="baseline"/>
              <w:rPr>
                <w:color w:val="000000"/>
                <w:lang w:val="is-IS"/>
              </w:rPr>
            </w:pPr>
            <w:r w:rsidRPr="00F21140">
              <w:rPr>
                <w:color w:val="000000"/>
                <w:lang w:val="is-IS"/>
              </w:rPr>
              <w:t>Vöðvaþrautir, verkir í útlimum</w:t>
            </w:r>
          </w:p>
        </w:tc>
        <w:tc>
          <w:tcPr>
            <w:tcW w:w="2920" w:type="dxa"/>
            <w:tcBorders>
              <w:top w:val="single" w:sz="4" w:space="0" w:color="000000"/>
              <w:left w:val="single" w:sz="4" w:space="0" w:color="000000"/>
              <w:bottom w:val="single" w:sz="4" w:space="0" w:color="000000"/>
              <w:right w:val="single" w:sz="4" w:space="0" w:color="000000"/>
            </w:tcBorders>
          </w:tcPr>
          <w:p w14:paraId="4E626B36" w14:textId="77777777" w:rsidR="00900C70" w:rsidRPr="00F21140" w:rsidRDefault="00900C70" w:rsidP="00A57E30">
            <w:pPr>
              <w:textAlignment w:val="baseline"/>
              <w:rPr>
                <w:color w:val="000000"/>
                <w:lang w:val="is-IS"/>
              </w:rPr>
            </w:pPr>
          </w:p>
        </w:tc>
      </w:tr>
      <w:tr w:rsidR="00900C70" w:rsidRPr="00F21140" w14:paraId="3BEEE83E"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15F033C0" w14:textId="77777777" w:rsidR="00900C70" w:rsidRPr="00F21140" w:rsidRDefault="00C81086" w:rsidP="00A57E30">
            <w:pPr>
              <w:textAlignment w:val="baseline"/>
              <w:rPr>
                <w:color w:val="000000"/>
                <w:lang w:val="is-IS"/>
              </w:rPr>
            </w:pPr>
            <w:r w:rsidRPr="00F21140">
              <w:rPr>
                <w:color w:val="000000"/>
                <w:lang w:val="is-IS"/>
              </w:rPr>
              <w:t>Nýru og þvagfæri</w:t>
            </w:r>
          </w:p>
        </w:tc>
        <w:tc>
          <w:tcPr>
            <w:tcW w:w="1380" w:type="dxa"/>
            <w:tcBorders>
              <w:top w:val="single" w:sz="4" w:space="0" w:color="000000"/>
              <w:left w:val="single" w:sz="4" w:space="0" w:color="000000"/>
              <w:bottom w:val="single" w:sz="4" w:space="0" w:color="000000"/>
              <w:right w:val="single" w:sz="4" w:space="0" w:color="000000"/>
            </w:tcBorders>
          </w:tcPr>
          <w:p w14:paraId="3AFDFDD4"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3CFF86E2"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31E64FEA" w14:textId="77777777" w:rsidR="00900C70" w:rsidRPr="00F21140" w:rsidRDefault="00C81086" w:rsidP="00A57E30">
            <w:pPr>
              <w:textAlignment w:val="baseline"/>
              <w:rPr>
                <w:color w:val="000000"/>
                <w:lang w:val="is-IS"/>
              </w:rPr>
            </w:pPr>
            <w:r w:rsidRPr="00F21140">
              <w:rPr>
                <w:color w:val="000000"/>
                <w:lang w:val="is-IS"/>
              </w:rPr>
              <w:t>Blóðmiga</w:t>
            </w:r>
          </w:p>
        </w:tc>
        <w:tc>
          <w:tcPr>
            <w:tcW w:w="2920" w:type="dxa"/>
            <w:tcBorders>
              <w:top w:val="single" w:sz="4" w:space="0" w:color="000000"/>
              <w:left w:val="single" w:sz="4" w:space="0" w:color="000000"/>
              <w:bottom w:val="single" w:sz="4" w:space="0" w:color="000000"/>
              <w:right w:val="single" w:sz="4" w:space="0" w:color="000000"/>
            </w:tcBorders>
          </w:tcPr>
          <w:p w14:paraId="6B94863E" w14:textId="77777777" w:rsidR="00900C70" w:rsidRPr="00F21140" w:rsidRDefault="00900C70" w:rsidP="00A57E30">
            <w:pPr>
              <w:textAlignment w:val="baseline"/>
              <w:rPr>
                <w:color w:val="000000"/>
                <w:lang w:val="is-IS"/>
              </w:rPr>
            </w:pPr>
          </w:p>
        </w:tc>
      </w:tr>
      <w:tr w:rsidR="00900C70" w:rsidRPr="0047508D" w14:paraId="23739356"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575065C5" w14:textId="77777777" w:rsidR="00900C70" w:rsidRPr="00F21140" w:rsidRDefault="00C81086" w:rsidP="00A57E30">
            <w:pPr>
              <w:textAlignment w:val="baseline"/>
              <w:rPr>
                <w:color w:val="000000"/>
                <w:lang w:val="is-IS"/>
              </w:rPr>
            </w:pPr>
            <w:r w:rsidRPr="00F21140">
              <w:rPr>
                <w:color w:val="000000"/>
                <w:lang w:val="is-IS"/>
              </w:rPr>
              <w:t>Æxlunarfæri og brjóst</w:t>
            </w:r>
          </w:p>
        </w:tc>
        <w:tc>
          <w:tcPr>
            <w:tcW w:w="1380" w:type="dxa"/>
            <w:tcBorders>
              <w:top w:val="single" w:sz="4" w:space="0" w:color="000000"/>
              <w:left w:val="single" w:sz="4" w:space="0" w:color="000000"/>
              <w:bottom w:val="single" w:sz="4" w:space="0" w:color="000000"/>
              <w:right w:val="single" w:sz="4" w:space="0" w:color="000000"/>
            </w:tcBorders>
          </w:tcPr>
          <w:p w14:paraId="425D08D6"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0628E485"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69D36F92" w14:textId="77777777" w:rsidR="00900C70" w:rsidRPr="00F21140" w:rsidRDefault="00900C70" w:rsidP="00A57E30">
            <w:pPr>
              <w:textAlignment w:val="baseline"/>
              <w:rPr>
                <w:color w:val="000000"/>
                <w:lang w:val="is-IS"/>
              </w:rPr>
            </w:pPr>
          </w:p>
        </w:tc>
        <w:tc>
          <w:tcPr>
            <w:tcW w:w="2920" w:type="dxa"/>
            <w:tcBorders>
              <w:top w:val="single" w:sz="4" w:space="0" w:color="000000"/>
              <w:left w:val="single" w:sz="4" w:space="0" w:color="000000"/>
              <w:bottom w:val="single" w:sz="4" w:space="0" w:color="000000"/>
              <w:right w:val="single" w:sz="4" w:space="0" w:color="000000"/>
            </w:tcBorders>
          </w:tcPr>
          <w:p w14:paraId="6F6C2926" w14:textId="77777777" w:rsidR="00900C70" w:rsidRPr="00F21140" w:rsidRDefault="00C81086" w:rsidP="00A57E30">
            <w:pPr>
              <w:textAlignment w:val="baseline"/>
              <w:rPr>
                <w:color w:val="000000"/>
                <w:lang w:val="is-IS"/>
              </w:rPr>
            </w:pPr>
            <w:r w:rsidRPr="00F21140">
              <w:rPr>
                <w:color w:val="000000"/>
                <w:lang w:val="is-IS"/>
              </w:rPr>
              <w:t>Blæðing frá getnaðarlim, standpína</w:t>
            </w:r>
            <w:r w:rsidRPr="00F21140">
              <w:rPr>
                <w:color w:val="000000"/>
                <w:vertAlign w:val="superscript"/>
                <w:lang w:val="is-IS"/>
              </w:rPr>
              <w:t>*</w:t>
            </w:r>
            <w:r w:rsidRPr="00F21140">
              <w:rPr>
                <w:color w:val="000000"/>
                <w:lang w:val="is-IS"/>
              </w:rPr>
              <w:t>, sæðisblæðing (e. haematospermia), aukin stinning</w:t>
            </w:r>
          </w:p>
        </w:tc>
      </w:tr>
      <w:tr w:rsidR="00900C70" w:rsidRPr="00F21140" w14:paraId="1AAC25B0"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23E81FE3" w14:textId="77777777" w:rsidR="00900C70" w:rsidRPr="00F21140" w:rsidRDefault="00C81086" w:rsidP="00A57E30">
            <w:pPr>
              <w:textAlignment w:val="baseline"/>
              <w:rPr>
                <w:color w:val="000000"/>
                <w:lang w:val="is-IS"/>
              </w:rPr>
            </w:pPr>
            <w:r w:rsidRPr="00F21140">
              <w:rPr>
                <w:color w:val="000000"/>
                <w:lang w:val="is-IS"/>
              </w:rPr>
              <w:t>Almennar aukaverkanir og aukaverkanir á íkomustað</w:t>
            </w:r>
          </w:p>
        </w:tc>
        <w:tc>
          <w:tcPr>
            <w:tcW w:w="1380" w:type="dxa"/>
            <w:tcBorders>
              <w:top w:val="single" w:sz="4" w:space="0" w:color="000000"/>
              <w:left w:val="single" w:sz="4" w:space="0" w:color="000000"/>
              <w:bottom w:val="single" w:sz="4" w:space="0" w:color="000000"/>
              <w:right w:val="single" w:sz="4" w:space="0" w:color="000000"/>
            </w:tcBorders>
          </w:tcPr>
          <w:p w14:paraId="1B1C128C" w14:textId="77777777" w:rsidR="00900C70" w:rsidRPr="00F21140" w:rsidRDefault="00900C70" w:rsidP="00A57E30">
            <w:pPr>
              <w:textAlignment w:val="baseline"/>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1F00387D" w14:textId="77777777" w:rsidR="00900C70" w:rsidRPr="00F21140" w:rsidRDefault="00900C70" w:rsidP="00A57E30">
            <w:pPr>
              <w:textAlignment w:val="baseline"/>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6683CCA7" w14:textId="77777777" w:rsidR="00900C70" w:rsidRPr="00F21140" w:rsidRDefault="00C81086" w:rsidP="00A57E30">
            <w:pPr>
              <w:textAlignment w:val="baseline"/>
              <w:rPr>
                <w:color w:val="000000"/>
                <w:lang w:val="is-IS"/>
              </w:rPr>
            </w:pPr>
            <w:r w:rsidRPr="00F21140">
              <w:rPr>
                <w:color w:val="000000"/>
                <w:lang w:val="is-IS"/>
              </w:rPr>
              <w:t>Brjóstverkur, þreyta, hitatilfinning</w:t>
            </w:r>
          </w:p>
        </w:tc>
        <w:tc>
          <w:tcPr>
            <w:tcW w:w="2920" w:type="dxa"/>
            <w:tcBorders>
              <w:top w:val="single" w:sz="4" w:space="0" w:color="000000"/>
              <w:left w:val="single" w:sz="4" w:space="0" w:color="000000"/>
              <w:bottom w:val="single" w:sz="4" w:space="0" w:color="000000"/>
              <w:right w:val="single" w:sz="4" w:space="0" w:color="000000"/>
            </w:tcBorders>
          </w:tcPr>
          <w:p w14:paraId="694F1A2D" w14:textId="77777777" w:rsidR="00900C70" w:rsidRPr="00F21140" w:rsidRDefault="00C81086" w:rsidP="00A57E30">
            <w:pPr>
              <w:textAlignment w:val="baseline"/>
              <w:rPr>
                <w:color w:val="000000"/>
                <w:lang w:val="is-IS"/>
              </w:rPr>
            </w:pPr>
            <w:r w:rsidRPr="00F21140">
              <w:rPr>
                <w:color w:val="000000"/>
                <w:lang w:val="is-IS"/>
              </w:rPr>
              <w:t>Skapstyggð</w:t>
            </w:r>
          </w:p>
        </w:tc>
      </w:tr>
      <w:tr w:rsidR="00900C70" w:rsidRPr="00F21140" w14:paraId="7ADCE9A8" w14:textId="77777777">
        <w:trPr>
          <w:cantSplit/>
        </w:trPr>
        <w:tc>
          <w:tcPr>
            <w:tcW w:w="1437" w:type="dxa"/>
            <w:tcBorders>
              <w:top w:val="single" w:sz="4" w:space="0" w:color="000000"/>
              <w:left w:val="single" w:sz="4" w:space="0" w:color="000000"/>
              <w:bottom w:val="single" w:sz="4" w:space="0" w:color="000000"/>
              <w:right w:val="single" w:sz="4" w:space="0" w:color="000000"/>
            </w:tcBorders>
          </w:tcPr>
          <w:p w14:paraId="592E95A5" w14:textId="77777777" w:rsidR="00900C70" w:rsidRPr="00F21140" w:rsidRDefault="00C81086" w:rsidP="00A57E30">
            <w:pPr>
              <w:keepNext/>
              <w:rPr>
                <w:color w:val="000000"/>
                <w:lang w:val="is-IS"/>
              </w:rPr>
            </w:pPr>
            <w:r w:rsidRPr="00F21140">
              <w:rPr>
                <w:color w:val="000000"/>
                <w:lang w:val="is-IS"/>
              </w:rPr>
              <w:lastRenderedPageBreak/>
              <w:t>Rannsókna-niðurstöður</w:t>
            </w:r>
          </w:p>
        </w:tc>
        <w:tc>
          <w:tcPr>
            <w:tcW w:w="1380" w:type="dxa"/>
            <w:tcBorders>
              <w:top w:val="single" w:sz="4" w:space="0" w:color="000000"/>
              <w:left w:val="single" w:sz="4" w:space="0" w:color="000000"/>
              <w:bottom w:val="single" w:sz="4" w:space="0" w:color="000000"/>
              <w:right w:val="single" w:sz="4" w:space="0" w:color="000000"/>
            </w:tcBorders>
          </w:tcPr>
          <w:p w14:paraId="6B2FCA6F" w14:textId="77777777" w:rsidR="00900C70" w:rsidRPr="00F21140" w:rsidRDefault="00900C70" w:rsidP="00A57E30">
            <w:pPr>
              <w:keepNext/>
              <w:rPr>
                <w:color w:val="000000"/>
                <w:lang w:val="is-IS"/>
              </w:rPr>
            </w:pPr>
          </w:p>
        </w:tc>
        <w:tc>
          <w:tcPr>
            <w:tcW w:w="1439" w:type="dxa"/>
            <w:tcBorders>
              <w:top w:val="single" w:sz="4" w:space="0" w:color="000000"/>
              <w:left w:val="single" w:sz="4" w:space="0" w:color="000000"/>
              <w:bottom w:val="single" w:sz="4" w:space="0" w:color="000000"/>
              <w:right w:val="single" w:sz="4" w:space="0" w:color="000000"/>
            </w:tcBorders>
          </w:tcPr>
          <w:p w14:paraId="2375E8F4" w14:textId="77777777" w:rsidR="00900C70" w:rsidRPr="00F21140" w:rsidRDefault="00900C70" w:rsidP="00A57E30">
            <w:pPr>
              <w:keepNext/>
              <w:rPr>
                <w:color w:val="000000"/>
                <w:lang w:val="is-IS"/>
              </w:rPr>
            </w:pPr>
          </w:p>
        </w:tc>
        <w:tc>
          <w:tcPr>
            <w:tcW w:w="1891" w:type="dxa"/>
            <w:tcBorders>
              <w:top w:val="single" w:sz="4" w:space="0" w:color="000000"/>
              <w:left w:val="single" w:sz="4" w:space="0" w:color="000000"/>
              <w:bottom w:val="single" w:sz="4" w:space="0" w:color="000000"/>
              <w:right w:val="single" w:sz="4" w:space="0" w:color="000000"/>
            </w:tcBorders>
          </w:tcPr>
          <w:p w14:paraId="7D76B061" w14:textId="77777777" w:rsidR="00900C70" w:rsidRPr="00F21140" w:rsidRDefault="00C81086" w:rsidP="00A57E30">
            <w:pPr>
              <w:keepNext/>
              <w:rPr>
                <w:color w:val="000000"/>
                <w:lang w:val="is-IS"/>
              </w:rPr>
            </w:pPr>
            <w:r w:rsidRPr="00F21140">
              <w:rPr>
                <w:color w:val="000000"/>
                <w:lang w:val="is-IS"/>
              </w:rPr>
              <w:t>Aukinn hjartsláttur</w:t>
            </w:r>
          </w:p>
        </w:tc>
        <w:tc>
          <w:tcPr>
            <w:tcW w:w="2920" w:type="dxa"/>
            <w:tcBorders>
              <w:top w:val="single" w:sz="4" w:space="0" w:color="000000"/>
              <w:left w:val="single" w:sz="4" w:space="0" w:color="000000"/>
              <w:bottom w:val="single" w:sz="4" w:space="0" w:color="000000"/>
              <w:right w:val="single" w:sz="4" w:space="0" w:color="000000"/>
            </w:tcBorders>
          </w:tcPr>
          <w:p w14:paraId="4D596DFA" w14:textId="77777777" w:rsidR="00900C70" w:rsidRPr="00F21140" w:rsidRDefault="00900C70" w:rsidP="00A57E30">
            <w:pPr>
              <w:keepNext/>
              <w:rPr>
                <w:color w:val="000000"/>
                <w:lang w:val="is-IS"/>
              </w:rPr>
            </w:pPr>
          </w:p>
        </w:tc>
      </w:tr>
    </w:tbl>
    <w:p w14:paraId="07FCCA12" w14:textId="77777777" w:rsidR="00900C70" w:rsidRPr="00F21140" w:rsidRDefault="00C81086" w:rsidP="00A57E30">
      <w:pPr>
        <w:keepNext/>
        <w:rPr>
          <w:color w:val="000000"/>
          <w:lang w:val="is-IS"/>
        </w:rPr>
      </w:pPr>
      <w:r w:rsidRPr="00F21140">
        <w:rPr>
          <w:b/>
          <w:color w:val="000000"/>
          <w:lang w:val="is-IS"/>
        </w:rPr>
        <w:t>*</w:t>
      </w:r>
      <w:r w:rsidRPr="00F21140">
        <w:rPr>
          <w:color w:val="000000"/>
          <w:lang w:val="is-IS"/>
        </w:rPr>
        <w:t>Aðeins tilkynnt eftir markaðssetningu</w:t>
      </w:r>
    </w:p>
    <w:p w14:paraId="07E0C7B8" w14:textId="77777777" w:rsidR="00900C70" w:rsidRPr="00F21140" w:rsidRDefault="00C81086" w:rsidP="00A57E30">
      <w:pPr>
        <w:keepNext/>
        <w:rPr>
          <w:color w:val="000000"/>
          <w:lang w:val="is-IS"/>
        </w:rPr>
      </w:pPr>
      <w:r w:rsidRPr="00F21140">
        <w:rPr>
          <w:color w:val="000000"/>
          <w:lang w:val="is-IS"/>
        </w:rPr>
        <w:t>**Truflun á litaskyni: grænsýni, litskynvilla, blásýni, sjónroði, gulsýni</w:t>
      </w:r>
    </w:p>
    <w:p w14:paraId="555A93A4" w14:textId="77777777" w:rsidR="00900C70" w:rsidRPr="00F21140" w:rsidRDefault="00C81086" w:rsidP="00A57E30">
      <w:pPr>
        <w:rPr>
          <w:color w:val="000000"/>
          <w:u w:val="single"/>
          <w:lang w:val="is-IS"/>
        </w:rPr>
      </w:pPr>
      <w:r w:rsidRPr="00F21140">
        <w:rPr>
          <w:color w:val="000000"/>
          <w:lang w:val="is-IS"/>
        </w:rPr>
        <w:t>***Sjúkdómar tengdir táraseytingu: augnþurrkur, Tárakirtils-sjúkdómur (lacrimal disorder) og aukin táramyndun</w:t>
      </w:r>
    </w:p>
    <w:p w14:paraId="0EDEE475" w14:textId="77777777" w:rsidR="00900C70" w:rsidRPr="00410001" w:rsidRDefault="00900C70" w:rsidP="00A57E30">
      <w:pPr>
        <w:rPr>
          <w:color w:val="000000"/>
          <w:sz w:val="22"/>
          <w:szCs w:val="22"/>
          <w:u w:val="single"/>
          <w:lang w:val="is-IS"/>
        </w:rPr>
      </w:pPr>
    </w:p>
    <w:p w14:paraId="17EF02DF"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Tilkynning aukaverkana sem grunur er um að tengist lyfinu</w:t>
      </w:r>
    </w:p>
    <w:p w14:paraId="474DD87D" w14:textId="77777777" w:rsidR="00900C70" w:rsidRPr="00410001" w:rsidRDefault="00900C70" w:rsidP="00A57E30">
      <w:pPr>
        <w:keepNext/>
        <w:rPr>
          <w:color w:val="000000"/>
          <w:sz w:val="22"/>
          <w:szCs w:val="22"/>
          <w:u w:val="single"/>
          <w:lang w:val="is-IS"/>
        </w:rPr>
      </w:pPr>
    </w:p>
    <w:p w14:paraId="10770516" w14:textId="743F50D7" w:rsidR="00900C70" w:rsidRPr="00410001" w:rsidRDefault="00C81086" w:rsidP="00A57E30">
      <w:pPr>
        <w:rPr>
          <w:color w:val="000000"/>
          <w:sz w:val="22"/>
          <w:szCs w:val="22"/>
          <w:lang w:val="is-IS"/>
        </w:rPr>
      </w:pPr>
      <w:r w:rsidRPr="00410001">
        <w:rPr>
          <w:color w:val="000000"/>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10001">
        <w:rPr>
          <w:color w:val="000000"/>
          <w:sz w:val="22"/>
          <w:szCs w:val="22"/>
          <w:highlight w:val="lightGray"/>
          <w:lang w:val="is-IS"/>
        </w:rPr>
        <w:t xml:space="preserve">samkvæmt fyrirkomulagi sem gildir í hverju landi fyrir sig, sjá </w:t>
      </w:r>
      <w:hyperlink r:id="rId8">
        <w:r w:rsidRPr="00410001">
          <w:rPr>
            <w:rStyle w:val="Hyperlink"/>
            <w:sz w:val="22"/>
            <w:szCs w:val="22"/>
            <w:highlight w:val="lightGray"/>
            <w:lang w:val="is-IS"/>
          </w:rPr>
          <w:t>Appendix V</w:t>
        </w:r>
      </w:hyperlink>
      <w:r w:rsidRPr="00410001">
        <w:rPr>
          <w:color w:val="000000"/>
          <w:sz w:val="22"/>
          <w:szCs w:val="22"/>
          <w:lang w:val="is-IS"/>
        </w:rPr>
        <w:t>.</w:t>
      </w:r>
    </w:p>
    <w:p w14:paraId="410AD005" w14:textId="77777777" w:rsidR="00900C70" w:rsidRPr="00410001" w:rsidRDefault="00900C70" w:rsidP="00A57E30">
      <w:pPr>
        <w:rPr>
          <w:color w:val="000000"/>
          <w:sz w:val="22"/>
          <w:szCs w:val="22"/>
          <w:u w:val="single"/>
          <w:lang w:val="is-IS"/>
        </w:rPr>
      </w:pPr>
    </w:p>
    <w:p w14:paraId="56DB1E0A" w14:textId="77777777" w:rsidR="00900C70" w:rsidRPr="00410001" w:rsidRDefault="00C81086" w:rsidP="00A57E30">
      <w:pPr>
        <w:keepNext/>
        <w:rPr>
          <w:b/>
          <w:color w:val="000000"/>
          <w:sz w:val="22"/>
          <w:szCs w:val="22"/>
          <w:lang w:val="is-IS"/>
        </w:rPr>
      </w:pPr>
      <w:r w:rsidRPr="00410001">
        <w:rPr>
          <w:b/>
          <w:color w:val="000000"/>
          <w:sz w:val="22"/>
          <w:szCs w:val="22"/>
          <w:lang w:val="is-IS"/>
        </w:rPr>
        <w:t>4.9</w:t>
      </w:r>
      <w:r w:rsidRPr="00410001">
        <w:rPr>
          <w:b/>
          <w:color w:val="000000"/>
          <w:sz w:val="22"/>
          <w:szCs w:val="22"/>
          <w:lang w:val="is-IS"/>
        </w:rPr>
        <w:tab/>
        <w:t>Ofskömmtun</w:t>
      </w:r>
    </w:p>
    <w:p w14:paraId="2F1C57C0" w14:textId="77777777" w:rsidR="00900C70" w:rsidRPr="00410001" w:rsidRDefault="00900C70" w:rsidP="00A57E30">
      <w:pPr>
        <w:keepNext/>
        <w:rPr>
          <w:color w:val="000000"/>
          <w:sz w:val="22"/>
          <w:szCs w:val="22"/>
          <w:lang w:val="is-IS"/>
        </w:rPr>
      </w:pPr>
    </w:p>
    <w:p w14:paraId="6D5F2CBA" w14:textId="77777777" w:rsidR="00900C70" w:rsidRPr="00410001" w:rsidRDefault="00C81086" w:rsidP="00A57E30">
      <w:pPr>
        <w:rPr>
          <w:color w:val="000000"/>
          <w:sz w:val="22"/>
          <w:szCs w:val="22"/>
          <w:lang w:val="is-IS"/>
        </w:rPr>
      </w:pPr>
      <w:r w:rsidRPr="00410001">
        <w:rPr>
          <w:color w:val="000000"/>
          <w:sz w:val="22"/>
          <w:szCs w:val="22"/>
          <w:lang w:val="is-IS"/>
        </w:rPr>
        <w:t>Í rannsóknum á heilbrigðum einstaklingum með gjöf eins skammts allt að 800 mg voru aukaverkanirnar sambærilegar þeim sem komu fram við lægri skammta, en þær voru tíðari og alvarlegri. Við 200 mg skammta jókst verkun ekki en tíðni aukaverkana jókst (höfuðverkur, roði/hitasteypur, svimi, meltingartruflanir, nefstífla, sjóntruflanir).</w:t>
      </w:r>
    </w:p>
    <w:p w14:paraId="7743BC73" w14:textId="77777777" w:rsidR="00900C70" w:rsidRPr="00410001" w:rsidRDefault="00900C70" w:rsidP="00A57E30">
      <w:pPr>
        <w:rPr>
          <w:color w:val="000000"/>
          <w:sz w:val="22"/>
          <w:szCs w:val="22"/>
          <w:lang w:val="is-IS"/>
        </w:rPr>
      </w:pPr>
    </w:p>
    <w:p w14:paraId="7CA182BB" w14:textId="77777777" w:rsidR="00900C70" w:rsidRPr="00410001" w:rsidRDefault="00C81086" w:rsidP="00A57E30">
      <w:pPr>
        <w:rPr>
          <w:color w:val="000000"/>
          <w:sz w:val="22"/>
          <w:szCs w:val="22"/>
          <w:lang w:val="is-IS"/>
        </w:rPr>
      </w:pPr>
      <w:r w:rsidRPr="00410001">
        <w:rPr>
          <w:color w:val="000000"/>
          <w:sz w:val="22"/>
          <w:szCs w:val="22"/>
          <w:lang w:val="is-IS"/>
        </w:rPr>
        <w:t>Við ofskömmtun skal meðhöndla einkenni eftir þörfum. Blóðskilun eykur sennilega ekki úthreinsun lyfsins þar sem síldenafíl er í miklum mæli bundið plasmapróteinum og brotthvarf þess er ekki með þvagi.</w:t>
      </w:r>
    </w:p>
    <w:p w14:paraId="5B2142FB" w14:textId="77777777" w:rsidR="00900C70" w:rsidRPr="00410001" w:rsidRDefault="00900C70" w:rsidP="00A57E30">
      <w:pPr>
        <w:rPr>
          <w:color w:val="000000"/>
          <w:sz w:val="22"/>
          <w:szCs w:val="22"/>
          <w:lang w:val="is-IS"/>
        </w:rPr>
      </w:pPr>
    </w:p>
    <w:p w14:paraId="26138B8D" w14:textId="77777777" w:rsidR="00900C70" w:rsidRPr="00410001" w:rsidRDefault="00900C70" w:rsidP="00A57E30">
      <w:pPr>
        <w:rPr>
          <w:color w:val="000000"/>
          <w:sz w:val="22"/>
          <w:szCs w:val="22"/>
          <w:lang w:val="is-IS"/>
        </w:rPr>
      </w:pPr>
    </w:p>
    <w:p w14:paraId="56DD5712"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w:t>
      </w:r>
      <w:r w:rsidRPr="00410001">
        <w:rPr>
          <w:b/>
          <w:color w:val="000000"/>
          <w:sz w:val="22"/>
          <w:szCs w:val="22"/>
          <w:lang w:val="is-IS"/>
        </w:rPr>
        <w:tab/>
        <w:t>LYFJAFRÆÐILEGAR UPPLÝSINGAR</w:t>
      </w:r>
    </w:p>
    <w:p w14:paraId="046225E2" w14:textId="77777777" w:rsidR="00900C70" w:rsidRPr="00410001" w:rsidRDefault="00900C70" w:rsidP="00A57E30">
      <w:pPr>
        <w:keepNext/>
        <w:rPr>
          <w:color w:val="000000"/>
          <w:sz w:val="22"/>
          <w:szCs w:val="22"/>
          <w:lang w:val="is-IS"/>
        </w:rPr>
      </w:pPr>
    </w:p>
    <w:p w14:paraId="4454087F"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5.1</w:t>
      </w:r>
      <w:r w:rsidRPr="00410001">
        <w:rPr>
          <w:b/>
          <w:color w:val="000000"/>
          <w:sz w:val="22"/>
          <w:szCs w:val="22"/>
          <w:lang w:val="is-IS"/>
        </w:rPr>
        <w:tab/>
        <w:t>Lyfhrif</w:t>
      </w:r>
    </w:p>
    <w:p w14:paraId="66D6CF38" w14:textId="77777777" w:rsidR="00900C70" w:rsidRPr="00410001" w:rsidRDefault="00900C70" w:rsidP="00A57E30">
      <w:pPr>
        <w:keepNext/>
        <w:rPr>
          <w:color w:val="000000"/>
          <w:sz w:val="22"/>
          <w:szCs w:val="22"/>
          <w:lang w:val="is-IS"/>
        </w:rPr>
      </w:pPr>
    </w:p>
    <w:p w14:paraId="59D88470" w14:textId="6577F6FF" w:rsidR="00900C70" w:rsidRPr="00C25952" w:rsidRDefault="00C81086" w:rsidP="00A57E30">
      <w:pPr>
        <w:rPr>
          <w:color w:val="000000"/>
          <w:sz w:val="22"/>
          <w:szCs w:val="22"/>
          <w:lang w:val="is-IS"/>
        </w:rPr>
      </w:pPr>
      <w:r w:rsidRPr="00C25952">
        <w:rPr>
          <w:color w:val="000000"/>
          <w:sz w:val="22"/>
          <w:szCs w:val="22"/>
          <w:lang w:val="is-IS"/>
        </w:rPr>
        <w:t>Flokkun eftir verkun: Þvagfæralyf, lyf til notkunar við stinningarvandamálum. ATC-flokkur: G 04 B E 03.</w:t>
      </w:r>
    </w:p>
    <w:p w14:paraId="625DA882" w14:textId="77777777" w:rsidR="00900C70" w:rsidRPr="00410001" w:rsidRDefault="00900C70" w:rsidP="00A57E30">
      <w:pPr>
        <w:rPr>
          <w:color w:val="000000"/>
          <w:sz w:val="22"/>
          <w:szCs w:val="22"/>
          <w:lang w:val="is-IS"/>
        </w:rPr>
      </w:pPr>
    </w:p>
    <w:p w14:paraId="3E166BAD" w14:textId="77777777" w:rsidR="00900C70" w:rsidRPr="00410001" w:rsidRDefault="00C81086" w:rsidP="00A57E30">
      <w:pPr>
        <w:keepNext/>
        <w:rPr>
          <w:color w:val="000000"/>
          <w:sz w:val="22"/>
          <w:szCs w:val="22"/>
          <w:lang w:val="is-IS"/>
        </w:rPr>
      </w:pPr>
      <w:r w:rsidRPr="00410001">
        <w:rPr>
          <w:color w:val="000000"/>
          <w:sz w:val="22"/>
          <w:szCs w:val="22"/>
          <w:u w:val="single"/>
          <w:lang w:val="is-IS"/>
        </w:rPr>
        <w:t>Verkunarháttur</w:t>
      </w:r>
    </w:p>
    <w:p w14:paraId="7D2DADA0" w14:textId="77777777" w:rsidR="00900C70" w:rsidRPr="00410001" w:rsidRDefault="00900C70" w:rsidP="00A57E30">
      <w:pPr>
        <w:keepNext/>
        <w:rPr>
          <w:color w:val="000000"/>
          <w:sz w:val="22"/>
          <w:szCs w:val="22"/>
          <w:lang w:val="is-IS"/>
        </w:rPr>
      </w:pPr>
    </w:p>
    <w:p w14:paraId="5C6AD4E6" w14:textId="77777777" w:rsidR="00900C70" w:rsidRPr="00410001" w:rsidRDefault="00C81086" w:rsidP="00A57E30">
      <w:pPr>
        <w:rPr>
          <w:color w:val="000000"/>
          <w:sz w:val="22"/>
          <w:szCs w:val="22"/>
          <w:lang w:val="is-IS"/>
        </w:rPr>
      </w:pPr>
      <w:r w:rsidRPr="00410001">
        <w:rPr>
          <w:color w:val="000000"/>
          <w:sz w:val="22"/>
          <w:szCs w:val="22"/>
          <w:lang w:val="is-IS"/>
        </w:rPr>
        <w:t>Síldenafíl til inntöku er ætlað til meðferðar við ristruflunum og eykur það stinningu getnaðarlims með því að auka blóðstreymi til limsins á eðlilegan hátt við kynferðislega örvun.</w:t>
      </w:r>
    </w:p>
    <w:p w14:paraId="09766C7A" w14:textId="77777777" w:rsidR="00900C70" w:rsidRPr="00410001" w:rsidRDefault="00900C70" w:rsidP="00A57E30">
      <w:pPr>
        <w:rPr>
          <w:color w:val="000000"/>
          <w:sz w:val="22"/>
          <w:szCs w:val="22"/>
          <w:lang w:val="is-IS"/>
        </w:rPr>
      </w:pPr>
    </w:p>
    <w:p w14:paraId="1F2C2D89" w14:textId="77777777" w:rsidR="00900C70" w:rsidRPr="00410001" w:rsidRDefault="00C81086" w:rsidP="00A57E30">
      <w:pPr>
        <w:rPr>
          <w:color w:val="000000"/>
          <w:sz w:val="22"/>
          <w:szCs w:val="22"/>
          <w:lang w:val="is-IS"/>
        </w:rPr>
      </w:pPr>
      <w:r w:rsidRPr="00410001">
        <w:rPr>
          <w:color w:val="000000"/>
          <w:sz w:val="22"/>
          <w:szCs w:val="22"/>
          <w:lang w:val="is-IS"/>
        </w:rPr>
        <w:t>Lífeðlisfræðileg verkun sem liggur að baki stinningu getnaðarlims er losun köfnunarefnisoxíðs (NO) í stinningarvef limsins (corpus cavernosum) við kynferðislega örvun. Köfnunarefnisoxíð virkjar síðan ensímið gvanýlcýklasa sem veldur aukinni þéttni hringlaga gvanósíneinfosfats (cGMP, cyclic guanosine monophosphate) sem veldur slökun á sléttum vöðvum í stinningarvef getnaðarlims þannig, að blóðstreymi til hans getur aukist.</w:t>
      </w:r>
    </w:p>
    <w:p w14:paraId="7CDB907F" w14:textId="77777777" w:rsidR="00900C70" w:rsidRPr="00410001" w:rsidRDefault="00900C70" w:rsidP="00A57E30">
      <w:pPr>
        <w:rPr>
          <w:color w:val="000000"/>
          <w:sz w:val="22"/>
          <w:szCs w:val="22"/>
          <w:lang w:val="is-IS"/>
        </w:rPr>
      </w:pPr>
    </w:p>
    <w:p w14:paraId="0E434D07" w14:textId="77777777" w:rsidR="00900C70" w:rsidRPr="00410001" w:rsidRDefault="00C81086" w:rsidP="00A57E30">
      <w:pPr>
        <w:rPr>
          <w:color w:val="000000"/>
          <w:sz w:val="22"/>
          <w:szCs w:val="22"/>
          <w:lang w:val="is-IS"/>
        </w:rPr>
      </w:pPr>
      <w:r w:rsidRPr="00410001">
        <w:rPr>
          <w:color w:val="000000"/>
          <w:sz w:val="22"/>
          <w:szCs w:val="22"/>
          <w:lang w:val="is-IS"/>
        </w:rPr>
        <w:t>Síldenafíl er öflugur og sértækur hemill fosfódíesterasa af gerð 5 (PDE5) í stinningarvef getnaðarlims, sem er sértækur fyrir cGMP, en PDE5 veldur niðurbroti cGMP. Verkunarháttur síldenafíls á stinningu getnaðarlims er útlægur (peripheral). Síldenafíl hefur engin bein slakandi áhrif á stinningarvef getnaðarlimsins sjálfs í mönnum, en eykur hins vegar verulega slakandi áhrif NO á vefinn. Þegar NO/cGMP-ferill er virkjaður eins og á sér stað við kynferðislega örvun, leiðir hömlun síldenafíls á PDE5 til hækkunar á cGMP-gildum í stinningarvef getnaðarlims. Kynferðisleg örvun er því nauðsynleg til að ná fram tilætlaðri verkun síldenafíls.</w:t>
      </w:r>
    </w:p>
    <w:p w14:paraId="46EEC6CE" w14:textId="77777777" w:rsidR="00900C70" w:rsidRPr="00410001" w:rsidRDefault="00900C70" w:rsidP="00A57E30">
      <w:pPr>
        <w:rPr>
          <w:color w:val="000000"/>
          <w:sz w:val="22"/>
          <w:szCs w:val="22"/>
          <w:lang w:val="is-IS"/>
        </w:rPr>
      </w:pPr>
    </w:p>
    <w:p w14:paraId="514DAEB1" w14:textId="77777777" w:rsidR="00900C70" w:rsidRPr="00410001" w:rsidRDefault="00C81086" w:rsidP="00A57E30">
      <w:pPr>
        <w:keepNext/>
        <w:rPr>
          <w:color w:val="000000"/>
          <w:sz w:val="22"/>
          <w:szCs w:val="22"/>
          <w:lang w:val="is-IS"/>
        </w:rPr>
      </w:pPr>
      <w:r w:rsidRPr="00410001">
        <w:rPr>
          <w:color w:val="000000"/>
          <w:sz w:val="22"/>
          <w:szCs w:val="22"/>
          <w:u w:val="single"/>
          <w:lang w:val="is-IS"/>
        </w:rPr>
        <w:t>Lyfhrif</w:t>
      </w:r>
    </w:p>
    <w:p w14:paraId="2C339EAF" w14:textId="77777777" w:rsidR="00900C70" w:rsidRPr="00410001" w:rsidRDefault="00900C70" w:rsidP="00A57E30">
      <w:pPr>
        <w:keepNext/>
        <w:rPr>
          <w:color w:val="000000"/>
          <w:sz w:val="22"/>
          <w:szCs w:val="22"/>
          <w:lang w:val="is-IS"/>
        </w:rPr>
      </w:pPr>
    </w:p>
    <w:p w14:paraId="535B6602" w14:textId="77777777" w:rsidR="00900C70" w:rsidRPr="00410001" w:rsidRDefault="00C81086" w:rsidP="00A57E30">
      <w:pPr>
        <w:rPr>
          <w:color w:val="000000"/>
          <w:sz w:val="22"/>
          <w:szCs w:val="22"/>
          <w:lang w:val="is-IS"/>
        </w:rPr>
      </w:pPr>
      <w:r w:rsidRPr="00410001">
        <w:rPr>
          <w:color w:val="000000"/>
          <w:sz w:val="22"/>
          <w:szCs w:val="22"/>
          <w:lang w:val="is-IS"/>
        </w:rPr>
        <w:t xml:space="preserve">Í </w:t>
      </w:r>
      <w:r w:rsidRPr="00410001">
        <w:rPr>
          <w:i/>
          <w:color w:val="000000"/>
          <w:sz w:val="22"/>
          <w:szCs w:val="22"/>
          <w:lang w:val="is-IS"/>
        </w:rPr>
        <w:t>in vitro</w:t>
      </w:r>
      <w:r w:rsidRPr="00410001">
        <w:rPr>
          <w:color w:val="000000"/>
          <w:sz w:val="22"/>
          <w:szCs w:val="22"/>
          <w:lang w:val="is-IS"/>
        </w:rPr>
        <w:t xml:space="preserve"> rannsóknum hefur verið sýnt fram á að síldenafíl er sértækt fyrir PDE5, sem tekur þátt í stinningarferlinu. Áhrif þess á PDE5 eru meiri en á aðra þekkta fosfódíesterasa. Sértæknin er </w:t>
      </w:r>
      <w:r w:rsidRPr="00410001">
        <w:rPr>
          <w:color w:val="000000"/>
          <w:sz w:val="22"/>
          <w:szCs w:val="22"/>
          <w:lang w:val="is-IS"/>
        </w:rPr>
        <w:lastRenderedPageBreak/>
        <w:t xml:space="preserve">10 sinnum meiri en á PDE6, sem hefur áhrif á skynjun ljóss í sjónu (retina). Við hámarksráðlagða skammta er sértæknin 80 sinnum meiri en á PDE1 og 700 sinnum meiri en á PDE2, 3, 4, 7, 8, 9, 10 og 11. Sér í lagi hefur síldenafíl meira en 4.000 sinnum sértækari verkun á PDE5 en á PDE3, sem er sú ísómynd fosfódíesterasa, sem er sértæk fyrir cAMP, sem hefur áhrif á stjórnun á samdráttarkrafti hjartans. </w:t>
      </w:r>
    </w:p>
    <w:p w14:paraId="74652AAC" w14:textId="77777777" w:rsidR="00900C70" w:rsidRPr="00410001" w:rsidRDefault="00900C70" w:rsidP="00A57E30">
      <w:pPr>
        <w:rPr>
          <w:color w:val="000000"/>
          <w:sz w:val="22"/>
          <w:szCs w:val="22"/>
          <w:lang w:val="is-IS"/>
        </w:rPr>
      </w:pPr>
    </w:p>
    <w:p w14:paraId="6823016B" w14:textId="77777777" w:rsidR="00900C70" w:rsidRPr="00410001" w:rsidRDefault="00C81086" w:rsidP="00A57E30">
      <w:pPr>
        <w:keepNext/>
        <w:rPr>
          <w:color w:val="000000"/>
          <w:sz w:val="22"/>
          <w:szCs w:val="22"/>
          <w:lang w:val="is-IS"/>
        </w:rPr>
      </w:pPr>
      <w:r w:rsidRPr="00410001">
        <w:rPr>
          <w:color w:val="000000"/>
          <w:sz w:val="22"/>
          <w:szCs w:val="22"/>
          <w:u w:val="single"/>
          <w:lang w:val="is-IS"/>
        </w:rPr>
        <w:t>Verkun og öryggi</w:t>
      </w:r>
    </w:p>
    <w:p w14:paraId="21FA464E" w14:textId="77777777" w:rsidR="00900C70" w:rsidRPr="00410001" w:rsidRDefault="00900C70" w:rsidP="00A57E30">
      <w:pPr>
        <w:keepNext/>
        <w:rPr>
          <w:color w:val="000000"/>
          <w:sz w:val="22"/>
          <w:szCs w:val="22"/>
          <w:lang w:val="is-IS"/>
        </w:rPr>
      </w:pPr>
    </w:p>
    <w:p w14:paraId="1967EF69" w14:textId="77777777" w:rsidR="00900C70" w:rsidRPr="00410001" w:rsidRDefault="00C81086" w:rsidP="00A57E30">
      <w:pPr>
        <w:rPr>
          <w:color w:val="000000"/>
          <w:sz w:val="22"/>
          <w:szCs w:val="22"/>
          <w:lang w:val="is-IS"/>
        </w:rPr>
      </w:pPr>
      <w:r w:rsidRPr="00410001">
        <w:rPr>
          <w:color w:val="000000"/>
          <w:sz w:val="22"/>
          <w:szCs w:val="22"/>
          <w:lang w:val="is-IS"/>
        </w:rPr>
        <w:t>Tvær klínískar rannsóknir voru gerðar sérstaklega til þess að ákvarða á hvaða tímabili síldenafíl gat valdið stinningu við kynferðislega örvun eftir töku lyfsins. Í rúmtaksritarannsókn á getnaðarlim (RigiScan), sem gerð var á sjúklingum sem voru fastandi, liðu að meðaltali 25 mínútur (12</w:t>
      </w:r>
      <w:r w:rsidRPr="00410001">
        <w:rPr>
          <w:color w:val="000000"/>
          <w:sz w:val="22"/>
          <w:szCs w:val="22"/>
          <w:lang w:val="is-IS"/>
        </w:rPr>
        <w:noBreakHyphen/>
        <w:t>37 mínútur) þar til ris með 60% stinningu náðist (nægir til að hafa samfarir) þegar þeim var gefið síldenafíl. Í annarri RigiScan-rannsókn voru áhrif síldenafíls til stinningar við kynferðislega örvun enn til staðar 4</w:t>
      </w:r>
      <w:r w:rsidRPr="00410001">
        <w:rPr>
          <w:color w:val="000000"/>
          <w:sz w:val="22"/>
          <w:szCs w:val="22"/>
          <w:lang w:val="is-IS"/>
        </w:rPr>
        <w:noBreakHyphen/>
        <w:t>5 klst. eftir töku lyfsins.</w:t>
      </w:r>
    </w:p>
    <w:p w14:paraId="43585727" w14:textId="77777777" w:rsidR="00900C70" w:rsidRPr="00410001" w:rsidRDefault="00900C70" w:rsidP="00A57E30">
      <w:pPr>
        <w:rPr>
          <w:color w:val="000000"/>
          <w:sz w:val="22"/>
          <w:szCs w:val="22"/>
          <w:lang w:val="is-IS"/>
        </w:rPr>
      </w:pPr>
    </w:p>
    <w:p w14:paraId="2F143C00" w14:textId="77777777" w:rsidR="00900C70" w:rsidRPr="00410001" w:rsidRDefault="00C81086" w:rsidP="00A57E30">
      <w:pPr>
        <w:rPr>
          <w:color w:val="000000"/>
          <w:sz w:val="22"/>
          <w:szCs w:val="22"/>
          <w:lang w:val="is-IS"/>
        </w:rPr>
      </w:pPr>
      <w:r w:rsidRPr="00410001">
        <w:rPr>
          <w:color w:val="000000"/>
          <w:sz w:val="22"/>
          <w:szCs w:val="22"/>
          <w:lang w:val="is-IS"/>
        </w:rPr>
        <w:t>Síldenafíl hefur væga og tímabundna blóðþrýstingslækkandi verkun sem í flestum tilvikum hefur ekki klíníska þýðingu. Hámarkslækkun á slagbilsþrýstingi í útafliggjandi stöðu eftir inntöku 100 mg skammts af síldenafíli var að meðaltali 8,4 mmHg. Hliðstæð breyting á þanbilsþrýstingi í útafliggjandi stöðu var 5,5 mmHg. Þessi blóðþrýstingslækkun svarar til æðaútvíkkandi áhrifa síldenafíls, sennilega vegna hækkaðra cGMP-gilda í sléttum vöðvum í æðum. Eftir einn skammt af allt að 100 mg síldenafíls sáust engar breytingar á hjartarafriti (ECG) hjá heilbrigðum einstaklingum.</w:t>
      </w:r>
    </w:p>
    <w:p w14:paraId="364E94C2" w14:textId="77777777" w:rsidR="00900C70" w:rsidRPr="00410001" w:rsidRDefault="00900C70" w:rsidP="00A57E30">
      <w:pPr>
        <w:rPr>
          <w:color w:val="000000"/>
          <w:sz w:val="22"/>
          <w:szCs w:val="22"/>
          <w:lang w:val="is-IS"/>
        </w:rPr>
      </w:pPr>
    </w:p>
    <w:p w14:paraId="7FAD9843" w14:textId="77777777" w:rsidR="00900C70" w:rsidRPr="00410001" w:rsidRDefault="00C81086" w:rsidP="00A57E30">
      <w:pPr>
        <w:rPr>
          <w:color w:val="000000"/>
          <w:sz w:val="22"/>
          <w:szCs w:val="22"/>
          <w:lang w:val="is-IS"/>
        </w:rPr>
      </w:pPr>
      <w:r w:rsidRPr="00410001">
        <w:rPr>
          <w:color w:val="000000"/>
          <w:sz w:val="22"/>
          <w:szCs w:val="22"/>
          <w:lang w:val="is-IS"/>
        </w:rPr>
        <w:t xml:space="preserve">Í rannsókn á blóðaflfræðilegum (hemodynamic) áhrifum staks 100 mg skammts síldenafíls hjá 14 sjúklingum með alvarlegan kransæðasjúkdóm (&gt;70% þrenging í a.m.k. einni kransæð) lækkaði meðaltalshvíldarslagsbilsþrýstingur um 7% og -þanbilsþrýstingur um 6%, samanborið við upphafsgildi (baseline). Meðal lungnaslagbilsþrýstingur lækkaði um 9%. Síldenafíl hafði ekki áhrif á afköst hjartans og minnkaði ekki blóðflæði í þrengdum kransæðum. </w:t>
      </w:r>
    </w:p>
    <w:p w14:paraId="41B72E9D" w14:textId="77777777" w:rsidR="00900C70" w:rsidRPr="00410001" w:rsidRDefault="00900C70" w:rsidP="00A57E30">
      <w:pPr>
        <w:rPr>
          <w:color w:val="000000"/>
          <w:sz w:val="22"/>
          <w:szCs w:val="22"/>
          <w:lang w:val="is-IS"/>
        </w:rPr>
      </w:pPr>
    </w:p>
    <w:p w14:paraId="2B8402A5" w14:textId="77777777" w:rsidR="00900C70" w:rsidRPr="00410001" w:rsidRDefault="00C81086" w:rsidP="00A57E30">
      <w:pPr>
        <w:rPr>
          <w:color w:val="000000"/>
          <w:sz w:val="22"/>
          <w:szCs w:val="22"/>
          <w:lang w:val="is-IS"/>
        </w:rPr>
      </w:pPr>
      <w:r w:rsidRPr="00410001">
        <w:rPr>
          <w:color w:val="000000"/>
          <w:sz w:val="22"/>
          <w:szCs w:val="22"/>
          <w:lang w:val="is-IS"/>
        </w:rPr>
        <w:t>Í tvíblindri rannsókn með samanburði við lyfleysu voru 144 sjúklingar með stinningarvandamál og langvinna stöðuga hjartaöng, sem tóku reglulega lyf við hjartaöng (þó ekki nítröt), látnir gangast undir þrekpróf. Niðurstöðurnar sýndu engan klínískt marktækan mun á þeim tíma sem leið þar til takmarkandi hjartaöng kom fram hjá þeim sjúklingum sem fengu síldenafíl og þeim sem fengu lyfleysu.</w:t>
      </w:r>
    </w:p>
    <w:p w14:paraId="026643F8" w14:textId="77777777" w:rsidR="00900C70" w:rsidRPr="00410001" w:rsidRDefault="00900C70" w:rsidP="00A57E30">
      <w:pPr>
        <w:rPr>
          <w:color w:val="000000"/>
          <w:sz w:val="22"/>
          <w:szCs w:val="22"/>
          <w:lang w:val="is-IS"/>
        </w:rPr>
      </w:pPr>
    </w:p>
    <w:p w14:paraId="284A3446" w14:textId="77777777" w:rsidR="00900C70" w:rsidRPr="00410001" w:rsidRDefault="00C81086" w:rsidP="00A57E30">
      <w:pPr>
        <w:rPr>
          <w:color w:val="000000"/>
          <w:sz w:val="22"/>
          <w:szCs w:val="22"/>
          <w:lang w:val="is-IS"/>
        </w:rPr>
      </w:pPr>
      <w:r w:rsidRPr="00410001">
        <w:rPr>
          <w:color w:val="000000"/>
          <w:sz w:val="22"/>
          <w:szCs w:val="22"/>
          <w:lang w:val="is-IS"/>
        </w:rPr>
        <w:t>Væg tímabundin breyting á hæfni til að greina á milli lita (blár/grænn) hefur komið fram hjá nokkrum einstaklingum við mælingar með Farnsworth-Munsell 100 litaprófi 1 klst. eftir inntöku 100 mg skammts, en þó án greinilegra áhrifa 2 klst. eftir töku lyfsins. Talið er að þessi breyting á hæfni til litaskynjunar sé vegna hömlunar á PDE6, sem kemur að skynjun ljóss í sjónu. Síldenafíl hefur engin áhrif á sjónskerpu eða hæfni til greiningar á skilum skugga og ljóss. Í lítilli samanburðarrannsókn með lyfleysu hjá sjúklingum (n=9) með skráða snemmkomna aldursháða sjónudílsrýrnun (macular degeneration) olli síldenafíl (einn 100 mg skammtur) engum marktækum breytingum í þeim sjónprófum sem gerð voru (sjónskerpa, tafla amsler, aðgreining lita á götuvitum, Humprhey sjónsviðsmælir og ljósáreiti (photostress)).</w:t>
      </w:r>
    </w:p>
    <w:p w14:paraId="41C4173B" w14:textId="77777777" w:rsidR="00900C70" w:rsidRPr="00410001" w:rsidRDefault="00900C70" w:rsidP="00A57E30">
      <w:pPr>
        <w:rPr>
          <w:color w:val="000000"/>
          <w:sz w:val="22"/>
          <w:szCs w:val="22"/>
          <w:lang w:val="is-IS"/>
        </w:rPr>
      </w:pPr>
    </w:p>
    <w:p w14:paraId="1ABC0CF3" w14:textId="77777777" w:rsidR="00900C70" w:rsidRPr="00410001" w:rsidRDefault="00C81086" w:rsidP="00A57E30">
      <w:pPr>
        <w:rPr>
          <w:color w:val="000000"/>
          <w:sz w:val="22"/>
          <w:szCs w:val="22"/>
          <w:lang w:val="is-IS"/>
        </w:rPr>
      </w:pPr>
      <w:r w:rsidRPr="00410001">
        <w:rPr>
          <w:color w:val="000000"/>
          <w:sz w:val="22"/>
          <w:szCs w:val="22"/>
          <w:lang w:val="is-IS"/>
        </w:rPr>
        <w:t>Hjá heilbrigðum einstaklingum komu engin áhrif fram á hreyfanleika sæðisfrumna eða lögun þeirra eftir inntöku 100 mg skammts af síldenafíli (sjá kafla 4.6).</w:t>
      </w:r>
    </w:p>
    <w:p w14:paraId="3B4989F0" w14:textId="77777777" w:rsidR="00900C70" w:rsidRPr="00410001" w:rsidRDefault="00900C70" w:rsidP="00A57E30">
      <w:pPr>
        <w:rPr>
          <w:b/>
          <w:color w:val="000000"/>
          <w:sz w:val="22"/>
          <w:szCs w:val="22"/>
          <w:lang w:val="is-IS"/>
        </w:rPr>
      </w:pPr>
    </w:p>
    <w:p w14:paraId="0F3D96DB" w14:textId="77777777" w:rsidR="00900C70" w:rsidRPr="00410001" w:rsidRDefault="00C81086" w:rsidP="00A57E30">
      <w:pPr>
        <w:keepNext/>
        <w:rPr>
          <w:bCs/>
          <w:i/>
          <w:iCs/>
          <w:color w:val="000000"/>
          <w:sz w:val="22"/>
          <w:szCs w:val="22"/>
          <w:lang w:val="is-IS"/>
        </w:rPr>
      </w:pPr>
      <w:r w:rsidRPr="00410001">
        <w:rPr>
          <w:bCs/>
          <w:i/>
          <w:iCs/>
          <w:color w:val="000000"/>
          <w:sz w:val="22"/>
          <w:szCs w:val="22"/>
          <w:lang w:val="is-IS"/>
        </w:rPr>
        <w:t>Frekari upplýsingar um klínískar rannsóknir</w:t>
      </w:r>
    </w:p>
    <w:p w14:paraId="48D0FACB" w14:textId="77777777" w:rsidR="00900C70" w:rsidRPr="00410001" w:rsidRDefault="00C81086" w:rsidP="00A57E30">
      <w:pPr>
        <w:rPr>
          <w:color w:val="000000"/>
          <w:sz w:val="22"/>
          <w:szCs w:val="22"/>
          <w:lang w:val="is-IS"/>
        </w:rPr>
      </w:pPr>
      <w:r w:rsidRPr="00410001">
        <w:rPr>
          <w:color w:val="000000"/>
          <w:sz w:val="22"/>
          <w:szCs w:val="22"/>
          <w:lang w:val="is-IS"/>
        </w:rPr>
        <w:t>Í klínískum rannsóknum var síldenafíl gefið fleiri en 8.000 sjúklingum á aldrinum 19</w:t>
      </w:r>
      <w:r w:rsidRPr="00410001">
        <w:rPr>
          <w:color w:val="000000"/>
          <w:sz w:val="22"/>
          <w:szCs w:val="22"/>
          <w:lang w:val="is-IS"/>
        </w:rPr>
        <w:noBreakHyphen/>
        <w:t xml:space="preserve">87 ára. Sjúklingar skiptust í eftirtalda hópa: Aldraðir (19,9%), sjúklingar með háþrýsting (30,9%), sykursýki (diabetes mellitus) (20,3%), hjartasjúkdóm með blóðþurrð (5,8%), óhóflega blóðfituhækkun (19,8%), mænuskaða (0,6%), þunglyndi (5,2%), sjúklingar sem höfðu undirgengist aðgerð þar sem blöðruhálskirtill hafði verið numinn á brott um þvagrás (transurethral resection of prostata (TURP)) (3,7%), algert brottnám blöðruhálskirtils (3,3%). Í eftirtöldum hópum voru þátttakendur of fáir eða útilokaðir frá þátttöku í klínískum rannsóknum: Sjúklingar sem gengist höfðu undir skurðaðgerðir á grindarholi, sjúklingar sem höfðu verið í geislameðferð, sjúklingar með alvarlega skerta nýrna- eða lifrarstarfsemi og sjúklingar með tiltekna hjarta- og æðasjúkdóma (sjá kafla 4.3). </w:t>
      </w:r>
    </w:p>
    <w:p w14:paraId="1432102C" w14:textId="77777777" w:rsidR="00900C70" w:rsidRPr="00410001" w:rsidRDefault="00900C70" w:rsidP="00A57E30">
      <w:pPr>
        <w:rPr>
          <w:color w:val="000000"/>
          <w:sz w:val="22"/>
          <w:szCs w:val="22"/>
          <w:lang w:val="is-IS"/>
        </w:rPr>
      </w:pPr>
    </w:p>
    <w:p w14:paraId="5FA313F7" w14:textId="77777777" w:rsidR="00900C70" w:rsidRPr="00410001" w:rsidRDefault="00C81086" w:rsidP="00A57E30">
      <w:pPr>
        <w:rPr>
          <w:color w:val="000000"/>
          <w:sz w:val="22"/>
          <w:szCs w:val="22"/>
          <w:lang w:val="is-IS"/>
        </w:rPr>
      </w:pPr>
      <w:r w:rsidRPr="00410001">
        <w:rPr>
          <w:color w:val="000000"/>
          <w:sz w:val="22"/>
          <w:szCs w:val="22"/>
          <w:lang w:val="is-IS"/>
        </w:rPr>
        <w:t>Í rannsóknum með ákveðnum skömmtum var hlutfall sjúklinga sem greindi frá því að meðferðin hefði bætt ris hjá þeim 62% (eftir 25 mg), 74% (eftir 50 mg) og 82% (eftir 100 mg) í samanburði við 25% þeirra sem fengu lyfleysu. Í klínískum samanburðarrannsóknum voru fáir sem hættu meðferð og álíka margir sem fengu lyfleysu hættu meðferð. Á grundvelli allra rannsókna hefur eftirfarandi hundraðshluti sjúklinga skýrt frá bata við notkun síldenafíls: Ristruflanir af geðrænum toga (84%), ristruflanir af fleiri en einni ástæðu (77%), ristruflanir af vefrænum sökum (68%), aldraðir (67%), sykursýki (59%), hjartasjúkdómar með blóðþurrð (69%), háþrýstingur (68%), brottnám blöðruhálskirtils um þvagrás (TURP) (61%), algert brottnám blöðruhálskirtils (43%), mænuskaði (83%), þunglyndi (75%). Í langtímarannsóknum hélst öryggi og verkun síldenafíls.</w:t>
      </w:r>
    </w:p>
    <w:p w14:paraId="0E41DC7A" w14:textId="77777777" w:rsidR="00900C70" w:rsidRPr="00410001" w:rsidRDefault="00900C70" w:rsidP="00A57E30">
      <w:pPr>
        <w:rPr>
          <w:color w:val="000000"/>
          <w:sz w:val="22"/>
          <w:szCs w:val="22"/>
          <w:lang w:val="is-IS"/>
        </w:rPr>
      </w:pPr>
    </w:p>
    <w:p w14:paraId="0FB3DD76"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Börn</w:t>
      </w:r>
    </w:p>
    <w:p w14:paraId="0243A0A2" w14:textId="77777777" w:rsidR="00900C70" w:rsidRPr="00410001" w:rsidRDefault="00900C70" w:rsidP="00A57E30">
      <w:pPr>
        <w:keepNext/>
        <w:rPr>
          <w:color w:val="000000"/>
          <w:sz w:val="22"/>
          <w:szCs w:val="22"/>
          <w:lang w:val="is-IS"/>
        </w:rPr>
      </w:pPr>
    </w:p>
    <w:p w14:paraId="77761322" w14:textId="77777777" w:rsidR="00900C70" w:rsidRPr="00410001" w:rsidRDefault="00C81086" w:rsidP="00A57E30">
      <w:pPr>
        <w:rPr>
          <w:color w:val="000000"/>
          <w:sz w:val="22"/>
          <w:szCs w:val="22"/>
          <w:lang w:val="is-IS"/>
        </w:rPr>
      </w:pPr>
      <w:r w:rsidRPr="00410001">
        <w:rPr>
          <w:color w:val="000000"/>
          <w:sz w:val="22"/>
          <w:szCs w:val="22"/>
          <w:lang w:val="is-IS" w:eastAsia="zh-CN"/>
        </w:rPr>
        <w:t>Lyfjastofnun Evrópu hefur fallið frá kröfu um að lagðar verði fram niðurstöður úr rannsóknum á VIAGRA til meðferðar á stinningarvandamálum hjá öllum undirhópum barna (sjá upplýsingar í kafla 4.2 um notkun handa börnum).</w:t>
      </w:r>
    </w:p>
    <w:p w14:paraId="07C8E69C" w14:textId="77777777" w:rsidR="00900C70" w:rsidRPr="00410001" w:rsidRDefault="00900C70" w:rsidP="00A57E30">
      <w:pPr>
        <w:rPr>
          <w:color w:val="000000"/>
          <w:sz w:val="22"/>
          <w:szCs w:val="22"/>
          <w:lang w:val="is-IS"/>
        </w:rPr>
      </w:pPr>
    </w:p>
    <w:p w14:paraId="41439E67"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5.2</w:t>
      </w:r>
      <w:r w:rsidRPr="00410001">
        <w:rPr>
          <w:b/>
          <w:color w:val="000000"/>
          <w:sz w:val="22"/>
          <w:szCs w:val="22"/>
          <w:lang w:val="is-IS"/>
        </w:rPr>
        <w:tab/>
        <w:t>Lyfjahvörf</w:t>
      </w:r>
    </w:p>
    <w:p w14:paraId="5A20A3F1" w14:textId="77777777" w:rsidR="00900C70" w:rsidRPr="00410001" w:rsidRDefault="00900C70" w:rsidP="00A57E30">
      <w:pPr>
        <w:keepNext/>
        <w:rPr>
          <w:b/>
          <w:color w:val="000000"/>
          <w:sz w:val="22"/>
          <w:szCs w:val="22"/>
          <w:lang w:val="is-IS"/>
        </w:rPr>
      </w:pPr>
    </w:p>
    <w:p w14:paraId="313E3C2E"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t>Frásog</w:t>
      </w:r>
    </w:p>
    <w:p w14:paraId="3B976C34" w14:textId="77777777" w:rsidR="00900C70" w:rsidRPr="00410001" w:rsidRDefault="00900C70" w:rsidP="00A57E30">
      <w:pPr>
        <w:keepNext/>
        <w:rPr>
          <w:bCs/>
          <w:i/>
          <w:iCs/>
          <w:color w:val="000000"/>
          <w:sz w:val="22"/>
          <w:szCs w:val="22"/>
          <w:lang w:val="is-IS"/>
        </w:rPr>
      </w:pPr>
    </w:p>
    <w:p w14:paraId="3B1EE946" w14:textId="77777777" w:rsidR="00900C70" w:rsidRPr="00410001" w:rsidRDefault="00C81086" w:rsidP="00A57E30">
      <w:pPr>
        <w:rPr>
          <w:color w:val="000000"/>
          <w:sz w:val="22"/>
          <w:szCs w:val="22"/>
          <w:lang w:val="is-IS"/>
        </w:rPr>
      </w:pPr>
      <w:r w:rsidRPr="00410001">
        <w:rPr>
          <w:color w:val="000000"/>
          <w:sz w:val="22"/>
          <w:szCs w:val="22"/>
          <w:lang w:val="is-IS"/>
        </w:rPr>
        <w:t>Síldenafíl frásogast hratt. Hámarksblóðþéttni næst innan 30</w:t>
      </w:r>
      <w:r w:rsidRPr="00410001">
        <w:rPr>
          <w:color w:val="000000"/>
          <w:sz w:val="22"/>
          <w:szCs w:val="22"/>
          <w:lang w:val="is-IS"/>
        </w:rPr>
        <w:noBreakHyphen/>
        <w:t>120 mínútna (miðgildi 60 mínútur) eftir inntöku á fastandi maga. Nýting (absolute bioavailability) eftir inntöku er að meðaltali 41% (frá 25</w:t>
      </w:r>
      <w:r w:rsidRPr="00410001">
        <w:rPr>
          <w:color w:val="000000"/>
          <w:sz w:val="22"/>
          <w:szCs w:val="22"/>
          <w:lang w:val="is-IS"/>
        </w:rPr>
        <w:noBreakHyphen/>
        <w:t>63%). Við inntöku síldenafíls jókst AUC og C</w:t>
      </w:r>
      <w:r w:rsidRPr="00410001">
        <w:rPr>
          <w:color w:val="000000"/>
          <w:sz w:val="22"/>
          <w:szCs w:val="22"/>
          <w:vertAlign w:val="subscript"/>
          <w:lang w:val="is-IS"/>
        </w:rPr>
        <w:t>max</w:t>
      </w:r>
      <w:r w:rsidRPr="00410001">
        <w:rPr>
          <w:color w:val="000000"/>
          <w:sz w:val="22"/>
          <w:szCs w:val="22"/>
          <w:lang w:val="is-IS"/>
        </w:rPr>
        <w:t xml:space="preserve"> í réttu hlutfalli við skammt á ráðlögðu skammtabili (25</w:t>
      </w:r>
      <w:r w:rsidRPr="00410001">
        <w:rPr>
          <w:color w:val="000000"/>
          <w:sz w:val="22"/>
          <w:szCs w:val="22"/>
          <w:lang w:val="is-IS"/>
        </w:rPr>
        <w:noBreakHyphen/>
        <w:t>100 mg).</w:t>
      </w:r>
    </w:p>
    <w:p w14:paraId="2BE7E8DD" w14:textId="77777777" w:rsidR="00900C70" w:rsidRPr="00410001" w:rsidRDefault="00900C70" w:rsidP="00A57E30">
      <w:pPr>
        <w:rPr>
          <w:color w:val="000000"/>
          <w:sz w:val="22"/>
          <w:szCs w:val="22"/>
          <w:lang w:val="is-IS"/>
        </w:rPr>
      </w:pPr>
    </w:p>
    <w:p w14:paraId="7ADD363B" w14:textId="77777777" w:rsidR="00900C70" w:rsidRPr="00410001" w:rsidRDefault="00C81086" w:rsidP="00A57E30">
      <w:pPr>
        <w:rPr>
          <w:color w:val="000000"/>
          <w:sz w:val="22"/>
          <w:szCs w:val="22"/>
          <w:lang w:val="is-IS"/>
        </w:rPr>
      </w:pPr>
      <w:r w:rsidRPr="00410001">
        <w:rPr>
          <w:color w:val="000000"/>
          <w:sz w:val="22"/>
          <w:szCs w:val="22"/>
          <w:lang w:val="is-IS"/>
        </w:rPr>
        <w:t>Þegar síldenafíl er tekið inn samtímis mat dregur úr frásogshraða þannig að T</w:t>
      </w:r>
      <w:r w:rsidRPr="00410001">
        <w:rPr>
          <w:color w:val="000000"/>
          <w:sz w:val="22"/>
          <w:szCs w:val="22"/>
          <w:vertAlign w:val="subscript"/>
          <w:lang w:val="is-IS"/>
        </w:rPr>
        <w:t>max</w:t>
      </w:r>
      <w:r w:rsidRPr="00410001">
        <w:rPr>
          <w:color w:val="000000"/>
          <w:sz w:val="22"/>
          <w:szCs w:val="22"/>
          <w:lang w:val="is-IS"/>
        </w:rPr>
        <w:t xml:space="preserve"> næst að meðaltali um 60 mínútum síðar og C</w:t>
      </w:r>
      <w:r w:rsidRPr="00410001">
        <w:rPr>
          <w:color w:val="000000"/>
          <w:sz w:val="22"/>
          <w:szCs w:val="22"/>
          <w:vertAlign w:val="subscript"/>
          <w:lang w:val="is-IS"/>
        </w:rPr>
        <w:t>max</w:t>
      </w:r>
      <w:r w:rsidRPr="00410001">
        <w:rPr>
          <w:color w:val="000000"/>
          <w:sz w:val="22"/>
          <w:szCs w:val="22"/>
          <w:lang w:val="is-IS"/>
        </w:rPr>
        <w:t xml:space="preserve"> lækkar að meðaltali um 29%.</w:t>
      </w:r>
    </w:p>
    <w:p w14:paraId="13766E5F" w14:textId="77777777" w:rsidR="00900C70" w:rsidRPr="00410001" w:rsidRDefault="00900C70" w:rsidP="00A57E30">
      <w:pPr>
        <w:rPr>
          <w:b/>
          <w:color w:val="000000"/>
          <w:sz w:val="22"/>
          <w:szCs w:val="22"/>
          <w:lang w:val="is-IS"/>
        </w:rPr>
      </w:pPr>
    </w:p>
    <w:p w14:paraId="4174EC95"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t>Dreifing</w:t>
      </w:r>
    </w:p>
    <w:p w14:paraId="3DA4E134" w14:textId="77777777" w:rsidR="00900C70" w:rsidRPr="00410001" w:rsidRDefault="00900C70" w:rsidP="00A57E30">
      <w:pPr>
        <w:keepNext/>
        <w:rPr>
          <w:bCs/>
          <w:i/>
          <w:iCs/>
          <w:color w:val="000000"/>
          <w:sz w:val="22"/>
          <w:szCs w:val="22"/>
          <w:lang w:val="is-IS"/>
        </w:rPr>
      </w:pPr>
    </w:p>
    <w:p w14:paraId="79604FE5" w14:textId="77777777" w:rsidR="00900C70" w:rsidRPr="00410001" w:rsidRDefault="00C81086" w:rsidP="00A57E30">
      <w:pPr>
        <w:rPr>
          <w:color w:val="000000"/>
          <w:sz w:val="22"/>
          <w:szCs w:val="22"/>
          <w:lang w:val="is-IS"/>
        </w:rPr>
      </w:pPr>
      <w:r w:rsidRPr="00410001">
        <w:rPr>
          <w:color w:val="000000"/>
          <w:sz w:val="22"/>
          <w:szCs w:val="22"/>
          <w:lang w:val="is-IS"/>
        </w:rPr>
        <w:t>Dreifingarrúmmál (V</w:t>
      </w:r>
      <w:r w:rsidRPr="00410001">
        <w:rPr>
          <w:color w:val="000000"/>
          <w:sz w:val="22"/>
          <w:szCs w:val="22"/>
          <w:vertAlign w:val="subscript"/>
          <w:lang w:val="is-IS"/>
        </w:rPr>
        <w:t>d</w:t>
      </w:r>
      <w:r w:rsidRPr="00410001">
        <w:rPr>
          <w:color w:val="000000"/>
          <w:sz w:val="22"/>
          <w:szCs w:val="22"/>
          <w:lang w:val="is-IS"/>
        </w:rPr>
        <w:t>) síldenafíls við stöðuga þéttni er að meðaltali 105 l, sem bendir til þess að efnið dreifist út í vefi. Meðaltalshámarksþéttni síldenafíls eftir einn 100 mg skammt til inntöku er um 440 ng/ml (CV40%). Þar sem síldenafíl (og aðalumbrotsefni þess, sem finnst í blóði N</w:t>
      </w:r>
      <w:r w:rsidRPr="00410001">
        <w:rPr>
          <w:color w:val="000000"/>
          <w:sz w:val="22"/>
          <w:szCs w:val="22"/>
          <w:lang w:val="is-IS"/>
        </w:rPr>
        <w:noBreakHyphen/>
        <w:t>desmetýlsíldenafíl) er 96% bundin við plasmaprótein er meðalhámarksþéttni af fríu síldenafíli í plasma 18 ng/ml (38 nM). Próteinbinding er óháð heildarþéttni efnanna.</w:t>
      </w:r>
    </w:p>
    <w:p w14:paraId="7EE5F362" w14:textId="77777777" w:rsidR="00900C70" w:rsidRPr="00410001" w:rsidRDefault="00900C70" w:rsidP="00A57E30">
      <w:pPr>
        <w:rPr>
          <w:color w:val="000000"/>
          <w:sz w:val="22"/>
          <w:szCs w:val="22"/>
          <w:lang w:val="is-IS"/>
        </w:rPr>
      </w:pPr>
    </w:p>
    <w:p w14:paraId="56B6E5B8" w14:textId="77777777" w:rsidR="00900C70" w:rsidRPr="00410001" w:rsidRDefault="00C81086" w:rsidP="00A57E30">
      <w:pPr>
        <w:rPr>
          <w:color w:val="000000"/>
          <w:sz w:val="22"/>
          <w:szCs w:val="22"/>
          <w:lang w:val="is-IS"/>
        </w:rPr>
      </w:pPr>
      <w:r w:rsidRPr="00410001">
        <w:rPr>
          <w:color w:val="000000"/>
          <w:sz w:val="22"/>
          <w:szCs w:val="22"/>
          <w:lang w:val="is-IS"/>
        </w:rPr>
        <w:t>Hjá heilbrigðum einstaklingum, sem fengu síldenafíl (100 mg í eitt skipti) mældist innan við 0,0002% (188 ng að meðaltali) af gefnum skammti í sæðisvökva 90 mínútum eftir inntöku.</w:t>
      </w:r>
    </w:p>
    <w:p w14:paraId="4197AC12" w14:textId="77777777" w:rsidR="00900C70" w:rsidRPr="00410001" w:rsidRDefault="00900C70" w:rsidP="00A57E30">
      <w:pPr>
        <w:rPr>
          <w:b/>
          <w:color w:val="000000"/>
          <w:sz w:val="22"/>
          <w:szCs w:val="22"/>
          <w:lang w:val="is-IS"/>
        </w:rPr>
      </w:pPr>
    </w:p>
    <w:p w14:paraId="72B0FB6A"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t>Umbrot</w:t>
      </w:r>
    </w:p>
    <w:p w14:paraId="0AA9F949" w14:textId="77777777" w:rsidR="00900C70" w:rsidRPr="00410001" w:rsidRDefault="00900C70" w:rsidP="00A57E30">
      <w:pPr>
        <w:keepNext/>
        <w:rPr>
          <w:bCs/>
          <w:i/>
          <w:iCs/>
          <w:color w:val="000000"/>
          <w:sz w:val="22"/>
          <w:szCs w:val="22"/>
          <w:lang w:val="is-IS"/>
        </w:rPr>
      </w:pPr>
    </w:p>
    <w:p w14:paraId="35CD2F06"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umbrotnar aðallega fyrir tilstilli CYP3A4 (aðalumbrot) og CYP2C9 (í minna mæli), sem eru ísóensím í frymisneti í lifur. Aðalumbrotsefnið sem berst um blóðbraut myndast við N-desmetýleringu síldenafíls. Þetta umbrotsefni er álíka fosfódíesterasa sértækt og síldenafíl og verkun þess </w:t>
      </w:r>
      <w:r w:rsidRPr="00410001">
        <w:rPr>
          <w:i/>
          <w:color w:val="000000"/>
          <w:sz w:val="22"/>
          <w:szCs w:val="22"/>
          <w:lang w:val="is-IS"/>
        </w:rPr>
        <w:t>in vitro</w:t>
      </w:r>
      <w:r w:rsidRPr="00410001">
        <w:rPr>
          <w:color w:val="000000"/>
          <w:sz w:val="22"/>
          <w:szCs w:val="22"/>
          <w:lang w:val="is-IS"/>
        </w:rPr>
        <w:t xml:space="preserve"> gagnvart PDE5 er um 50% af verkun síldenafíls. Blóðþéttni þessa umbrotsefnis er um 40% af þeirri þéttni sem sést af síldenafíli. N-desmetýl umbrotsefnið umbrotnar enn frekar og er helmingunartími þess þá um 4 klst.</w:t>
      </w:r>
    </w:p>
    <w:p w14:paraId="1B91DA4A" w14:textId="77777777" w:rsidR="00900C70" w:rsidRPr="00410001" w:rsidRDefault="00900C70" w:rsidP="00A57E30">
      <w:pPr>
        <w:rPr>
          <w:b/>
          <w:color w:val="000000"/>
          <w:sz w:val="22"/>
          <w:szCs w:val="22"/>
          <w:lang w:val="is-IS"/>
        </w:rPr>
      </w:pPr>
    </w:p>
    <w:p w14:paraId="45700BF2" w14:textId="77777777" w:rsidR="00900C70" w:rsidRPr="00410001" w:rsidRDefault="00C81086" w:rsidP="00A57E30">
      <w:pPr>
        <w:keepNext/>
        <w:keepLines/>
        <w:rPr>
          <w:bCs/>
          <w:iCs/>
          <w:color w:val="000000"/>
          <w:sz w:val="22"/>
          <w:szCs w:val="22"/>
          <w:u w:val="single"/>
          <w:lang w:val="is-IS"/>
        </w:rPr>
      </w:pPr>
      <w:r w:rsidRPr="00410001">
        <w:rPr>
          <w:bCs/>
          <w:iCs/>
          <w:color w:val="000000"/>
          <w:sz w:val="22"/>
          <w:szCs w:val="22"/>
          <w:u w:val="single"/>
          <w:lang w:val="is-IS"/>
        </w:rPr>
        <w:t>Brotthvarf</w:t>
      </w:r>
    </w:p>
    <w:p w14:paraId="76870C31" w14:textId="77777777" w:rsidR="00900C70" w:rsidRPr="00410001" w:rsidRDefault="00900C70" w:rsidP="00A57E30">
      <w:pPr>
        <w:keepNext/>
        <w:rPr>
          <w:bCs/>
          <w:i/>
          <w:iCs/>
          <w:color w:val="000000"/>
          <w:sz w:val="22"/>
          <w:szCs w:val="22"/>
          <w:lang w:val="is-IS"/>
        </w:rPr>
      </w:pPr>
    </w:p>
    <w:p w14:paraId="35EBA65E" w14:textId="77777777" w:rsidR="00900C70" w:rsidRPr="00410001" w:rsidRDefault="00C81086" w:rsidP="00A57E30">
      <w:pPr>
        <w:rPr>
          <w:color w:val="000000"/>
          <w:sz w:val="22"/>
          <w:szCs w:val="22"/>
          <w:lang w:val="is-IS"/>
        </w:rPr>
      </w:pPr>
      <w:r w:rsidRPr="00410001">
        <w:rPr>
          <w:color w:val="000000"/>
          <w:sz w:val="22"/>
          <w:szCs w:val="22"/>
          <w:lang w:val="is-IS"/>
        </w:rPr>
        <w:t>Heildarúthreinsun síldenafíls er 41 l/klst. og helmingunartíminn er 3</w:t>
      </w:r>
      <w:r w:rsidRPr="00410001">
        <w:rPr>
          <w:color w:val="000000"/>
          <w:sz w:val="22"/>
          <w:szCs w:val="22"/>
          <w:lang w:val="is-IS"/>
        </w:rPr>
        <w:noBreakHyphen/>
        <w:t>5 klst. Eftir inntöku síldenafíls eða gjöf þess í æð skilst það út sem umbrotsefni, einkum í hægðum (um 80% af gefnum skammti eftir inntöku) og í minna mæli í þvagi (um 13% af gefnum skammti eftir inntöku).</w:t>
      </w:r>
    </w:p>
    <w:p w14:paraId="2C5A33A6" w14:textId="77777777" w:rsidR="00900C70" w:rsidRPr="00410001" w:rsidRDefault="00900C70" w:rsidP="00A57E30">
      <w:pPr>
        <w:rPr>
          <w:color w:val="000000"/>
          <w:sz w:val="22"/>
          <w:szCs w:val="22"/>
          <w:lang w:val="is-IS"/>
        </w:rPr>
      </w:pPr>
    </w:p>
    <w:p w14:paraId="1B7C366E"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lastRenderedPageBreak/>
        <w:t>Lyfjahvörf hjá sérstökum sjúklingahópum</w:t>
      </w:r>
    </w:p>
    <w:p w14:paraId="0740EC9C" w14:textId="77777777" w:rsidR="00900C70" w:rsidRPr="00410001" w:rsidRDefault="00900C70" w:rsidP="00A57E30">
      <w:pPr>
        <w:keepNext/>
        <w:rPr>
          <w:color w:val="000000"/>
          <w:sz w:val="22"/>
          <w:szCs w:val="22"/>
          <w:lang w:val="is-IS"/>
        </w:rPr>
      </w:pPr>
    </w:p>
    <w:p w14:paraId="60C1DD8F" w14:textId="77777777" w:rsidR="00900C70" w:rsidRPr="00410001" w:rsidRDefault="00C81086" w:rsidP="00A57E30">
      <w:pPr>
        <w:keepNext/>
        <w:rPr>
          <w:bCs/>
          <w:i/>
          <w:iCs/>
          <w:color w:val="000000"/>
          <w:sz w:val="22"/>
          <w:szCs w:val="22"/>
          <w:lang w:val="is-IS"/>
        </w:rPr>
      </w:pPr>
      <w:r w:rsidRPr="00410001">
        <w:rPr>
          <w:bCs/>
          <w:i/>
          <w:iCs/>
          <w:color w:val="000000"/>
          <w:sz w:val="22"/>
          <w:szCs w:val="22"/>
          <w:lang w:val="is-IS"/>
        </w:rPr>
        <w:t>Aldraðir</w:t>
      </w:r>
    </w:p>
    <w:p w14:paraId="085D9C55" w14:textId="77777777" w:rsidR="00900C70" w:rsidRPr="00410001" w:rsidRDefault="00C81086" w:rsidP="00A57E30">
      <w:pPr>
        <w:rPr>
          <w:color w:val="000000"/>
          <w:sz w:val="22"/>
          <w:szCs w:val="22"/>
          <w:lang w:val="is-IS"/>
        </w:rPr>
      </w:pPr>
      <w:r w:rsidRPr="00410001">
        <w:rPr>
          <w:color w:val="000000"/>
          <w:sz w:val="22"/>
          <w:szCs w:val="22"/>
          <w:lang w:val="is-IS"/>
        </w:rPr>
        <w:t>Hjá heilbrigðum öldruðum einstaklingum (65 ára og eldri) kom í ljós að úthreinsun síldenafíls er lægri, þannig að blóðþéttni síldenafíls og hins virka N-desmetýl umbrotsefnis var meira en 90% hærri en hjá yngri einstaklingum (18</w:t>
      </w:r>
      <w:r w:rsidRPr="00410001">
        <w:rPr>
          <w:color w:val="000000"/>
          <w:sz w:val="22"/>
          <w:szCs w:val="22"/>
          <w:lang w:val="is-IS"/>
        </w:rPr>
        <w:noBreakHyphen/>
        <w:t>45 ára). Vegna mismunandi próteinbindingar hjá mismunandi aldurshópum var hliðstæð aukning á þéttni óbundins síldenafíls í blóði um 40%.</w:t>
      </w:r>
    </w:p>
    <w:p w14:paraId="0A431324" w14:textId="77777777" w:rsidR="00900C70" w:rsidRPr="00410001" w:rsidRDefault="00900C70" w:rsidP="00A57E30">
      <w:pPr>
        <w:rPr>
          <w:b/>
          <w:color w:val="000000"/>
          <w:sz w:val="22"/>
          <w:szCs w:val="22"/>
          <w:lang w:val="is-IS"/>
        </w:rPr>
      </w:pPr>
    </w:p>
    <w:p w14:paraId="4A4210A3" w14:textId="77777777" w:rsidR="00900C70" w:rsidRPr="00410001" w:rsidRDefault="00C81086" w:rsidP="00A57E30">
      <w:pPr>
        <w:keepNext/>
        <w:rPr>
          <w:bCs/>
          <w:i/>
          <w:iCs/>
          <w:color w:val="000000"/>
          <w:sz w:val="22"/>
          <w:szCs w:val="22"/>
          <w:lang w:val="is-IS"/>
        </w:rPr>
      </w:pPr>
      <w:r w:rsidRPr="00410001">
        <w:rPr>
          <w:bCs/>
          <w:i/>
          <w:iCs/>
          <w:color w:val="000000"/>
          <w:sz w:val="22"/>
          <w:szCs w:val="22"/>
          <w:lang w:val="is-IS"/>
        </w:rPr>
        <w:t>Skert nýrnastarfsemi</w:t>
      </w:r>
    </w:p>
    <w:p w14:paraId="63851EC5" w14:textId="643C0E43" w:rsidR="00900C70" w:rsidRPr="00C25952" w:rsidRDefault="00C81086" w:rsidP="00A57E30">
      <w:pPr>
        <w:rPr>
          <w:color w:val="000000"/>
          <w:sz w:val="22"/>
          <w:szCs w:val="22"/>
          <w:lang w:val="is-IS"/>
        </w:rPr>
      </w:pPr>
      <w:r w:rsidRPr="00C25952">
        <w:rPr>
          <w:color w:val="000000"/>
          <w:sz w:val="22"/>
          <w:szCs w:val="22"/>
          <w:lang w:val="is-IS"/>
        </w:rPr>
        <w:t xml:space="preserve">Hjá sjálfboðaliðum með vægt- til meðalskerta nýrnastarfsemi (kreatínín úthreinsun </w:t>
      </w:r>
      <w:r w:rsidRPr="00C25952">
        <w:rPr>
          <w:rFonts w:eastAsia="Symbol"/>
          <w:color w:val="000000"/>
          <w:sz w:val="22"/>
          <w:szCs w:val="22"/>
          <w:lang w:val="is-IS"/>
        </w:rPr>
        <w:sym w:font="Symbol" w:char="F03D"/>
      </w:r>
      <w:r w:rsidRPr="00C25952">
        <w:rPr>
          <w:color w:val="000000"/>
          <w:sz w:val="22"/>
          <w:szCs w:val="22"/>
          <w:lang w:val="is-IS"/>
        </w:rPr>
        <w:t xml:space="preserve"> 30</w:t>
      </w:r>
      <w:r w:rsidRPr="00C25952">
        <w:rPr>
          <w:color w:val="000000"/>
          <w:sz w:val="22"/>
          <w:szCs w:val="22"/>
          <w:lang w:val="is-IS"/>
        </w:rPr>
        <w:noBreakHyphen/>
        <w:t>80 ml/mín.) breyttust lyfjahvörf ekki eftir inntöku 50 mg skammts í eitt skipti. AUC og C</w:t>
      </w:r>
      <w:r w:rsidRPr="00C25952">
        <w:rPr>
          <w:color w:val="000000"/>
          <w:sz w:val="22"/>
          <w:szCs w:val="22"/>
          <w:vertAlign w:val="subscript"/>
          <w:lang w:val="is-IS"/>
        </w:rPr>
        <w:t>max</w:t>
      </w:r>
      <w:r w:rsidRPr="00C25952">
        <w:rPr>
          <w:color w:val="000000"/>
          <w:sz w:val="22"/>
          <w:szCs w:val="22"/>
          <w:lang w:val="is-IS"/>
        </w:rPr>
        <w:t xml:space="preserve"> N-desmetýl umbrotsefnisins voru að meðaltali allt að 126% og allt að 73% hærri hjá sjálfboðaliðum miðað við sjálfboðaliða í sama aldurshópi sem voru með eðlilega nýrnastarfsemi. Vegna mikils breytileika á þátttakendum var þessi munur hins vegar ekki tölfræðilega marktækur. Hjá sjálfboðaliðum með alvarlega skerta nýrnastarfsemi (kreatínín úthreinsun &lt;</w:t>
      </w:r>
      <w:r w:rsidR="005920E9" w:rsidRPr="00C25952">
        <w:rPr>
          <w:color w:val="000000"/>
          <w:sz w:val="22"/>
          <w:szCs w:val="22"/>
          <w:lang w:val="is-IS"/>
        </w:rPr>
        <w:t xml:space="preserve"> </w:t>
      </w:r>
      <w:r w:rsidRPr="00C25952">
        <w:rPr>
          <w:color w:val="000000"/>
          <w:sz w:val="22"/>
          <w:szCs w:val="22"/>
          <w:lang w:val="is-IS"/>
        </w:rPr>
        <w:t>30 ml/mín.) minnkaði úthreinsun síldenafíls og leiddi til meðaltals aukningar á AUC og C</w:t>
      </w:r>
      <w:r w:rsidRPr="00C25952">
        <w:rPr>
          <w:color w:val="000000"/>
          <w:sz w:val="22"/>
          <w:szCs w:val="22"/>
          <w:vertAlign w:val="subscript"/>
          <w:lang w:val="is-IS"/>
        </w:rPr>
        <w:t>max</w:t>
      </w:r>
      <w:r w:rsidRPr="00C25952">
        <w:rPr>
          <w:color w:val="000000"/>
          <w:sz w:val="22"/>
          <w:szCs w:val="22"/>
          <w:lang w:val="is-IS"/>
        </w:rPr>
        <w:t xml:space="preserve"> um 100% og 88% miðað við sjálfboðaliða í sama aldurshópi og með eðlilega nýrnastarfsemi. Auk þessa jukust AUC og C</w:t>
      </w:r>
      <w:r w:rsidRPr="00C25952">
        <w:rPr>
          <w:color w:val="000000"/>
          <w:sz w:val="22"/>
          <w:szCs w:val="22"/>
          <w:vertAlign w:val="subscript"/>
          <w:lang w:val="is-IS"/>
        </w:rPr>
        <w:t>max</w:t>
      </w:r>
      <w:r w:rsidRPr="00C25952">
        <w:rPr>
          <w:color w:val="000000"/>
          <w:sz w:val="22"/>
          <w:szCs w:val="22"/>
          <w:lang w:val="is-IS"/>
        </w:rPr>
        <w:t>-gildi N-desmetýl umbrotsefnisins marktækt, eða AUC um 200% og C</w:t>
      </w:r>
      <w:r w:rsidRPr="00C25952">
        <w:rPr>
          <w:color w:val="000000"/>
          <w:sz w:val="22"/>
          <w:szCs w:val="22"/>
          <w:vertAlign w:val="subscript"/>
          <w:lang w:val="is-IS"/>
        </w:rPr>
        <w:t>max</w:t>
      </w:r>
      <w:r w:rsidRPr="00C25952">
        <w:rPr>
          <w:color w:val="000000"/>
          <w:sz w:val="22"/>
          <w:szCs w:val="22"/>
          <w:lang w:val="is-IS"/>
        </w:rPr>
        <w:t xml:space="preserve"> um 79%.</w:t>
      </w:r>
    </w:p>
    <w:p w14:paraId="04FA5871" w14:textId="77777777" w:rsidR="00900C70" w:rsidRPr="00410001" w:rsidRDefault="00900C70" w:rsidP="00A57E30">
      <w:pPr>
        <w:rPr>
          <w:color w:val="000000"/>
          <w:sz w:val="22"/>
          <w:szCs w:val="22"/>
          <w:lang w:val="is-IS"/>
        </w:rPr>
      </w:pPr>
    </w:p>
    <w:p w14:paraId="131F979B" w14:textId="77777777" w:rsidR="00900C70" w:rsidRPr="00410001" w:rsidRDefault="00C81086" w:rsidP="00A57E30">
      <w:pPr>
        <w:keepNext/>
        <w:rPr>
          <w:bCs/>
          <w:i/>
          <w:iCs/>
          <w:color w:val="000000"/>
          <w:sz w:val="22"/>
          <w:szCs w:val="22"/>
          <w:lang w:val="is-IS"/>
        </w:rPr>
      </w:pPr>
      <w:r w:rsidRPr="00410001">
        <w:rPr>
          <w:bCs/>
          <w:i/>
          <w:iCs/>
          <w:color w:val="000000"/>
          <w:sz w:val="22"/>
          <w:szCs w:val="22"/>
          <w:lang w:val="is-IS"/>
        </w:rPr>
        <w:t>Skert lifrarstarfsemi</w:t>
      </w:r>
    </w:p>
    <w:p w14:paraId="3E07E3C2" w14:textId="77777777" w:rsidR="00900C70" w:rsidRPr="00410001" w:rsidRDefault="00C81086" w:rsidP="00A57E30">
      <w:pPr>
        <w:rPr>
          <w:color w:val="000000"/>
          <w:sz w:val="22"/>
          <w:szCs w:val="22"/>
          <w:lang w:val="is-IS"/>
        </w:rPr>
      </w:pPr>
      <w:r w:rsidRPr="00410001">
        <w:rPr>
          <w:color w:val="000000"/>
          <w:sz w:val="22"/>
          <w:szCs w:val="22"/>
          <w:lang w:val="is-IS"/>
        </w:rPr>
        <w:t>Hjá sjálfboðaliðum með vægt- til meðalsvæsna skorpulifur (Child-Pugh A og B), minnkaði úthreinsun síldenafíls sem leiddi til aukningar á AUC (84%) og C</w:t>
      </w:r>
      <w:r w:rsidRPr="00410001">
        <w:rPr>
          <w:color w:val="000000"/>
          <w:sz w:val="22"/>
          <w:szCs w:val="22"/>
          <w:vertAlign w:val="subscript"/>
          <w:lang w:val="is-IS"/>
        </w:rPr>
        <w:t>max</w:t>
      </w:r>
      <w:r w:rsidRPr="00410001">
        <w:rPr>
          <w:color w:val="000000"/>
          <w:sz w:val="22"/>
          <w:szCs w:val="22"/>
          <w:lang w:val="is-IS"/>
        </w:rPr>
        <w:t xml:space="preserve"> (47%) samanborið við sjálfboðaliða í sama aldurshópi án skertrar lifrarstarfsemi. Lyfjahvörf síldenafíls hafa ekki verið rannsökuð hjá sjúklingum með alvarlega skerta lifrarstarfsemi.</w:t>
      </w:r>
    </w:p>
    <w:p w14:paraId="4FB96A22" w14:textId="77777777" w:rsidR="00900C70" w:rsidRPr="00410001" w:rsidRDefault="00900C70" w:rsidP="00A57E30">
      <w:pPr>
        <w:rPr>
          <w:color w:val="000000"/>
          <w:sz w:val="22"/>
          <w:szCs w:val="22"/>
          <w:lang w:val="is-IS"/>
        </w:rPr>
      </w:pPr>
    </w:p>
    <w:p w14:paraId="17298055"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5.3</w:t>
      </w:r>
      <w:r w:rsidRPr="00410001">
        <w:rPr>
          <w:b/>
          <w:color w:val="000000"/>
          <w:sz w:val="22"/>
          <w:szCs w:val="22"/>
          <w:lang w:val="is-IS"/>
        </w:rPr>
        <w:tab/>
        <w:t>Forklínískar upplýsingar</w:t>
      </w:r>
    </w:p>
    <w:p w14:paraId="2E2CF886" w14:textId="77777777" w:rsidR="00900C70" w:rsidRPr="00410001" w:rsidRDefault="00900C70" w:rsidP="00A57E30">
      <w:pPr>
        <w:keepNext/>
        <w:rPr>
          <w:color w:val="000000"/>
          <w:sz w:val="22"/>
          <w:szCs w:val="22"/>
          <w:lang w:val="is-IS"/>
        </w:rPr>
      </w:pPr>
    </w:p>
    <w:p w14:paraId="0E46F6A3" w14:textId="77777777" w:rsidR="00900C70" w:rsidRPr="00410001" w:rsidRDefault="00C81086" w:rsidP="00A57E30">
      <w:pPr>
        <w:rPr>
          <w:color w:val="000000"/>
          <w:sz w:val="22"/>
          <w:szCs w:val="22"/>
          <w:lang w:val="is-IS"/>
        </w:rPr>
      </w:pPr>
      <w:bookmarkStart w:id="9" w:name="_Hlk137820459"/>
      <w:r w:rsidRPr="00410001">
        <w:rPr>
          <w:color w:val="000000"/>
          <w:sz w:val="22"/>
          <w:szCs w:val="22"/>
          <w:lang w:val="is-IS"/>
        </w:rPr>
        <w:t>Aðrar upplýsingar en klínískar benda ekki til neinnar sérstakrar hættu fyrir menn, byggt á hefðbundnum rannsóknum á lyfjafræðilegu öryggi, eiturverkunum eftir endurtekna skammta, eiturverkunum á erfðaefni, krabbameinsvaldandi áhrifum og eiturverkunum á æxlun og þroska.</w:t>
      </w:r>
      <w:bookmarkEnd w:id="9"/>
    </w:p>
    <w:p w14:paraId="53708968" w14:textId="77777777" w:rsidR="00900C70" w:rsidRPr="00410001" w:rsidRDefault="00900C70" w:rsidP="00A57E30">
      <w:pPr>
        <w:rPr>
          <w:color w:val="000000"/>
          <w:sz w:val="22"/>
          <w:szCs w:val="22"/>
          <w:lang w:val="is-IS"/>
        </w:rPr>
      </w:pPr>
    </w:p>
    <w:p w14:paraId="1F542B7B" w14:textId="77777777" w:rsidR="00900C70" w:rsidRPr="00410001" w:rsidRDefault="00900C70" w:rsidP="00A57E30">
      <w:pPr>
        <w:rPr>
          <w:color w:val="000000"/>
          <w:sz w:val="22"/>
          <w:szCs w:val="22"/>
          <w:lang w:val="is-IS"/>
        </w:rPr>
      </w:pPr>
    </w:p>
    <w:p w14:paraId="7B14D935"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w:t>
      </w:r>
      <w:r w:rsidRPr="00410001">
        <w:rPr>
          <w:b/>
          <w:color w:val="000000"/>
          <w:sz w:val="22"/>
          <w:szCs w:val="22"/>
          <w:lang w:val="is-IS"/>
        </w:rPr>
        <w:tab/>
        <w:t>LYFJAGERÐARFRÆÐILEGAR UPPLÝSINGAR</w:t>
      </w:r>
    </w:p>
    <w:p w14:paraId="69DDCA0D" w14:textId="77777777" w:rsidR="00900C70" w:rsidRPr="00410001" w:rsidRDefault="00900C70" w:rsidP="00A57E30">
      <w:pPr>
        <w:keepNext/>
        <w:rPr>
          <w:color w:val="000000"/>
          <w:sz w:val="22"/>
          <w:szCs w:val="22"/>
          <w:lang w:val="is-IS"/>
        </w:rPr>
      </w:pPr>
    </w:p>
    <w:p w14:paraId="7C9D420A"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6.1</w:t>
      </w:r>
      <w:r w:rsidRPr="00410001">
        <w:rPr>
          <w:b/>
          <w:color w:val="000000"/>
          <w:sz w:val="22"/>
          <w:szCs w:val="22"/>
          <w:lang w:val="is-IS"/>
        </w:rPr>
        <w:tab/>
        <w:t>Hjálparefni</w:t>
      </w:r>
    </w:p>
    <w:p w14:paraId="37FB7A5C" w14:textId="77777777" w:rsidR="00900C70" w:rsidRPr="00410001" w:rsidRDefault="00900C70" w:rsidP="00A57E30">
      <w:pPr>
        <w:keepNext/>
        <w:rPr>
          <w:color w:val="000000"/>
          <w:sz w:val="22"/>
          <w:szCs w:val="22"/>
          <w:lang w:val="is-IS"/>
        </w:rPr>
      </w:pPr>
    </w:p>
    <w:p w14:paraId="2703537D" w14:textId="77777777" w:rsidR="005920E9" w:rsidRPr="00C25952" w:rsidRDefault="00C81086" w:rsidP="00A57E30">
      <w:pPr>
        <w:keepNext/>
        <w:rPr>
          <w:color w:val="000000"/>
          <w:sz w:val="22"/>
          <w:szCs w:val="22"/>
          <w:u w:val="single"/>
          <w:lang w:val="is-IS"/>
        </w:rPr>
      </w:pPr>
      <w:r w:rsidRPr="00C25952">
        <w:rPr>
          <w:color w:val="000000"/>
          <w:sz w:val="22"/>
          <w:szCs w:val="22"/>
          <w:u w:val="single"/>
          <w:lang w:val="is-IS"/>
        </w:rPr>
        <w:t>Töflukjarni</w:t>
      </w:r>
    </w:p>
    <w:p w14:paraId="4591F7A9" w14:textId="464B8A93" w:rsidR="00900C70" w:rsidRPr="00C25952" w:rsidRDefault="00900C70" w:rsidP="00A57E30">
      <w:pPr>
        <w:keepNext/>
        <w:rPr>
          <w:color w:val="000000"/>
          <w:sz w:val="22"/>
          <w:szCs w:val="22"/>
          <w:u w:val="single"/>
          <w:lang w:val="is-IS"/>
        </w:rPr>
      </w:pPr>
    </w:p>
    <w:p w14:paraId="0BD6D8E0" w14:textId="5B0FFF7E" w:rsidR="00900C70" w:rsidRPr="00C25952" w:rsidRDefault="005920E9" w:rsidP="00A57E30">
      <w:pPr>
        <w:keepNext/>
        <w:rPr>
          <w:color w:val="000000"/>
          <w:sz w:val="22"/>
          <w:szCs w:val="22"/>
          <w:lang w:val="is-IS"/>
        </w:rPr>
      </w:pPr>
      <w:r w:rsidRPr="00C25952">
        <w:rPr>
          <w:color w:val="000000"/>
          <w:sz w:val="22"/>
          <w:szCs w:val="22"/>
          <w:lang w:val="is-IS"/>
        </w:rPr>
        <w:t>Ö</w:t>
      </w:r>
      <w:r w:rsidR="00C81086" w:rsidRPr="00C25952">
        <w:rPr>
          <w:color w:val="000000"/>
          <w:sz w:val="22"/>
          <w:szCs w:val="22"/>
          <w:lang w:val="is-IS"/>
        </w:rPr>
        <w:t xml:space="preserve">rkristallaður sellulósi, </w:t>
      </w:r>
    </w:p>
    <w:p w14:paraId="4C4AD1FB" w14:textId="0FC979AA" w:rsidR="00900C70" w:rsidRPr="00C25952" w:rsidRDefault="005920E9" w:rsidP="00A57E30">
      <w:pPr>
        <w:keepNext/>
        <w:rPr>
          <w:color w:val="000000"/>
          <w:sz w:val="22"/>
          <w:szCs w:val="22"/>
          <w:lang w:val="is-IS"/>
        </w:rPr>
      </w:pPr>
      <w:r w:rsidRPr="00C25952">
        <w:rPr>
          <w:color w:val="000000"/>
          <w:sz w:val="22"/>
          <w:szCs w:val="22"/>
          <w:lang w:val="is-IS"/>
        </w:rPr>
        <w:t>K</w:t>
      </w:r>
      <w:r w:rsidR="00C81086" w:rsidRPr="00C25952">
        <w:rPr>
          <w:color w:val="000000"/>
          <w:sz w:val="22"/>
          <w:szCs w:val="22"/>
          <w:lang w:val="is-IS"/>
        </w:rPr>
        <w:t xml:space="preserve">alsíumhýdrógenfosfat (vatnsfrítt), </w:t>
      </w:r>
    </w:p>
    <w:p w14:paraId="6D666465" w14:textId="3F4D3005" w:rsidR="00900C70" w:rsidRPr="00C25952" w:rsidRDefault="005920E9" w:rsidP="00A57E30">
      <w:pPr>
        <w:keepNext/>
        <w:rPr>
          <w:color w:val="000000"/>
          <w:sz w:val="22"/>
          <w:szCs w:val="22"/>
          <w:lang w:val="is-IS"/>
        </w:rPr>
      </w:pPr>
      <w:r w:rsidRPr="00C25952">
        <w:rPr>
          <w:color w:val="000000"/>
          <w:sz w:val="22"/>
          <w:szCs w:val="22"/>
          <w:lang w:val="is-IS"/>
        </w:rPr>
        <w:t>K</w:t>
      </w:r>
      <w:r w:rsidR="00C81086" w:rsidRPr="00C25952">
        <w:rPr>
          <w:color w:val="000000"/>
          <w:sz w:val="22"/>
          <w:szCs w:val="22"/>
          <w:lang w:val="is-IS"/>
        </w:rPr>
        <w:t xml:space="preserve">roskarmellósanatríum, </w:t>
      </w:r>
    </w:p>
    <w:p w14:paraId="0C266B35" w14:textId="0F3811AD" w:rsidR="00900C70" w:rsidRPr="00C25952" w:rsidRDefault="005920E9" w:rsidP="00A57E30">
      <w:pPr>
        <w:rPr>
          <w:color w:val="000000"/>
          <w:sz w:val="22"/>
          <w:szCs w:val="22"/>
          <w:lang w:val="is-IS"/>
        </w:rPr>
      </w:pPr>
      <w:r w:rsidRPr="00C25952">
        <w:rPr>
          <w:color w:val="000000"/>
          <w:sz w:val="22"/>
          <w:szCs w:val="22"/>
          <w:lang w:val="is-IS"/>
        </w:rPr>
        <w:t>M</w:t>
      </w:r>
      <w:r w:rsidR="00C81086" w:rsidRPr="00C25952">
        <w:rPr>
          <w:color w:val="000000"/>
          <w:sz w:val="22"/>
          <w:szCs w:val="22"/>
          <w:lang w:val="is-IS"/>
        </w:rPr>
        <w:t>agnesíumsterat.</w:t>
      </w:r>
    </w:p>
    <w:p w14:paraId="38EB951D" w14:textId="77777777" w:rsidR="00900C70" w:rsidRPr="00C25952" w:rsidRDefault="00900C70" w:rsidP="00A57E30">
      <w:pPr>
        <w:rPr>
          <w:i/>
          <w:color w:val="000000"/>
          <w:sz w:val="22"/>
          <w:szCs w:val="22"/>
          <w:lang w:val="is-IS"/>
        </w:rPr>
      </w:pPr>
    </w:p>
    <w:p w14:paraId="31190D17" w14:textId="750AD5DD" w:rsidR="005920E9" w:rsidRPr="00C25952" w:rsidRDefault="00C81086" w:rsidP="00A57E30">
      <w:pPr>
        <w:keepNext/>
        <w:rPr>
          <w:color w:val="000000"/>
          <w:sz w:val="22"/>
          <w:szCs w:val="22"/>
          <w:u w:val="single"/>
          <w:lang w:val="is-IS"/>
        </w:rPr>
      </w:pPr>
      <w:r w:rsidRPr="00C25952">
        <w:rPr>
          <w:color w:val="000000"/>
          <w:sz w:val="22"/>
          <w:szCs w:val="22"/>
          <w:u w:val="single"/>
          <w:lang w:val="is-IS"/>
        </w:rPr>
        <w:t>Filmuhúð</w:t>
      </w:r>
    </w:p>
    <w:p w14:paraId="40C4509A" w14:textId="3BBB6C15" w:rsidR="00900C70" w:rsidRPr="00C25952" w:rsidRDefault="00900C70" w:rsidP="00A57E30">
      <w:pPr>
        <w:keepNext/>
        <w:rPr>
          <w:color w:val="000000"/>
          <w:sz w:val="22"/>
          <w:szCs w:val="22"/>
          <w:u w:val="single"/>
          <w:lang w:val="is-IS"/>
        </w:rPr>
      </w:pPr>
    </w:p>
    <w:p w14:paraId="46550055" w14:textId="202E3194" w:rsidR="00900C70" w:rsidRPr="00C25952" w:rsidRDefault="005920E9" w:rsidP="00A57E30">
      <w:pPr>
        <w:keepNext/>
        <w:rPr>
          <w:color w:val="000000"/>
          <w:sz w:val="22"/>
          <w:szCs w:val="22"/>
          <w:lang w:val="is-IS"/>
        </w:rPr>
      </w:pPr>
      <w:r w:rsidRPr="00C25952">
        <w:rPr>
          <w:color w:val="000000"/>
          <w:sz w:val="22"/>
          <w:szCs w:val="22"/>
          <w:lang w:val="is-IS"/>
        </w:rPr>
        <w:t>H</w:t>
      </w:r>
      <w:r w:rsidR="00C81086" w:rsidRPr="00C25952">
        <w:rPr>
          <w:color w:val="000000"/>
          <w:sz w:val="22"/>
          <w:szCs w:val="22"/>
          <w:lang w:val="is-IS"/>
        </w:rPr>
        <w:t xml:space="preserve">ýprómellósi, </w:t>
      </w:r>
    </w:p>
    <w:p w14:paraId="45FA954B" w14:textId="2730CD57" w:rsidR="00900C70" w:rsidRPr="00C25952" w:rsidRDefault="005920E9" w:rsidP="00A57E30">
      <w:pPr>
        <w:keepNext/>
        <w:rPr>
          <w:color w:val="000000"/>
          <w:sz w:val="22"/>
          <w:szCs w:val="22"/>
          <w:lang w:val="is-IS"/>
        </w:rPr>
      </w:pPr>
      <w:r w:rsidRPr="00C25952">
        <w:rPr>
          <w:color w:val="000000"/>
          <w:sz w:val="22"/>
          <w:szCs w:val="22"/>
          <w:lang w:val="is-IS"/>
        </w:rPr>
        <w:t>T</w:t>
      </w:r>
      <w:r w:rsidR="00C81086" w:rsidRPr="00C25952">
        <w:rPr>
          <w:color w:val="000000"/>
          <w:sz w:val="22"/>
          <w:szCs w:val="22"/>
          <w:lang w:val="is-IS"/>
        </w:rPr>
        <w:t>ítandíoxíð (E171),</w:t>
      </w:r>
    </w:p>
    <w:p w14:paraId="393E44F9" w14:textId="16423C87" w:rsidR="00900C70" w:rsidRPr="00C25952" w:rsidRDefault="005920E9" w:rsidP="00A57E30">
      <w:pPr>
        <w:keepNext/>
        <w:rPr>
          <w:color w:val="000000"/>
          <w:sz w:val="22"/>
          <w:szCs w:val="22"/>
          <w:lang w:val="is-IS"/>
        </w:rPr>
      </w:pPr>
      <w:r w:rsidRPr="00C25952">
        <w:rPr>
          <w:color w:val="000000"/>
          <w:sz w:val="22"/>
          <w:szCs w:val="22"/>
          <w:lang w:val="is-IS"/>
        </w:rPr>
        <w:t>T</w:t>
      </w:r>
      <w:r w:rsidR="00C81086" w:rsidRPr="00C25952">
        <w:rPr>
          <w:color w:val="000000"/>
          <w:sz w:val="22"/>
          <w:szCs w:val="22"/>
          <w:lang w:val="is-IS"/>
        </w:rPr>
        <w:t xml:space="preserve">aktósaeinhýdrat, </w:t>
      </w:r>
    </w:p>
    <w:p w14:paraId="24E8DF6C" w14:textId="0618CA2F" w:rsidR="00900C70" w:rsidRPr="00C25952" w:rsidRDefault="005920E9" w:rsidP="00A57E30">
      <w:pPr>
        <w:rPr>
          <w:color w:val="000000"/>
          <w:sz w:val="22"/>
          <w:szCs w:val="22"/>
          <w:lang w:val="is-IS"/>
        </w:rPr>
      </w:pPr>
      <w:r w:rsidRPr="00C25952">
        <w:rPr>
          <w:color w:val="000000"/>
          <w:sz w:val="22"/>
          <w:szCs w:val="22"/>
          <w:lang w:val="is-IS"/>
        </w:rPr>
        <w:t>T</w:t>
      </w:r>
      <w:r w:rsidR="00C81086" w:rsidRPr="00C25952">
        <w:rPr>
          <w:color w:val="000000"/>
          <w:sz w:val="22"/>
          <w:szCs w:val="22"/>
          <w:lang w:val="is-IS"/>
        </w:rPr>
        <w:t xml:space="preserve">ríasetín, </w:t>
      </w:r>
    </w:p>
    <w:p w14:paraId="14CFF958" w14:textId="001116F7" w:rsidR="00900C70" w:rsidRPr="00C25952" w:rsidRDefault="005920E9" w:rsidP="00A57E30">
      <w:pPr>
        <w:rPr>
          <w:i/>
          <w:color w:val="000000"/>
          <w:sz w:val="22"/>
          <w:szCs w:val="22"/>
          <w:lang w:val="is-IS"/>
        </w:rPr>
      </w:pPr>
      <w:r w:rsidRPr="00C25952">
        <w:rPr>
          <w:color w:val="000000"/>
          <w:sz w:val="22"/>
          <w:szCs w:val="22"/>
          <w:lang w:val="is-IS"/>
        </w:rPr>
        <w:t>I</w:t>
      </w:r>
      <w:r w:rsidR="00C81086" w:rsidRPr="00C25952">
        <w:rPr>
          <w:color w:val="000000"/>
          <w:sz w:val="22"/>
          <w:szCs w:val="22"/>
          <w:lang w:val="is-IS"/>
        </w:rPr>
        <w:t>ndigótín karmín ál-litarefni (E132).</w:t>
      </w:r>
    </w:p>
    <w:p w14:paraId="099D66E9" w14:textId="77777777" w:rsidR="00900C70" w:rsidRPr="00C25952" w:rsidRDefault="00900C70" w:rsidP="00A57E30">
      <w:pPr>
        <w:rPr>
          <w:color w:val="000000"/>
          <w:sz w:val="22"/>
          <w:szCs w:val="22"/>
          <w:lang w:val="is-IS"/>
        </w:rPr>
      </w:pPr>
    </w:p>
    <w:p w14:paraId="7681A61F"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6.2</w:t>
      </w:r>
      <w:r w:rsidRPr="00C25952">
        <w:rPr>
          <w:b/>
          <w:color w:val="000000"/>
          <w:sz w:val="22"/>
          <w:szCs w:val="22"/>
          <w:lang w:val="is-IS"/>
        </w:rPr>
        <w:tab/>
        <w:t>Ósamrýmanleiki</w:t>
      </w:r>
    </w:p>
    <w:p w14:paraId="66CEFD47" w14:textId="77777777" w:rsidR="00900C70" w:rsidRPr="00C25952" w:rsidRDefault="00900C70" w:rsidP="00A57E30">
      <w:pPr>
        <w:keepNext/>
        <w:keepLines/>
        <w:rPr>
          <w:color w:val="000000"/>
          <w:sz w:val="22"/>
          <w:szCs w:val="22"/>
          <w:lang w:val="is-IS"/>
        </w:rPr>
      </w:pPr>
    </w:p>
    <w:p w14:paraId="2DD77D1D" w14:textId="77777777" w:rsidR="00900C70" w:rsidRPr="00410001" w:rsidRDefault="00C81086" w:rsidP="00A57E30">
      <w:pPr>
        <w:rPr>
          <w:color w:val="000000"/>
          <w:sz w:val="22"/>
          <w:szCs w:val="22"/>
          <w:lang w:val="is-IS"/>
        </w:rPr>
      </w:pPr>
      <w:r w:rsidRPr="00410001">
        <w:rPr>
          <w:color w:val="000000"/>
          <w:sz w:val="22"/>
          <w:szCs w:val="22"/>
          <w:lang w:val="is-IS"/>
        </w:rPr>
        <w:t>Enginn þekktur.</w:t>
      </w:r>
    </w:p>
    <w:p w14:paraId="3EE77FBA" w14:textId="77777777" w:rsidR="00900C70" w:rsidRPr="00410001" w:rsidRDefault="00900C70" w:rsidP="00A57E30">
      <w:pPr>
        <w:rPr>
          <w:color w:val="000000"/>
          <w:sz w:val="22"/>
          <w:szCs w:val="22"/>
          <w:lang w:val="is-IS"/>
        </w:rPr>
      </w:pPr>
    </w:p>
    <w:p w14:paraId="521BD344"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lastRenderedPageBreak/>
        <w:t>6.3</w:t>
      </w:r>
      <w:r w:rsidRPr="00410001">
        <w:rPr>
          <w:b/>
          <w:color w:val="000000"/>
          <w:sz w:val="22"/>
          <w:szCs w:val="22"/>
          <w:lang w:val="is-IS"/>
        </w:rPr>
        <w:tab/>
        <w:t>Geymsluþol</w:t>
      </w:r>
    </w:p>
    <w:p w14:paraId="1084C999" w14:textId="77777777" w:rsidR="00900C70" w:rsidRPr="00410001" w:rsidRDefault="00900C70" w:rsidP="00A57E30">
      <w:pPr>
        <w:keepNext/>
        <w:rPr>
          <w:color w:val="000000"/>
          <w:sz w:val="22"/>
          <w:szCs w:val="22"/>
          <w:lang w:val="is-IS"/>
        </w:rPr>
      </w:pPr>
    </w:p>
    <w:p w14:paraId="5136A9A7" w14:textId="44EBBFAF" w:rsidR="00900C70" w:rsidRPr="00410001" w:rsidRDefault="00C81086" w:rsidP="00A57E30">
      <w:pPr>
        <w:rPr>
          <w:color w:val="000000"/>
          <w:sz w:val="22"/>
          <w:szCs w:val="22"/>
          <w:lang w:val="is-IS"/>
        </w:rPr>
      </w:pPr>
      <w:r w:rsidRPr="00410001">
        <w:rPr>
          <w:color w:val="000000"/>
          <w:sz w:val="22"/>
          <w:szCs w:val="22"/>
          <w:lang w:val="is-IS"/>
        </w:rPr>
        <w:t xml:space="preserve">5 ár. </w:t>
      </w:r>
    </w:p>
    <w:p w14:paraId="391758EA" w14:textId="77777777" w:rsidR="00900C70" w:rsidRPr="00410001" w:rsidRDefault="00900C70" w:rsidP="00A57E30">
      <w:pPr>
        <w:rPr>
          <w:color w:val="000000"/>
          <w:sz w:val="22"/>
          <w:szCs w:val="22"/>
          <w:lang w:val="is-IS"/>
        </w:rPr>
      </w:pPr>
    </w:p>
    <w:p w14:paraId="4FBADC67"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6.4</w:t>
      </w:r>
      <w:r w:rsidRPr="00410001">
        <w:rPr>
          <w:b/>
          <w:color w:val="000000"/>
          <w:sz w:val="22"/>
          <w:szCs w:val="22"/>
          <w:lang w:val="is-IS"/>
        </w:rPr>
        <w:tab/>
        <w:t>Sérstakar varúðarreglur við geymslu</w:t>
      </w:r>
    </w:p>
    <w:p w14:paraId="4EA63BA0" w14:textId="77777777" w:rsidR="00900C70" w:rsidRPr="00410001" w:rsidRDefault="00900C70" w:rsidP="00A57E30">
      <w:pPr>
        <w:keepNext/>
        <w:rPr>
          <w:color w:val="000000"/>
          <w:sz w:val="22"/>
          <w:szCs w:val="22"/>
          <w:lang w:val="is-IS"/>
        </w:rPr>
      </w:pPr>
    </w:p>
    <w:p w14:paraId="5A4A4BA8" w14:textId="77777777" w:rsidR="00900C70" w:rsidRPr="00410001" w:rsidRDefault="00C81086" w:rsidP="00A57E30">
      <w:pPr>
        <w:rPr>
          <w:color w:val="000000"/>
          <w:sz w:val="22"/>
          <w:szCs w:val="22"/>
          <w:lang w:val="is-IS"/>
        </w:rPr>
      </w:pPr>
      <w:r w:rsidRPr="00410001">
        <w:rPr>
          <w:color w:val="000000"/>
          <w:sz w:val="22"/>
          <w:szCs w:val="22"/>
          <w:lang w:val="is-IS"/>
        </w:rPr>
        <w:t>Geymist við lægri hita en 30°C.</w:t>
      </w:r>
    </w:p>
    <w:p w14:paraId="6F454066" w14:textId="77777777" w:rsidR="00900C70" w:rsidRPr="00410001" w:rsidRDefault="00C81086" w:rsidP="00A57E30">
      <w:pPr>
        <w:rPr>
          <w:color w:val="000000"/>
          <w:sz w:val="22"/>
          <w:szCs w:val="22"/>
          <w:lang w:val="is-IS"/>
        </w:rPr>
      </w:pPr>
      <w:r w:rsidRPr="00410001">
        <w:rPr>
          <w:color w:val="000000"/>
          <w:sz w:val="22"/>
          <w:szCs w:val="22"/>
          <w:lang w:val="is-IS"/>
        </w:rPr>
        <w:t>Geymið í upprunalegum umbúðum, til varnar gegn raka.</w:t>
      </w:r>
    </w:p>
    <w:p w14:paraId="4EC47720" w14:textId="77777777" w:rsidR="00900C70" w:rsidRPr="00410001" w:rsidRDefault="00900C70" w:rsidP="00A57E30">
      <w:pPr>
        <w:rPr>
          <w:color w:val="000000"/>
          <w:sz w:val="22"/>
          <w:szCs w:val="22"/>
          <w:lang w:val="is-IS"/>
        </w:rPr>
      </w:pPr>
    </w:p>
    <w:p w14:paraId="621ADA05" w14:textId="77777777" w:rsidR="00900C70" w:rsidRPr="00410001" w:rsidRDefault="00C81086" w:rsidP="00A57E30">
      <w:pPr>
        <w:keepNext/>
        <w:ind w:left="567" w:hanging="567"/>
        <w:rPr>
          <w:color w:val="000000"/>
          <w:sz w:val="22"/>
          <w:szCs w:val="22"/>
          <w:lang w:val="is-IS"/>
        </w:rPr>
      </w:pPr>
      <w:r w:rsidRPr="00410001">
        <w:rPr>
          <w:b/>
          <w:color w:val="000000"/>
          <w:sz w:val="22"/>
          <w:szCs w:val="22"/>
          <w:lang w:val="is-IS"/>
        </w:rPr>
        <w:t>6.5</w:t>
      </w:r>
      <w:r w:rsidRPr="00410001">
        <w:rPr>
          <w:b/>
          <w:color w:val="000000"/>
          <w:sz w:val="22"/>
          <w:szCs w:val="22"/>
          <w:lang w:val="is-IS"/>
        </w:rPr>
        <w:tab/>
        <w:t>Gerð íláts og innihald</w:t>
      </w:r>
    </w:p>
    <w:p w14:paraId="3B2AD206" w14:textId="77777777" w:rsidR="00900C70" w:rsidRPr="00410001" w:rsidRDefault="00900C70" w:rsidP="00A57E30">
      <w:pPr>
        <w:keepNext/>
        <w:rPr>
          <w:color w:val="000000"/>
          <w:sz w:val="22"/>
          <w:szCs w:val="22"/>
          <w:lang w:val="is-IS"/>
        </w:rPr>
      </w:pPr>
    </w:p>
    <w:p w14:paraId="74C812B5"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25 mg filmuhúðaðar töflur</w:t>
      </w:r>
    </w:p>
    <w:p w14:paraId="3A82A47D" w14:textId="5ADB3EB6" w:rsidR="00900C70" w:rsidRPr="00C25952" w:rsidRDefault="00C81086" w:rsidP="00A57E30">
      <w:pPr>
        <w:rPr>
          <w:color w:val="000000"/>
          <w:sz w:val="22"/>
          <w:szCs w:val="22"/>
          <w:lang w:val="is-IS"/>
        </w:rPr>
      </w:pPr>
      <w:r w:rsidRPr="00C25952">
        <w:rPr>
          <w:color w:val="000000"/>
          <w:sz w:val="22"/>
          <w:szCs w:val="22"/>
          <w:lang w:val="is-IS"/>
        </w:rPr>
        <w:t>PVC/ál þynnur í öskju með 2, 4, 8 eða 12 </w:t>
      </w:r>
      <w:r w:rsidR="005920E9" w:rsidRPr="00C25952">
        <w:rPr>
          <w:color w:val="000000"/>
          <w:sz w:val="22"/>
          <w:szCs w:val="22"/>
          <w:lang w:val="is-IS"/>
        </w:rPr>
        <w:t xml:space="preserve">filmuhúðuðum </w:t>
      </w:r>
      <w:r w:rsidRPr="00C25952">
        <w:rPr>
          <w:color w:val="000000"/>
          <w:sz w:val="22"/>
          <w:szCs w:val="22"/>
          <w:lang w:val="is-IS"/>
        </w:rPr>
        <w:t>töflum.</w:t>
      </w:r>
    </w:p>
    <w:p w14:paraId="40ED1744" w14:textId="77777777" w:rsidR="00900C70" w:rsidRPr="00C25952" w:rsidRDefault="00900C70" w:rsidP="00A57E30">
      <w:pPr>
        <w:rPr>
          <w:color w:val="000000"/>
          <w:sz w:val="22"/>
          <w:szCs w:val="22"/>
          <w:lang w:val="is-IS"/>
        </w:rPr>
      </w:pPr>
    </w:p>
    <w:p w14:paraId="62A26CF5"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50 mg filmuhúðaðar töflur</w:t>
      </w:r>
    </w:p>
    <w:p w14:paraId="0C3AEA5E" w14:textId="594661B8" w:rsidR="00900C70" w:rsidRPr="00C25952" w:rsidRDefault="00C81086" w:rsidP="00A57E30">
      <w:pPr>
        <w:keepNext/>
        <w:rPr>
          <w:color w:val="000000"/>
          <w:sz w:val="22"/>
          <w:szCs w:val="22"/>
          <w:lang w:val="is-IS"/>
        </w:rPr>
      </w:pPr>
      <w:r w:rsidRPr="00C25952">
        <w:rPr>
          <w:color w:val="000000"/>
          <w:sz w:val="22"/>
          <w:szCs w:val="22"/>
          <w:lang w:val="is-IS"/>
        </w:rPr>
        <w:t>PVC/ál þynnur í öskju eða á hitaherptu töfluspjaldi með 2, 4, 8, 12 eða 24 </w:t>
      </w:r>
      <w:r w:rsidR="005920E9" w:rsidRPr="00C25952">
        <w:rPr>
          <w:color w:val="000000"/>
          <w:sz w:val="22"/>
          <w:szCs w:val="22"/>
          <w:lang w:val="is-IS"/>
        </w:rPr>
        <w:t xml:space="preserve">filmuhúðuðum </w:t>
      </w:r>
      <w:r w:rsidRPr="00C25952">
        <w:rPr>
          <w:color w:val="000000"/>
          <w:sz w:val="22"/>
          <w:szCs w:val="22"/>
          <w:lang w:val="is-IS"/>
        </w:rPr>
        <w:t>töflum.</w:t>
      </w:r>
    </w:p>
    <w:p w14:paraId="4B3DD930" w14:textId="77777777" w:rsidR="00900C70" w:rsidRPr="00C25952" w:rsidRDefault="00C81086" w:rsidP="00A57E30">
      <w:pPr>
        <w:rPr>
          <w:color w:val="000000"/>
          <w:sz w:val="22"/>
          <w:szCs w:val="22"/>
          <w:lang w:val="is-IS"/>
        </w:rPr>
      </w:pPr>
      <w:r w:rsidRPr="00C25952">
        <w:rPr>
          <w:color w:val="000000"/>
          <w:sz w:val="22"/>
          <w:szCs w:val="22"/>
          <w:lang w:val="is-IS"/>
        </w:rPr>
        <w:t>Ekki er víst að allar pakkningastærðir séu markaðssettar.</w:t>
      </w:r>
    </w:p>
    <w:p w14:paraId="1EC1D364" w14:textId="77777777" w:rsidR="00900C70" w:rsidRPr="00C25952" w:rsidRDefault="00900C70" w:rsidP="00A57E30">
      <w:pPr>
        <w:rPr>
          <w:color w:val="000000"/>
          <w:sz w:val="22"/>
          <w:szCs w:val="22"/>
          <w:lang w:val="is-IS"/>
        </w:rPr>
      </w:pPr>
    </w:p>
    <w:p w14:paraId="0CD76BB6"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VIAGRA 100 mg filmuhúðaðar töflur</w:t>
      </w:r>
    </w:p>
    <w:p w14:paraId="3F4BEA6D" w14:textId="7CC0EE94" w:rsidR="00900C70" w:rsidRPr="00C25952" w:rsidRDefault="00C81086" w:rsidP="00A57E30">
      <w:pPr>
        <w:keepNext/>
        <w:rPr>
          <w:color w:val="000000"/>
          <w:sz w:val="22"/>
          <w:szCs w:val="22"/>
          <w:lang w:val="is-IS"/>
        </w:rPr>
      </w:pPr>
      <w:r w:rsidRPr="00C25952">
        <w:rPr>
          <w:color w:val="000000"/>
          <w:sz w:val="22"/>
          <w:szCs w:val="22"/>
          <w:lang w:val="is-IS"/>
        </w:rPr>
        <w:t>PVC/ál þynnur í öskju með 2, 4, 8, 12 eða 24 </w:t>
      </w:r>
      <w:r w:rsidR="005920E9" w:rsidRPr="00C25952">
        <w:rPr>
          <w:color w:val="000000"/>
          <w:sz w:val="22"/>
          <w:szCs w:val="22"/>
          <w:lang w:val="is-IS"/>
        </w:rPr>
        <w:t xml:space="preserve">filmuhúðuðum </w:t>
      </w:r>
      <w:r w:rsidRPr="00C25952">
        <w:rPr>
          <w:color w:val="000000"/>
          <w:sz w:val="22"/>
          <w:szCs w:val="22"/>
          <w:lang w:val="is-IS"/>
        </w:rPr>
        <w:t>töflum.</w:t>
      </w:r>
    </w:p>
    <w:p w14:paraId="5E6D321C" w14:textId="77777777" w:rsidR="00900C70" w:rsidRPr="00C25952" w:rsidRDefault="00900C70" w:rsidP="00A57E30">
      <w:pPr>
        <w:keepNext/>
        <w:rPr>
          <w:color w:val="000000"/>
          <w:sz w:val="22"/>
          <w:szCs w:val="22"/>
          <w:lang w:val="is-IS"/>
        </w:rPr>
      </w:pPr>
    </w:p>
    <w:p w14:paraId="1E284633" w14:textId="77777777" w:rsidR="00900C70" w:rsidRPr="00410001" w:rsidRDefault="00C81086" w:rsidP="00A57E30">
      <w:pPr>
        <w:rPr>
          <w:color w:val="000000"/>
          <w:sz w:val="22"/>
          <w:szCs w:val="22"/>
          <w:lang w:val="is-IS"/>
        </w:rPr>
      </w:pPr>
      <w:r w:rsidRPr="00410001">
        <w:rPr>
          <w:color w:val="000000"/>
          <w:sz w:val="22"/>
          <w:szCs w:val="22"/>
          <w:lang w:val="is-IS"/>
        </w:rPr>
        <w:t>Ekki er víst að allar pakkningastærðir séu markaðssettar.</w:t>
      </w:r>
    </w:p>
    <w:p w14:paraId="0A19C6D5" w14:textId="77777777" w:rsidR="00900C70" w:rsidRPr="00410001" w:rsidRDefault="00900C70" w:rsidP="00A57E30">
      <w:pPr>
        <w:rPr>
          <w:color w:val="000000"/>
          <w:sz w:val="22"/>
          <w:szCs w:val="22"/>
          <w:lang w:val="is-IS"/>
        </w:rPr>
      </w:pPr>
    </w:p>
    <w:p w14:paraId="19ED849D"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6.6</w:t>
      </w:r>
      <w:r w:rsidRPr="00410001">
        <w:rPr>
          <w:b/>
          <w:color w:val="000000"/>
          <w:sz w:val="22"/>
          <w:szCs w:val="22"/>
          <w:lang w:val="is-IS"/>
        </w:rPr>
        <w:tab/>
        <w:t>Sérstakar varúðarráðstafanir við förgun og önnur meðhöndlun</w:t>
      </w:r>
    </w:p>
    <w:p w14:paraId="48054D75" w14:textId="77777777" w:rsidR="00900C70" w:rsidRPr="00410001" w:rsidRDefault="00900C70" w:rsidP="00A57E30">
      <w:pPr>
        <w:keepNext/>
        <w:rPr>
          <w:color w:val="000000"/>
          <w:sz w:val="22"/>
          <w:szCs w:val="22"/>
          <w:lang w:val="is-IS"/>
        </w:rPr>
      </w:pPr>
    </w:p>
    <w:p w14:paraId="0E7953DA" w14:textId="77777777" w:rsidR="00900C70" w:rsidRPr="00410001" w:rsidRDefault="00C81086" w:rsidP="00A57E30">
      <w:pPr>
        <w:rPr>
          <w:color w:val="000000"/>
          <w:sz w:val="22"/>
          <w:szCs w:val="22"/>
          <w:lang w:val="is-IS"/>
        </w:rPr>
      </w:pPr>
      <w:r w:rsidRPr="00410001">
        <w:rPr>
          <w:color w:val="000000"/>
          <w:sz w:val="22"/>
          <w:szCs w:val="22"/>
          <w:lang w:val="is-IS"/>
        </w:rPr>
        <w:t>Engin sérstök fyrirmæli.</w:t>
      </w:r>
    </w:p>
    <w:p w14:paraId="5F929D92" w14:textId="77777777" w:rsidR="00900C70" w:rsidRPr="00410001" w:rsidRDefault="00900C70" w:rsidP="00A57E30">
      <w:pPr>
        <w:rPr>
          <w:color w:val="000000"/>
          <w:sz w:val="22"/>
          <w:szCs w:val="22"/>
          <w:lang w:val="is-IS"/>
        </w:rPr>
      </w:pPr>
    </w:p>
    <w:p w14:paraId="16B3DFE7" w14:textId="77777777" w:rsidR="00900C70" w:rsidRPr="00410001" w:rsidRDefault="00900C70" w:rsidP="00A57E30">
      <w:pPr>
        <w:rPr>
          <w:color w:val="000000"/>
          <w:sz w:val="22"/>
          <w:szCs w:val="22"/>
          <w:lang w:val="is-IS"/>
        </w:rPr>
      </w:pPr>
    </w:p>
    <w:p w14:paraId="0DA1700C"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7.</w:t>
      </w:r>
      <w:r w:rsidRPr="00410001">
        <w:rPr>
          <w:b/>
          <w:color w:val="000000"/>
          <w:sz w:val="22"/>
          <w:szCs w:val="22"/>
          <w:lang w:val="is-IS"/>
        </w:rPr>
        <w:tab/>
        <w:t>MARKAÐSLEYFISHAFI</w:t>
      </w:r>
    </w:p>
    <w:p w14:paraId="055428A5" w14:textId="77777777" w:rsidR="00900C70" w:rsidRPr="00410001" w:rsidRDefault="00900C70" w:rsidP="00A57E30">
      <w:pPr>
        <w:keepNext/>
        <w:keepLines/>
        <w:rPr>
          <w:color w:val="000000"/>
          <w:sz w:val="22"/>
          <w:szCs w:val="22"/>
          <w:lang w:val="is-IS"/>
        </w:rPr>
      </w:pPr>
    </w:p>
    <w:p w14:paraId="08A802D5" w14:textId="77777777" w:rsidR="00900C70" w:rsidRPr="00410001" w:rsidRDefault="00C81086" w:rsidP="00A57E30">
      <w:pPr>
        <w:keepNext/>
        <w:tabs>
          <w:tab w:val="left" w:pos="567"/>
        </w:tabs>
        <w:rPr>
          <w:color w:val="000000"/>
          <w:sz w:val="22"/>
          <w:szCs w:val="22"/>
          <w:lang w:val="de-DE"/>
        </w:rPr>
      </w:pPr>
      <w:r w:rsidRPr="00410001">
        <w:rPr>
          <w:color w:val="000000"/>
          <w:sz w:val="22"/>
          <w:szCs w:val="22"/>
          <w:lang w:val="de-DE"/>
        </w:rPr>
        <w:t>Upjohn EESV</w:t>
      </w:r>
    </w:p>
    <w:p w14:paraId="30816465" w14:textId="77777777" w:rsidR="00900C70" w:rsidRPr="00410001" w:rsidRDefault="00C81086" w:rsidP="00A57E30">
      <w:pPr>
        <w:keepNext/>
        <w:tabs>
          <w:tab w:val="left" w:pos="567"/>
        </w:tabs>
        <w:rPr>
          <w:color w:val="000000"/>
          <w:sz w:val="22"/>
          <w:szCs w:val="22"/>
          <w:lang w:val="de-DE"/>
        </w:rPr>
      </w:pPr>
      <w:r w:rsidRPr="00410001">
        <w:rPr>
          <w:color w:val="000000"/>
          <w:sz w:val="22"/>
          <w:szCs w:val="22"/>
          <w:lang w:val="de-DE"/>
        </w:rPr>
        <w:t>Rivium Westlaan 142</w:t>
      </w:r>
    </w:p>
    <w:p w14:paraId="6EF54750" w14:textId="77777777" w:rsidR="00900C70" w:rsidRPr="00410001" w:rsidRDefault="00C81086" w:rsidP="00A57E30">
      <w:pPr>
        <w:keepNext/>
        <w:tabs>
          <w:tab w:val="left" w:pos="567"/>
        </w:tabs>
        <w:rPr>
          <w:color w:val="000000"/>
          <w:sz w:val="22"/>
          <w:szCs w:val="22"/>
          <w:lang w:val="de-DE"/>
        </w:rPr>
      </w:pPr>
      <w:r w:rsidRPr="00410001">
        <w:rPr>
          <w:color w:val="000000"/>
          <w:sz w:val="22"/>
          <w:szCs w:val="22"/>
          <w:lang w:val="de-DE"/>
        </w:rPr>
        <w:t>2909 LD Capelle aan den IJssel</w:t>
      </w:r>
    </w:p>
    <w:p w14:paraId="52BDB2FC"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Holland</w:t>
      </w:r>
    </w:p>
    <w:p w14:paraId="52884F2D" w14:textId="77777777" w:rsidR="00900C70" w:rsidRPr="00410001" w:rsidRDefault="00900C70" w:rsidP="00A57E30">
      <w:pPr>
        <w:rPr>
          <w:color w:val="000000"/>
          <w:sz w:val="22"/>
          <w:szCs w:val="22"/>
          <w:lang w:val="is-IS"/>
        </w:rPr>
      </w:pPr>
    </w:p>
    <w:p w14:paraId="52526530" w14:textId="77777777" w:rsidR="00900C70" w:rsidRPr="00410001" w:rsidRDefault="00900C70" w:rsidP="00A57E30">
      <w:pPr>
        <w:rPr>
          <w:color w:val="000000"/>
          <w:sz w:val="22"/>
          <w:szCs w:val="22"/>
          <w:lang w:val="is-IS"/>
        </w:rPr>
      </w:pPr>
    </w:p>
    <w:p w14:paraId="3E00B53C" w14:textId="77777777" w:rsidR="00900C70" w:rsidRPr="00410001" w:rsidRDefault="00C81086" w:rsidP="00A57E30">
      <w:pPr>
        <w:keepNext/>
        <w:rPr>
          <w:b/>
          <w:color w:val="000000"/>
          <w:sz w:val="22"/>
          <w:szCs w:val="22"/>
          <w:lang w:val="is-IS"/>
        </w:rPr>
      </w:pPr>
      <w:r w:rsidRPr="00410001">
        <w:rPr>
          <w:b/>
          <w:color w:val="000000"/>
          <w:sz w:val="22"/>
          <w:szCs w:val="22"/>
          <w:lang w:val="is-IS"/>
        </w:rPr>
        <w:t>8.</w:t>
      </w:r>
      <w:r w:rsidRPr="00410001">
        <w:rPr>
          <w:b/>
          <w:color w:val="000000"/>
          <w:sz w:val="22"/>
          <w:szCs w:val="22"/>
          <w:lang w:val="is-IS"/>
        </w:rPr>
        <w:tab/>
        <w:t>MARKAÐSLEYFISNÚMER</w:t>
      </w:r>
    </w:p>
    <w:p w14:paraId="3C358D9F" w14:textId="77777777" w:rsidR="00900C70" w:rsidRPr="00410001" w:rsidRDefault="00900C70" w:rsidP="00A57E30">
      <w:pPr>
        <w:keepNext/>
        <w:rPr>
          <w:color w:val="000000"/>
          <w:sz w:val="22"/>
          <w:szCs w:val="22"/>
          <w:lang w:val="is-IS"/>
        </w:rPr>
      </w:pPr>
    </w:p>
    <w:p w14:paraId="6D86E9E5"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VIAGRA 25 mg filmuhúðaðar töflur</w:t>
      </w:r>
    </w:p>
    <w:p w14:paraId="242D73F0" w14:textId="77777777" w:rsidR="005920E9" w:rsidRPr="00410001" w:rsidRDefault="005920E9" w:rsidP="00A57E30">
      <w:pPr>
        <w:keepNext/>
        <w:rPr>
          <w:color w:val="000000"/>
          <w:sz w:val="22"/>
          <w:szCs w:val="22"/>
          <w:lang w:val="is-IS"/>
        </w:rPr>
      </w:pPr>
    </w:p>
    <w:p w14:paraId="6BC7EDED" w14:textId="3DBD59DE" w:rsidR="00900C70" w:rsidRPr="00410001" w:rsidRDefault="00C81086" w:rsidP="00A57E30">
      <w:pPr>
        <w:keepNext/>
        <w:rPr>
          <w:color w:val="000000"/>
          <w:sz w:val="22"/>
          <w:szCs w:val="22"/>
          <w:lang w:val="is-IS"/>
        </w:rPr>
      </w:pPr>
      <w:r w:rsidRPr="00410001">
        <w:rPr>
          <w:color w:val="000000"/>
          <w:sz w:val="22"/>
          <w:szCs w:val="22"/>
          <w:lang w:val="is-IS"/>
        </w:rPr>
        <w:t>EU/1/98/077/002-004</w:t>
      </w:r>
    </w:p>
    <w:p w14:paraId="6FFF8120" w14:textId="77777777" w:rsidR="00900C70" w:rsidRPr="00410001" w:rsidRDefault="00C81086" w:rsidP="00A57E30">
      <w:pPr>
        <w:rPr>
          <w:color w:val="000000"/>
          <w:sz w:val="22"/>
          <w:szCs w:val="22"/>
          <w:lang w:val="is-IS"/>
        </w:rPr>
      </w:pPr>
      <w:r w:rsidRPr="00410001">
        <w:rPr>
          <w:color w:val="000000"/>
          <w:sz w:val="22"/>
          <w:szCs w:val="22"/>
          <w:lang w:val="is-IS"/>
        </w:rPr>
        <w:t>EU/1/98/077/013</w:t>
      </w:r>
    </w:p>
    <w:p w14:paraId="38099559" w14:textId="77777777" w:rsidR="00900C70" w:rsidRPr="00410001" w:rsidRDefault="00900C70" w:rsidP="00A57E30">
      <w:pPr>
        <w:tabs>
          <w:tab w:val="left" w:pos="567"/>
        </w:tabs>
        <w:rPr>
          <w:rStyle w:val="SmPCHeading"/>
          <w:color w:val="000000"/>
          <w:szCs w:val="22"/>
          <w:lang w:val="da-DK"/>
        </w:rPr>
      </w:pPr>
    </w:p>
    <w:p w14:paraId="62B34063" w14:textId="77777777" w:rsidR="00900C70" w:rsidRPr="00410001" w:rsidRDefault="00C81086" w:rsidP="00A57E30">
      <w:pPr>
        <w:keepNext/>
        <w:keepLines/>
        <w:rPr>
          <w:color w:val="000000"/>
          <w:sz w:val="22"/>
          <w:szCs w:val="22"/>
          <w:u w:val="single"/>
          <w:lang w:val="is-IS"/>
        </w:rPr>
      </w:pPr>
      <w:r w:rsidRPr="00410001">
        <w:rPr>
          <w:color w:val="000000"/>
          <w:sz w:val="22"/>
          <w:szCs w:val="22"/>
          <w:u w:val="single"/>
          <w:lang w:val="is-IS"/>
        </w:rPr>
        <w:t>VIAGRA 50 mg filmuhúðaðar töflur</w:t>
      </w:r>
    </w:p>
    <w:p w14:paraId="7784EDA5" w14:textId="77777777" w:rsidR="005920E9" w:rsidRPr="00410001" w:rsidRDefault="005920E9" w:rsidP="00A57E30">
      <w:pPr>
        <w:keepNext/>
        <w:keepLines/>
        <w:tabs>
          <w:tab w:val="left" w:pos="567"/>
        </w:tabs>
        <w:rPr>
          <w:color w:val="000000"/>
          <w:sz w:val="22"/>
          <w:szCs w:val="22"/>
          <w:lang w:val="da-DK"/>
        </w:rPr>
      </w:pPr>
    </w:p>
    <w:p w14:paraId="11B9F3A1" w14:textId="20083FD1" w:rsidR="00900C70" w:rsidRPr="00410001" w:rsidRDefault="00C81086" w:rsidP="00A57E30">
      <w:pPr>
        <w:keepNext/>
        <w:keepLines/>
        <w:tabs>
          <w:tab w:val="left" w:pos="567"/>
        </w:tabs>
        <w:rPr>
          <w:color w:val="000000"/>
          <w:sz w:val="22"/>
          <w:szCs w:val="22"/>
          <w:lang w:val="da-DK"/>
        </w:rPr>
      </w:pPr>
      <w:r w:rsidRPr="00410001">
        <w:rPr>
          <w:color w:val="000000"/>
          <w:sz w:val="22"/>
          <w:szCs w:val="22"/>
          <w:lang w:val="da-DK"/>
        </w:rPr>
        <w:t>EU/1/98/077/006</w:t>
      </w:r>
      <w:r w:rsidRPr="00410001">
        <w:rPr>
          <w:color w:val="000000"/>
          <w:sz w:val="22"/>
          <w:szCs w:val="22"/>
          <w:lang w:val="da-DK"/>
        </w:rPr>
        <w:noBreakHyphen/>
        <w:t>008</w:t>
      </w:r>
    </w:p>
    <w:p w14:paraId="25C41CEA" w14:textId="77777777" w:rsidR="00900C70" w:rsidRPr="00410001" w:rsidRDefault="00C81086" w:rsidP="00A57E30">
      <w:pPr>
        <w:keepNext/>
        <w:keepLines/>
        <w:tabs>
          <w:tab w:val="left" w:pos="567"/>
        </w:tabs>
        <w:rPr>
          <w:color w:val="000000"/>
          <w:sz w:val="22"/>
          <w:szCs w:val="22"/>
          <w:lang w:val="da-DK"/>
        </w:rPr>
      </w:pPr>
      <w:r w:rsidRPr="00410001">
        <w:rPr>
          <w:color w:val="000000"/>
          <w:sz w:val="22"/>
          <w:szCs w:val="22"/>
          <w:lang w:val="da-DK"/>
        </w:rPr>
        <w:t>EU/1/98/077/014</w:t>
      </w:r>
    </w:p>
    <w:p w14:paraId="6F96040A" w14:textId="77777777" w:rsidR="00900C70" w:rsidRPr="00410001" w:rsidRDefault="00C81086" w:rsidP="00A57E30">
      <w:pPr>
        <w:keepNext/>
        <w:keepLines/>
        <w:tabs>
          <w:tab w:val="left" w:pos="567"/>
        </w:tabs>
        <w:rPr>
          <w:rStyle w:val="SmPCHeading"/>
          <w:b w:val="0"/>
          <w:color w:val="000000"/>
          <w:szCs w:val="22"/>
          <w:lang w:val="da-DK"/>
        </w:rPr>
      </w:pPr>
      <w:r w:rsidRPr="00410001">
        <w:rPr>
          <w:rStyle w:val="SmPCHeading"/>
          <w:b w:val="0"/>
          <w:color w:val="000000"/>
          <w:szCs w:val="22"/>
          <w:lang w:val="da-DK"/>
        </w:rPr>
        <w:t>EU/1/98/077/016</w:t>
      </w:r>
      <w:r w:rsidRPr="00410001">
        <w:rPr>
          <w:rStyle w:val="SmPCHeading"/>
          <w:b w:val="0"/>
          <w:color w:val="000000"/>
          <w:szCs w:val="22"/>
          <w:lang w:val="da-DK"/>
        </w:rPr>
        <w:noBreakHyphen/>
        <w:t>019</w:t>
      </w:r>
    </w:p>
    <w:p w14:paraId="6925D4F6" w14:textId="77777777" w:rsidR="00900C70" w:rsidRPr="00410001" w:rsidRDefault="00C81086" w:rsidP="00A57E30">
      <w:pPr>
        <w:keepNext/>
        <w:keepLines/>
        <w:tabs>
          <w:tab w:val="left" w:pos="567"/>
        </w:tabs>
        <w:rPr>
          <w:rStyle w:val="SmPCHeading"/>
          <w:b w:val="0"/>
          <w:color w:val="000000"/>
          <w:szCs w:val="22"/>
          <w:lang w:val="da-DK"/>
        </w:rPr>
      </w:pPr>
      <w:r w:rsidRPr="00410001">
        <w:rPr>
          <w:rStyle w:val="SmPCHeading"/>
          <w:b w:val="0"/>
          <w:color w:val="000000"/>
          <w:szCs w:val="22"/>
          <w:lang w:val="da-DK"/>
        </w:rPr>
        <w:t>EU/1/98/077/024</w:t>
      </w:r>
    </w:p>
    <w:p w14:paraId="6B67DFC5" w14:textId="77777777" w:rsidR="00900C70" w:rsidRPr="00410001" w:rsidRDefault="00900C70" w:rsidP="00A57E30">
      <w:pPr>
        <w:tabs>
          <w:tab w:val="left" w:pos="567"/>
        </w:tabs>
        <w:rPr>
          <w:rStyle w:val="SmPCHeading"/>
          <w:color w:val="000000"/>
          <w:szCs w:val="22"/>
          <w:lang w:val="da-DK"/>
        </w:rPr>
      </w:pPr>
    </w:p>
    <w:p w14:paraId="0B0072D1"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VIAGRA 100 mg filmuhúðaðar töflur</w:t>
      </w:r>
    </w:p>
    <w:p w14:paraId="27F1895B" w14:textId="77777777" w:rsidR="005920E9" w:rsidRPr="00410001" w:rsidRDefault="005920E9" w:rsidP="00A57E30">
      <w:pPr>
        <w:keepNext/>
        <w:tabs>
          <w:tab w:val="left" w:pos="567"/>
        </w:tabs>
        <w:rPr>
          <w:color w:val="000000"/>
          <w:sz w:val="22"/>
          <w:szCs w:val="22"/>
          <w:lang w:val="da-DK"/>
        </w:rPr>
      </w:pPr>
    </w:p>
    <w:p w14:paraId="2B418548" w14:textId="5449A2A5" w:rsidR="00900C70" w:rsidRPr="00410001" w:rsidRDefault="00C81086" w:rsidP="00A57E30">
      <w:pPr>
        <w:keepNext/>
        <w:tabs>
          <w:tab w:val="left" w:pos="567"/>
        </w:tabs>
        <w:rPr>
          <w:rStyle w:val="SmPCHeading"/>
          <w:b w:val="0"/>
          <w:color w:val="000000"/>
          <w:szCs w:val="22"/>
          <w:lang w:val="da-DK"/>
        </w:rPr>
      </w:pPr>
      <w:r w:rsidRPr="00410001">
        <w:rPr>
          <w:color w:val="000000"/>
          <w:sz w:val="22"/>
          <w:szCs w:val="22"/>
          <w:lang w:val="da-DK"/>
        </w:rPr>
        <w:t>EU/1/98/077/010</w:t>
      </w:r>
      <w:r w:rsidRPr="00410001">
        <w:rPr>
          <w:color w:val="000000"/>
          <w:sz w:val="22"/>
          <w:szCs w:val="22"/>
          <w:lang w:val="da-DK"/>
        </w:rPr>
        <w:noBreakHyphen/>
        <w:t>012</w:t>
      </w:r>
    </w:p>
    <w:p w14:paraId="0BA2EE55" w14:textId="77777777" w:rsidR="00900C70" w:rsidRPr="00410001" w:rsidRDefault="00C81086" w:rsidP="00A57E30">
      <w:pPr>
        <w:keepNext/>
        <w:tabs>
          <w:tab w:val="left" w:pos="567"/>
        </w:tabs>
        <w:rPr>
          <w:color w:val="000000"/>
          <w:sz w:val="22"/>
          <w:szCs w:val="22"/>
          <w:lang w:val="da-DK"/>
        </w:rPr>
      </w:pPr>
      <w:r w:rsidRPr="00410001">
        <w:rPr>
          <w:color w:val="000000"/>
          <w:sz w:val="22"/>
          <w:szCs w:val="22"/>
          <w:lang w:val="da-DK"/>
        </w:rPr>
        <w:t>EU/1/98/077/015</w:t>
      </w:r>
    </w:p>
    <w:p w14:paraId="049DD7D3" w14:textId="77777777" w:rsidR="00900C70" w:rsidRPr="00410001" w:rsidRDefault="00C81086" w:rsidP="00A57E30">
      <w:pPr>
        <w:keepNext/>
        <w:tabs>
          <w:tab w:val="left" w:pos="567"/>
        </w:tabs>
        <w:rPr>
          <w:rStyle w:val="SmPCHeading"/>
          <w:b w:val="0"/>
          <w:color w:val="000000"/>
          <w:szCs w:val="22"/>
          <w:lang w:val="da-DK"/>
        </w:rPr>
      </w:pPr>
      <w:r w:rsidRPr="00410001">
        <w:rPr>
          <w:color w:val="000000"/>
          <w:sz w:val="22"/>
          <w:szCs w:val="22"/>
          <w:lang w:val="da-DK"/>
        </w:rPr>
        <w:t>EU/1/98/077/025</w:t>
      </w:r>
    </w:p>
    <w:p w14:paraId="366D5BD2" w14:textId="77777777" w:rsidR="00900C70" w:rsidRPr="00410001" w:rsidRDefault="00900C70" w:rsidP="00A57E30">
      <w:pPr>
        <w:rPr>
          <w:color w:val="000000"/>
          <w:sz w:val="22"/>
          <w:szCs w:val="22"/>
          <w:lang w:val="is-IS"/>
        </w:rPr>
      </w:pPr>
    </w:p>
    <w:p w14:paraId="1C685A89" w14:textId="77777777" w:rsidR="00900C70" w:rsidRPr="00410001" w:rsidRDefault="00900C70" w:rsidP="00A57E30">
      <w:pPr>
        <w:rPr>
          <w:color w:val="000000"/>
          <w:sz w:val="22"/>
          <w:szCs w:val="22"/>
          <w:lang w:val="is-IS"/>
        </w:rPr>
      </w:pPr>
    </w:p>
    <w:p w14:paraId="6A660C0A"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lastRenderedPageBreak/>
        <w:t>9.</w:t>
      </w:r>
      <w:r w:rsidRPr="00410001">
        <w:rPr>
          <w:b/>
          <w:color w:val="000000"/>
          <w:sz w:val="22"/>
          <w:szCs w:val="22"/>
          <w:lang w:val="is-IS"/>
        </w:rPr>
        <w:tab/>
        <w:t>DAGSETNING FYRSTU ÚTGÁFU MARKAÐSLEYFIS/ENDURNÝJUNAR MARKAÐSLEYFIS</w:t>
      </w:r>
    </w:p>
    <w:p w14:paraId="67E8C667" w14:textId="77777777" w:rsidR="00900C70" w:rsidRPr="00410001" w:rsidRDefault="00900C70" w:rsidP="00A57E30">
      <w:pPr>
        <w:keepNext/>
        <w:rPr>
          <w:color w:val="000000"/>
          <w:sz w:val="22"/>
          <w:szCs w:val="22"/>
          <w:lang w:val="is-IS"/>
        </w:rPr>
      </w:pPr>
    </w:p>
    <w:p w14:paraId="68105766" w14:textId="77777777" w:rsidR="00900C70" w:rsidRPr="00410001" w:rsidRDefault="00C81086" w:rsidP="00A57E30">
      <w:pPr>
        <w:keepNext/>
        <w:rPr>
          <w:color w:val="000000"/>
          <w:sz w:val="22"/>
          <w:szCs w:val="22"/>
          <w:lang w:val="is-IS"/>
        </w:rPr>
      </w:pPr>
      <w:r w:rsidRPr="00410001">
        <w:rPr>
          <w:color w:val="000000"/>
          <w:sz w:val="22"/>
          <w:szCs w:val="22"/>
          <w:lang w:val="is-IS"/>
        </w:rPr>
        <w:t>Dagsetning fyrstu útgáfu markaðsleyfis: 12. maí 1999.</w:t>
      </w:r>
    </w:p>
    <w:p w14:paraId="55F5D92B" w14:textId="77777777" w:rsidR="00900C70" w:rsidRPr="00410001" w:rsidRDefault="00C81086" w:rsidP="00A57E30">
      <w:pPr>
        <w:keepNext/>
        <w:rPr>
          <w:color w:val="000000"/>
          <w:sz w:val="22"/>
          <w:szCs w:val="22"/>
          <w:lang w:val="is-IS"/>
        </w:rPr>
      </w:pPr>
      <w:r w:rsidRPr="00410001">
        <w:rPr>
          <w:color w:val="000000"/>
          <w:sz w:val="22"/>
          <w:szCs w:val="22"/>
          <w:lang w:val="is-IS"/>
        </w:rPr>
        <w:t>Nýjasta dagsetning endurnýjunar markaðsleyfis: 14. september 2008.</w:t>
      </w:r>
    </w:p>
    <w:p w14:paraId="53991CCA" w14:textId="77777777" w:rsidR="00900C70" w:rsidRPr="00410001" w:rsidRDefault="00900C70" w:rsidP="00A57E30">
      <w:pPr>
        <w:rPr>
          <w:color w:val="000000"/>
          <w:sz w:val="22"/>
          <w:szCs w:val="22"/>
          <w:lang w:val="is-IS"/>
        </w:rPr>
      </w:pPr>
    </w:p>
    <w:p w14:paraId="33F246E1" w14:textId="77777777" w:rsidR="00900C70" w:rsidRPr="00410001" w:rsidRDefault="00900C70" w:rsidP="00A57E30">
      <w:pPr>
        <w:rPr>
          <w:color w:val="000000"/>
          <w:sz w:val="22"/>
          <w:szCs w:val="22"/>
          <w:lang w:val="is-IS"/>
        </w:rPr>
      </w:pPr>
    </w:p>
    <w:p w14:paraId="7095E2E1" w14:textId="77777777" w:rsidR="00900C70" w:rsidRPr="00410001" w:rsidRDefault="00C81086" w:rsidP="00A57E30">
      <w:pPr>
        <w:keepNext/>
        <w:ind w:left="567" w:hanging="567"/>
        <w:rPr>
          <w:color w:val="000000"/>
          <w:sz w:val="22"/>
          <w:szCs w:val="22"/>
          <w:lang w:val="is-IS"/>
        </w:rPr>
      </w:pPr>
      <w:r w:rsidRPr="00410001">
        <w:rPr>
          <w:b/>
          <w:color w:val="000000"/>
          <w:sz w:val="22"/>
          <w:szCs w:val="22"/>
          <w:lang w:val="is-IS"/>
        </w:rPr>
        <w:t>10.</w:t>
      </w:r>
      <w:r w:rsidRPr="00410001">
        <w:rPr>
          <w:b/>
          <w:color w:val="000000"/>
          <w:sz w:val="22"/>
          <w:szCs w:val="22"/>
          <w:lang w:val="is-IS"/>
        </w:rPr>
        <w:tab/>
        <w:t>DAGSETNING ENDURSKOÐUNAR TEXTANS</w:t>
      </w:r>
    </w:p>
    <w:p w14:paraId="412DB3F8" w14:textId="77777777" w:rsidR="00900C70" w:rsidRPr="00410001" w:rsidRDefault="00900C70" w:rsidP="00A57E30">
      <w:pPr>
        <w:keepNext/>
        <w:rPr>
          <w:color w:val="000000"/>
          <w:sz w:val="22"/>
          <w:szCs w:val="22"/>
          <w:lang w:val="is-IS"/>
        </w:rPr>
      </w:pPr>
    </w:p>
    <w:p w14:paraId="115E1008" w14:textId="65C10341" w:rsidR="00900C70" w:rsidRPr="00410001" w:rsidRDefault="00C81086" w:rsidP="00A57E30">
      <w:pPr>
        <w:keepNext/>
        <w:rPr>
          <w:color w:val="000000"/>
          <w:sz w:val="22"/>
          <w:szCs w:val="22"/>
          <w:lang w:val="is-IS"/>
        </w:rPr>
      </w:pPr>
      <w:r w:rsidRPr="00410001">
        <w:rPr>
          <w:bCs/>
          <w:color w:val="000000"/>
          <w:sz w:val="22"/>
          <w:szCs w:val="22"/>
          <w:lang w:val="is-IS"/>
        </w:rPr>
        <w:t xml:space="preserve">Ítarlegar upplýsingar um lyfið eru birtar á vef Lyfjastofnunar Evrópu </w:t>
      </w:r>
      <w:hyperlink r:id="rId9">
        <w:r w:rsidRPr="00410001">
          <w:rPr>
            <w:rStyle w:val="Hyperlink"/>
            <w:sz w:val="22"/>
            <w:szCs w:val="22"/>
            <w:lang w:val="is-IS"/>
          </w:rPr>
          <w:t>http://www.ema.europa.eu</w:t>
        </w:r>
      </w:hyperlink>
      <w:r w:rsidRPr="00410001">
        <w:rPr>
          <w:color w:val="000000"/>
          <w:sz w:val="22"/>
          <w:szCs w:val="22"/>
          <w:lang w:val="is-IS"/>
        </w:rPr>
        <w:t>.</w:t>
      </w:r>
    </w:p>
    <w:p w14:paraId="6099BBB3" w14:textId="77777777" w:rsidR="00900C70" w:rsidRPr="00410001" w:rsidRDefault="00900C70" w:rsidP="00A57E30">
      <w:pPr>
        <w:rPr>
          <w:color w:val="000000"/>
          <w:sz w:val="22"/>
          <w:szCs w:val="22"/>
          <w:lang w:val="is-IS"/>
        </w:rPr>
      </w:pPr>
    </w:p>
    <w:p w14:paraId="04C2B618" w14:textId="6EB8BBB7" w:rsidR="00900C70" w:rsidRPr="00410001" w:rsidRDefault="00C81086" w:rsidP="00A57E30">
      <w:pPr>
        <w:rPr>
          <w:color w:val="000000"/>
          <w:sz w:val="22"/>
          <w:szCs w:val="22"/>
          <w:lang w:val="is-IS"/>
        </w:rPr>
      </w:pPr>
      <w:r w:rsidRPr="00410001">
        <w:rPr>
          <w:color w:val="000000"/>
          <w:sz w:val="22"/>
          <w:szCs w:val="22"/>
          <w:lang w:val="is-IS"/>
        </w:rPr>
        <w:t xml:space="preserve">Upplýsingar á íslensku eru á </w:t>
      </w:r>
      <w:hyperlink r:id="rId10">
        <w:r w:rsidRPr="00410001">
          <w:rPr>
            <w:rStyle w:val="Hyperlink"/>
            <w:sz w:val="22"/>
            <w:szCs w:val="22"/>
            <w:lang w:val="pt-PT"/>
          </w:rPr>
          <w:t>http://www.serlyfjaskra.is</w:t>
        </w:r>
      </w:hyperlink>
    </w:p>
    <w:p w14:paraId="3CD0780F" w14:textId="77777777" w:rsidR="00900C70" w:rsidRPr="00410001" w:rsidRDefault="00C81086" w:rsidP="00A57E30">
      <w:pPr>
        <w:rPr>
          <w:color w:val="000000"/>
          <w:sz w:val="22"/>
          <w:szCs w:val="22"/>
          <w:lang w:val="is-IS"/>
        </w:rPr>
      </w:pPr>
      <w:r w:rsidRPr="00B1246A">
        <w:rPr>
          <w:sz w:val="22"/>
          <w:szCs w:val="22"/>
          <w:lang w:val="is-IS"/>
        </w:rPr>
        <w:br w:type="page"/>
      </w:r>
    </w:p>
    <w:p w14:paraId="249A99EA" w14:textId="77777777" w:rsidR="00900C70" w:rsidRPr="00410001" w:rsidRDefault="00C81086" w:rsidP="00A57E30">
      <w:pPr>
        <w:keepNext/>
        <w:rPr>
          <w:b/>
          <w:color w:val="000000"/>
          <w:sz w:val="22"/>
          <w:szCs w:val="22"/>
          <w:lang w:val="is-IS"/>
        </w:rPr>
      </w:pPr>
      <w:r w:rsidRPr="00410001">
        <w:rPr>
          <w:b/>
          <w:color w:val="000000"/>
          <w:sz w:val="22"/>
          <w:szCs w:val="22"/>
          <w:lang w:val="is-IS"/>
        </w:rPr>
        <w:lastRenderedPageBreak/>
        <w:t>1.</w:t>
      </w:r>
      <w:r w:rsidRPr="00410001">
        <w:rPr>
          <w:b/>
          <w:color w:val="000000"/>
          <w:sz w:val="22"/>
          <w:szCs w:val="22"/>
          <w:lang w:val="is-IS"/>
        </w:rPr>
        <w:tab/>
        <w:t>HEITI LYFS</w:t>
      </w:r>
    </w:p>
    <w:p w14:paraId="5A0F5DE7" w14:textId="77777777" w:rsidR="00900C70" w:rsidRPr="00410001" w:rsidRDefault="00900C70" w:rsidP="00A57E30">
      <w:pPr>
        <w:keepNext/>
        <w:rPr>
          <w:color w:val="000000"/>
          <w:sz w:val="22"/>
          <w:szCs w:val="22"/>
          <w:lang w:val="is-IS"/>
        </w:rPr>
      </w:pPr>
    </w:p>
    <w:p w14:paraId="1A925417" w14:textId="77777777" w:rsidR="00900C70" w:rsidRPr="00410001" w:rsidRDefault="00C81086" w:rsidP="00A57E30">
      <w:pPr>
        <w:rPr>
          <w:color w:val="000000"/>
          <w:sz w:val="22"/>
          <w:szCs w:val="22"/>
          <w:lang w:val="is-IS"/>
        </w:rPr>
      </w:pPr>
      <w:r w:rsidRPr="00410001">
        <w:rPr>
          <w:color w:val="000000"/>
          <w:sz w:val="22"/>
          <w:szCs w:val="22"/>
          <w:lang w:val="is-IS"/>
        </w:rPr>
        <w:t>VIAGRA 50 mg munndreifitöflur</w:t>
      </w:r>
    </w:p>
    <w:p w14:paraId="7AB0C2C7" w14:textId="77777777" w:rsidR="00900C70" w:rsidRPr="00410001" w:rsidRDefault="00900C70" w:rsidP="00A57E30">
      <w:pPr>
        <w:rPr>
          <w:color w:val="000000"/>
          <w:sz w:val="22"/>
          <w:szCs w:val="22"/>
          <w:lang w:val="is-IS"/>
        </w:rPr>
      </w:pPr>
    </w:p>
    <w:p w14:paraId="6A2D56FC" w14:textId="77777777" w:rsidR="00900C70" w:rsidRPr="00410001" w:rsidRDefault="00900C70" w:rsidP="00A57E30">
      <w:pPr>
        <w:rPr>
          <w:color w:val="000000"/>
          <w:sz w:val="22"/>
          <w:szCs w:val="22"/>
          <w:lang w:val="is-IS"/>
        </w:rPr>
      </w:pPr>
    </w:p>
    <w:p w14:paraId="686EE3C7" w14:textId="77777777" w:rsidR="00900C70" w:rsidRPr="00410001" w:rsidRDefault="00C81086" w:rsidP="00A57E30">
      <w:pPr>
        <w:keepNext/>
        <w:rPr>
          <w:b/>
          <w:color w:val="000000"/>
          <w:sz w:val="22"/>
          <w:szCs w:val="22"/>
          <w:lang w:val="is-IS"/>
        </w:rPr>
      </w:pPr>
      <w:r w:rsidRPr="00410001">
        <w:rPr>
          <w:b/>
          <w:color w:val="000000"/>
          <w:sz w:val="22"/>
          <w:szCs w:val="22"/>
          <w:lang w:val="is-IS"/>
        </w:rPr>
        <w:t>2.</w:t>
      </w:r>
      <w:r w:rsidRPr="00410001">
        <w:rPr>
          <w:b/>
          <w:color w:val="000000"/>
          <w:sz w:val="22"/>
          <w:szCs w:val="22"/>
          <w:lang w:val="is-IS"/>
        </w:rPr>
        <w:tab/>
        <w:t>INNIHALDSLÝSING</w:t>
      </w:r>
    </w:p>
    <w:p w14:paraId="01252828" w14:textId="77777777" w:rsidR="00900C70" w:rsidRPr="00410001" w:rsidRDefault="00900C70" w:rsidP="00A57E30">
      <w:pPr>
        <w:keepNext/>
        <w:rPr>
          <w:color w:val="000000"/>
          <w:sz w:val="22"/>
          <w:szCs w:val="22"/>
          <w:lang w:val="is-IS"/>
        </w:rPr>
      </w:pPr>
    </w:p>
    <w:p w14:paraId="0982385D" w14:textId="6B7C5AA6" w:rsidR="00900C70" w:rsidRPr="00C25952" w:rsidRDefault="00C81086" w:rsidP="00A57E30">
      <w:pPr>
        <w:keepNext/>
        <w:rPr>
          <w:color w:val="000000"/>
          <w:sz w:val="22"/>
          <w:szCs w:val="22"/>
          <w:lang w:val="is-IS"/>
        </w:rPr>
      </w:pPr>
      <w:r w:rsidRPr="00C25952">
        <w:rPr>
          <w:color w:val="000000"/>
          <w:sz w:val="22"/>
          <w:szCs w:val="22"/>
          <w:lang w:val="is-IS"/>
        </w:rPr>
        <w:t xml:space="preserve">Hver </w:t>
      </w:r>
      <w:r w:rsidR="005920E9" w:rsidRPr="00C25952">
        <w:rPr>
          <w:color w:val="000000"/>
          <w:sz w:val="22"/>
          <w:szCs w:val="22"/>
          <w:lang w:val="is-IS"/>
        </w:rPr>
        <w:t>munndreifi</w:t>
      </w:r>
      <w:r w:rsidRPr="00C25952">
        <w:rPr>
          <w:color w:val="000000"/>
          <w:sz w:val="22"/>
          <w:szCs w:val="22"/>
          <w:lang w:val="is-IS"/>
        </w:rPr>
        <w:t>tafla inniheldur síldenafíl sítrat sem jafngildir 50 mg af síldenafíli</w:t>
      </w:r>
    </w:p>
    <w:p w14:paraId="63B8F33E" w14:textId="77777777" w:rsidR="00900C70" w:rsidRPr="00410001" w:rsidRDefault="00900C70" w:rsidP="00A57E30">
      <w:pPr>
        <w:keepNext/>
        <w:rPr>
          <w:color w:val="000000"/>
          <w:sz w:val="22"/>
          <w:szCs w:val="22"/>
          <w:lang w:val="is-IS"/>
        </w:rPr>
      </w:pPr>
    </w:p>
    <w:p w14:paraId="4958845A" w14:textId="77777777" w:rsidR="00900C70" w:rsidRPr="00410001" w:rsidRDefault="00C81086" w:rsidP="00A57E30">
      <w:pPr>
        <w:rPr>
          <w:color w:val="000000"/>
          <w:sz w:val="22"/>
          <w:szCs w:val="22"/>
          <w:lang w:val="is-IS"/>
        </w:rPr>
      </w:pPr>
      <w:r w:rsidRPr="00410001">
        <w:rPr>
          <w:color w:val="000000"/>
          <w:sz w:val="22"/>
          <w:szCs w:val="22"/>
          <w:lang w:val="is-IS"/>
        </w:rPr>
        <w:t>Sjá lista yfir öll hjálparefni í kafla 6.1.</w:t>
      </w:r>
    </w:p>
    <w:p w14:paraId="63DA455D" w14:textId="77777777" w:rsidR="00900C70" w:rsidRPr="00410001" w:rsidRDefault="00900C70" w:rsidP="00A57E30">
      <w:pPr>
        <w:rPr>
          <w:color w:val="000000"/>
          <w:sz w:val="22"/>
          <w:szCs w:val="22"/>
          <w:lang w:val="is-IS"/>
        </w:rPr>
      </w:pPr>
    </w:p>
    <w:p w14:paraId="47A3E45D" w14:textId="77777777" w:rsidR="00900C70" w:rsidRPr="00410001" w:rsidRDefault="00900C70" w:rsidP="00A57E30">
      <w:pPr>
        <w:rPr>
          <w:color w:val="000000"/>
          <w:sz w:val="22"/>
          <w:szCs w:val="22"/>
          <w:lang w:val="is-IS"/>
        </w:rPr>
      </w:pPr>
    </w:p>
    <w:p w14:paraId="757CACFB" w14:textId="77777777" w:rsidR="00900C70" w:rsidRPr="00410001" w:rsidRDefault="00C81086" w:rsidP="00A57E30">
      <w:pPr>
        <w:keepNext/>
        <w:rPr>
          <w:b/>
          <w:color w:val="000000"/>
          <w:sz w:val="22"/>
          <w:szCs w:val="22"/>
          <w:lang w:val="is-IS"/>
        </w:rPr>
      </w:pPr>
      <w:r w:rsidRPr="00410001">
        <w:rPr>
          <w:b/>
          <w:color w:val="000000"/>
          <w:sz w:val="22"/>
          <w:szCs w:val="22"/>
          <w:lang w:val="is-IS"/>
        </w:rPr>
        <w:t>3.</w:t>
      </w:r>
      <w:r w:rsidRPr="00410001">
        <w:rPr>
          <w:b/>
          <w:color w:val="000000"/>
          <w:sz w:val="22"/>
          <w:szCs w:val="22"/>
          <w:lang w:val="is-IS"/>
        </w:rPr>
        <w:tab/>
        <w:t>LYFJAFORM</w:t>
      </w:r>
    </w:p>
    <w:p w14:paraId="4B051A49" w14:textId="77777777" w:rsidR="00900C70" w:rsidRPr="00410001" w:rsidRDefault="00900C70" w:rsidP="00A57E30">
      <w:pPr>
        <w:keepNext/>
        <w:rPr>
          <w:color w:val="000000"/>
          <w:sz w:val="22"/>
          <w:szCs w:val="22"/>
          <w:lang w:val="is-IS"/>
        </w:rPr>
      </w:pPr>
    </w:p>
    <w:p w14:paraId="1DCE3B2A" w14:textId="77777777" w:rsidR="00900C70" w:rsidRPr="00410001" w:rsidRDefault="00C81086" w:rsidP="00A57E30">
      <w:pPr>
        <w:keepNext/>
        <w:rPr>
          <w:color w:val="000000"/>
          <w:sz w:val="22"/>
          <w:szCs w:val="22"/>
          <w:lang w:val="is-IS"/>
        </w:rPr>
      </w:pPr>
      <w:r w:rsidRPr="00410001">
        <w:rPr>
          <w:color w:val="000000"/>
          <w:sz w:val="22"/>
          <w:szCs w:val="22"/>
          <w:lang w:val="is-IS"/>
        </w:rPr>
        <w:t>Munndreifitöflur.</w:t>
      </w:r>
    </w:p>
    <w:p w14:paraId="0BC0692B" w14:textId="77777777" w:rsidR="00900C70" w:rsidRPr="00410001" w:rsidRDefault="00900C70" w:rsidP="00A57E30">
      <w:pPr>
        <w:keepNext/>
        <w:rPr>
          <w:color w:val="000000"/>
          <w:sz w:val="22"/>
          <w:szCs w:val="22"/>
          <w:lang w:val="is-IS"/>
        </w:rPr>
      </w:pPr>
    </w:p>
    <w:p w14:paraId="6F8F3EDB" w14:textId="2AAAA373" w:rsidR="00900C70" w:rsidRPr="00C25952" w:rsidRDefault="00C81086" w:rsidP="00A57E30">
      <w:pPr>
        <w:rPr>
          <w:color w:val="000000"/>
          <w:sz w:val="22"/>
          <w:szCs w:val="22"/>
          <w:lang w:val="is-IS"/>
        </w:rPr>
      </w:pPr>
      <w:r w:rsidRPr="00C25952">
        <w:rPr>
          <w:color w:val="000000"/>
          <w:sz w:val="22"/>
          <w:szCs w:val="22"/>
          <w:lang w:val="is-IS"/>
        </w:rPr>
        <w:t xml:space="preserve">Bláar, ávalar, tígullaga </w:t>
      </w:r>
      <w:r w:rsidR="005920E9" w:rsidRPr="00C25952">
        <w:rPr>
          <w:color w:val="000000"/>
          <w:sz w:val="22"/>
          <w:szCs w:val="22"/>
          <w:lang w:val="is-IS"/>
        </w:rPr>
        <w:t>munndreifi</w:t>
      </w:r>
      <w:r w:rsidRPr="00C25952">
        <w:rPr>
          <w:color w:val="000000"/>
          <w:sz w:val="22"/>
          <w:szCs w:val="22"/>
          <w:lang w:val="is-IS"/>
        </w:rPr>
        <w:t>töflur sem eru auðkenndar með „V50“ á annarri hliðinni og án auðkenningar á hinni hliðinni.</w:t>
      </w:r>
    </w:p>
    <w:p w14:paraId="656B4627" w14:textId="77777777" w:rsidR="00900C70" w:rsidRPr="00410001" w:rsidRDefault="00900C70" w:rsidP="00A57E30">
      <w:pPr>
        <w:rPr>
          <w:color w:val="000000"/>
          <w:sz w:val="22"/>
          <w:szCs w:val="22"/>
          <w:lang w:val="is-IS"/>
        </w:rPr>
      </w:pPr>
    </w:p>
    <w:p w14:paraId="5F6F23E7" w14:textId="77777777" w:rsidR="00900C70" w:rsidRPr="00410001" w:rsidRDefault="00900C70" w:rsidP="00A57E30">
      <w:pPr>
        <w:rPr>
          <w:color w:val="000000"/>
          <w:sz w:val="22"/>
          <w:szCs w:val="22"/>
          <w:lang w:val="is-IS"/>
        </w:rPr>
      </w:pPr>
    </w:p>
    <w:p w14:paraId="45C137AC" w14:textId="77777777" w:rsidR="00900C70" w:rsidRPr="00410001" w:rsidRDefault="00C81086" w:rsidP="00A57E30">
      <w:pPr>
        <w:keepNext/>
        <w:rPr>
          <w:b/>
          <w:color w:val="000000"/>
          <w:sz w:val="22"/>
          <w:szCs w:val="22"/>
          <w:lang w:val="is-IS"/>
        </w:rPr>
      </w:pPr>
      <w:r w:rsidRPr="00410001">
        <w:rPr>
          <w:b/>
          <w:color w:val="000000"/>
          <w:sz w:val="22"/>
          <w:szCs w:val="22"/>
          <w:lang w:val="is-IS"/>
        </w:rPr>
        <w:t>4.</w:t>
      </w:r>
      <w:r w:rsidRPr="00410001">
        <w:rPr>
          <w:b/>
          <w:color w:val="000000"/>
          <w:sz w:val="22"/>
          <w:szCs w:val="22"/>
          <w:lang w:val="is-IS"/>
        </w:rPr>
        <w:tab/>
        <w:t>KLÍNÍSKAR UPPLÝSINGAR</w:t>
      </w:r>
    </w:p>
    <w:p w14:paraId="2081AAC3" w14:textId="77777777" w:rsidR="00900C70" w:rsidRPr="00410001" w:rsidRDefault="00900C70" w:rsidP="00A57E30">
      <w:pPr>
        <w:keepNext/>
        <w:rPr>
          <w:color w:val="000000"/>
          <w:sz w:val="22"/>
          <w:szCs w:val="22"/>
          <w:lang w:val="is-IS"/>
        </w:rPr>
      </w:pPr>
    </w:p>
    <w:p w14:paraId="2980B62F" w14:textId="77777777" w:rsidR="00900C70" w:rsidRPr="00410001" w:rsidRDefault="00C81086" w:rsidP="00A57E30">
      <w:pPr>
        <w:keepNext/>
        <w:rPr>
          <w:b/>
          <w:color w:val="000000"/>
          <w:sz w:val="22"/>
          <w:szCs w:val="22"/>
          <w:lang w:val="is-IS"/>
        </w:rPr>
      </w:pPr>
      <w:r w:rsidRPr="00410001">
        <w:rPr>
          <w:b/>
          <w:color w:val="000000"/>
          <w:sz w:val="22"/>
          <w:szCs w:val="22"/>
          <w:lang w:val="is-IS"/>
        </w:rPr>
        <w:t>4.1</w:t>
      </w:r>
      <w:r w:rsidRPr="00410001">
        <w:rPr>
          <w:b/>
          <w:color w:val="000000"/>
          <w:sz w:val="22"/>
          <w:szCs w:val="22"/>
          <w:lang w:val="is-IS"/>
        </w:rPr>
        <w:tab/>
        <w:t>Ábendingar</w:t>
      </w:r>
    </w:p>
    <w:p w14:paraId="49D9FD85" w14:textId="77777777" w:rsidR="00900C70" w:rsidRPr="00410001" w:rsidRDefault="00900C70" w:rsidP="00A57E30">
      <w:pPr>
        <w:keepNext/>
        <w:rPr>
          <w:color w:val="000000"/>
          <w:sz w:val="22"/>
          <w:szCs w:val="22"/>
          <w:lang w:val="is-IS"/>
        </w:rPr>
      </w:pPr>
    </w:p>
    <w:p w14:paraId="4ADFA5FE" w14:textId="77777777" w:rsidR="00900C70" w:rsidRPr="00410001" w:rsidRDefault="00C81086" w:rsidP="00A57E30">
      <w:pPr>
        <w:rPr>
          <w:color w:val="000000"/>
          <w:sz w:val="22"/>
          <w:szCs w:val="22"/>
          <w:lang w:val="is-IS"/>
        </w:rPr>
      </w:pPr>
      <w:r w:rsidRPr="00410001">
        <w:rPr>
          <w:color w:val="000000"/>
          <w:sz w:val="22"/>
          <w:szCs w:val="22"/>
          <w:lang w:val="is-IS"/>
        </w:rPr>
        <w:t>VIAGRA er ætlað til meðferðar við ristruflunum hjá fullorðnum karlmönnum en það er þegar stinning getnaðarlims næst ekki eða helst ekki nægilega lengi til að viðkomandi geti haft samfarir á viðunandi hátt.</w:t>
      </w:r>
    </w:p>
    <w:p w14:paraId="00EFD07A" w14:textId="77777777" w:rsidR="00900C70" w:rsidRPr="00410001" w:rsidRDefault="00900C70" w:rsidP="00A57E30">
      <w:pPr>
        <w:rPr>
          <w:color w:val="000000"/>
          <w:sz w:val="22"/>
          <w:szCs w:val="22"/>
          <w:lang w:val="is-IS"/>
        </w:rPr>
      </w:pPr>
    </w:p>
    <w:p w14:paraId="0B1D8B93" w14:textId="77777777" w:rsidR="00900C70" w:rsidRPr="00410001" w:rsidRDefault="00C81086" w:rsidP="00A57E30">
      <w:pPr>
        <w:rPr>
          <w:color w:val="000000"/>
          <w:sz w:val="22"/>
          <w:szCs w:val="22"/>
          <w:lang w:val="is-IS"/>
        </w:rPr>
      </w:pPr>
      <w:r w:rsidRPr="00410001">
        <w:rPr>
          <w:color w:val="000000"/>
          <w:sz w:val="22"/>
          <w:szCs w:val="22"/>
          <w:lang w:val="is-IS"/>
        </w:rPr>
        <w:t>Til þess að VIAGRA verki þarf kynferðisleg örvun að koma til.</w:t>
      </w:r>
    </w:p>
    <w:p w14:paraId="0780432D" w14:textId="77777777" w:rsidR="00900C70" w:rsidRPr="00410001" w:rsidRDefault="00900C70" w:rsidP="00A57E30">
      <w:pPr>
        <w:rPr>
          <w:color w:val="000000"/>
          <w:sz w:val="22"/>
          <w:szCs w:val="22"/>
          <w:lang w:val="is-IS"/>
        </w:rPr>
      </w:pPr>
    </w:p>
    <w:p w14:paraId="5E9DB9E0" w14:textId="77777777" w:rsidR="00900C70" w:rsidRPr="00410001" w:rsidRDefault="00C81086" w:rsidP="00A57E30">
      <w:pPr>
        <w:keepNext/>
        <w:rPr>
          <w:b/>
          <w:color w:val="000000"/>
          <w:sz w:val="22"/>
          <w:szCs w:val="22"/>
          <w:lang w:val="is-IS"/>
        </w:rPr>
      </w:pPr>
      <w:r w:rsidRPr="00410001">
        <w:rPr>
          <w:b/>
          <w:color w:val="000000"/>
          <w:sz w:val="22"/>
          <w:szCs w:val="22"/>
          <w:lang w:val="is-IS"/>
        </w:rPr>
        <w:t>4.2</w:t>
      </w:r>
      <w:r w:rsidRPr="00410001">
        <w:rPr>
          <w:b/>
          <w:color w:val="000000"/>
          <w:sz w:val="22"/>
          <w:szCs w:val="22"/>
          <w:lang w:val="is-IS"/>
        </w:rPr>
        <w:tab/>
        <w:t>Skammtar og lyfjagjöf</w:t>
      </w:r>
    </w:p>
    <w:p w14:paraId="63F0A21F" w14:textId="77777777" w:rsidR="00900C70" w:rsidRPr="00410001" w:rsidRDefault="00900C70" w:rsidP="00A57E30">
      <w:pPr>
        <w:keepNext/>
        <w:rPr>
          <w:color w:val="000000"/>
          <w:sz w:val="22"/>
          <w:szCs w:val="22"/>
          <w:lang w:val="is-IS"/>
        </w:rPr>
      </w:pPr>
    </w:p>
    <w:p w14:paraId="21887C65"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Skammtar</w:t>
      </w:r>
    </w:p>
    <w:p w14:paraId="0C18EF35" w14:textId="77777777" w:rsidR="00900C70" w:rsidRPr="00410001" w:rsidRDefault="00900C70" w:rsidP="00A57E30">
      <w:pPr>
        <w:keepNext/>
        <w:rPr>
          <w:color w:val="000000"/>
          <w:sz w:val="22"/>
          <w:szCs w:val="22"/>
          <w:lang w:val="is-IS"/>
        </w:rPr>
      </w:pPr>
    </w:p>
    <w:p w14:paraId="339D86CB" w14:textId="77777777" w:rsidR="00900C70" w:rsidRPr="00410001" w:rsidRDefault="00C81086" w:rsidP="00A57E30">
      <w:pPr>
        <w:keepNext/>
        <w:rPr>
          <w:color w:val="000000"/>
          <w:sz w:val="22"/>
          <w:szCs w:val="22"/>
          <w:lang w:val="is-IS"/>
        </w:rPr>
      </w:pPr>
      <w:r w:rsidRPr="00410001">
        <w:rPr>
          <w:bCs/>
          <w:i/>
          <w:iCs/>
          <w:color w:val="000000"/>
          <w:sz w:val="22"/>
          <w:szCs w:val="22"/>
          <w:lang w:val="is-IS"/>
        </w:rPr>
        <w:t>Notkun handa fullorðnum</w:t>
      </w:r>
    </w:p>
    <w:p w14:paraId="3D48D89D" w14:textId="77777777" w:rsidR="00900C70" w:rsidRPr="00410001" w:rsidRDefault="00C81086" w:rsidP="00A57E30">
      <w:pPr>
        <w:rPr>
          <w:color w:val="000000"/>
          <w:sz w:val="22"/>
          <w:szCs w:val="22"/>
          <w:lang w:val="is-IS"/>
        </w:rPr>
      </w:pPr>
      <w:r w:rsidRPr="00410001">
        <w:rPr>
          <w:color w:val="000000"/>
          <w:sz w:val="22"/>
          <w:szCs w:val="22"/>
          <w:lang w:val="is-IS"/>
        </w:rPr>
        <w:t xml:space="preserve">Taka á Viagra eftir þörfum um það bil 1 klst. fyrir samfarir. Ráðlagður skammtur er 50 mg á fastandi maga, þar sem inntaka með mat seinkar frásogi og áhrifum munndreifitöflunnar (sjá kafla 5.2). </w:t>
      </w:r>
    </w:p>
    <w:p w14:paraId="2EAAC1B9" w14:textId="77777777" w:rsidR="00900C70" w:rsidRPr="00410001" w:rsidRDefault="00900C70" w:rsidP="00A57E30">
      <w:pPr>
        <w:rPr>
          <w:color w:val="000000"/>
          <w:sz w:val="22"/>
          <w:szCs w:val="22"/>
          <w:lang w:val="is-IS"/>
        </w:rPr>
      </w:pPr>
    </w:p>
    <w:p w14:paraId="67D6A302" w14:textId="2DE3ECF2" w:rsidR="00900C70" w:rsidRPr="00410001" w:rsidRDefault="00C81086" w:rsidP="00A57E30">
      <w:pPr>
        <w:rPr>
          <w:color w:val="000000"/>
          <w:sz w:val="22"/>
          <w:szCs w:val="22"/>
          <w:lang w:val="is-IS"/>
        </w:rPr>
      </w:pPr>
      <w:r w:rsidRPr="00410001">
        <w:rPr>
          <w:color w:val="000000"/>
          <w:sz w:val="22"/>
          <w:szCs w:val="22"/>
          <w:lang w:val="is-IS"/>
        </w:rPr>
        <w:t xml:space="preserve">Með hliðsjón af verkun og þoli má auka skammtinn í 100 mg. Hámarksskammtur sem mælt er með er 100 mg. Ef þörf er á að auka skammta í 100 mg ætti að taka tvær 50 mg töflur hvora á eftir annarri. Hámarksskammtatíðni sem mælt er með er einu sinni á sólarhring. Ef þörf er á að minnka skammta í 25 mg er mælt með notkun 25 mg filmuhúðaðrar töflu. </w:t>
      </w:r>
    </w:p>
    <w:p w14:paraId="30386489" w14:textId="77777777" w:rsidR="00900C70" w:rsidRPr="00410001" w:rsidRDefault="00900C70" w:rsidP="00A57E30">
      <w:pPr>
        <w:rPr>
          <w:color w:val="000000"/>
          <w:sz w:val="22"/>
          <w:szCs w:val="22"/>
          <w:lang w:val="is-IS"/>
        </w:rPr>
      </w:pPr>
    </w:p>
    <w:p w14:paraId="7E75A951" w14:textId="77777777" w:rsidR="00900C70" w:rsidRPr="00410001" w:rsidRDefault="00C81086" w:rsidP="00A57E30">
      <w:pPr>
        <w:keepNext/>
        <w:tabs>
          <w:tab w:val="left" w:pos="567"/>
        </w:tabs>
        <w:rPr>
          <w:rStyle w:val="SmPCsubheading"/>
          <w:b w:val="0"/>
          <w:color w:val="000000"/>
          <w:szCs w:val="22"/>
          <w:u w:val="single"/>
          <w:lang w:val="is-IS"/>
        </w:rPr>
      </w:pPr>
      <w:r w:rsidRPr="00410001">
        <w:rPr>
          <w:rStyle w:val="SmPCsubheading"/>
          <w:b w:val="0"/>
          <w:color w:val="000000"/>
          <w:szCs w:val="22"/>
          <w:u w:val="single"/>
          <w:lang w:val="is-IS"/>
        </w:rPr>
        <w:t>Sérstakir sjúklingahópar</w:t>
      </w:r>
    </w:p>
    <w:p w14:paraId="02ED888F" w14:textId="77777777" w:rsidR="00900C70" w:rsidRPr="00410001" w:rsidRDefault="00900C70" w:rsidP="00A57E30">
      <w:pPr>
        <w:keepNext/>
        <w:rPr>
          <w:rStyle w:val="SmPCsubheading"/>
          <w:b w:val="0"/>
          <w:color w:val="000000"/>
          <w:szCs w:val="22"/>
          <w:lang w:val="is-IS"/>
        </w:rPr>
      </w:pPr>
    </w:p>
    <w:p w14:paraId="6D9C7A70"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Aldraðir</w:t>
      </w:r>
    </w:p>
    <w:p w14:paraId="27120624" w14:textId="77777777" w:rsidR="00900C70" w:rsidRPr="00410001" w:rsidRDefault="00C81086" w:rsidP="00A57E30">
      <w:pPr>
        <w:rPr>
          <w:color w:val="000000"/>
          <w:sz w:val="22"/>
          <w:szCs w:val="22"/>
          <w:lang w:val="is-IS"/>
        </w:rPr>
      </w:pPr>
      <w:r w:rsidRPr="00410001">
        <w:rPr>
          <w:color w:val="000000"/>
          <w:sz w:val="22"/>
          <w:szCs w:val="22"/>
          <w:lang w:val="is-IS"/>
        </w:rPr>
        <w:t xml:space="preserve">Ekki er þörf á að breyta skömmtum hjá öldruðum (&gt; 65 ára). </w:t>
      </w:r>
    </w:p>
    <w:p w14:paraId="79824966" w14:textId="77777777" w:rsidR="00900C70" w:rsidRPr="00410001" w:rsidRDefault="00900C70" w:rsidP="00A57E30">
      <w:pPr>
        <w:rPr>
          <w:color w:val="000000"/>
          <w:sz w:val="22"/>
          <w:szCs w:val="22"/>
          <w:lang w:val="is-IS"/>
        </w:rPr>
      </w:pPr>
    </w:p>
    <w:p w14:paraId="1646C259"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Skert nýrnastarfsemi</w:t>
      </w:r>
    </w:p>
    <w:p w14:paraId="339A8036" w14:textId="77777777" w:rsidR="00900C70" w:rsidRPr="00410001" w:rsidRDefault="00C81086" w:rsidP="00A57E30">
      <w:pPr>
        <w:rPr>
          <w:color w:val="000000"/>
          <w:sz w:val="22"/>
          <w:szCs w:val="22"/>
          <w:lang w:val="is-IS"/>
        </w:rPr>
      </w:pPr>
      <w:r w:rsidRPr="00410001">
        <w:rPr>
          <w:color w:val="000000"/>
          <w:sz w:val="22"/>
          <w:szCs w:val="22"/>
          <w:lang w:val="is-IS"/>
        </w:rPr>
        <w:t>Leiðbeiningar um skammta undir yfirskriftinni „Notkun handa fullorðnum“ eiga einnig við sjúklinga með vægt- til meðalskerta nýrnastarfsemi (kreatínín úthreinsun = 30</w:t>
      </w:r>
      <w:r w:rsidRPr="00410001">
        <w:rPr>
          <w:color w:val="000000"/>
          <w:sz w:val="22"/>
          <w:szCs w:val="22"/>
          <w:lang w:val="is-IS"/>
        </w:rPr>
        <w:noBreakHyphen/>
        <w:t>80 ml/mín.).</w:t>
      </w:r>
    </w:p>
    <w:p w14:paraId="49357414" w14:textId="77777777" w:rsidR="00900C70" w:rsidRPr="00410001" w:rsidRDefault="00900C70" w:rsidP="00A57E30">
      <w:pPr>
        <w:rPr>
          <w:color w:val="000000"/>
          <w:sz w:val="22"/>
          <w:szCs w:val="22"/>
          <w:lang w:val="is-IS"/>
        </w:rPr>
      </w:pPr>
    </w:p>
    <w:p w14:paraId="22B302A7" w14:textId="14733A18" w:rsidR="00900C70" w:rsidRPr="00C25952" w:rsidRDefault="00C81086" w:rsidP="00A57E30">
      <w:pPr>
        <w:rPr>
          <w:color w:val="000000"/>
          <w:sz w:val="22"/>
          <w:szCs w:val="22"/>
          <w:lang w:val="is-IS"/>
        </w:rPr>
      </w:pPr>
      <w:r w:rsidRPr="00C25952">
        <w:rPr>
          <w:color w:val="000000"/>
          <w:sz w:val="22"/>
          <w:szCs w:val="22"/>
          <w:lang w:val="is-IS"/>
        </w:rPr>
        <w:t>Þar sem úthreinsun síldenafíls er lægri hjá sjúklingum með alvarlega skerta nýrnastarfsemi (kreatínín úthreinsun &lt;</w:t>
      </w:r>
      <w:r w:rsidR="005920E9" w:rsidRPr="00C25952">
        <w:rPr>
          <w:color w:val="000000"/>
          <w:sz w:val="22"/>
          <w:szCs w:val="22"/>
          <w:lang w:val="is-IS"/>
        </w:rPr>
        <w:t xml:space="preserve"> </w:t>
      </w:r>
      <w:r w:rsidRPr="00C25952">
        <w:rPr>
          <w:color w:val="000000"/>
          <w:sz w:val="22"/>
          <w:szCs w:val="22"/>
          <w:lang w:val="is-IS"/>
        </w:rPr>
        <w:t>30 ml/mín.) er mælt með notkun 25 mg skammts. Með hliðsjón af verkun og þoli má auka skammt smám saman í 50 mg og allt að 100 mg eftir þörfum.</w:t>
      </w:r>
    </w:p>
    <w:p w14:paraId="48797CE9" w14:textId="77777777" w:rsidR="00900C70" w:rsidRPr="00410001" w:rsidRDefault="00900C70" w:rsidP="00A57E30">
      <w:pPr>
        <w:rPr>
          <w:color w:val="000000"/>
          <w:sz w:val="22"/>
          <w:szCs w:val="22"/>
          <w:lang w:val="is-IS"/>
        </w:rPr>
      </w:pPr>
    </w:p>
    <w:p w14:paraId="77B9D1FB"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lastRenderedPageBreak/>
        <w:t>Skert lifrarstarfsemi</w:t>
      </w:r>
    </w:p>
    <w:p w14:paraId="2EB97422" w14:textId="77777777" w:rsidR="00900C70" w:rsidRPr="00410001" w:rsidRDefault="00C81086" w:rsidP="00A57E30">
      <w:pPr>
        <w:rPr>
          <w:color w:val="000000"/>
          <w:sz w:val="22"/>
          <w:szCs w:val="22"/>
          <w:lang w:val="is-IS"/>
        </w:rPr>
      </w:pPr>
      <w:r w:rsidRPr="00410001">
        <w:rPr>
          <w:color w:val="000000"/>
          <w:sz w:val="22"/>
          <w:szCs w:val="22"/>
          <w:lang w:val="is-IS"/>
        </w:rPr>
        <w:t>Þar sem úthreinsun síldenafíls er lægri hjá sjúklingum með skerta lifrarstarfsemi (t.d. skorpulifur) er mælt með notkun 25 mg skammts. Með hliðsjón af verkun og þoli má auka skammt smám saman í 50 mg og allt að 100 mg eftir þörfum.</w:t>
      </w:r>
    </w:p>
    <w:p w14:paraId="1BA91033" w14:textId="77777777" w:rsidR="00900C70" w:rsidRPr="00410001" w:rsidRDefault="00900C70" w:rsidP="00A57E30">
      <w:pPr>
        <w:rPr>
          <w:color w:val="000000"/>
          <w:sz w:val="22"/>
          <w:szCs w:val="22"/>
          <w:lang w:val="is-IS"/>
        </w:rPr>
      </w:pPr>
    </w:p>
    <w:p w14:paraId="3FDF31D2"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Börn</w:t>
      </w:r>
    </w:p>
    <w:p w14:paraId="70870F17" w14:textId="77777777" w:rsidR="00900C70" w:rsidRPr="00410001" w:rsidRDefault="00C81086" w:rsidP="00A57E30">
      <w:pPr>
        <w:rPr>
          <w:color w:val="000000"/>
          <w:sz w:val="22"/>
          <w:szCs w:val="22"/>
          <w:lang w:val="is-IS"/>
        </w:rPr>
      </w:pPr>
      <w:r w:rsidRPr="00410001">
        <w:rPr>
          <w:color w:val="000000"/>
          <w:sz w:val="22"/>
          <w:szCs w:val="22"/>
          <w:lang w:val="is-IS"/>
        </w:rPr>
        <w:t xml:space="preserve">VIAGRA er ekki ætlað einstaklingum yngri en 18 ára. </w:t>
      </w:r>
    </w:p>
    <w:p w14:paraId="085AE257" w14:textId="77777777" w:rsidR="00900C70" w:rsidRPr="00410001" w:rsidRDefault="00900C70" w:rsidP="00A57E30">
      <w:pPr>
        <w:rPr>
          <w:color w:val="000000"/>
          <w:sz w:val="22"/>
          <w:szCs w:val="22"/>
          <w:lang w:val="is-IS"/>
        </w:rPr>
      </w:pPr>
    </w:p>
    <w:p w14:paraId="21A9D62F" w14:textId="77777777" w:rsidR="00900C70" w:rsidRPr="00410001" w:rsidRDefault="00C81086" w:rsidP="00A57E30">
      <w:pPr>
        <w:keepNext/>
        <w:rPr>
          <w:bCs/>
          <w:i/>
          <w:iCs/>
          <w:color w:val="000000"/>
          <w:sz w:val="22"/>
          <w:szCs w:val="22"/>
          <w:u w:val="single"/>
          <w:lang w:val="is-IS"/>
        </w:rPr>
      </w:pPr>
      <w:r w:rsidRPr="00410001">
        <w:rPr>
          <w:bCs/>
          <w:i/>
          <w:iCs/>
          <w:color w:val="000000"/>
          <w:sz w:val="22"/>
          <w:szCs w:val="22"/>
          <w:u w:val="single"/>
          <w:lang w:val="is-IS"/>
        </w:rPr>
        <w:t>Notkun handa sjúklingum, sem nota önnur lyf</w:t>
      </w:r>
    </w:p>
    <w:p w14:paraId="0B8A93DB" w14:textId="77777777" w:rsidR="00900C70" w:rsidRPr="00410001" w:rsidRDefault="00C81086" w:rsidP="00A57E30">
      <w:pPr>
        <w:rPr>
          <w:color w:val="000000"/>
          <w:sz w:val="22"/>
          <w:szCs w:val="22"/>
          <w:lang w:val="is-IS"/>
        </w:rPr>
      </w:pPr>
      <w:r w:rsidRPr="00410001">
        <w:rPr>
          <w:color w:val="000000"/>
          <w:sz w:val="22"/>
          <w:szCs w:val="22"/>
          <w:lang w:val="is-IS"/>
        </w:rPr>
        <w:t>Mælt er með að gefa sjúklingum, sem eru samtímis meðhöndlaðir með CYP3A4 hemlum öðrum en rítónavíri, 25 mg upphafsskammt. Rítónavír á ekki að taka samtímis síldenafíl (sjá kafla 4.4 og 4.5).</w:t>
      </w:r>
    </w:p>
    <w:p w14:paraId="5E56F6AC" w14:textId="77777777" w:rsidR="00900C70" w:rsidRPr="00410001" w:rsidRDefault="00900C70" w:rsidP="00A57E30">
      <w:pPr>
        <w:rPr>
          <w:color w:val="000000"/>
          <w:sz w:val="22"/>
          <w:szCs w:val="22"/>
          <w:u w:val="single"/>
          <w:lang w:val="is-IS"/>
        </w:rPr>
      </w:pPr>
    </w:p>
    <w:p w14:paraId="49421494" w14:textId="77777777" w:rsidR="00900C70" w:rsidRPr="00410001" w:rsidRDefault="00C81086" w:rsidP="00A57E30">
      <w:pPr>
        <w:rPr>
          <w:color w:val="000000"/>
          <w:sz w:val="22"/>
          <w:szCs w:val="22"/>
          <w:lang w:val="is-IS"/>
        </w:rPr>
      </w:pPr>
      <w:r w:rsidRPr="00410001">
        <w:rPr>
          <w:color w:val="000000"/>
          <w:sz w:val="22"/>
          <w:szCs w:val="22"/>
          <w:lang w:val="is-IS"/>
        </w:rPr>
        <w:t xml:space="preserve">Til að draga úr líkum á réttstöðuþrýstingsfalli hjá sjúklingum sem nota alfa-blokka, eiga sjúklingar sem nota alfa-blokka að vera í stöðugu ástandi áður en meðferð með síldenafíli hefst. Einnig ætti að hugleiða að hefja meðferð með 25 mg skammti síldenafíls (sjá kafla 4.4 og 4.5). </w:t>
      </w:r>
    </w:p>
    <w:p w14:paraId="071C416B" w14:textId="77777777" w:rsidR="00900C70" w:rsidRPr="00410001" w:rsidRDefault="00900C70" w:rsidP="00A57E30">
      <w:pPr>
        <w:tabs>
          <w:tab w:val="left" w:pos="567"/>
        </w:tabs>
        <w:rPr>
          <w:rStyle w:val="SmPCsubheading"/>
          <w:color w:val="000000"/>
          <w:szCs w:val="22"/>
          <w:lang w:val="is-IS"/>
        </w:rPr>
      </w:pPr>
    </w:p>
    <w:p w14:paraId="62065C91" w14:textId="77777777" w:rsidR="00900C70" w:rsidRPr="00410001" w:rsidRDefault="00C81086" w:rsidP="00A57E30">
      <w:pPr>
        <w:keepNext/>
        <w:tabs>
          <w:tab w:val="left" w:pos="567"/>
        </w:tabs>
        <w:rPr>
          <w:color w:val="000000"/>
          <w:sz w:val="22"/>
          <w:szCs w:val="22"/>
          <w:u w:val="single"/>
          <w:lang w:val="is-IS"/>
        </w:rPr>
      </w:pPr>
      <w:r w:rsidRPr="00410001">
        <w:rPr>
          <w:color w:val="000000"/>
          <w:sz w:val="22"/>
          <w:szCs w:val="22"/>
          <w:u w:val="single"/>
          <w:lang w:val="is-IS"/>
        </w:rPr>
        <w:t>Lyfjagjöf</w:t>
      </w:r>
    </w:p>
    <w:p w14:paraId="291A1772" w14:textId="77777777" w:rsidR="00900C70" w:rsidRPr="00410001" w:rsidRDefault="00900C70" w:rsidP="00A57E30">
      <w:pPr>
        <w:keepNext/>
        <w:tabs>
          <w:tab w:val="left" w:pos="567"/>
        </w:tabs>
        <w:rPr>
          <w:color w:val="000000"/>
          <w:sz w:val="22"/>
          <w:szCs w:val="22"/>
          <w:lang w:val="is-IS"/>
        </w:rPr>
      </w:pPr>
    </w:p>
    <w:p w14:paraId="6902320D"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Til inntöku</w:t>
      </w:r>
    </w:p>
    <w:p w14:paraId="1446FB0F" w14:textId="77777777" w:rsidR="00900C70" w:rsidRPr="00410001" w:rsidRDefault="00900C70" w:rsidP="00A57E30">
      <w:pPr>
        <w:keepNext/>
        <w:rPr>
          <w:color w:val="000000"/>
          <w:sz w:val="22"/>
          <w:szCs w:val="22"/>
          <w:u w:val="single"/>
          <w:lang w:val="is-IS"/>
        </w:rPr>
      </w:pPr>
    </w:p>
    <w:p w14:paraId="021A3C3B" w14:textId="77777777" w:rsidR="00900C70" w:rsidRPr="00410001" w:rsidRDefault="00C81086" w:rsidP="00A57E30">
      <w:pPr>
        <w:tabs>
          <w:tab w:val="left" w:pos="567"/>
        </w:tabs>
        <w:rPr>
          <w:color w:val="000000"/>
          <w:sz w:val="22"/>
          <w:szCs w:val="22"/>
          <w:lang w:val="is-IS" w:eastAsia="en-GB"/>
        </w:rPr>
      </w:pPr>
      <w:r w:rsidRPr="00410001">
        <w:rPr>
          <w:color w:val="000000"/>
          <w:sz w:val="22"/>
          <w:szCs w:val="22"/>
          <w:lang w:val="is-IS" w:eastAsia="en-GB"/>
        </w:rPr>
        <w:t xml:space="preserve">Setja á munndreifitöfluna á tunguna og leyfa henni að leysast upp áður en henni er kyngt, með eða án vatns. Taka á töfluna strax og hún hefur verið tekin úr þynnupakkningunni. Ef þörf er á að taka aðra </w:t>
      </w:r>
      <w:r w:rsidRPr="00410001">
        <w:rPr>
          <w:rStyle w:val="SmPCsubheading"/>
          <w:b w:val="0"/>
          <w:bCs/>
          <w:color w:val="000000"/>
          <w:szCs w:val="22"/>
          <w:lang w:val="is-IS"/>
        </w:rPr>
        <w:t>50 mg munndreifitöflu til að ná 100 mg skammti á að taka síðari töfluna um leið og fyrri taflan er uppleyst.</w:t>
      </w:r>
    </w:p>
    <w:p w14:paraId="43854560" w14:textId="77777777" w:rsidR="00900C70" w:rsidRPr="00410001" w:rsidRDefault="00900C70" w:rsidP="00A57E30">
      <w:pPr>
        <w:rPr>
          <w:color w:val="000000"/>
          <w:sz w:val="22"/>
          <w:szCs w:val="22"/>
          <w:lang w:val="is-IS" w:eastAsia="en-GB"/>
        </w:rPr>
      </w:pPr>
    </w:p>
    <w:p w14:paraId="6AC35894" w14:textId="77777777" w:rsidR="00900C70" w:rsidRPr="00410001" w:rsidRDefault="00C81086" w:rsidP="00A57E30">
      <w:pPr>
        <w:rPr>
          <w:color w:val="000000"/>
          <w:sz w:val="22"/>
          <w:szCs w:val="22"/>
          <w:lang w:val="is-IS"/>
        </w:rPr>
      </w:pPr>
      <w:r w:rsidRPr="00410001">
        <w:rPr>
          <w:iCs/>
          <w:color w:val="000000"/>
          <w:sz w:val="22"/>
          <w:szCs w:val="22"/>
          <w:lang w:val="is-IS" w:eastAsia="en-GB"/>
        </w:rPr>
        <w:t>Frásogi lyfsins seinkar töluvert ef munndreifitöflur eru teknar með fituríkri máltíð, borið saman við á fastandi maga</w:t>
      </w:r>
      <w:r w:rsidRPr="00410001">
        <w:rPr>
          <w:color w:val="000000"/>
          <w:sz w:val="22"/>
          <w:szCs w:val="22"/>
          <w:lang w:val="is-IS"/>
        </w:rPr>
        <w:t xml:space="preserve"> (sjá kafla 5.2). Ráðlagt er að taka munndreifitöflurnar á fastandi maga</w:t>
      </w:r>
      <w:r w:rsidRPr="00410001">
        <w:rPr>
          <w:color w:val="000000"/>
          <w:sz w:val="22"/>
          <w:szCs w:val="22"/>
          <w:lang w:val="is-IS" w:eastAsia="en-GB"/>
        </w:rPr>
        <w:t>. Taka má munndreifitöflurnar með eða án vatns</w:t>
      </w:r>
      <w:r w:rsidRPr="00410001">
        <w:rPr>
          <w:bCs/>
          <w:color w:val="000000"/>
          <w:sz w:val="22"/>
          <w:szCs w:val="22"/>
          <w:lang w:val="is-IS"/>
        </w:rPr>
        <w:t>.</w:t>
      </w:r>
    </w:p>
    <w:p w14:paraId="632A1B67" w14:textId="77777777" w:rsidR="00900C70" w:rsidRPr="00410001" w:rsidRDefault="00900C70" w:rsidP="00A57E30">
      <w:pPr>
        <w:rPr>
          <w:color w:val="000000"/>
          <w:sz w:val="22"/>
          <w:szCs w:val="22"/>
          <w:lang w:val="is-IS" w:eastAsia="en-GB"/>
        </w:rPr>
      </w:pPr>
    </w:p>
    <w:p w14:paraId="616A1F00" w14:textId="77777777" w:rsidR="00900C70" w:rsidRPr="00410001" w:rsidRDefault="00C81086" w:rsidP="00A57E30">
      <w:pPr>
        <w:keepNext/>
        <w:rPr>
          <w:b/>
          <w:color w:val="000000"/>
          <w:sz w:val="22"/>
          <w:szCs w:val="22"/>
          <w:lang w:val="is-IS"/>
        </w:rPr>
      </w:pPr>
      <w:r w:rsidRPr="00410001">
        <w:rPr>
          <w:b/>
          <w:color w:val="000000"/>
          <w:sz w:val="22"/>
          <w:szCs w:val="22"/>
          <w:lang w:val="is-IS"/>
        </w:rPr>
        <w:t>4.3</w:t>
      </w:r>
      <w:r w:rsidRPr="00410001">
        <w:rPr>
          <w:b/>
          <w:color w:val="000000"/>
          <w:sz w:val="22"/>
          <w:szCs w:val="22"/>
          <w:lang w:val="is-IS"/>
        </w:rPr>
        <w:tab/>
        <w:t>Frábendingar</w:t>
      </w:r>
    </w:p>
    <w:p w14:paraId="3F342202" w14:textId="77777777" w:rsidR="00900C70" w:rsidRPr="00410001" w:rsidRDefault="00900C70" w:rsidP="00A57E30">
      <w:pPr>
        <w:keepNext/>
        <w:rPr>
          <w:color w:val="000000"/>
          <w:sz w:val="22"/>
          <w:szCs w:val="22"/>
          <w:lang w:val="is-IS"/>
        </w:rPr>
      </w:pPr>
    </w:p>
    <w:p w14:paraId="4E098CDA" w14:textId="77777777" w:rsidR="00900C70" w:rsidRPr="00410001" w:rsidRDefault="00C81086" w:rsidP="00A57E30">
      <w:pPr>
        <w:keepNext/>
        <w:rPr>
          <w:color w:val="000000"/>
          <w:sz w:val="22"/>
          <w:szCs w:val="22"/>
          <w:lang w:val="is-IS"/>
        </w:rPr>
      </w:pPr>
      <w:r w:rsidRPr="00410001">
        <w:rPr>
          <w:color w:val="000000"/>
          <w:sz w:val="22"/>
          <w:szCs w:val="22"/>
          <w:lang w:val="is-IS"/>
        </w:rPr>
        <w:t>Ofnæmi fyrir virka efninu eða einhverju hjálparefnanna sem talin eru upp í kafla 6.1.</w:t>
      </w:r>
    </w:p>
    <w:p w14:paraId="5F6D7723" w14:textId="77777777" w:rsidR="00900C70" w:rsidRPr="00410001" w:rsidRDefault="00900C70" w:rsidP="00A57E30">
      <w:pPr>
        <w:keepNext/>
        <w:rPr>
          <w:color w:val="000000"/>
          <w:sz w:val="22"/>
          <w:szCs w:val="22"/>
          <w:lang w:val="is-IS"/>
        </w:rPr>
      </w:pPr>
    </w:p>
    <w:p w14:paraId="058061CB" w14:textId="77777777" w:rsidR="00900C70" w:rsidRPr="00410001" w:rsidRDefault="00C81086" w:rsidP="00A57E30">
      <w:pPr>
        <w:rPr>
          <w:color w:val="000000"/>
          <w:sz w:val="22"/>
          <w:szCs w:val="22"/>
          <w:lang w:val="is-IS"/>
        </w:rPr>
      </w:pPr>
      <w:r w:rsidRPr="00410001">
        <w:rPr>
          <w:color w:val="000000"/>
          <w:sz w:val="22"/>
          <w:szCs w:val="22"/>
          <w:lang w:val="is-IS"/>
        </w:rPr>
        <w:t>Í samræmi við þekkt áhrif síldenafíls á köfnunarefnisoxíð/hringlaga gvanósíneinfosfat (cyclic guanosine monophosphate (cGMP))-efnaferilinn (sjá kafla 5.1) hefur verið sýnt fram á að það eykur lágþrýstingsvaldandi áhrif nítrata og má því ekki nota það samtímis efnum sem gefa frá sér köfnunarefnisoxíð (svo sem amýlnítrít) og hvers konar nítrötum.</w:t>
      </w:r>
    </w:p>
    <w:p w14:paraId="293467B0" w14:textId="77777777" w:rsidR="00900C70" w:rsidRPr="00410001" w:rsidRDefault="00900C70" w:rsidP="00A57E30">
      <w:pPr>
        <w:rPr>
          <w:color w:val="000000"/>
          <w:sz w:val="22"/>
          <w:szCs w:val="22"/>
          <w:lang w:val="is-IS"/>
        </w:rPr>
      </w:pPr>
    </w:p>
    <w:p w14:paraId="5A7A9497" w14:textId="77777777" w:rsidR="00900C70" w:rsidRPr="00410001" w:rsidRDefault="00C81086" w:rsidP="00A57E30">
      <w:pPr>
        <w:rPr>
          <w:color w:val="000000"/>
          <w:sz w:val="22"/>
          <w:szCs w:val="22"/>
          <w:lang w:val="is-IS"/>
        </w:rPr>
      </w:pPr>
      <w:r w:rsidRPr="00410001">
        <w:rPr>
          <w:color w:val="000000"/>
          <w:sz w:val="22"/>
          <w:szCs w:val="22"/>
          <w:lang w:val="is-IS"/>
        </w:rPr>
        <w:t>Ekki má gefa PDE5 hemla að meðtöldu síldenafíli samhliða guanýlatsýklasa-örvum (e. guanylate cyclase stimulators), svo sem riokígúati, þar sem það getur leitt til lágþrýstings með einkennum (sjá kafla 4.5).</w:t>
      </w:r>
    </w:p>
    <w:p w14:paraId="2BA353E7" w14:textId="77777777" w:rsidR="00900C70" w:rsidRPr="00410001" w:rsidRDefault="00900C70" w:rsidP="00A57E30">
      <w:pPr>
        <w:rPr>
          <w:color w:val="000000"/>
          <w:sz w:val="22"/>
          <w:szCs w:val="22"/>
          <w:lang w:val="is-IS"/>
        </w:rPr>
      </w:pPr>
    </w:p>
    <w:p w14:paraId="33D67FBD" w14:textId="77777777" w:rsidR="00900C70" w:rsidRPr="00410001" w:rsidRDefault="00C81086" w:rsidP="00A57E30">
      <w:pPr>
        <w:rPr>
          <w:color w:val="000000"/>
          <w:sz w:val="22"/>
          <w:szCs w:val="22"/>
          <w:lang w:val="is-IS"/>
        </w:rPr>
      </w:pPr>
      <w:r w:rsidRPr="00410001">
        <w:rPr>
          <w:color w:val="000000"/>
          <w:sz w:val="22"/>
          <w:szCs w:val="22"/>
          <w:lang w:val="is-IS"/>
        </w:rPr>
        <w:t>Lyf til meðferðar við ristruflunum, þar með talið síldenafíl, á ekki að gefa körlum sem ráðið er frá því að stunda kynlíf (t.d. sjúklingum með alvarlega hjarta- og æðasjúkdóma eins og hvikula hjartaöng eða alvarlega hjartabilun).</w:t>
      </w:r>
    </w:p>
    <w:p w14:paraId="46EF3FB0" w14:textId="77777777" w:rsidR="00900C70" w:rsidRPr="00410001" w:rsidRDefault="00900C70" w:rsidP="00A57E30">
      <w:pPr>
        <w:rPr>
          <w:color w:val="000000"/>
          <w:sz w:val="22"/>
          <w:szCs w:val="22"/>
          <w:lang w:val="is-IS"/>
        </w:rPr>
      </w:pPr>
    </w:p>
    <w:p w14:paraId="636B2E75" w14:textId="5F85C781" w:rsidR="00900C70" w:rsidRPr="00410001" w:rsidRDefault="00C81086" w:rsidP="00A57E30">
      <w:pPr>
        <w:rPr>
          <w:color w:val="000000"/>
          <w:sz w:val="22"/>
          <w:szCs w:val="22"/>
          <w:lang w:val="is-IS"/>
        </w:rPr>
      </w:pPr>
      <w:r w:rsidRPr="00410001">
        <w:rPr>
          <w:color w:val="000000"/>
          <w:sz w:val="22"/>
          <w:szCs w:val="22"/>
          <w:lang w:val="is-IS"/>
        </w:rPr>
        <w:t>Sjúklingar sem hafa tapað sjón á öðru auga vegna framlægs sjóntauga</w:t>
      </w:r>
      <w:r w:rsidR="000A5FA8">
        <w:rPr>
          <w:color w:val="000000"/>
          <w:sz w:val="22"/>
          <w:szCs w:val="22"/>
          <w:lang w:val="is-IS"/>
        </w:rPr>
        <w:t>r</w:t>
      </w:r>
      <w:r w:rsidRPr="00410001">
        <w:rPr>
          <w:color w:val="000000"/>
          <w:sz w:val="22"/>
          <w:szCs w:val="22"/>
          <w:lang w:val="is-IS"/>
        </w:rPr>
        <w:t>kvilla vegna blóðþurrðar án slagæðabólgu (non-arteritic anterior ischaemic optic neuropathy (NAION)), hvort sem það er talið tengjast notkun hemla fosfódíesterasa af gerð 5 (PDE5 hemla) eða ekki eiga ekki að nota VIAGRA (sjá kafla 4.4).</w:t>
      </w:r>
    </w:p>
    <w:p w14:paraId="21E23172" w14:textId="77777777" w:rsidR="00900C70" w:rsidRPr="00410001" w:rsidRDefault="00900C70" w:rsidP="00A57E30">
      <w:pPr>
        <w:rPr>
          <w:color w:val="000000"/>
          <w:sz w:val="22"/>
          <w:szCs w:val="22"/>
          <w:lang w:val="is-IS"/>
        </w:rPr>
      </w:pPr>
    </w:p>
    <w:p w14:paraId="7D8FAE50" w14:textId="77777777" w:rsidR="00900C70" w:rsidRPr="00410001" w:rsidRDefault="00C81086" w:rsidP="00A57E30">
      <w:pPr>
        <w:rPr>
          <w:color w:val="000000"/>
          <w:sz w:val="22"/>
          <w:szCs w:val="22"/>
          <w:lang w:val="is-IS"/>
        </w:rPr>
      </w:pPr>
      <w:r w:rsidRPr="00410001">
        <w:rPr>
          <w:color w:val="000000"/>
          <w:sz w:val="22"/>
          <w:szCs w:val="22"/>
          <w:lang w:val="is-IS"/>
        </w:rPr>
        <w:t>Öryggi af notkun síldenafíls hefur ekki verið rannsakað hjá eftirtöldum sjúklingahópum og því mega þeir ekki nota það: Alvarlega skert lifrarstarfsemi, lágþrýstingur (blóðþrýstingur lægri en 90/50 mmHg), sjúklingar sem nýlega hafa fengið heilablóðfall eða kransæðastíflu og þekktur arfgengur hrörnunarsjúkdómur í sjónhimnu (retina) eins og sjónufreknur (retinitis pigmentosa) (lítill hluti þessara sjúklinga er með arfgengan sjúkdóm í fosfódíesterasa sjónhimnu).</w:t>
      </w:r>
    </w:p>
    <w:p w14:paraId="0C1F3358" w14:textId="77777777" w:rsidR="00900C70" w:rsidRPr="00410001" w:rsidRDefault="00900C70" w:rsidP="00A57E30">
      <w:pPr>
        <w:rPr>
          <w:color w:val="000000"/>
          <w:sz w:val="22"/>
          <w:szCs w:val="22"/>
          <w:lang w:val="is-IS"/>
        </w:rPr>
      </w:pPr>
    </w:p>
    <w:p w14:paraId="2401693F"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lastRenderedPageBreak/>
        <w:t>4.4</w:t>
      </w:r>
      <w:r w:rsidRPr="00410001">
        <w:rPr>
          <w:b/>
          <w:color w:val="000000"/>
          <w:sz w:val="22"/>
          <w:szCs w:val="22"/>
          <w:lang w:val="is-IS"/>
        </w:rPr>
        <w:tab/>
        <w:t>Sérstök varnaðarorð og varúðarreglur við notkun</w:t>
      </w:r>
    </w:p>
    <w:p w14:paraId="652F6B27" w14:textId="77777777" w:rsidR="00900C70" w:rsidRPr="00410001" w:rsidRDefault="00900C70" w:rsidP="00A57E30">
      <w:pPr>
        <w:keepNext/>
        <w:keepLines/>
        <w:rPr>
          <w:color w:val="000000"/>
          <w:sz w:val="22"/>
          <w:szCs w:val="22"/>
          <w:lang w:val="is-IS"/>
        </w:rPr>
      </w:pPr>
    </w:p>
    <w:p w14:paraId="672EAC21" w14:textId="77777777" w:rsidR="00900C70" w:rsidRPr="00410001" w:rsidRDefault="00C81086" w:rsidP="00A57E30">
      <w:pPr>
        <w:rPr>
          <w:color w:val="000000"/>
          <w:sz w:val="22"/>
          <w:szCs w:val="22"/>
          <w:lang w:val="is-IS"/>
        </w:rPr>
      </w:pPr>
      <w:r w:rsidRPr="00410001">
        <w:rPr>
          <w:color w:val="000000"/>
          <w:sz w:val="22"/>
          <w:szCs w:val="22"/>
          <w:lang w:val="is-IS"/>
        </w:rPr>
        <w:t>Kanna skal sjúkdómssögu og rannsókn gerð til greiningar á hvort um ristruflanir sé að ræða og ganga úr skugga um hugsanlega undirliggjandi orsök áður en ákvörðun er tekin um notkun lyfsins.</w:t>
      </w:r>
    </w:p>
    <w:p w14:paraId="048E5C96" w14:textId="77777777" w:rsidR="00900C70" w:rsidRPr="00410001" w:rsidRDefault="00900C70" w:rsidP="00A57E30">
      <w:pPr>
        <w:rPr>
          <w:color w:val="000000"/>
          <w:sz w:val="22"/>
          <w:szCs w:val="22"/>
          <w:lang w:val="is-IS"/>
        </w:rPr>
      </w:pPr>
    </w:p>
    <w:p w14:paraId="64829DDD" w14:textId="77777777" w:rsidR="00900C70" w:rsidRPr="00410001" w:rsidRDefault="00C81086" w:rsidP="00A57E30">
      <w:pPr>
        <w:keepNext/>
        <w:tabs>
          <w:tab w:val="left" w:pos="567"/>
        </w:tabs>
        <w:rPr>
          <w:color w:val="000000"/>
          <w:sz w:val="22"/>
          <w:szCs w:val="22"/>
          <w:lang w:val="is-IS"/>
        </w:rPr>
      </w:pPr>
      <w:r w:rsidRPr="00410001">
        <w:rPr>
          <w:color w:val="000000"/>
          <w:sz w:val="22"/>
          <w:szCs w:val="22"/>
          <w:u w:val="single"/>
          <w:lang w:val="is-IS"/>
        </w:rPr>
        <w:t>Áhættuþættir hjarta- og æðasjúkdóma</w:t>
      </w:r>
    </w:p>
    <w:p w14:paraId="01EF0A0B" w14:textId="77777777" w:rsidR="00900C70" w:rsidRPr="00410001" w:rsidRDefault="00900C70" w:rsidP="00A57E30">
      <w:pPr>
        <w:keepNext/>
        <w:tabs>
          <w:tab w:val="left" w:pos="567"/>
        </w:tabs>
        <w:rPr>
          <w:color w:val="000000"/>
          <w:sz w:val="22"/>
          <w:szCs w:val="22"/>
          <w:lang w:val="is-IS"/>
        </w:rPr>
      </w:pPr>
    </w:p>
    <w:p w14:paraId="4A610AE8" w14:textId="77777777" w:rsidR="00900C70" w:rsidRPr="00410001" w:rsidRDefault="00C81086" w:rsidP="00A57E30">
      <w:pPr>
        <w:rPr>
          <w:color w:val="000000"/>
          <w:sz w:val="22"/>
          <w:szCs w:val="22"/>
          <w:lang w:val="is-IS"/>
        </w:rPr>
      </w:pPr>
      <w:r w:rsidRPr="00410001">
        <w:rPr>
          <w:color w:val="000000"/>
          <w:sz w:val="22"/>
          <w:szCs w:val="22"/>
          <w:lang w:val="is-IS"/>
        </w:rPr>
        <w:t>Áður en einhver meðferð við ristruflunum hefst skal læknirinn rannsaka ástand hjarta- og æðakerfis sjúklingsins þar sem nokkur áhætta er fyrir hendi hvað varðar hjartað í tengslum við samfarir. Síldenafíl hefur æðaútvíkkandi eiginleika, sem valda vægri og tímabundinni lækkun blóðþrýstings (sjá kafla 5.1). Læknirinn skal íhuga vandlega áður en síldenafíli er ávísað, hvort sjúklingar með ákveðna undirliggjandi sjúkdóma gætu fengið aukaverkanir vegna slíkra æðaútvíkkandi áhrifa, einkum í tengslum við samfarir. Sjúklingar, sem eru í aukinni hættu vegna æðaútvíkkandi áhrifa eru m.a. þeir sem eru með útflæðisteppu í vinstra slegli (t.d. ósæðarþrengsli, hjartavöðvakvilla með útstreymishindrun) eða þeir sem eru með mjög sjaldgæf heilkenni fjölþættrar visnunar æðakerfis sem einkennist af alvarlega skertri sjálfstjórn á blóðþrýstingi.</w:t>
      </w:r>
    </w:p>
    <w:p w14:paraId="07EC47FE" w14:textId="77777777" w:rsidR="00900C70" w:rsidRPr="00410001" w:rsidRDefault="00900C70" w:rsidP="00A57E30">
      <w:pPr>
        <w:rPr>
          <w:color w:val="000000"/>
          <w:sz w:val="22"/>
          <w:szCs w:val="22"/>
          <w:lang w:val="is-IS"/>
        </w:rPr>
      </w:pPr>
    </w:p>
    <w:p w14:paraId="0E92A05C" w14:textId="77777777" w:rsidR="00900C70" w:rsidRPr="00410001" w:rsidRDefault="00C81086" w:rsidP="00A57E30">
      <w:pPr>
        <w:rPr>
          <w:color w:val="000000"/>
          <w:sz w:val="22"/>
          <w:szCs w:val="22"/>
          <w:lang w:val="is-IS"/>
        </w:rPr>
      </w:pPr>
      <w:r w:rsidRPr="00410001">
        <w:rPr>
          <w:caps/>
          <w:color w:val="000000"/>
          <w:sz w:val="22"/>
          <w:szCs w:val="22"/>
          <w:lang w:val="is-IS"/>
        </w:rPr>
        <w:t>Viagra</w:t>
      </w:r>
      <w:r w:rsidRPr="00410001">
        <w:rPr>
          <w:color w:val="000000"/>
          <w:sz w:val="22"/>
          <w:szCs w:val="22"/>
          <w:lang w:val="is-IS"/>
        </w:rPr>
        <w:t xml:space="preserve"> eykur blóðþrýstingslækkandi áhrif nítrata (sjá kafla 4.3).</w:t>
      </w:r>
    </w:p>
    <w:p w14:paraId="2A1EAF08" w14:textId="77777777" w:rsidR="00900C70" w:rsidRPr="00410001" w:rsidRDefault="00900C70" w:rsidP="00A57E30">
      <w:pPr>
        <w:rPr>
          <w:color w:val="000000"/>
          <w:sz w:val="22"/>
          <w:szCs w:val="22"/>
          <w:lang w:val="is-IS"/>
        </w:rPr>
      </w:pPr>
    </w:p>
    <w:p w14:paraId="762D95ED" w14:textId="77777777" w:rsidR="00900C70" w:rsidRPr="00410001" w:rsidRDefault="00C81086" w:rsidP="00A57E30">
      <w:pPr>
        <w:rPr>
          <w:color w:val="000000"/>
          <w:sz w:val="22"/>
          <w:szCs w:val="22"/>
          <w:lang w:val="is-IS"/>
        </w:rPr>
      </w:pPr>
      <w:r w:rsidRPr="00410001">
        <w:rPr>
          <w:color w:val="000000"/>
          <w:sz w:val="22"/>
          <w:szCs w:val="22"/>
          <w:lang w:val="is-IS"/>
        </w:rPr>
        <w:t>Eftir markaðssetningu hefur, í tengslum við notkun VIAGRA, verið greint frá alvarlegum hjarta- og æðaáföllum, þar á meðal kransæðastíflu, hvikulli hjartaöng (unstable angina), skyndilegum hjartadauða, sleglatakttruflunum, heilablæðingu, skammvinnum heilaeinkennum vegna blóðþurrðar (transient ischemic attack), háþrýstingi og lágþrýstingi. Flestir þessara sjúklinga, en þó ekki allir, voru fyrir í hættu að fá hjarta- eða æðaáfall. Mörg þeirra tilvika sem greint var frá áttu sér stað meðan á samförum stóð eða fljótlega að þeim loknum og nokkur tilvikanna áttu sér stað skömmu eftir inntöku VIAGRA án þess að samfarir ættu sér stað. Ekki er unnt að kveða upp úr með það hvort þessi atvik tengjast þessum þáttum beint, eða öðrum þáttum.</w:t>
      </w:r>
    </w:p>
    <w:p w14:paraId="4DDDA500" w14:textId="77777777" w:rsidR="00900C70" w:rsidRPr="00410001" w:rsidRDefault="00900C70" w:rsidP="00A57E30">
      <w:pPr>
        <w:tabs>
          <w:tab w:val="left" w:pos="567"/>
        </w:tabs>
        <w:rPr>
          <w:color w:val="000000"/>
          <w:sz w:val="22"/>
          <w:szCs w:val="22"/>
          <w:lang w:val="is-IS"/>
        </w:rPr>
      </w:pPr>
    </w:p>
    <w:p w14:paraId="4B0FCD3D" w14:textId="77777777" w:rsidR="00900C70" w:rsidRPr="00410001" w:rsidRDefault="00C81086" w:rsidP="00A57E30">
      <w:pPr>
        <w:keepNext/>
        <w:tabs>
          <w:tab w:val="left" w:pos="567"/>
        </w:tabs>
        <w:rPr>
          <w:color w:val="000000"/>
          <w:sz w:val="22"/>
          <w:szCs w:val="22"/>
          <w:lang w:val="is-IS"/>
        </w:rPr>
      </w:pPr>
      <w:r w:rsidRPr="00410001">
        <w:rPr>
          <w:rStyle w:val="SmPCsubheading"/>
          <w:b w:val="0"/>
          <w:color w:val="000000"/>
          <w:szCs w:val="22"/>
          <w:u w:val="single"/>
          <w:lang w:val="is-IS"/>
        </w:rPr>
        <w:t>Standpína</w:t>
      </w:r>
    </w:p>
    <w:p w14:paraId="384167A4" w14:textId="77777777" w:rsidR="00900C70" w:rsidRPr="00410001" w:rsidRDefault="00900C70" w:rsidP="00A57E30">
      <w:pPr>
        <w:keepNext/>
        <w:rPr>
          <w:color w:val="000000"/>
          <w:sz w:val="22"/>
          <w:szCs w:val="22"/>
          <w:lang w:val="is-IS"/>
        </w:rPr>
      </w:pPr>
    </w:p>
    <w:p w14:paraId="4031C72F" w14:textId="77777777" w:rsidR="00900C70" w:rsidRPr="00410001" w:rsidRDefault="00C81086" w:rsidP="00A57E30">
      <w:pPr>
        <w:rPr>
          <w:color w:val="000000"/>
          <w:sz w:val="22"/>
          <w:szCs w:val="22"/>
          <w:lang w:val="is-IS"/>
        </w:rPr>
      </w:pPr>
      <w:r w:rsidRPr="00410001">
        <w:rPr>
          <w:color w:val="000000"/>
          <w:sz w:val="22"/>
          <w:szCs w:val="22"/>
          <w:lang w:val="is-IS"/>
        </w:rPr>
        <w:t>Gæta skal varúðar við notkun lyfja við ristruflunum, þar með talið síldenafíl, hjá sjúklingum með vanskapaðan getnaðarlim (t.d. vinkilbeygðan lim, bandvefshersli í getnaðarlim (cavernous fibrosis) eða Peyronies-sjúkdóm) eða hjá sjúklingum sem haldnir eru sjúkdómum sem geta valdið standpínu (t.d. sigðfrumublóðleysi, mergæxli (multiple myeloma) eða hvítblæði).</w:t>
      </w:r>
    </w:p>
    <w:p w14:paraId="50B3304A" w14:textId="77777777" w:rsidR="00900C70" w:rsidRPr="00410001" w:rsidRDefault="00900C70" w:rsidP="00A57E30">
      <w:pPr>
        <w:rPr>
          <w:color w:val="000000"/>
          <w:sz w:val="22"/>
          <w:szCs w:val="22"/>
          <w:lang w:val="is-IS"/>
        </w:rPr>
      </w:pPr>
    </w:p>
    <w:p w14:paraId="05505509" w14:textId="77777777" w:rsidR="00900C70" w:rsidRPr="00410001" w:rsidRDefault="00C81086" w:rsidP="00A57E30">
      <w:pPr>
        <w:rPr>
          <w:color w:val="000000"/>
          <w:sz w:val="22"/>
          <w:szCs w:val="22"/>
          <w:lang w:val="is-IS"/>
        </w:rPr>
      </w:pPr>
      <w:r w:rsidRPr="00410001">
        <w:rPr>
          <w:color w:val="000000"/>
          <w:sz w:val="22"/>
          <w:szCs w:val="22"/>
          <w:lang w:val="is-IS"/>
        </w:rPr>
        <w:t>Greint hefur verið frá langvarandi stinningu getnaðarlims og standpínu við notkun síldenafíls eftir markaðssetningu lyfsins. Sjúklingar skulu leita læknishjálpar án tafar ef stinning varir lengur en 4 klukkustundir. Ef standpínan er ekki meðhöndluð strax getur það leitt til vefjaskemmda í getnaðarlimi og varanlegs getuleysis.</w:t>
      </w:r>
    </w:p>
    <w:p w14:paraId="75DAFF0D" w14:textId="77777777" w:rsidR="00900C70" w:rsidRPr="00410001" w:rsidRDefault="00900C70" w:rsidP="00A57E30">
      <w:pPr>
        <w:rPr>
          <w:color w:val="000000"/>
          <w:sz w:val="22"/>
          <w:szCs w:val="22"/>
          <w:lang w:val="is-IS"/>
        </w:rPr>
      </w:pPr>
    </w:p>
    <w:p w14:paraId="6D778C2F" w14:textId="77777777" w:rsidR="00900C70" w:rsidRPr="00410001" w:rsidRDefault="00C81086" w:rsidP="00A57E30">
      <w:pPr>
        <w:keepNext/>
        <w:tabs>
          <w:tab w:val="left" w:pos="567"/>
        </w:tabs>
        <w:rPr>
          <w:rStyle w:val="SmPCsubheading"/>
          <w:b w:val="0"/>
          <w:color w:val="000000"/>
          <w:szCs w:val="22"/>
          <w:u w:val="single"/>
          <w:lang w:val="is-IS"/>
        </w:rPr>
      </w:pPr>
      <w:r w:rsidRPr="00410001">
        <w:rPr>
          <w:rStyle w:val="SmPCsubheading"/>
          <w:b w:val="0"/>
          <w:color w:val="000000"/>
          <w:szCs w:val="22"/>
          <w:u w:val="single"/>
          <w:lang w:val="is-IS"/>
        </w:rPr>
        <w:t xml:space="preserve">Samtímis notkun annarra </w:t>
      </w:r>
      <w:r w:rsidRPr="00410001">
        <w:rPr>
          <w:color w:val="000000"/>
          <w:sz w:val="22"/>
          <w:szCs w:val="22"/>
          <w:u w:val="single"/>
          <w:lang w:val="is-IS"/>
        </w:rPr>
        <w:t>PDE5 hemla eða annarra</w:t>
      </w:r>
      <w:r w:rsidRPr="00410001">
        <w:rPr>
          <w:rStyle w:val="SmPCsubheading"/>
          <w:b w:val="0"/>
          <w:color w:val="000000"/>
          <w:szCs w:val="22"/>
          <w:u w:val="single"/>
          <w:lang w:val="is-IS"/>
        </w:rPr>
        <w:t xml:space="preserve"> lyfja gegn ristruflunum</w:t>
      </w:r>
    </w:p>
    <w:p w14:paraId="1E49C7A9" w14:textId="77777777" w:rsidR="00900C70" w:rsidRPr="00410001" w:rsidRDefault="00900C70" w:rsidP="00A57E30">
      <w:pPr>
        <w:keepNext/>
        <w:tabs>
          <w:tab w:val="left" w:pos="567"/>
        </w:tabs>
        <w:rPr>
          <w:rStyle w:val="SmPCsubheading"/>
          <w:b w:val="0"/>
          <w:color w:val="000000"/>
          <w:szCs w:val="22"/>
          <w:u w:val="single"/>
          <w:lang w:val="is-IS"/>
        </w:rPr>
      </w:pPr>
    </w:p>
    <w:p w14:paraId="0F7D571E" w14:textId="77777777" w:rsidR="00900C70" w:rsidRPr="00410001" w:rsidRDefault="00C81086" w:rsidP="00A57E30">
      <w:pPr>
        <w:rPr>
          <w:color w:val="000000"/>
          <w:sz w:val="22"/>
          <w:szCs w:val="22"/>
          <w:lang w:val="is-IS"/>
        </w:rPr>
      </w:pPr>
      <w:r w:rsidRPr="00410001">
        <w:rPr>
          <w:color w:val="000000"/>
          <w:sz w:val="22"/>
          <w:szCs w:val="22"/>
          <w:lang w:val="is-IS"/>
        </w:rPr>
        <w:t>Öryggi og verkun af notkun síldenafíls samtímis með öðrum PDE5 hemlum, öðrum meðferðum við lungnaslagæðaháþrýstingi sem innihalda síldenafíl (REVATIO) eða öðrum lyfjum við ristruflunum hefur ekki verið rannsökuð. Samtímis meðferð er því ekki ráðlögð.</w:t>
      </w:r>
    </w:p>
    <w:p w14:paraId="5683E0A1" w14:textId="77777777" w:rsidR="00900C70" w:rsidRPr="00410001" w:rsidRDefault="00900C70" w:rsidP="00A57E30">
      <w:pPr>
        <w:rPr>
          <w:color w:val="000000"/>
          <w:sz w:val="22"/>
          <w:szCs w:val="22"/>
          <w:lang w:val="is-IS"/>
        </w:rPr>
      </w:pPr>
    </w:p>
    <w:p w14:paraId="1C4D6C50" w14:textId="77777777" w:rsidR="00900C70" w:rsidRPr="00410001" w:rsidRDefault="00C81086" w:rsidP="00A57E30">
      <w:pPr>
        <w:keepNext/>
        <w:tabs>
          <w:tab w:val="left" w:pos="567"/>
        </w:tabs>
        <w:rPr>
          <w:color w:val="000000"/>
          <w:sz w:val="22"/>
          <w:szCs w:val="22"/>
          <w:lang w:val="is-IS"/>
        </w:rPr>
      </w:pPr>
      <w:r w:rsidRPr="00410001">
        <w:rPr>
          <w:rStyle w:val="SmPCsubheading"/>
          <w:b w:val="0"/>
          <w:color w:val="000000"/>
          <w:szCs w:val="22"/>
          <w:u w:val="single"/>
          <w:lang w:val="is-IS"/>
        </w:rPr>
        <w:t>Áhrif á sjón</w:t>
      </w:r>
    </w:p>
    <w:p w14:paraId="6140FB26" w14:textId="77777777" w:rsidR="00900C70" w:rsidRPr="00410001" w:rsidRDefault="00900C70" w:rsidP="00A57E30">
      <w:pPr>
        <w:keepNext/>
        <w:tabs>
          <w:tab w:val="left" w:pos="567"/>
        </w:tabs>
        <w:rPr>
          <w:rStyle w:val="SmPCsubheading"/>
          <w:color w:val="000000"/>
          <w:szCs w:val="22"/>
          <w:u w:val="single"/>
          <w:lang w:val="is-IS"/>
        </w:rPr>
      </w:pPr>
    </w:p>
    <w:p w14:paraId="14EFC297" w14:textId="77777777" w:rsidR="00900C70" w:rsidRPr="00410001" w:rsidRDefault="00C81086" w:rsidP="00A57E30">
      <w:pPr>
        <w:rPr>
          <w:color w:val="000000"/>
          <w:sz w:val="22"/>
          <w:szCs w:val="22"/>
          <w:lang w:val="is-IS"/>
        </w:rPr>
      </w:pPr>
      <w:r w:rsidRPr="00410001">
        <w:rPr>
          <w:color w:val="000000"/>
          <w:sz w:val="22"/>
          <w:szCs w:val="22"/>
          <w:lang w:val="is-IS"/>
        </w:rPr>
        <w:t xml:space="preserve">Greint hefur verið frá tilvikum um sjónskerðingu í tengslum við notkun síldenafíls og annarra PDE5 hemla (sjá kafla 4.8). Greint hefur verið frá framlægum sjóntaugarkvilla vegna blóðþurrðar án slagæðabólgu (non-arteritic anterior ischaemic optic neuropathy (NAION)), sjaldgæfur kvilli, bæði einstökum tilvikum og í áhorfsrannsókn, í tengslum við notkun síldenafíls og annarra PDE5 hemla (sjá kafla 4.8). Ráðleggja á sjúklingum að hætta töku VIAGRA og hafa strax samband við lækni ef þeir finna fyrir skyndilegri sjónskerðingu (sjá kafla 4.3). </w:t>
      </w:r>
    </w:p>
    <w:p w14:paraId="4D08CFE7" w14:textId="77777777" w:rsidR="00900C70" w:rsidRPr="00410001" w:rsidRDefault="00900C70" w:rsidP="00A57E30">
      <w:pPr>
        <w:rPr>
          <w:color w:val="000000"/>
          <w:sz w:val="22"/>
          <w:szCs w:val="22"/>
          <w:lang w:val="is-IS"/>
        </w:rPr>
      </w:pPr>
    </w:p>
    <w:p w14:paraId="661CC1D5" w14:textId="77777777" w:rsidR="00900C70" w:rsidRPr="00410001" w:rsidRDefault="00C81086" w:rsidP="00A57E30">
      <w:pPr>
        <w:keepNext/>
        <w:keepLines/>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lastRenderedPageBreak/>
        <w:t>Notkun samtímis rítónavíri</w:t>
      </w:r>
    </w:p>
    <w:p w14:paraId="7844FE50" w14:textId="77777777" w:rsidR="00900C70" w:rsidRPr="00410001" w:rsidRDefault="00900C70" w:rsidP="00A57E30">
      <w:pPr>
        <w:keepNext/>
        <w:keepLines/>
        <w:tabs>
          <w:tab w:val="left" w:pos="567"/>
        </w:tabs>
        <w:rPr>
          <w:color w:val="000000"/>
          <w:sz w:val="22"/>
          <w:szCs w:val="22"/>
          <w:lang w:val="is-IS"/>
        </w:rPr>
      </w:pPr>
    </w:p>
    <w:p w14:paraId="09DD3F86" w14:textId="77777777" w:rsidR="00900C70" w:rsidRPr="00410001" w:rsidRDefault="00C81086" w:rsidP="00A57E30">
      <w:pPr>
        <w:rPr>
          <w:color w:val="000000"/>
          <w:sz w:val="22"/>
          <w:szCs w:val="22"/>
          <w:lang w:val="is-IS"/>
        </w:rPr>
      </w:pPr>
      <w:r w:rsidRPr="00410001">
        <w:rPr>
          <w:color w:val="000000"/>
          <w:sz w:val="22"/>
          <w:szCs w:val="22"/>
          <w:lang w:val="is-IS"/>
        </w:rPr>
        <w:t xml:space="preserve">Ekki er mælt með samtímis notkun síldenafíls og rítónavírs (sjá kafla 4.5). </w:t>
      </w:r>
    </w:p>
    <w:p w14:paraId="07DA9FEC" w14:textId="77777777" w:rsidR="00900C70" w:rsidRPr="00410001" w:rsidRDefault="00900C70" w:rsidP="00A57E30">
      <w:pPr>
        <w:rPr>
          <w:color w:val="000000"/>
          <w:sz w:val="22"/>
          <w:szCs w:val="22"/>
          <w:lang w:val="is-IS"/>
        </w:rPr>
      </w:pPr>
    </w:p>
    <w:p w14:paraId="6935C29A" w14:textId="77777777" w:rsidR="00900C70" w:rsidRPr="00410001" w:rsidRDefault="00C81086" w:rsidP="00A57E30">
      <w:pPr>
        <w:keepNext/>
        <w:keepLines/>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t>Notkun samtímis alfa-blokkum</w:t>
      </w:r>
    </w:p>
    <w:p w14:paraId="4E776BAE" w14:textId="77777777" w:rsidR="00900C70" w:rsidRPr="00410001" w:rsidRDefault="00900C70" w:rsidP="00A57E30">
      <w:pPr>
        <w:keepNext/>
        <w:keepLines/>
        <w:tabs>
          <w:tab w:val="left" w:pos="567"/>
        </w:tabs>
        <w:rPr>
          <w:color w:val="000000"/>
          <w:sz w:val="22"/>
          <w:szCs w:val="22"/>
          <w:lang w:val="is-IS"/>
        </w:rPr>
      </w:pPr>
    </w:p>
    <w:p w14:paraId="566AD4F7" w14:textId="77777777" w:rsidR="00900C70" w:rsidRPr="00410001" w:rsidRDefault="00C81086" w:rsidP="00A57E30">
      <w:pPr>
        <w:rPr>
          <w:color w:val="000000"/>
          <w:sz w:val="22"/>
          <w:szCs w:val="22"/>
          <w:lang w:val="is-IS"/>
        </w:rPr>
      </w:pPr>
      <w:r w:rsidRPr="00410001">
        <w:rPr>
          <w:color w:val="000000"/>
          <w:sz w:val="22"/>
          <w:szCs w:val="22"/>
          <w:lang w:val="is-IS"/>
        </w:rPr>
        <w:t>Gæta skal varúðar þegar síldenafíl er gefið sjúklingum sem nota alfa-blokka þar sem samtímis notkun þessara lyfja getur valdið einkennum lágþrýstings hjá fáeinum viðkvæmum einstaklingum (sjá kafla 4.5). Líklegast er að einkennin komi fram á fyrstu 4 klst. eftir töku síldenafíls. Til að draga úr líkum á réttstöðuþrýstingsfalli, eiga sjúklingar sem nota alfa-blokka að vera í stöðugu blóðaflfræðilegu ástandi áður en meðferð með síldenafíli hefst. Hugleiða ætti að hefja meðferð með 25 mg skammti síldenafíls (sjá kafla 4.2). Auk þess ætti læknir að ráðleggja sjúklingum hvernig eigi að bregðast við einkennum réttstöðuþrýstingsfalls.</w:t>
      </w:r>
    </w:p>
    <w:p w14:paraId="5B78F101" w14:textId="77777777" w:rsidR="00900C70" w:rsidRPr="00410001" w:rsidRDefault="00900C70" w:rsidP="00A57E30">
      <w:pPr>
        <w:rPr>
          <w:color w:val="000000"/>
          <w:sz w:val="22"/>
          <w:szCs w:val="22"/>
          <w:lang w:val="is-IS"/>
        </w:rPr>
      </w:pPr>
    </w:p>
    <w:p w14:paraId="49C29512" w14:textId="77777777" w:rsidR="00900C70" w:rsidRPr="00410001" w:rsidRDefault="00C81086" w:rsidP="00A57E30">
      <w:pPr>
        <w:keepNext/>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t>Áhrif á blæðingar</w:t>
      </w:r>
    </w:p>
    <w:p w14:paraId="48DDA7FC" w14:textId="77777777" w:rsidR="00900C70" w:rsidRPr="00410001" w:rsidRDefault="00900C70" w:rsidP="00A57E30">
      <w:pPr>
        <w:keepNext/>
        <w:tabs>
          <w:tab w:val="left" w:pos="567"/>
        </w:tabs>
        <w:rPr>
          <w:color w:val="000000"/>
          <w:sz w:val="22"/>
          <w:szCs w:val="22"/>
          <w:lang w:val="is-IS"/>
        </w:rPr>
      </w:pPr>
    </w:p>
    <w:p w14:paraId="7A823D38" w14:textId="77777777" w:rsidR="00900C70" w:rsidRPr="00410001" w:rsidRDefault="00C81086" w:rsidP="00A57E30">
      <w:pPr>
        <w:rPr>
          <w:color w:val="000000"/>
          <w:sz w:val="22"/>
          <w:szCs w:val="22"/>
          <w:lang w:val="is-IS"/>
        </w:rPr>
      </w:pPr>
      <w:r w:rsidRPr="00410001">
        <w:rPr>
          <w:color w:val="000000"/>
          <w:sz w:val="22"/>
          <w:szCs w:val="22"/>
          <w:lang w:val="is-IS"/>
        </w:rPr>
        <w:t xml:space="preserve">Rannsóknir </w:t>
      </w:r>
      <w:r w:rsidRPr="00410001">
        <w:rPr>
          <w:i/>
          <w:color w:val="000000"/>
          <w:sz w:val="22"/>
          <w:szCs w:val="22"/>
          <w:lang w:val="is-IS"/>
        </w:rPr>
        <w:t xml:space="preserve">in vitro </w:t>
      </w:r>
      <w:r w:rsidRPr="00410001">
        <w:rPr>
          <w:color w:val="000000"/>
          <w:sz w:val="22"/>
          <w:szCs w:val="22"/>
          <w:lang w:val="is-IS"/>
        </w:rPr>
        <w:t>benda til þess, að síldenafíl auki verkun nítróprússíðs gegn samloðun blóðflagna í mönnum. Engar upplýsingar liggja fyrir um öryggi við notkun síldenafíls hjá sjúklingum með blæðingasjúkdóma eða virkt ætissár. Síldenafíl skal því aðeins gefið þessum sjúklingum eftir ítarlegt mat á kostum þess gegn áhættu.</w:t>
      </w:r>
    </w:p>
    <w:p w14:paraId="717382E7" w14:textId="77777777" w:rsidR="00900C70" w:rsidRPr="00410001" w:rsidRDefault="00900C70" w:rsidP="00A57E30">
      <w:pPr>
        <w:rPr>
          <w:color w:val="000000"/>
          <w:sz w:val="22"/>
          <w:szCs w:val="22"/>
          <w:lang w:val="is-IS"/>
        </w:rPr>
      </w:pPr>
    </w:p>
    <w:p w14:paraId="7771D7F8" w14:textId="77777777" w:rsidR="00900C70" w:rsidRPr="00410001" w:rsidRDefault="00C81086" w:rsidP="00A57E30">
      <w:pPr>
        <w:keepNext/>
        <w:rPr>
          <w:color w:val="000000"/>
          <w:sz w:val="22"/>
          <w:szCs w:val="22"/>
          <w:lang w:val="is-IS"/>
        </w:rPr>
      </w:pPr>
      <w:r w:rsidRPr="00410001">
        <w:rPr>
          <w:color w:val="000000"/>
          <w:sz w:val="22"/>
          <w:szCs w:val="22"/>
          <w:u w:val="single"/>
          <w:lang w:val="is-IS"/>
        </w:rPr>
        <w:t>Hjálparefni</w:t>
      </w:r>
    </w:p>
    <w:p w14:paraId="65772F44" w14:textId="77777777" w:rsidR="00900C70" w:rsidRPr="00410001" w:rsidRDefault="00900C70" w:rsidP="00A57E30">
      <w:pPr>
        <w:keepNext/>
        <w:rPr>
          <w:color w:val="000000"/>
          <w:sz w:val="22"/>
          <w:szCs w:val="22"/>
          <w:lang w:val="is-IS"/>
        </w:rPr>
      </w:pPr>
    </w:p>
    <w:p w14:paraId="285D2C61" w14:textId="01FFFA0B" w:rsidR="00900C70" w:rsidRPr="00C25952" w:rsidRDefault="00C81086" w:rsidP="00A57E30">
      <w:pPr>
        <w:rPr>
          <w:i/>
          <w:color w:val="000000"/>
          <w:sz w:val="22"/>
          <w:szCs w:val="22"/>
          <w:lang w:val="is-IS"/>
        </w:rPr>
      </w:pPr>
      <w:r w:rsidRPr="00C25952">
        <w:rPr>
          <w:color w:val="000000"/>
          <w:sz w:val="22"/>
          <w:szCs w:val="22"/>
          <w:lang w:val="is-IS"/>
        </w:rPr>
        <w:t>Lyfið inniheldur minna en 1 mmól (23 mg) af natríum í hverri töflu</w:t>
      </w:r>
      <w:r w:rsidR="005920E9" w:rsidRPr="00C25952">
        <w:rPr>
          <w:color w:val="000000"/>
          <w:sz w:val="22"/>
          <w:szCs w:val="22"/>
          <w:lang w:val="is-IS"/>
        </w:rPr>
        <w:t xml:space="preserve">, þ.e.a.s. er </w:t>
      </w:r>
      <w:r w:rsidRPr="00C25952">
        <w:rPr>
          <w:color w:val="000000"/>
          <w:sz w:val="22"/>
          <w:szCs w:val="22"/>
          <w:lang w:val="is-IS"/>
        </w:rPr>
        <w:t>sem næst natríumlaust.</w:t>
      </w:r>
    </w:p>
    <w:p w14:paraId="197C5590" w14:textId="77777777" w:rsidR="00900C70" w:rsidRPr="00410001" w:rsidRDefault="00900C70" w:rsidP="00A57E30">
      <w:pPr>
        <w:rPr>
          <w:color w:val="000000"/>
          <w:sz w:val="22"/>
          <w:szCs w:val="22"/>
          <w:lang w:val="is-IS"/>
        </w:rPr>
      </w:pPr>
    </w:p>
    <w:p w14:paraId="51EB445C" w14:textId="77777777" w:rsidR="00900C70" w:rsidRPr="00410001" w:rsidRDefault="00C81086" w:rsidP="00A57E30">
      <w:pPr>
        <w:keepNext/>
        <w:tabs>
          <w:tab w:val="left" w:pos="567"/>
        </w:tabs>
        <w:rPr>
          <w:rStyle w:val="Emphasis"/>
          <w:i w:val="0"/>
          <w:iCs w:val="0"/>
          <w:color w:val="000000"/>
          <w:sz w:val="22"/>
          <w:szCs w:val="22"/>
          <w:lang w:val="is-IS"/>
        </w:rPr>
      </w:pPr>
      <w:r w:rsidRPr="00410001">
        <w:rPr>
          <w:rStyle w:val="Emphasis"/>
          <w:i w:val="0"/>
          <w:iCs w:val="0"/>
          <w:color w:val="000000"/>
          <w:sz w:val="22"/>
          <w:szCs w:val="22"/>
          <w:u w:val="single"/>
          <w:lang w:val="is-IS"/>
        </w:rPr>
        <w:t>Konur</w:t>
      </w:r>
    </w:p>
    <w:p w14:paraId="49AA6F76" w14:textId="77777777" w:rsidR="00900C70" w:rsidRPr="00410001" w:rsidRDefault="00900C70" w:rsidP="00A57E30">
      <w:pPr>
        <w:keepNext/>
        <w:tabs>
          <w:tab w:val="left" w:pos="567"/>
        </w:tabs>
        <w:rPr>
          <w:color w:val="000000"/>
          <w:sz w:val="22"/>
          <w:szCs w:val="22"/>
          <w:lang w:val="is-IS"/>
        </w:rPr>
      </w:pPr>
    </w:p>
    <w:p w14:paraId="2A82ED3E" w14:textId="77777777" w:rsidR="00900C70" w:rsidRPr="00410001" w:rsidRDefault="00C81086" w:rsidP="00A57E30">
      <w:pPr>
        <w:rPr>
          <w:color w:val="000000"/>
          <w:sz w:val="22"/>
          <w:szCs w:val="22"/>
          <w:lang w:val="is-IS"/>
        </w:rPr>
      </w:pPr>
      <w:r w:rsidRPr="00410001">
        <w:rPr>
          <w:color w:val="000000"/>
          <w:sz w:val="22"/>
          <w:szCs w:val="22"/>
          <w:lang w:val="is-IS"/>
        </w:rPr>
        <w:t>VIAGRA er ekki ætlað konum.</w:t>
      </w:r>
    </w:p>
    <w:p w14:paraId="7BD42229" w14:textId="77777777" w:rsidR="00900C70" w:rsidRPr="00410001" w:rsidRDefault="00900C70" w:rsidP="00A57E30">
      <w:pPr>
        <w:rPr>
          <w:color w:val="000000"/>
          <w:sz w:val="22"/>
          <w:szCs w:val="22"/>
          <w:lang w:val="is-IS"/>
        </w:rPr>
      </w:pPr>
    </w:p>
    <w:p w14:paraId="142F7968"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4.5</w:t>
      </w:r>
      <w:r w:rsidRPr="00410001">
        <w:rPr>
          <w:b/>
          <w:color w:val="000000"/>
          <w:sz w:val="22"/>
          <w:szCs w:val="22"/>
          <w:lang w:val="is-IS"/>
        </w:rPr>
        <w:tab/>
        <w:t>Milliverkanir við önnur lyf og aðrar milliverkanir</w:t>
      </w:r>
    </w:p>
    <w:p w14:paraId="7C513DA7" w14:textId="77777777" w:rsidR="00900C70" w:rsidRPr="00410001" w:rsidRDefault="00900C70" w:rsidP="00A57E30">
      <w:pPr>
        <w:keepNext/>
        <w:rPr>
          <w:color w:val="000000"/>
          <w:sz w:val="22"/>
          <w:szCs w:val="22"/>
          <w:lang w:val="is-IS"/>
        </w:rPr>
      </w:pPr>
    </w:p>
    <w:p w14:paraId="53B73CAF"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Áhrif annarra lyfja á síldenafíl</w:t>
      </w:r>
    </w:p>
    <w:p w14:paraId="379FD9B8" w14:textId="77777777" w:rsidR="00900C70" w:rsidRPr="00410001" w:rsidRDefault="00900C70" w:rsidP="00A57E30">
      <w:pPr>
        <w:keepNext/>
        <w:rPr>
          <w:color w:val="000000"/>
          <w:sz w:val="22"/>
          <w:szCs w:val="22"/>
          <w:lang w:val="is-IS"/>
        </w:rPr>
      </w:pPr>
    </w:p>
    <w:p w14:paraId="0A704103" w14:textId="77777777" w:rsidR="00900C70" w:rsidRPr="00410001" w:rsidRDefault="00C81086" w:rsidP="00A57E30">
      <w:pPr>
        <w:keepNext/>
        <w:rPr>
          <w:bCs/>
          <w:i/>
          <w:color w:val="000000"/>
          <w:sz w:val="22"/>
          <w:szCs w:val="22"/>
          <w:lang w:val="is-IS"/>
        </w:rPr>
      </w:pPr>
      <w:r w:rsidRPr="00410001">
        <w:rPr>
          <w:bCs/>
          <w:i/>
          <w:color w:val="000000"/>
          <w:sz w:val="22"/>
          <w:szCs w:val="22"/>
          <w:lang w:val="is-IS"/>
        </w:rPr>
        <w:t>In vitro rannsóknir:</w:t>
      </w:r>
    </w:p>
    <w:p w14:paraId="0F7AC96A" w14:textId="77777777" w:rsidR="00900C70" w:rsidRPr="00410001" w:rsidRDefault="00C81086" w:rsidP="00A57E30">
      <w:pPr>
        <w:rPr>
          <w:color w:val="000000"/>
          <w:sz w:val="22"/>
          <w:szCs w:val="22"/>
          <w:lang w:val="is-IS"/>
        </w:rPr>
      </w:pPr>
      <w:r w:rsidRPr="00410001">
        <w:rPr>
          <w:color w:val="000000"/>
          <w:sz w:val="22"/>
          <w:szCs w:val="22"/>
          <w:lang w:val="is-IS"/>
        </w:rPr>
        <w:t>Umbrot síldenafíls verða fyrst og fremst fyrir áhrif cýtókróm P450 (CYP) ísóensíma 3A4 (að mestu leyti) og 2C9 (í minna mæli). Því geta hemlar þessara ísóensíma dregið úr úthreinsun síldenafíls og virkjar þessara ísóensíma geta aukið úthreinsun síldenafíls.</w:t>
      </w:r>
    </w:p>
    <w:p w14:paraId="748D9942" w14:textId="77777777" w:rsidR="00900C70" w:rsidRPr="00410001" w:rsidRDefault="00900C70" w:rsidP="00A57E30">
      <w:pPr>
        <w:rPr>
          <w:color w:val="000000"/>
          <w:sz w:val="22"/>
          <w:szCs w:val="22"/>
          <w:lang w:val="is-IS"/>
        </w:rPr>
      </w:pPr>
    </w:p>
    <w:p w14:paraId="773D6A31" w14:textId="77777777" w:rsidR="00900C70" w:rsidRPr="00410001" w:rsidRDefault="00C81086" w:rsidP="00A57E30">
      <w:pPr>
        <w:keepNext/>
        <w:rPr>
          <w:bCs/>
          <w:i/>
          <w:color w:val="000000"/>
          <w:sz w:val="22"/>
          <w:szCs w:val="22"/>
          <w:lang w:val="is-IS"/>
        </w:rPr>
      </w:pPr>
      <w:r w:rsidRPr="00410001">
        <w:rPr>
          <w:bCs/>
          <w:i/>
          <w:color w:val="000000"/>
          <w:sz w:val="22"/>
          <w:szCs w:val="22"/>
          <w:lang w:val="is-IS"/>
        </w:rPr>
        <w:t>In vivo rannsóknir:</w:t>
      </w:r>
    </w:p>
    <w:p w14:paraId="0A1FC554" w14:textId="77777777" w:rsidR="00900C70" w:rsidRPr="00410001" w:rsidRDefault="00C81086" w:rsidP="00A57E30">
      <w:pPr>
        <w:rPr>
          <w:color w:val="000000"/>
          <w:sz w:val="22"/>
          <w:szCs w:val="22"/>
          <w:lang w:val="is-IS"/>
        </w:rPr>
      </w:pPr>
      <w:r w:rsidRPr="00410001">
        <w:rPr>
          <w:color w:val="000000"/>
          <w:sz w:val="22"/>
          <w:szCs w:val="22"/>
          <w:lang w:val="is-IS"/>
        </w:rPr>
        <w:t>Mat á lyfjahvörfum hjá mönnum, sem byggt er á gögnum úr klínískum rannsóknum, bendir til þess að úthreinsun síldenafíls minnki séu CYP3A4 hemlar gefnir samtímis (eins og t.d. ketókónazól, erýtrómýsín og címetidín). Enda þótt tíðni aukaverkana hjá þessum sjúklingum hafi ekki aukist þegar síldenafíl var gefið samtímis er ráðlegt að nota 25 mg skammt í upphafi.</w:t>
      </w:r>
    </w:p>
    <w:p w14:paraId="7FE1CDCD" w14:textId="77777777" w:rsidR="00900C70" w:rsidRPr="00410001" w:rsidRDefault="00900C70" w:rsidP="00A57E30">
      <w:pPr>
        <w:rPr>
          <w:color w:val="000000"/>
          <w:sz w:val="22"/>
          <w:szCs w:val="22"/>
          <w:lang w:val="is-IS"/>
        </w:rPr>
      </w:pPr>
    </w:p>
    <w:p w14:paraId="14A12AB6" w14:textId="77777777" w:rsidR="00900C70" w:rsidRPr="00410001" w:rsidRDefault="00C81086" w:rsidP="00A57E30">
      <w:pPr>
        <w:rPr>
          <w:color w:val="000000"/>
          <w:sz w:val="22"/>
          <w:szCs w:val="22"/>
          <w:lang w:val="is-IS"/>
        </w:rPr>
      </w:pPr>
      <w:r w:rsidRPr="00410001">
        <w:rPr>
          <w:color w:val="000000"/>
          <w:sz w:val="22"/>
          <w:szCs w:val="22"/>
          <w:lang w:val="is-IS"/>
        </w:rPr>
        <w:t>Við samtímis gjöf HIV próteasahemilsins rítónavírs, sem er mjög öflugur P450 hemill, við stöðuga þéttni í blóði (500 mg tvisvar sinnum á dag) og eins skammts af síldenafíli (100 mg) varð 300% (ferföld) hækkun á C</w:t>
      </w:r>
      <w:r w:rsidRPr="00410001">
        <w:rPr>
          <w:color w:val="000000"/>
          <w:sz w:val="22"/>
          <w:szCs w:val="22"/>
          <w:vertAlign w:val="subscript"/>
          <w:lang w:val="is-IS"/>
        </w:rPr>
        <w:t>max</w:t>
      </w:r>
      <w:r w:rsidRPr="00410001">
        <w:rPr>
          <w:color w:val="000000"/>
          <w:sz w:val="22"/>
          <w:szCs w:val="22"/>
          <w:lang w:val="is-IS"/>
        </w:rPr>
        <w:t xml:space="preserve"> síldenafíls og 1.000% (ellefuföld) aukningar á AUC síldenafíls í blóði. Eftir 24 klst. voru blóðgildi síldenafíls enn u.þ.b. 200 ng/ml, en þegar síldenafíl var gefið eitt sér voru blóðgildi þess u.þ.b. 5 ng/ml. Þetta er í samræmi við þá umtalsverðu verkun, sem rítónavír hefur á fjöldann allan af P450 ensímhvarfefnum (substrates). Síldenafíl hafði engin áhrif á lyfjahvörf rítónavírs. Með hliðsjón af niðurstöðum úr þessum lyfjahvarfarannsóknum er ekki mælt með samtímis notkun síldenafíls og rítónavírs, en sé slíkt gert á heildarskammtur síldenafíls ekki að fara yfir 25 mg á 48 klst. tímabili (sjá kafla 4.4). </w:t>
      </w:r>
    </w:p>
    <w:p w14:paraId="05F037B3" w14:textId="77777777" w:rsidR="00900C70" w:rsidRPr="00410001" w:rsidRDefault="00900C70" w:rsidP="00A57E30">
      <w:pPr>
        <w:rPr>
          <w:color w:val="000000"/>
          <w:sz w:val="22"/>
          <w:szCs w:val="22"/>
          <w:lang w:val="is-IS"/>
        </w:rPr>
      </w:pPr>
    </w:p>
    <w:p w14:paraId="6B958E9D" w14:textId="77777777" w:rsidR="00900C70" w:rsidRPr="00410001" w:rsidRDefault="00C81086" w:rsidP="00A57E30">
      <w:pPr>
        <w:rPr>
          <w:color w:val="000000"/>
          <w:sz w:val="22"/>
          <w:szCs w:val="22"/>
          <w:lang w:val="is-IS"/>
        </w:rPr>
      </w:pPr>
      <w:r w:rsidRPr="00410001">
        <w:rPr>
          <w:color w:val="000000"/>
          <w:sz w:val="22"/>
          <w:szCs w:val="22"/>
          <w:lang w:val="is-IS"/>
        </w:rPr>
        <w:t>Við samtímis gjöf HIV próteasahemilsins sakvínavírs, sem er CYP3A4 hemill, við stöðuga þéttni í blóði (1.200 mg þrisvar sinnum á dag) og eins skammts af síldenafíli (100 mg) varð 140% hækkun á C</w:t>
      </w:r>
      <w:r w:rsidRPr="00410001">
        <w:rPr>
          <w:color w:val="000000"/>
          <w:sz w:val="22"/>
          <w:szCs w:val="22"/>
          <w:vertAlign w:val="subscript"/>
          <w:lang w:val="is-IS"/>
        </w:rPr>
        <w:t>max</w:t>
      </w:r>
      <w:r w:rsidRPr="00410001">
        <w:rPr>
          <w:color w:val="000000"/>
          <w:sz w:val="22"/>
          <w:szCs w:val="22"/>
          <w:lang w:val="is-IS"/>
        </w:rPr>
        <w:t xml:space="preserve"> síldenafíls og 210% aukningar á AUC síldenafíls í blóði. Síldenafíl hafði engin áhrif á lyfjahvörf </w:t>
      </w:r>
      <w:r w:rsidRPr="00410001">
        <w:rPr>
          <w:color w:val="000000"/>
          <w:sz w:val="22"/>
          <w:szCs w:val="22"/>
          <w:lang w:val="is-IS"/>
        </w:rPr>
        <w:lastRenderedPageBreak/>
        <w:t>sakvínavírs (sjá kafla 4.2) Öflugri CYP3A4 hemlar eins og ketókónazól og ítrakónazól eru taldir hafa meiri áhrif.</w:t>
      </w:r>
    </w:p>
    <w:p w14:paraId="638D0CE7" w14:textId="77777777" w:rsidR="00900C70" w:rsidRPr="00410001" w:rsidRDefault="00900C70" w:rsidP="00A57E30">
      <w:pPr>
        <w:rPr>
          <w:color w:val="000000"/>
          <w:sz w:val="22"/>
          <w:szCs w:val="22"/>
          <w:lang w:val="is-IS"/>
        </w:rPr>
      </w:pPr>
    </w:p>
    <w:p w14:paraId="3534DB1A" w14:textId="77777777" w:rsidR="00900C70" w:rsidRPr="00410001" w:rsidRDefault="00C81086" w:rsidP="00A57E30">
      <w:pPr>
        <w:rPr>
          <w:color w:val="000000"/>
          <w:sz w:val="22"/>
          <w:szCs w:val="22"/>
          <w:lang w:val="is-IS"/>
        </w:rPr>
      </w:pPr>
      <w:r w:rsidRPr="00410001">
        <w:rPr>
          <w:color w:val="000000"/>
          <w:sz w:val="22"/>
          <w:szCs w:val="22"/>
          <w:lang w:val="is-IS"/>
        </w:rPr>
        <w:t>Eftir inntöku eins 100 mg skammts af síldenafíli með erýtrómýsíni, sem er miðlungi öflugur CYP3A4 hemill, við stöðuga þéttni í blóði (500 mg tvisvar sinnum á dag í 5 daga) varð 182% hækkun á aðgengi síldenafíls (AUC). Hjá venjulegum heilbrigðum körlum, sem voru sjálfboðaliðar, komu engar vísbendingar í ljós um að azitrómýsín (500 mg daglega í þrjá daga) hefði áhrif á AUC, C</w:t>
      </w:r>
      <w:r w:rsidRPr="00410001">
        <w:rPr>
          <w:color w:val="000000"/>
          <w:sz w:val="22"/>
          <w:szCs w:val="22"/>
          <w:vertAlign w:val="subscript"/>
          <w:lang w:val="is-IS"/>
        </w:rPr>
        <w:t>max</w:t>
      </w:r>
      <w:r w:rsidRPr="00410001">
        <w:rPr>
          <w:color w:val="000000"/>
          <w:sz w:val="22"/>
          <w:szCs w:val="22"/>
          <w:lang w:val="is-IS"/>
        </w:rPr>
        <w:t>, t</w:t>
      </w:r>
      <w:r w:rsidRPr="00410001">
        <w:rPr>
          <w:color w:val="000000"/>
          <w:sz w:val="22"/>
          <w:szCs w:val="22"/>
          <w:vertAlign w:val="subscript"/>
          <w:lang w:val="is-IS"/>
        </w:rPr>
        <w:t>max</w:t>
      </w:r>
      <w:r w:rsidRPr="00410001">
        <w:rPr>
          <w:color w:val="000000"/>
          <w:sz w:val="22"/>
          <w:szCs w:val="22"/>
          <w:lang w:val="is-IS"/>
        </w:rPr>
        <w:t>, stuðul brotthvarfshraða né heldur í kjölfar þess á helmingunartíma síldenafíls eða þess umbrotsefnis, sem mest er af í blóði. Hjá heilbrigðum sjálfboðaliðum olli címetidín (800 mg), sem er cýtókróm P450 hemill og ósértækur hvað varðar CYP3A4, 56% aukningu á blóðþéttni síldenafíls þegar það var gefið samtímis síldenafíli (50 mg).</w:t>
      </w:r>
    </w:p>
    <w:p w14:paraId="47C63E79" w14:textId="77777777" w:rsidR="00900C70" w:rsidRPr="00410001" w:rsidRDefault="00900C70" w:rsidP="00A57E30">
      <w:pPr>
        <w:rPr>
          <w:color w:val="000000"/>
          <w:sz w:val="22"/>
          <w:szCs w:val="22"/>
          <w:lang w:val="is-IS"/>
        </w:rPr>
      </w:pPr>
    </w:p>
    <w:p w14:paraId="1B57937B" w14:textId="77777777" w:rsidR="00900C70" w:rsidRPr="00410001" w:rsidRDefault="00C81086" w:rsidP="00A57E30">
      <w:pPr>
        <w:rPr>
          <w:color w:val="000000"/>
          <w:sz w:val="22"/>
          <w:szCs w:val="22"/>
          <w:lang w:val="is-IS"/>
        </w:rPr>
      </w:pPr>
      <w:r w:rsidRPr="00410001">
        <w:rPr>
          <w:color w:val="000000"/>
          <w:sz w:val="22"/>
          <w:szCs w:val="22"/>
          <w:lang w:val="is-IS"/>
        </w:rPr>
        <w:t>Greipaldinsafi, sem er vægur hemill á CYP3A4 umbrot í þarmavegg, getur valdið lítils háttar aukningu á blóðþéttni síldenafíls.</w:t>
      </w:r>
    </w:p>
    <w:p w14:paraId="09C1A244" w14:textId="77777777" w:rsidR="00900C70" w:rsidRPr="00410001" w:rsidRDefault="00900C70" w:rsidP="00A57E30">
      <w:pPr>
        <w:rPr>
          <w:color w:val="000000"/>
          <w:sz w:val="22"/>
          <w:szCs w:val="22"/>
          <w:lang w:val="is-IS"/>
        </w:rPr>
      </w:pPr>
    </w:p>
    <w:p w14:paraId="647AB03E" w14:textId="77777777" w:rsidR="00900C70" w:rsidRPr="00410001" w:rsidRDefault="00C81086" w:rsidP="00A57E30">
      <w:pPr>
        <w:rPr>
          <w:color w:val="000000"/>
          <w:sz w:val="22"/>
          <w:szCs w:val="22"/>
          <w:lang w:val="is-IS"/>
        </w:rPr>
      </w:pPr>
      <w:r w:rsidRPr="00410001">
        <w:rPr>
          <w:color w:val="000000"/>
          <w:sz w:val="22"/>
          <w:szCs w:val="22"/>
          <w:lang w:val="is-IS"/>
        </w:rPr>
        <w:t>Taka eins skammts af sýrubindandi lyfi (magnesíumhýdroxíð/álhýdroxíð) hafði ekki áhrif á aðgengi síldenafíls.</w:t>
      </w:r>
    </w:p>
    <w:p w14:paraId="51C81470" w14:textId="77777777" w:rsidR="00900C70" w:rsidRPr="00410001" w:rsidRDefault="00900C70" w:rsidP="00A57E30">
      <w:pPr>
        <w:rPr>
          <w:color w:val="000000"/>
          <w:sz w:val="22"/>
          <w:szCs w:val="22"/>
          <w:lang w:val="is-IS"/>
        </w:rPr>
      </w:pPr>
    </w:p>
    <w:p w14:paraId="03C4E555" w14:textId="77777777" w:rsidR="00900C70" w:rsidRPr="00410001" w:rsidRDefault="00C81086" w:rsidP="00A57E30">
      <w:pPr>
        <w:rPr>
          <w:color w:val="000000"/>
          <w:sz w:val="22"/>
          <w:szCs w:val="22"/>
          <w:lang w:val="is-IS"/>
        </w:rPr>
      </w:pPr>
      <w:r w:rsidRPr="00410001">
        <w:rPr>
          <w:color w:val="000000"/>
          <w:sz w:val="22"/>
          <w:szCs w:val="22"/>
          <w:lang w:val="is-IS"/>
        </w:rPr>
        <w:t>Enda þótt sérstakar rannsóknir hafi ekki verið gerðar á milliverkunum við öll lyf, kom í ljós við mat á lyfjahvörfum, að samtímis notkun eftirtalinna lyfja hafði ekki áhrif á lyfjahvörf síldenafíls: CYP2C9 hemlar (eins og tólbútamíð, warfarín og fenýtóín), CYP2D6 hemlar (eins og sértækir serótónín endurupptöku hemlar og þríhringlaga geðdeyfðarlyf), tíazíð og skyld þvagræsilyf, mikilvirk (loop-) og kalíumsparandi þvagræsilyf, ACE-hemlar, kalsíumgangalokar, beta-blokkar eða lyf sem örva CYP450 umbrot (eins og rífampisín, barbítúröt). Í rannsókn á heilbrigðum karlkyns sjálfboðaliðum leiddi samtímis gjöf endótelín hemilsins bósentan (sem virkjar CYP3A4 [miðlungi öflugt], CYP2C9 og hugsanlega CYP2C19) við jafnvægi (125 mg tvisvar á dag) og síldenafíls við jafnvægi (80 mg þrisvar á dag) til 62,6% minnkunar á AUC fyrir síldenafíl og 55,4% lækkunar á C</w:t>
      </w:r>
      <w:r w:rsidRPr="00410001">
        <w:rPr>
          <w:color w:val="000000"/>
          <w:sz w:val="22"/>
          <w:szCs w:val="22"/>
          <w:vertAlign w:val="subscript"/>
          <w:lang w:val="is-IS"/>
        </w:rPr>
        <w:t>max</w:t>
      </w:r>
      <w:r w:rsidRPr="00410001">
        <w:rPr>
          <w:color w:val="000000"/>
          <w:sz w:val="22"/>
          <w:szCs w:val="22"/>
          <w:lang w:val="is-IS"/>
        </w:rPr>
        <w:t xml:space="preserve"> fyrir síldenafíl. Því er búist við að samtímis gjöf öflugra CYP3A4 virkja, svo sem rífampíns, valdi meiri lækkun á þéttni síldenafíls í plasma.</w:t>
      </w:r>
    </w:p>
    <w:p w14:paraId="339E9CC9" w14:textId="77777777" w:rsidR="00900C70" w:rsidRPr="00410001" w:rsidRDefault="00900C70" w:rsidP="00A57E30">
      <w:pPr>
        <w:rPr>
          <w:color w:val="000000"/>
          <w:sz w:val="22"/>
          <w:szCs w:val="22"/>
          <w:lang w:val="is-IS"/>
        </w:rPr>
      </w:pPr>
    </w:p>
    <w:p w14:paraId="66F1999E" w14:textId="77777777" w:rsidR="00900C70" w:rsidRPr="00410001" w:rsidRDefault="00C81086" w:rsidP="00A57E30">
      <w:pPr>
        <w:rPr>
          <w:color w:val="000000"/>
          <w:sz w:val="22"/>
          <w:szCs w:val="22"/>
          <w:lang w:val="is-IS"/>
        </w:rPr>
      </w:pPr>
      <w:r w:rsidRPr="00410001">
        <w:rPr>
          <w:color w:val="000000"/>
          <w:sz w:val="22"/>
          <w:szCs w:val="22"/>
          <w:lang w:val="is-IS"/>
        </w:rPr>
        <w:t xml:space="preserve">Nicoarandil er blanda kalsíumgangavirkjara og nítrata. Vegna nítrat innihaldsins getur það haft alvarlegar milliverkanir við síldenafíl. </w:t>
      </w:r>
    </w:p>
    <w:p w14:paraId="5D9F30FE" w14:textId="77777777" w:rsidR="00900C70" w:rsidRPr="00410001" w:rsidRDefault="00900C70" w:rsidP="00A57E30">
      <w:pPr>
        <w:rPr>
          <w:color w:val="000000"/>
          <w:sz w:val="22"/>
          <w:szCs w:val="22"/>
          <w:lang w:val="is-IS"/>
        </w:rPr>
      </w:pPr>
    </w:p>
    <w:p w14:paraId="3F275E02"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Áhrif síldenafíls á önnur lyf</w:t>
      </w:r>
    </w:p>
    <w:p w14:paraId="644E557B" w14:textId="77777777" w:rsidR="00900C70" w:rsidRPr="00410001" w:rsidRDefault="00900C70" w:rsidP="00A57E30">
      <w:pPr>
        <w:keepNext/>
        <w:rPr>
          <w:color w:val="000000"/>
          <w:sz w:val="22"/>
          <w:szCs w:val="22"/>
          <w:lang w:val="is-IS"/>
        </w:rPr>
      </w:pPr>
    </w:p>
    <w:p w14:paraId="2C3238F6" w14:textId="77777777" w:rsidR="00900C70" w:rsidRPr="00410001" w:rsidRDefault="00C81086" w:rsidP="00A57E30">
      <w:pPr>
        <w:keepNext/>
        <w:rPr>
          <w:b/>
          <w:color w:val="000000"/>
          <w:sz w:val="22"/>
          <w:szCs w:val="22"/>
          <w:lang w:val="is-IS"/>
        </w:rPr>
      </w:pPr>
      <w:r w:rsidRPr="00410001">
        <w:rPr>
          <w:bCs/>
          <w:i/>
          <w:color w:val="000000"/>
          <w:sz w:val="22"/>
          <w:szCs w:val="22"/>
          <w:lang w:val="is-IS"/>
        </w:rPr>
        <w:t>In vitro rannsóknir</w:t>
      </w:r>
    </w:p>
    <w:p w14:paraId="1DBFF0B6" w14:textId="01F0EEF9" w:rsidR="00900C70" w:rsidRPr="00C25952" w:rsidRDefault="00C81086" w:rsidP="00A57E30">
      <w:pPr>
        <w:rPr>
          <w:color w:val="000000"/>
          <w:sz w:val="22"/>
          <w:szCs w:val="22"/>
          <w:lang w:val="is-IS"/>
        </w:rPr>
      </w:pPr>
      <w:r w:rsidRPr="00C25952">
        <w:rPr>
          <w:color w:val="000000"/>
          <w:sz w:val="22"/>
          <w:szCs w:val="22"/>
          <w:lang w:val="is-IS"/>
        </w:rPr>
        <w:t>Síldenafíl hefur væga hamlandi verkun á cýtókróm P450 ísóensím 1A2, 2C9, 2C19, 2D6, 2E1 og 3A4 (IC</w:t>
      </w:r>
      <w:r w:rsidRPr="00C25952">
        <w:rPr>
          <w:color w:val="000000"/>
          <w:sz w:val="22"/>
          <w:szCs w:val="22"/>
          <w:vertAlign w:val="subscript"/>
          <w:lang w:val="is-IS"/>
        </w:rPr>
        <w:t>50</w:t>
      </w:r>
      <w:r w:rsidRPr="00C25952">
        <w:rPr>
          <w:color w:val="000000"/>
          <w:sz w:val="22"/>
          <w:szCs w:val="22"/>
          <w:lang w:val="is-IS"/>
        </w:rPr>
        <w:t>&gt;</w:t>
      </w:r>
      <w:r w:rsidR="005920E9" w:rsidRPr="00C25952">
        <w:rPr>
          <w:color w:val="000000"/>
          <w:sz w:val="22"/>
          <w:szCs w:val="22"/>
          <w:lang w:val="is-IS"/>
        </w:rPr>
        <w:t xml:space="preserve"> </w:t>
      </w:r>
      <w:r w:rsidRPr="00C25952">
        <w:rPr>
          <w:color w:val="000000"/>
          <w:sz w:val="22"/>
          <w:szCs w:val="22"/>
          <w:lang w:val="is-IS"/>
        </w:rPr>
        <w:t>150 µM). Við hámarksblóðþéttni síldenafíls sem er um 1 µM eftir ráðlagða skammta, er ólíklegt að VIAGRA breyti úthreinsun hvarfefna þessara ísóensíma.</w:t>
      </w:r>
    </w:p>
    <w:p w14:paraId="67824A8F" w14:textId="77777777" w:rsidR="00900C70" w:rsidRPr="00410001" w:rsidRDefault="00900C70" w:rsidP="00A57E30">
      <w:pPr>
        <w:rPr>
          <w:color w:val="000000"/>
          <w:sz w:val="22"/>
          <w:szCs w:val="22"/>
          <w:lang w:val="is-IS"/>
        </w:rPr>
      </w:pPr>
    </w:p>
    <w:p w14:paraId="0C7344FE" w14:textId="77777777" w:rsidR="00900C70" w:rsidRPr="00410001" w:rsidRDefault="00C81086" w:rsidP="00A57E30">
      <w:pPr>
        <w:rPr>
          <w:color w:val="000000"/>
          <w:sz w:val="22"/>
          <w:szCs w:val="22"/>
          <w:lang w:val="is-IS"/>
        </w:rPr>
      </w:pPr>
      <w:r w:rsidRPr="00410001">
        <w:rPr>
          <w:color w:val="000000"/>
          <w:sz w:val="22"/>
          <w:szCs w:val="22"/>
          <w:lang w:val="is-IS"/>
        </w:rPr>
        <w:t>Engin gögn liggja fyrir um milliverkanir síldenafíls og ósértækra fosfódíesterasa hemla eins og teófýllíns eða dípýrídamóls.</w:t>
      </w:r>
    </w:p>
    <w:p w14:paraId="3D2A6D1C" w14:textId="77777777" w:rsidR="00900C70" w:rsidRPr="00410001" w:rsidRDefault="00900C70" w:rsidP="00A57E30">
      <w:pPr>
        <w:rPr>
          <w:color w:val="000000"/>
          <w:sz w:val="22"/>
          <w:szCs w:val="22"/>
          <w:lang w:val="is-IS"/>
        </w:rPr>
      </w:pPr>
    </w:p>
    <w:p w14:paraId="1FA8A4CA" w14:textId="77777777" w:rsidR="00900C70" w:rsidRPr="00410001" w:rsidRDefault="00C81086" w:rsidP="00A57E30">
      <w:pPr>
        <w:keepNext/>
        <w:rPr>
          <w:i/>
          <w:color w:val="000000"/>
          <w:sz w:val="22"/>
          <w:szCs w:val="22"/>
          <w:lang w:val="is-IS"/>
        </w:rPr>
      </w:pPr>
      <w:r w:rsidRPr="00410001">
        <w:rPr>
          <w:i/>
          <w:color w:val="000000"/>
          <w:sz w:val="22"/>
          <w:szCs w:val="22"/>
          <w:lang w:val="is-IS"/>
        </w:rPr>
        <w:t>In vivo rannsóknir</w:t>
      </w:r>
    </w:p>
    <w:p w14:paraId="23C69627" w14:textId="77777777" w:rsidR="00900C70" w:rsidRPr="00410001" w:rsidRDefault="00C81086" w:rsidP="00A57E30">
      <w:pPr>
        <w:rPr>
          <w:color w:val="000000"/>
          <w:sz w:val="22"/>
          <w:szCs w:val="22"/>
          <w:lang w:val="is-IS"/>
        </w:rPr>
      </w:pPr>
      <w:r w:rsidRPr="00410001">
        <w:rPr>
          <w:color w:val="000000"/>
          <w:sz w:val="22"/>
          <w:szCs w:val="22"/>
          <w:lang w:val="is-IS"/>
        </w:rPr>
        <w:t xml:space="preserve">Í samræmi við þekkta verkun síldenafíls á köfnunarefnisoxíð/cGMP-ferilinn (sjá kafla 5.1) hefur verið sýnt fram á, að síldenafíl eykur blóðþrýstingslækkandi áhrif nítrata. Samtímis notkun efna sem gefa frá sér köfnunarefnisoxíð eða nítrata á hvaða formi sem er, er því frábending (sjá kafla 4.3). </w:t>
      </w:r>
    </w:p>
    <w:p w14:paraId="147B158F" w14:textId="77777777" w:rsidR="00900C70" w:rsidRPr="00410001" w:rsidRDefault="00900C70" w:rsidP="00A57E30">
      <w:pPr>
        <w:rPr>
          <w:color w:val="000000"/>
          <w:sz w:val="22"/>
          <w:szCs w:val="22"/>
          <w:lang w:val="is-IS"/>
        </w:rPr>
      </w:pPr>
    </w:p>
    <w:p w14:paraId="50F6DC0D" w14:textId="77777777" w:rsidR="00900C70" w:rsidRPr="00410001" w:rsidRDefault="00C81086" w:rsidP="00A57E30">
      <w:pPr>
        <w:keepNext/>
        <w:rPr>
          <w:i/>
          <w:color w:val="000000"/>
          <w:sz w:val="22"/>
          <w:szCs w:val="22"/>
          <w:lang w:val="is-IS"/>
        </w:rPr>
      </w:pPr>
      <w:r w:rsidRPr="00410001">
        <w:rPr>
          <w:i/>
          <w:color w:val="000000"/>
          <w:sz w:val="22"/>
          <w:szCs w:val="22"/>
          <w:lang w:val="is-IS"/>
        </w:rPr>
        <w:t>Riokígúat</w:t>
      </w:r>
    </w:p>
    <w:p w14:paraId="2964B50B" w14:textId="77777777" w:rsidR="00900C70" w:rsidRPr="00410001" w:rsidRDefault="00C81086" w:rsidP="00A57E30">
      <w:pPr>
        <w:rPr>
          <w:color w:val="000000"/>
          <w:sz w:val="22"/>
          <w:szCs w:val="22"/>
          <w:lang w:val="is-IS"/>
        </w:rPr>
      </w:pPr>
      <w:r w:rsidRPr="00410001">
        <w:rPr>
          <w:color w:val="000000"/>
          <w:sz w:val="22"/>
          <w:szCs w:val="22"/>
          <w:lang w:val="is-IS"/>
        </w:rPr>
        <w:t>Í forklínískum rannsóknum hafa komið fram viðbótar blóðþrýstingslækkandi áhrif þegar PDE5 hemlar eru notaðir samhliða riokígúati. Í klínískum rannsóknum hefur komið í ljós að riokígúat eykur blóðþrýstingslækkandi áhrif PDE5 hemla. Engar vísbendingar komu fram sem bentu til að samhliða notkun lyfjanna hefði gagnleg klínísk áhrif hjá rannsóknarþýðinu. Ekki má nota riokígúat ásamt PDE5 hemlum, að meðtöldu síldenafíli (sjá kafla 4.3).</w:t>
      </w:r>
    </w:p>
    <w:p w14:paraId="17822411" w14:textId="77777777" w:rsidR="00900C70" w:rsidRPr="00410001" w:rsidRDefault="00900C70" w:rsidP="00A57E30">
      <w:pPr>
        <w:rPr>
          <w:color w:val="000000"/>
          <w:sz w:val="22"/>
          <w:szCs w:val="22"/>
          <w:lang w:val="is-IS"/>
        </w:rPr>
      </w:pPr>
    </w:p>
    <w:p w14:paraId="76AE5512" w14:textId="77777777" w:rsidR="00900C70" w:rsidRPr="00410001" w:rsidRDefault="00C81086" w:rsidP="00A57E30">
      <w:pPr>
        <w:rPr>
          <w:color w:val="000000"/>
          <w:sz w:val="22"/>
          <w:szCs w:val="22"/>
          <w:lang w:val="is-IS"/>
        </w:rPr>
      </w:pPr>
      <w:r w:rsidRPr="00410001">
        <w:rPr>
          <w:color w:val="000000"/>
          <w:sz w:val="22"/>
          <w:szCs w:val="22"/>
          <w:lang w:val="is-IS"/>
        </w:rPr>
        <w:t xml:space="preserve">Samtímis notkun síldenafíls hjá sjúklingum sem nota alfa-blokka getur valdið einkennum lágþrýstings hjá fáeinum viðkvæmum einstaklingum. Líklegast er að einkennin komi fram á fyrstu 4 klst. eftir töku </w:t>
      </w:r>
      <w:r w:rsidRPr="00410001">
        <w:rPr>
          <w:color w:val="000000"/>
          <w:sz w:val="22"/>
          <w:szCs w:val="22"/>
          <w:lang w:val="is-IS"/>
        </w:rPr>
        <w:lastRenderedPageBreak/>
        <w:t xml:space="preserve">síldenafíls (sjá kafla 4.2 og 4.4). Síldenafíl (25 mg, 50 mg eða 100 mg) var í þremur sértækum lyfja milliverkanarannsóknum, notað samtímis alfa-blokkanum doxazósín (4 mg eða 8 mg) hjá sjúklingum með góðkynja stækkun blöðruhálskirtils sem voru í stöðugu ástandi á doxazósín meðferð. Hjá þessu þýði var meðaltalsviðbótarlækkun blóðþrýstings í láréttri stöðu 7/7 mmHg, 9/5 mmHg og 8/4 mmHg og meðaltalsviðbótarlækkun blóðþrýstings í uppréttri stöðu 6/6 mmHg, 11/4 mmHg og 4/5 mmHg talið í sömu röð. Þegar sjúklingum í stöðugu ástandi var gefið síldenafíl og doxazósín samtímis, greindu einstaka sjúklingar frá einkennum réttstöðuþrýstingsfalls, þar með talið sundl og yfirliðstilfinning, en ekki yfirliði. </w:t>
      </w:r>
    </w:p>
    <w:p w14:paraId="19029CE3" w14:textId="77777777" w:rsidR="00900C70" w:rsidRPr="00410001" w:rsidRDefault="00900C70" w:rsidP="00A57E30">
      <w:pPr>
        <w:rPr>
          <w:color w:val="000000"/>
          <w:sz w:val="22"/>
          <w:szCs w:val="22"/>
          <w:lang w:val="is-IS"/>
        </w:rPr>
      </w:pPr>
    </w:p>
    <w:p w14:paraId="144961FF" w14:textId="77777777" w:rsidR="00900C70" w:rsidRPr="00410001" w:rsidRDefault="00C81086" w:rsidP="00A57E30">
      <w:pPr>
        <w:rPr>
          <w:color w:val="000000"/>
          <w:sz w:val="22"/>
          <w:szCs w:val="22"/>
          <w:lang w:val="is-IS"/>
        </w:rPr>
      </w:pPr>
      <w:r w:rsidRPr="00410001">
        <w:rPr>
          <w:color w:val="000000"/>
          <w:sz w:val="22"/>
          <w:szCs w:val="22"/>
          <w:lang w:val="is-IS"/>
        </w:rPr>
        <w:t>Engar marktækar milliverkanir komu í ljós við töku síldenafíls (50 mg) samtímis tólbútamíði (250 mg) eða warfaríni (40 mg), en þau umbrotna bæði fyrir tilstilli CYP2C9.</w:t>
      </w:r>
    </w:p>
    <w:p w14:paraId="5E412995" w14:textId="77777777" w:rsidR="00900C70" w:rsidRPr="00410001" w:rsidRDefault="00900C70" w:rsidP="00A57E30">
      <w:pPr>
        <w:rPr>
          <w:color w:val="000000"/>
          <w:sz w:val="22"/>
          <w:szCs w:val="22"/>
          <w:lang w:val="is-IS"/>
        </w:rPr>
      </w:pPr>
    </w:p>
    <w:p w14:paraId="04E530F1" w14:textId="77777777" w:rsidR="00900C70" w:rsidRPr="00410001" w:rsidRDefault="00C81086" w:rsidP="00A57E30">
      <w:pPr>
        <w:rPr>
          <w:color w:val="000000"/>
          <w:sz w:val="22"/>
          <w:szCs w:val="22"/>
          <w:lang w:val="is-IS"/>
        </w:rPr>
      </w:pPr>
      <w:r w:rsidRPr="00410001">
        <w:rPr>
          <w:color w:val="000000"/>
          <w:sz w:val="22"/>
          <w:szCs w:val="22"/>
          <w:lang w:val="is-IS"/>
        </w:rPr>
        <w:t>Síldenafíl (50 mg) jók ekki lengdan blæðingartíma af völdum asetýlsalisýlsýru (150 mg).</w:t>
      </w:r>
    </w:p>
    <w:p w14:paraId="67935208" w14:textId="77777777" w:rsidR="00900C70" w:rsidRPr="00410001" w:rsidRDefault="00900C70" w:rsidP="00A57E30">
      <w:pPr>
        <w:rPr>
          <w:color w:val="000000"/>
          <w:sz w:val="22"/>
          <w:szCs w:val="22"/>
          <w:lang w:val="is-IS"/>
        </w:rPr>
      </w:pPr>
    </w:p>
    <w:p w14:paraId="19BEFDDC" w14:textId="77777777" w:rsidR="00900C70" w:rsidRPr="00410001" w:rsidRDefault="00C81086" w:rsidP="00A57E30">
      <w:pPr>
        <w:rPr>
          <w:color w:val="000000"/>
          <w:sz w:val="22"/>
          <w:szCs w:val="22"/>
          <w:lang w:val="is-IS"/>
        </w:rPr>
      </w:pPr>
      <w:r w:rsidRPr="00410001">
        <w:rPr>
          <w:color w:val="000000"/>
          <w:sz w:val="22"/>
          <w:szCs w:val="22"/>
          <w:lang w:val="is-IS"/>
        </w:rPr>
        <w:t>Síldenafíl (50 mg) jók ekki blóðþrýstingslækkandi áhrif alkóhóls í heilbrigðum einstaklingum, þegar C</w:t>
      </w:r>
      <w:r w:rsidRPr="00410001">
        <w:rPr>
          <w:color w:val="000000"/>
          <w:sz w:val="22"/>
          <w:szCs w:val="22"/>
          <w:vertAlign w:val="subscript"/>
          <w:lang w:val="is-IS"/>
        </w:rPr>
        <w:t>max</w:t>
      </w:r>
      <w:r w:rsidRPr="00410001">
        <w:rPr>
          <w:color w:val="000000"/>
          <w:sz w:val="22"/>
          <w:szCs w:val="22"/>
          <w:lang w:val="is-IS"/>
        </w:rPr>
        <w:t xml:space="preserve"> alkóhóls í blóði var að meðaltali 80 mg/dl.</w:t>
      </w:r>
    </w:p>
    <w:p w14:paraId="4F1DAB8D" w14:textId="77777777" w:rsidR="00900C70" w:rsidRPr="00410001" w:rsidRDefault="00900C70" w:rsidP="00A57E30">
      <w:pPr>
        <w:rPr>
          <w:color w:val="000000"/>
          <w:sz w:val="22"/>
          <w:szCs w:val="22"/>
          <w:lang w:val="is-IS"/>
        </w:rPr>
      </w:pPr>
    </w:p>
    <w:p w14:paraId="404B16C4" w14:textId="77777777" w:rsidR="00900C70" w:rsidRPr="00410001" w:rsidRDefault="00C81086" w:rsidP="00A57E30">
      <w:pPr>
        <w:rPr>
          <w:color w:val="000000"/>
          <w:sz w:val="22"/>
          <w:szCs w:val="22"/>
          <w:lang w:val="is-IS"/>
        </w:rPr>
      </w:pPr>
      <w:r w:rsidRPr="00410001">
        <w:rPr>
          <w:color w:val="000000"/>
          <w:sz w:val="22"/>
          <w:szCs w:val="22"/>
          <w:lang w:val="is-IS"/>
        </w:rPr>
        <w:t>Á heildina litið sýndu eftirtaldir flokkar blóðþrýstingslækkandi lyfja engan mun á aukaverkunum hjá sjúklingum sem tóku síldenafíl í samanburði við þá sem tóku lyfleysu: Þvagræsilyf, beta-blokkar, ACE-hemlar, angíótensín II hemlar, blóðþrýstingslækkandi lyf (æðavíkkandi lyf eða lyf með miðlæga verkun), adrenvirkir taugafrumuhemlar, kalsíumgangalokar og alfa-hemlar. Í einni sértækri rannsókn á milliverkunum, þar sem sjúklingum með háþrýsting var gefið síldenafíl (100 mg) ásamt amlódipíni kom í ljós aukin lækkun á slagbilsþrýstingi í útafliggjandi stöðu eða um 8 mmHg. Samsvarandi lækkun á þanbilsþrýstingi í útafliggjandi stöðu var 7 mmHg. Þessi aukna blóðþrýstingslækkun var af hliðstæðri stærðargráðu og þegar síldenafíl var gefið eitt sér heilbrigðum einstaklingum (sjá kafla 5.1).</w:t>
      </w:r>
    </w:p>
    <w:p w14:paraId="1BB52F2D" w14:textId="77777777" w:rsidR="00900C70" w:rsidRPr="00410001" w:rsidRDefault="00C81086" w:rsidP="00A57E30">
      <w:pPr>
        <w:rPr>
          <w:color w:val="000000"/>
          <w:sz w:val="22"/>
          <w:szCs w:val="22"/>
          <w:lang w:val="is-IS"/>
        </w:rPr>
      </w:pPr>
      <w:r w:rsidRPr="00410001">
        <w:rPr>
          <w:color w:val="000000"/>
          <w:sz w:val="22"/>
          <w:szCs w:val="22"/>
          <w:lang w:val="is-IS"/>
        </w:rPr>
        <w:t xml:space="preserve"> </w:t>
      </w:r>
    </w:p>
    <w:p w14:paraId="10DFA040" w14:textId="77777777" w:rsidR="00900C70" w:rsidRPr="00410001" w:rsidRDefault="00C81086" w:rsidP="00A57E30">
      <w:pPr>
        <w:rPr>
          <w:color w:val="000000"/>
          <w:sz w:val="22"/>
          <w:szCs w:val="22"/>
          <w:lang w:val="is-IS"/>
        </w:rPr>
      </w:pPr>
      <w:r w:rsidRPr="00410001">
        <w:rPr>
          <w:color w:val="000000"/>
          <w:sz w:val="22"/>
          <w:szCs w:val="22"/>
          <w:lang w:val="is-IS"/>
        </w:rPr>
        <w:t>Síldenafíl (100 mg) hafði ekki áhrif á lyfjahvörf HIV próteasa hemlanna sakvínavírs og rítónavírs við stöðuga blóðþéttni þeirra, en þeir eru báðir CYP3A4 ensímhvarfefni.</w:t>
      </w:r>
    </w:p>
    <w:p w14:paraId="6E1374FD" w14:textId="77777777" w:rsidR="00900C70" w:rsidRPr="00410001" w:rsidRDefault="00900C70" w:rsidP="00A57E30">
      <w:pPr>
        <w:tabs>
          <w:tab w:val="left" w:pos="567"/>
        </w:tabs>
        <w:rPr>
          <w:color w:val="000000"/>
          <w:sz w:val="22"/>
          <w:szCs w:val="22"/>
          <w:lang w:val="is-IS"/>
        </w:rPr>
      </w:pPr>
    </w:p>
    <w:p w14:paraId="7B7C0185" w14:textId="77777777" w:rsidR="00900C70" w:rsidRPr="00410001" w:rsidRDefault="00C81086" w:rsidP="00A57E30">
      <w:pPr>
        <w:tabs>
          <w:tab w:val="left" w:pos="360"/>
        </w:tabs>
        <w:rPr>
          <w:color w:val="000000"/>
          <w:sz w:val="22"/>
          <w:szCs w:val="22"/>
          <w:lang w:val="is-IS"/>
        </w:rPr>
      </w:pPr>
      <w:r w:rsidRPr="00410001">
        <w:rPr>
          <w:color w:val="000000"/>
          <w:sz w:val="22"/>
          <w:szCs w:val="22"/>
          <w:lang w:val="is-IS"/>
        </w:rPr>
        <w:t>Hjá heilbrigðum karlkyns sjálfboðaliðum leiddi gjöf síldenafíls við jafnvægi (80 mg þrisvar á dag) til 49,8% aukningar á AUC fyrir bósentan og 42% aukningar á C</w:t>
      </w:r>
      <w:r w:rsidRPr="00410001">
        <w:rPr>
          <w:color w:val="000000"/>
          <w:sz w:val="22"/>
          <w:szCs w:val="22"/>
          <w:vertAlign w:val="subscript"/>
          <w:lang w:val="is-IS"/>
        </w:rPr>
        <w:t>max</w:t>
      </w:r>
      <w:r w:rsidRPr="00410001">
        <w:rPr>
          <w:color w:val="000000"/>
          <w:sz w:val="22"/>
          <w:szCs w:val="22"/>
          <w:lang w:val="is-IS"/>
        </w:rPr>
        <w:t xml:space="preserve"> fyrir bósentan (125 mg tvisvar á dag).</w:t>
      </w:r>
    </w:p>
    <w:p w14:paraId="5F535602" w14:textId="77777777" w:rsidR="00900C70" w:rsidRPr="00410001" w:rsidRDefault="00900C70" w:rsidP="00A57E30">
      <w:pPr>
        <w:tabs>
          <w:tab w:val="left" w:pos="360"/>
        </w:tabs>
        <w:rPr>
          <w:color w:val="000000"/>
          <w:sz w:val="22"/>
          <w:szCs w:val="22"/>
          <w:lang w:val="is-IS"/>
        </w:rPr>
      </w:pPr>
    </w:p>
    <w:p w14:paraId="1B176CF6" w14:textId="77777777" w:rsidR="00900C70" w:rsidRPr="00410001" w:rsidRDefault="00C81086" w:rsidP="00A57E30">
      <w:pPr>
        <w:rPr>
          <w:color w:val="000000"/>
          <w:sz w:val="22"/>
          <w:szCs w:val="22"/>
          <w:lang w:val="is-IS"/>
        </w:rPr>
      </w:pPr>
      <w:r w:rsidRPr="00410001">
        <w:rPr>
          <w:color w:val="000000"/>
          <w:sz w:val="22"/>
          <w:szCs w:val="22"/>
          <w:lang w:val="is-IS"/>
        </w:rPr>
        <w:t>Viðbót af stökum skammti af síldenafíli með sacubitríli/valsartani við jafnvægi hjá sjúklingum með háþrýsting tengdist marktækt meiri blóðþrýstingslækkun samanborið við gjöf sacubitríls/valsartans eingöngu. Þess vegna skal gæta varúðar þegar notkun síldenafils er hafin hjá sjúklingum sem fá meðferð með sacubitríli/valsartani.</w:t>
      </w:r>
    </w:p>
    <w:p w14:paraId="6CBBD1DC" w14:textId="77777777" w:rsidR="00900C70" w:rsidRPr="00410001" w:rsidRDefault="00900C70" w:rsidP="00A57E30">
      <w:pPr>
        <w:rPr>
          <w:color w:val="000000"/>
          <w:sz w:val="22"/>
          <w:szCs w:val="22"/>
          <w:lang w:val="is-IS"/>
        </w:rPr>
      </w:pPr>
    </w:p>
    <w:p w14:paraId="7C6EE379"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4.6</w:t>
      </w:r>
      <w:r w:rsidRPr="00410001">
        <w:rPr>
          <w:b/>
          <w:color w:val="000000"/>
          <w:sz w:val="22"/>
          <w:szCs w:val="22"/>
          <w:lang w:val="is-IS"/>
        </w:rPr>
        <w:tab/>
        <w:t>Frjósemi, meðganga og brjóstagjöf</w:t>
      </w:r>
    </w:p>
    <w:p w14:paraId="45199138" w14:textId="77777777" w:rsidR="00900C70" w:rsidRPr="00410001" w:rsidRDefault="00900C70" w:rsidP="00A57E30">
      <w:pPr>
        <w:keepNext/>
        <w:rPr>
          <w:color w:val="000000"/>
          <w:sz w:val="22"/>
          <w:szCs w:val="22"/>
          <w:lang w:val="is-IS"/>
        </w:rPr>
      </w:pPr>
    </w:p>
    <w:p w14:paraId="00E4D95B" w14:textId="77777777" w:rsidR="00900C70" w:rsidRPr="00410001" w:rsidRDefault="00C81086" w:rsidP="00A57E30">
      <w:pPr>
        <w:keepNext/>
        <w:rPr>
          <w:color w:val="000000"/>
          <w:sz w:val="22"/>
          <w:szCs w:val="22"/>
          <w:lang w:val="is-IS"/>
        </w:rPr>
      </w:pPr>
      <w:r w:rsidRPr="00410001">
        <w:rPr>
          <w:color w:val="000000"/>
          <w:sz w:val="22"/>
          <w:szCs w:val="22"/>
          <w:lang w:val="is-IS"/>
        </w:rPr>
        <w:t>VIAGRA er ekki ætlað konum.</w:t>
      </w:r>
    </w:p>
    <w:p w14:paraId="66731A86" w14:textId="77777777" w:rsidR="00900C70" w:rsidRPr="00410001" w:rsidRDefault="00900C70" w:rsidP="00A57E30">
      <w:pPr>
        <w:keepNext/>
        <w:rPr>
          <w:color w:val="000000"/>
          <w:sz w:val="22"/>
          <w:szCs w:val="22"/>
          <w:lang w:val="is-IS"/>
        </w:rPr>
      </w:pPr>
    </w:p>
    <w:p w14:paraId="68CD75CC" w14:textId="77777777" w:rsidR="00900C70" w:rsidRPr="00410001" w:rsidRDefault="00C81086" w:rsidP="00A57E30">
      <w:pPr>
        <w:tabs>
          <w:tab w:val="left" w:pos="567"/>
        </w:tabs>
        <w:rPr>
          <w:rStyle w:val="CommentReference"/>
          <w:iCs/>
          <w:color w:val="000000"/>
          <w:sz w:val="22"/>
          <w:szCs w:val="22"/>
          <w:lang w:val="is-IS"/>
        </w:rPr>
      </w:pPr>
      <w:r w:rsidRPr="00410001">
        <w:rPr>
          <w:iCs/>
          <w:color w:val="000000"/>
          <w:sz w:val="22"/>
          <w:szCs w:val="22"/>
          <w:lang w:val="is-IS"/>
        </w:rPr>
        <w:t>Engar fullnægjandi samanburðarrannsóknir hafa verið gerðar hjá þunguðum konum eða konum með börn á brjósti.</w:t>
      </w:r>
    </w:p>
    <w:p w14:paraId="2D2D06BA" w14:textId="77777777" w:rsidR="00900C70" w:rsidRPr="00410001" w:rsidRDefault="00900C70" w:rsidP="00A57E30">
      <w:pPr>
        <w:tabs>
          <w:tab w:val="left" w:pos="567"/>
        </w:tabs>
        <w:rPr>
          <w:color w:val="000000"/>
          <w:sz w:val="22"/>
          <w:szCs w:val="22"/>
          <w:lang w:val="is-IS"/>
        </w:rPr>
      </w:pPr>
    </w:p>
    <w:p w14:paraId="3367CB76" w14:textId="77777777" w:rsidR="00900C70" w:rsidRPr="00410001" w:rsidRDefault="00C81086" w:rsidP="00A57E30">
      <w:pPr>
        <w:rPr>
          <w:color w:val="000000"/>
          <w:sz w:val="22"/>
          <w:szCs w:val="22"/>
          <w:lang w:val="is-IS"/>
        </w:rPr>
      </w:pPr>
      <w:r w:rsidRPr="00410001">
        <w:rPr>
          <w:color w:val="000000"/>
          <w:sz w:val="22"/>
          <w:szCs w:val="22"/>
          <w:lang w:val="is-IS"/>
        </w:rPr>
        <w:t>Í æxlunarrannsóknum á rottum og kanínum komu ekki fram neinar aukaverkanir sem skipta máli eftir inntöku síldenafíls.</w:t>
      </w:r>
    </w:p>
    <w:p w14:paraId="2FF5490E" w14:textId="77777777" w:rsidR="00900C70" w:rsidRPr="00410001" w:rsidRDefault="00900C70" w:rsidP="00A57E30">
      <w:pPr>
        <w:tabs>
          <w:tab w:val="left" w:pos="567"/>
        </w:tabs>
        <w:rPr>
          <w:color w:val="000000"/>
          <w:sz w:val="22"/>
          <w:szCs w:val="22"/>
          <w:lang w:val="is-IS"/>
        </w:rPr>
      </w:pPr>
    </w:p>
    <w:p w14:paraId="70007A18"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Engin áhrif sáust á hreyfanleika eða útlit sæðis eftir staka 100 mg skammta af síldenafíli til inntöku hjá heilbrigðum sjálfboðaliðum (sjá kafla 5.1).</w:t>
      </w:r>
    </w:p>
    <w:p w14:paraId="5D58ED05" w14:textId="77777777" w:rsidR="00900C70" w:rsidRPr="00410001" w:rsidRDefault="00900C70" w:rsidP="00A57E30">
      <w:pPr>
        <w:rPr>
          <w:color w:val="000000"/>
          <w:sz w:val="22"/>
          <w:szCs w:val="22"/>
          <w:lang w:val="is-IS"/>
        </w:rPr>
      </w:pPr>
    </w:p>
    <w:p w14:paraId="3789ADDC"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lastRenderedPageBreak/>
        <w:t>4.7</w:t>
      </w:r>
      <w:r w:rsidRPr="00410001">
        <w:rPr>
          <w:b/>
          <w:color w:val="000000"/>
          <w:sz w:val="22"/>
          <w:szCs w:val="22"/>
          <w:lang w:val="is-IS"/>
        </w:rPr>
        <w:tab/>
        <w:t>Áhrif á hæfni til aksturs og notkunar véla</w:t>
      </w:r>
    </w:p>
    <w:p w14:paraId="37DFB0FB" w14:textId="77777777" w:rsidR="00900C70" w:rsidRPr="00410001" w:rsidRDefault="00900C70" w:rsidP="00A57E30">
      <w:pPr>
        <w:keepNext/>
        <w:rPr>
          <w:color w:val="000000"/>
          <w:sz w:val="22"/>
          <w:szCs w:val="22"/>
          <w:lang w:val="is-IS"/>
        </w:rPr>
      </w:pPr>
    </w:p>
    <w:p w14:paraId="1B9561C8" w14:textId="54281631" w:rsidR="00900C70" w:rsidRPr="00C25952" w:rsidRDefault="00C81086" w:rsidP="00A57E30">
      <w:pPr>
        <w:keepNext/>
        <w:rPr>
          <w:color w:val="000000"/>
          <w:sz w:val="22"/>
          <w:szCs w:val="22"/>
          <w:lang w:val="is-IS"/>
        </w:rPr>
      </w:pPr>
      <w:r w:rsidRPr="00C25952">
        <w:rPr>
          <w:color w:val="000000"/>
          <w:sz w:val="22"/>
          <w:szCs w:val="22"/>
          <w:lang w:val="is-IS"/>
        </w:rPr>
        <w:t>VIAGRA hefur lítil áhrif á hæfni til aksturs og notkunar véla.</w:t>
      </w:r>
    </w:p>
    <w:p w14:paraId="4CD4EBE7" w14:textId="77777777" w:rsidR="00900C70" w:rsidRPr="00410001" w:rsidRDefault="00900C70" w:rsidP="00A57E30">
      <w:pPr>
        <w:keepNext/>
        <w:rPr>
          <w:color w:val="000000"/>
          <w:sz w:val="22"/>
          <w:szCs w:val="22"/>
          <w:lang w:val="is-IS"/>
        </w:rPr>
      </w:pPr>
    </w:p>
    <w:p w14:paraId="1F6AEA3E" w14:textId="77777777" w:rsidR="00900C70" w:rsidRPr="00410001" w:rsidRDefault="00C81086" w:rsidP="00A57E30">
      <w:pPr>
        <w:rPr>
          <w:color w:val="000000"/>
          <w:sz w:val="22"/>
          <w:szCs w:val="22"/>
          <w:lang w:val="is-IS"/>
        </w:rPr>
      </w:pPr>
      <w:r w:rsidRPr="00410001">
        <w:rPr>
          <w:color w:val="000000"/>
          <w:sz w:val="22"/>
          <w:szCs w:val="22"/>
          <w:lang w:val="is-IS"/>
        </w:rPr>
        <w:t>Þar sem skýrt hefur verið frá svima og breytingu á sjón í klínískum rannsóknum á síldenafíli eiga sjúklingar að ganga úr skugga um hvaða áhrif VIAGRA hefur á þá áður en þeir aka bifreið eða stjórna vinnuvélum.</w:t>
      </w:r>
    </w:p>
    <w:p w14:paraId="63A90086" w14:textId="77777777" w:rsidR="00900C70" w:rsidRPr="00410001" w:rsidRDefault="00900C70" w:rsidP="00A57E30">
      <w:pPr>
        <w:rPr>
          <w:color w:val="000000"/>
          <w:sz w:val="22"/>
          <w:szCs w:val="22"/>
          <w:lang w:val="is-IS"/>
        </w:rPr>
      </w:pPr>
    </w:p>
    <w:p w14:paraId="6585F0C4"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4.8</w:t>
      </w:r>
      <w:r w:rsidRPr="00410001">
        <w:rPr>
          <w:b/>
          <w:color w:val="000000"/>
          <w:sz w:val="22"/>
          <w:szCs w:val="22"/>
          <w:lang w:val="is-IS"/>
        </w:rPr>
        <w:tab/>
        <w:t>Aukaverkanir</w:t>
      </w:r>
    </w:p>
    <w:p w14:paraId="5E72721B" w14:textId="77777777" w:rsidR="00900C70" w:rsidRPr="00410001" w:rsidRDefault="00900C70" w:rsidP="00A57E30">
      <w:pPr>
        <w:keepNext/>
        <w:keepLines/>
        <w:rPr>
          <w:color w:val="000000"/>
          <w:sz w:val="22"/>
          <w:szCs w:val="22"/>
          <w:lang w:val="is-IS"/>
        </w:rPr>
      </w:pPr>
    </w:p>
    <w:p w14:paraId="67906D04" w14:textId="77777777" w:rsidR="00900C70" w:rsidRPr="00410001" w:rsidRDefault="00C81086" w:rsidP="00A57E30">
      <w:pPr>
        <w:keepNext/>
        <w:keepLines/>
        <w:rPr>
          <w:color w:val="000000"/>
          <w:sz w:val="22"/>
          <w:szCs w:val="22"/>
          <w:u w:val="single"/>
          <w:lang w:val="is-IS"/>
        </w:rPr>
      </w:pPr>
      <w:r w:rsidRPr="00410001">
        <w:rPr>
          <w:color w:val="000000"/>
          <w:sz w:val="22"/>
          <w:szCs w:val="22"/>
          <w:u w:val="single"/>
          <w:lang w:val="is-IS"/>
        </w:rPr>
        <w:t>Samantekt öryggisupplýsinga</w:t>
      </w:r>
    </w:p>
    <w:p w14:paraId="2AB33248" w14:textId="77777777" w:rsidR="00900C70" w:rsidRPr="00410001" w:rsidRDefault="00900C70" w:rsidP="00A57E30">
      <w:pPr>
        <w:keepNext/>
        <w:keepLines/>
        <w:rPr>
          <w:b/>
          <w:color w:val="000000"/>
          <w:sz w:val="22"/>
          <w:szCs w:val="22"/>
          <w:u w:val="single"/>
          <w:lang w:val="is-IS"/>
        </w:rPr>
      </w:pPr>
    </w:p>
    <w:p w14:paraId="379CC95A" w14:textId="77777777" w:rsidR="00900C70" w:rsidRPr="00410001" w:rsidRDefault="00C81086" w:rsidP="00A57E30">
      <w:pPr>
        <w:rPr>
          <w:color w:val="000000"/>
          <w:sz w:val="22"/>
          <w:szCs w:val="22"/>
          <w:lang w:val="is-IS"/>
        </w:rPr>
      </w:pPr>
      <w:r w:rsidRPr="00410001">
        <w:rPr>
          <w:color w:val="000000"/>
          <w:sz w:val="22"/>
          <w:szCs w:val="22"/>
          <w:lang w:val="is-IS"/>
        </w:rPr>
        <w:t>Mat á öryggi VIAGRA er byggt á 9.570 sjúklingum í 74 tvíblindum klínískum samanburðar-rannsóknum með lyfleysu. Algengustu aukaverkanirnar sem greint var frá í klínísku rannsóknunum á sjúklingum í meðferð með síldenafíli voru höfuðverkur, roði, meltingartruflanir, nefstífla, sundl, ógleði, hitasteypur, sjóntruflanir, blásýni og þokusýn.</w:t>
      </w:r>
    </w:p>
    <w:p w14:paraId="14E54954" w14:textId="77777777" w:rsidR="00900C70" w:rsidRPr="00410001" w:rsidRDefault="00900C70" w:rsidP="00A57E30">
      <w:pPr>
        <w:rPr>
          <w:color w:val="000000"/>
          <w:sz w:val="22"/>
          <w:szCs w:val="22"/>
          <w:lang w:val="is-IS"/>
        </w:rPr>
      </w:pPr>
    </w:p>
    <w:p w14:paraId="3B3AE7DE" w14:textId="77777777" w:rsidR="00900C70" w:rsidRPr="00410001" w:rsidRDefault="00C81086" w:rsidP="00A57E30">
      <w:pPr>
        <w:rPr>
          <w:color w:val="000000"/>
          <w:sz w:val="22"/>
          <w:szCs w:val="22"/>
          <w:lang w:val="is-IS"/>
        </w:rPr>
      </w:pPr>
      <w:r w:rsidRPr="00410001">
        <w:rPr>
          <w:color w:val="000000"/>
          <w:sz w:val="22"/>
          <w:szCs w:val="22"/>
          <w:lang w:val="is-IS"/>
        </w:rPr>
        <w:t>Eftir markaðssetningu hefur aukaverkanatilkynningum verið safnað í um það bil &gt; 10 ár. Þar sem ekki allar aukaverkanir eru tilkynntar til markaðsleyfishafa, og settar í gagnagrunn um öryggi lyfsins, er ekki hægt að ákvarða tíðni þeirra nákvæmlega.</w:t>
      </w:r>
    </w:p>
    <w:p w14:paraId="5DDE0D02" w14:textId="77777777" w:rsidR="00900C70" w:rsidRPr="00410001" w:rsidRDefault="00900C70" w:rsidP="00A57E30">
      <w:pPr>
        <w:rPr>
          <w:color w:val="000000"/>
          <w:sz w:val="22"/>
          <w:szCs w:val="22"/>
          <w:lang w:val="is-IS"/>
        </w:rPr>
      </w:pPr>
    </w:p>
    <w:p w14:paraId="2AA5EC01"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Tafla yfir aukaverkanir</w:t>
      </w:r>
    </w:p>
    <w:p w14:paraId="3A5BB9E1" w14:textId="77777777" w:rsidR="00900C70" w:rsidRPr="00410001" w:rsidRDefault="00900C70" w:rsidP="00A57E30">
      <w:pPr>
        <w:keepNext/>
        <w:rPr>
          <w:color w:val="000000"/>
          <w:sz w:val="22"/>
          <w:szCs w:val="22"/>
          <w:u w:val="single"/>
          <w:lang w:val="is-IS"/>
        </w:rPr>
      </w:pPr>
    </w:p>
    <w:p w14:paraId="6BF6CC92" w14:textId="77777777" w:rsidR="00900C70" w:rsidRPr="00410001" w:rsidRDefault="00C81086" w:rsidP="00A57E30">
      <w:pPr>
        <w:rPr>
          <w:color w:val="000000"/>
          <w:sz w:val="22"/>
          <w:szCs w:val="22"/>
          <w:lang w:val="is-IS"/>
        </w:rPr>
      </w:pPr>
      <w:r w:rsidRPr="00410001">
        <w:rPr>
          <w:color w:val="000000"/>
          <w:sz w:val="22"/>
          <w:szCs w:val="22"/>
          <w:lang w:val="is-IS"/>
        </w:rPr>
        <w:t>Í töflunni hér fyrir neðan má sjá allar læknisfræðilega mikilvægar aukaverkanir, sem komu oftar fram í klínískum rannsóknum samanborið við lyfleysu, flokkaðar eftir líffærum og tíðni (mjög algengar (≥1/10), algengar (≥1/100 til &lt;1/10), sjaldgæfar (≥1/1.000 til &lt;1/100), mjög sjaldgæfar (≥1/10.000 til &lt;1/1.000)). Innan tíðniflokka eru alvarlegustu aukaverkanirnar taldar upp fyrst.</w:t>
      </w:r>
    </w:p>
    <w:p w14:paraId="7612E317" w14:textId="77777777" w:rsidR="00900C70" w:rsidRPr="00410001" w:rsidRDefault="00900C70" w:rsidP="00A57E30">
      <w:pPr>
        <w:rPr>
          <w:color w:val="000000"/>
          <w:sz w:val="22"/>
          <w:szCs w:val="22"/>
          <w:lang w:val="is-IS"/>
        </w:rPr>
      </w:pPr>
    </w:p>
    <w:p w14:paraId="4D9ED27B" w14:textId="77777777" w:rsidR="00900C70" w:rsidRPr="00410001" w:rsidRDefault="00C81086" w:rsidP="00A57E30">
      <w:pPr>
        <w:keepNext/>
        <w:rPr>
          <w:color w:val="000000"/>
          <w:sz w:val="22"/>
          <w:szCs w:val="22"/>
          <w:u w:val="single"/>
          <w:lang w:val="is-IS"/>
        </w:rPr>
      </w:pPr>
      <w:r w:rsidRPr="00410001">
        <w:rPr>
          <w:b/>
          <w:bCs/>
          <w:color w:val="000000"/>
          <w:sz w:val="22"/>
          <w:szCs w:val="22"/>
          <w:lang w:val="is-IS"/>
        </w:rPr>
        <w:t>Tafla 1. Læknisfræðilega mikilvægar aukaverkanir sem greint var frá í klínískum samanburðarrannsóknum með lyfleysu og komu oftar fram en eftir gjöf með lyfleysu og læknisfræðilega mikilvægar aukaverkanir sem tilkynntar hafa verið eftir markaðssetningu lyfsins.</w:t>
      </w:r>
    </w:p>
    <w:p w14:paraId="60FD8C87" w14:textId="77777777" w:rsidR="00900C70" w:rsidRPr="00410001" w:rsidRDefault="00900C70" w:rsidP="00A57E30">
      <w:pPr>
        <w:keepNext/>
        <w:rPr>
          <w:color w:val="000000"/>
          <w:sz w:val="22"/>
          <w:szCs w:val="22"/>
          <w:u w:val="single"/>
          <w:lang w:val="is-IS"/>
        </w:rPr>
      </w:pPr>
    </w:p>
    <w:tbl>
      <w:tblPr>
        <w:tblW w:w="9067" w:type="dxa"/>
        <w:tblInd w:w="113" w:type="dxa"/>
        <w:tblLayout w:type="fixed"/>
        <w:tblLook w:val="04A0" w:firstRow="1" w:lastRow="0" w:firstColumn="1" w:lastColumn="0" w:noHBand="0" w:noVBand="1"/>
      </w:tblPr>
      <w:tblGrid>
        <w:gridCol w:w="1467"/>
        <w:gridCol w:w="1439"/>
        <w:gridCol w:w="1440"/>
        <w:gridCol w:w="1749"/>
        <w:gridCol w:w="2972"/>
      </w:tblGrid>
      <w:tr w:rsidR="00900C70" w:rsidRPr="00410001" w14:paraId="65954A3A" w14:textId="77777777" w:rsidTr="00667CA5">
        <w:trPr>
          <w:cantSplit/>
          <w:trHeight w:val="20"/>
          <w:tblHeader/>
        </w:trPr>
        <w:tc>
          <w:tcPr>
            <w:tcW w:w="1467" w:type="dxa"/>
            <w:tcBorders>
              <w:top w:val="single" w:sz="4" w:space="0" w:color="000000"/>
              <w:left w:val="single" w:sz="4" w:space="0" w:color="000000"/>
              <w:bottom w:val="single" w:sz="4" w:space="0" w:color="000000"/>
              <w:right w:val="single" w:sz="4" w:space="0" w:color="000000"/>
            </w:tcBorders>
          </w:tcPr>
          <w:p w14:paraId="7A04FAB2" w14:textId="77777777" w:rsidR="00900C70" w:rsidRPr="00667CA5" w:rsidRDefault="00C81086" w:rsidP="00A57E30">
            <w:pPr>
              <w:textAlignment w:val="baseline"/>
              <w:rPr>
                <w:b/>
                <w:color w:val="000000"/>
                <w:lang w:val="is-IS"/>
              </w:rPr>
            </w:pPr>
            <w:r w:rsidRPr="00667CA5">
              <w:rPr>
                <w:b/>
                <w:bCs/>
                <w:color w:val="000000"/>
                <w:lang w:val="is-IS"/>
              </w:rPr>
              <w:t>Flokkun eftir líffærum</w:t>
            </w:r>
          </w:p>
        </w:tc>
        <w:tc>
          <w:tcPr>
            <w:tcW w:w="1439" w:type="dxa"/>
            <w:tcBorders>
              <w:top w:val="single" w:sz="4" w:space="0" w:color="000000"/>
              <w:left w:val="single" w:sz="4" w:space="0" w:color="000000"/>
              <w:bottom w:val="single" w:sz="4" w:space="0" w:color="000000"/>
              <w:right w:val="single" w:sz="4" w:space="0" w:color="000000"/>
            </w:tcBorders>
          </w:tcPr>
          <w:p w14:paraId="2C126ED5" w14:textId="77777777" w:rsidR="00900C70" w:rsidRPr="00667CA5" w:rsidRDefault="00C81086" w:rsidP="00A57E30">
            <w:pPr>
              <w:textAlignment w:val="baseline"/>
              <w:rPr>
                <w:b/>
                <w:color w:val="000000"/>
                <w:lang w:val="is-IS"/>
              </w:rPr>
            </w:pPr>
            <w:r w:rsidRPr="00667CA5">
              <w:rPr>
                <w:b/>
                <w:color w:val="000000"/>
                <w:lang w:val="is-IS"/>
              </w:rPr>
              <w:t>Mjög algengar</w:t>
            </w:r>
          </w:p>
          <w:p w14:paraId="5A32B812" w14:textId="77777777" w:rsidR="00900C70" w:rsidRPr="00667CA5" w:rsidRDefault="00C81086" w:rsidP="00A57E30">
            <w:pPr>
              <w:textAlignment w:val="baseline"/>
              <w:rPr>
                <w:b/>
                <w:color w:val="000000"/>
                <w:lang w:val="is-IS"/>
              </w:rPr>
            </w:pPr>
            <w:r w:rsidRPr="00667CA5">
              <w:rPr>
                <w:b/>
                <w:i/>
                <w:iCs/>
                <w:color w:val="000000"/>
                <w:lang w:val="is-IS"/>
              </w:rPr>
              <w:t>(</w:t>
            </w:r>
            <w:r w:rsidRPr="00667CA5">
              <w:rPr>
                <w:rFonts w:eastAsia="Symbol"/>
                <w:b/>
                <w:i/>
                <w:iCs/>
                <w:color w:val="000000"/>
                <w:lang w:val="is-IS"/>
              </w:rPr>
              <w:sym w:font="Symbol" w:char="F0B3"/>
            </w:r>
            <w:r w:rsidRPr="00667CA5">
              <w:rPr>
                <w:b/>
                <w:i/>
                <w:iCs/>
                <w:color w:val="000000"/>
                <w:lang w:val="is-IS"/>
              </w:rPr>
              <w:t xml:space="preserve"> 1/10)</w:t>
            </w:r>
          </w:p>
        </w:tc>
        <w:tc>
          <w:tcPr>
            <w:tcW w:w="1440" w:type="dxa"/>
            <w:tcBorders>
              <w:top w:val="single" w:sz="4" w:space="0" w:color="000000"/>
              <w:left w:val="single" w:sz="4" w:space="0" w:color="000000"/>
              <w:bottom w:val="single" w:sz="4" w:space="0" w:color="000000"/>
              <w:right w:val="single" w:sz="4" w:space="0" w:color="000000"/>
            </w:tcBorders>
          </w:tcPr>
          <w:p w14:paraId="66CC6A72" w14:textId="77777777" w:rsidR="00900C70" w:rsidRPr="00667CA5" w:rsidRDefault="00C81086" w:rsidP="00A57E30">
            <w:pPr>
              <w:textAlignment w:val="baseline"/>
              <w:rPr>
                <w:b/>
                <w:color w:val="000000"/>
                <w:lang w:val="is-IS"/>
              </w:rPr>
            </w:pPr>
            <w:r w:rsidRPr="00667CA5">
              <w:rPr>
                <w:b/>
                <w:color w:val="000000"/>
                <w:lang w:val="is-IS"/>
              </w:rPr>
              <w:t>Algengar</w:t>
            </w:r>
          </w:p>
          <w:p w14:paraId="4B1C846F" w14:textId="77777777" w:rsidR="00900C70" w:rsidRPr="00667CA5" w:rsidRDefault="00C81086" w:rsidP="00A57E30">
            <w:pPr>
              <w:textAlignment w:val="baseline"/>
              <w:rPr>
                <w:b/>
                <w:color w:val="000000"/>
                <w:lang w:val="is-IS"/>
              </w:rPr>
            </w:pPr>
            <w:r w:rsidRPr="00667CA5">
              <w:rPr>
                <w:b/>
                <w:i/>
                <w:iCs/>
                <w:color w:val="000000"/>
                <w:lang w:val="is-IS"/>
              </w:rPr>
              <w:t>(</w:t>
            </w:r>
            <w:r w:rsidRPr="00667CA5">
              <w:rPr>
                <w:rFonts w:eastAsia="Symbol"/>
                <w:b/>
                <w:i/>
                <w:iCs/>
                <w:color w:val="000000"/>
                <w:lang w:val="is-IS"/>
              </w:rPr>
              <w:sym w:font="Symbol" w:char="F0B3"/>
            </w:r>
            <w:r w:rsidRPr="00667CA5">
              <w:rPr>
                <w:b/>
                <w:i/>
                <w:iCs/>
                <w:color w:val="000000"/>
                <w:lang w:val="is-IS"/>
              </w:rPr>
              <w:t xml:space="preserve"> 1/100 til &lt;1/10)</w:t>
            </w:r>
          </w:p>
        </w:tc>
        <w:tc>
          <w:tcPr>
            <w:tcW w:w="1749" w:type="dxa"/>
            <w:tcBorders>
              <w:top w:val="single" w:sz="4" w:space="0" w:color="000000"/>
              <w:left w:val="single" w:sz="4" w:space="0" w:color="000000"/>
              <w:bottom w:val="single" w:sz="4" w:space="0" w:color="000000"/>
              <w:right w:val="single" w:sz="4" w:space="0" w:color="000000"/>
            </w:tcBorders>
          </w:tcPr>
          <w:p w14:paraId="20117B2E" w14:textId="77777777" w:rsidR="00900C70" w:rsidRPr="00667CA5" w:rsidRDefault="00C81086" w:rsidP="00A57E30">
            <w:pPr>
              <w:textAlignment w:val="baseline"/>
              <w:rPr>
                <w:b/>
                <w:color w:val="000000"/>
                <w:lang w:val="is-IS"/>
              </w:rPr>
            </w:pPr>
            <w:r w:rsidRPr="00667CA5">
              <w:rPr>
                <w:b/>
                <w:color w:val="000000"/>
                <w:lang w:val="is-IS"/>
              </w:rPr>
              <w:t>Sjaldgæfar</w:t>
            </w:r>
          </w:p>
          <w:p w14:paraId="59AF59EB" w14:textId="77777777" w:rsidR="00900C70" w:rsidRPr="00667CA5" w:rsidRDefault="00C81086" w:rsidP="00A57E30">
            <w:pPr>
              <w:textAlignment w:val="baseline"/>
              <w:rPr>
                <w:b/>
                <w:color w:val="000000"/>
                <w:lang w:val="is-IS"/>
              </w:rPr>
            </w:pPr>
            <w:r w:rsidRPr="00667CA5">
              <w:rPr>
                <w:b/>
                <w:i/>
                <w:iCs/>
                <w:color w:val="000000"/>
                <w:lang w:val="is-IS"/>
              </w:rPr>
              <w:t>(</w:t>
            </w:r>
            <w:r w:rsidRPr="00667CA5">
              <w:rPr>
                <w:rFonts w:eastAsia="Symbol"/>
                <w:b/>
                <w:i/>
                <w:iCs/>
                <w:color w:val="000000"/>
                <w:lang w:val="is-IS"/>
              </w:rPr>
              <w:sym w:font="Symbol" w:char="F0B3"/>
            </w:r>
            <w:r w:rsidRPr="00667CA5">
              <w:rPr>
                <w:b/>
                <w:i/>
                <w:iCs/>
                <w:color w:val="000000"/>
                <w:lang w:val="is-IS"/>
              </w:rPr>
              <w:t xml:space="preserve"> 1/1.000 til &lt;1/100)</w:t>
            </w:r>
          </w:p>
        </w:tc>
        <w:tc>
          <w:tcPr>
            <w:tcW w:w="2972" w:type="dxa"/>
            <w:tcBorders>
              <w:top w:val="single" w:sz="4" w:space="0" w:color="000000"/>
              <w:left w:val="single" w:sz="4" w:space="0" w:color="000000"/>
              <w:bottom w:val="single" w:sz="4" w:space="0" w:color="000000"/>
              <w:right w:val="single" w:sz="4" w:space="0" w:color="000000"/>
            </w:tcBorders>
          </w:tcPr>
          <w:p w14:paraId="37196DC7" w14:textId="77777777" w:rsidR="00900C70" w:rsidRPr="00667CA5" w:rsidRDefault="00C81086" w:rsidP="00A57E30">
            <w:pPr>
              <w:textAlignment w:val="baseline"/>
              <w:rPr>
                <w:b/>
                <w:color w:val="000000"/>
                <w:lang w:val="is-IS"/>
              </w:rPr>
            </w:pPr>
            <w:r w:rsidRPr="00667CA5">
              <w:rPr>
                <w:b/>
                <w:color w:val="000000"/>
                <w:lang w:val="is-IS"/>
              </w:rPr>
              <w:t xml:space="preserve">Mjög sjaldgæfar </w:t>
            </w:r>
            <w:r w:rsidRPr="00667CA5">
              <w:rPr>
                <w:b/>
                <w:i/>
                <w:iCs/>
                <w:color w:val="000000"/>
                <w:lang w:val="is-IS"/>
              </w:rPr>
              <w:t>(</w:t>
            </w:r>
            <w:r w:rsidRPr="00667CA5">
              <w:rPr>
                <w:rFonts w:eastAsia="Symbol"/>
                <w:b/>
                <w:i/>
                <w:iCs/>
                <w:color w:val="000000"/>
                <w:lang w:val="is-IS"/>
              </w:rPr>
              <w:sym w:font="Symbol" w:char="F0B3"/>
            </w:r>
            <w:r w:rsidRPr="00667CA5">
              <w:rPr>
                <w:b/>
                <w:i/>
                <w:iCs/>
                <w:color w:val="000000"/>
                <w:lang w:val="is-IS"/>
              </w:rPr>
              <w:t xml:space="preserve"> 1/10.000 til &lt;1/1.000)</w:t>
            </w:r>
          </w:p>
        </w:tc>
      </w:tr>
      <w:tr w:rsidR="00900C70" w:rsidRPr="00410001" w14:paraId="13BF7312"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2B4D723B" w14:textId="77777777" w:rsidR="00900C70" w:rsidRPr="00667CA5" w:rsidRDefault="00C81086" w:rsidP="00A57E30">
            <w:pPr>
              <w:textAlignment w:val="baseline"/>
              <w:rPr>
                <w:color w:val="000000"/>
                <w:lang w:val="is-IS"/>
              </w:rPr>
            </w:pPr>
            <w:r w:rsidRPr="00667CA5">
              <w:rPr>
                <w:color w:val="000000"/>
                <w:lang w:val="is-IS"/>
              </w:rPr>
              <w:t>Sýkingar af völdum sýkla og sníkjudýra</w:t>
            </w:r>
          </w:p>
        </w:tc>
        <w:tc>
          <w:tcPr>
            <w:tcW w:w="1439" w:type="dxa"/>
            <w:tcBorders>
              <w:top w:val="single" w:sz="4" w:space="0" w:color="000000"/>
              <w:left w:val="single" w:sz="4" w:space="0" w:color="000000"/>
              <w:bottom w:val="single" w:sz="4" w:space="0" w:color="000000"/>
              <w:right w:val="single" w:sz="4" w:space="0" w:color="000000"/>
            </w:tcBorders>
          </w:tcPr>
          <w:p w14:paraId="55240F22"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6365730D"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45FBA28C" w14:textId="77777777" w:rsidR="00900C70" w:rsidRPr="00667CA5" w:rsidRDefault="00C81086" w:rsidP="00A57E30">
            <w:pPr>
              <w:textAlignment w:val="baseline"/>
              <w:rPr>
                <w:color w:val="000000"/>
                <w:lang w:val="is-IS"/>
              </w:rPr>
            </w:pPr>
            <w:r w:rsidRPr="00667CA5">
              <w:rPr>
                <w:color w:val="000000"/>
                <w:lang w:val="is-IS"/>
              </w:rPr>
              <w:t>Nefslímubólga</w:t>
            </w:r>
          </w:p>
        </w:tc>
        <w:tc>
          <w:tcPr>
            <w:tcW w:w="2972" w:type="dxa"/>
            <w:tcBorders>
              <w:top w:val="single" w:sz="4" w:space="0" w:color="000000"/>
              <w:left w:val="single" w:sz="4" w:space="0" w:color="000000"/>
              <w:bottom w:val="single" w:sz="4" w:space="0" w:color="000000"/>
              <w:right w:val="single" w:sz="4" w:space="0" w:color="000000"/>
            </w:tcBorders>
          </w:tcPr>
          <w:p w14:paraId="6197B31E" w14:textId="77777777" w:rsidR="00900C70" w:rsidRPr="00667CA5" w:rsidRDefault="00900C70" w:rsidP="00A57E30">
            <w:pPr>
              <w:textAlignment w:val="baseline"/>
              <w:rPr>
                <w:color w:val="000000"/>
                <w:lang w:val="is-IS"/>
              </w:rPr>
            </w:pPr>
          </w:p>
        </w:tc>
      </w:tr>
      <w:tr w:rsidR="00900C70" w:rsidRPr="00410001" w14:paraId="7B67998D"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32AE45F8" w14:textId="77777777" w:rsidR="00900C70" w:rsidRPr="00667CA5" w:rsidRDefault="00C81086" w:rsidP="00A57E30">
            <w:pPr>
              <w:textAlignment w:val="baseline"/>
              <w:rPr>
                <w:color w:val="000000"/>
                <w:lang w:val="is-IS"/>
              </w:rPr>
            </w:pPr>
            <w:r w:rsidRPr="00667CA5">
              <w:rPr>
                <w:color w:val="000000"/>
                <w:lang w:val="is-IS"/>
              </w:rPr>
              <w:t>Ónæmiskerfi</w:t>
            </w:r>
          </w:p>
        </w:tc>
        <w:tc>
          <w:tcPr>
            <w:tcW w:w="1439" w:type="dxa"/>
            <w:tcBorders>
              <w:top w:val="single" w:sz="4" w:space="0" w:color="000000"/>
              <w:left w:val="single" w:sz="4" w:space="0" w:color="000000"/>
              <w:bottom w:val="single" w:sz="4" w:space="0" w:color="000000"/>
              <w:right w:val="single" w:sz="4" w:space="0" w:color="000000"/>
            </w:tcBorders>
          </w:tcPr>
          <w:p w14:paraId="62BEF90F"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365969B"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7B4F9032" w14:textId="77777777" w:rsidR="00900C70" w:rsidRPr="00667CA5" w:rsidRDefault="00C81086" w:rsidP="00A57E30">
            <w:pPr>
              <w:textAlignment w:val="baseline"/>
              <w:rPr>
                <w:color w:val="000000"/>
                <w:lang w:val="is-IS"/>
              </w:rPr>
            </w:pPr>
            <w:r w:rsidRPr="00667CA5">
              <w:rPr>
                <w:color w:val="000000"/>
                <w:lang w:val="is-IS"/>
              </w:rPr>
              <w:t>Ofnæmi</w:t>
            </w:r>
          </w:p>
        </w:tc>
        <w:tc>
          <w:tcPr>
            <w:tcW w:w="2972" w:type="dxa"/>
            <w:tcBorders>
              <w:top w:val="single" w:sz="4" w:space="0" w:color="000000"/>
              <w:left w:val="single" w:sz="4" w:space="0" w:color="000000"/>
              <w:bottom w:val="single" w:sz="4" w:space="0" w:color="000000"/>
              <w:right w:val="single" w:sz="4" w:space="0" w:color="000000"/>
            </w:tcBorders>
          </w:tcPr>
          <w:p w14:paraId="365BD0D7" w14:textId="77777777" w:rsidR="00900C70" w:rsidRPr="00667CA5" w:rsidRDefault="00900C70" w:rsidP="00A57E30">
            <w:pPr>
              <w:textAlignment w:val="baseline"/>
              <w:rPr>
                <w:color w:val="000000"/>
                <w:lang w:val="is-IS"/>
              </w:rPr>
            </w:pPr>
          </w:p>
        </w:tc>
      </w:tr>
      <w:tr w:rsidR="00900C70" w:rsidRPr="0047508D" w14:paraId="1B6E1652"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507AA112" w14:textId="77777777" w:rsidR="00900C70" w:rsidRPr="00667CA5" w:rsidRDefault="00C81086" w:rsidP="00A57E30">
            <w:pPr>
              <w:textAlignment w:val="baseline"/>
              <w:rPr>
                <w:color w:val="000000"/>
                <w:lang w:val="is-IS"/>
              </w:rPr>
            </w:pPr>
            <w:r w:rsidRPr="00667CA5">
              <w:rPr>
                <w:color w:val="000000"/>
                <w:lang w:val="is-IS"/>
              </w:rPr>
              <w:t>Taugakerfi</w:t>
            </w:r>
          </w:p>
        </w:tc>
        <w:tc>
          <w:tcPr>
            <w:tcW w:w="1439" w:type="dxa"/>
            <w:tcBorders>
              <w:top w:val="single" w:sz="4" w:space="0" w:color="000000"/>
              <w:left w:val="single" w:sz="4" w:space="0" w:color="000000"/>
              <w:bottom w:val="single" w:sz="4" w:space="0" w:color="000000"/>
              <w:right w:val="single" w:sz="4" w:space="0" w:color="000000"/>
            </w:tcBorders>
          </w:tcPr>
          <w:p w14:paraId="0B820A48" w14:textId="77777777" w:rsidR="00900C70" w:rsidRPr="00667CA5" w:rsidRDefault="00C81086" w:rsidP="00A57E30">
            <w:pPr>
              <w:textAlignment w:val="baseline"/>
              <w:rPr>
                <w:color w:val="000000"/>
                <w:lang w:val="is-IS"/>
              </w:rPr>
            </w:pPr>
            <w:r w:rsidRPr="00667CA5">
              <w:rPr>
                <w:color w:val="000000"/>
                <w:lang w:val="is-IS"/>
              </w:rPr>
              <w:t>Höfuðverkur</w:t>
            </w:r>
          </w:p>
        </w:tc>
        <w:tc>
          <w:tcPr>
            <w:tcW w:w="1440" w:type="dxa"/>
            <w:tcBorders>
              <w:top w:val="single" w:sz="4" w:space="0" w:color="000000"/>
              <w:left w:val="single" w:sz="4" w:space="0" w:color="000000"/>
              <w:bottom w:val="single" w:sz="4" w:space="0" w:color="000000"/>
              <w:right w:val="single" w:sz="4" w:space="0" w:color="000000"/>
            </w:tcBorders>
          </w:tcPr>
          <w:p w14:paraId="16D11E5C" w14:textId="77777777" w:rsidR="00900C70" w:rsidRPr="00667CA5" w:rsidRDefault="00C81086" w:rsidP="00A57E30">
            <w:pPr>
              <w:textAlignment w:val="baseline"/>
              <w:rPr>
                <w:color w:val="000000"/>
                <w:lang w:val="is-IS"/>
              </w:rPr>
            </w:pPr>
            <w:r w:rsidRPr="00667CA5">
              <w:rPr>
                <w:color w:val="000000"/>
                <w:lang w:val="is-IS"/>
              </w:rPr>
              <w:t>Sundl</w:t>
            </w:r>
          </w:p>
        </w:tc>
        <w:tc>
          <w:tcPr>
            <w:tcW w:w="1749" w:type="dxa"/>
            <w:tcBorders>
              <w:top w:val="single" w:sz="4" w:space="0" w:color="000000"/>
              <w:left w:val="single" w:sz="4" w:space="0" w:color="000000"/>
              <w:bottom w:val="single" w:sz="4" w:space="0" w:color="000000"/>
              <w:right w:val="single" w:sz="4" w:space="0" w:color="000000"/>
            </w:tcBorders>
          </w:tcPr>
          <w:p w14:paraId="6F867DB8" w14:textId="77777777" w:rsidR="00900C70" w:rsidRPr="00667CA5" w:rsidRDefault="00C81086" w:rsidP="00A57E30">
            <w:pPr>
              <w:textAlignment w:val="baseline"/>
              <w:rPr>
                <w:color w:val="000000"/>
                <w:lang w:val="is-IS"/>
              </w:rPr>
            </w:pPr>
            <w:r w:rsidRPr="00667CA5">
              <w:rPr>
                <w:color w:val="000000"/>
                <w:lang w:val="is-IS"/>
              </w:rPr>
              <w:t>Svefnhöfgi, minnkað snertiskyn</w:t>
            </w:r>
          </w:p>
        </w:tc>
        <w:tc>
          <w:tcPr>
            <w:tcW w:w="2972" w:type="dxa"/>
            <w:tcBorders>
              <w:top w:val="single" w:sz="4" w:space="0" w:color="000000"/>
              <w:left w:val="single" w:sz="4" w:space="0" w:color="000000"/>
              <w:bottom w:val="single" w:sz="4" w:space="0" w:color="000000"/>
              <w:right w:val="single" w:sz="4" w:space="0" w:color="000000"/>
            </w:tcBorders>
          </w:tcPr>
          <w:p w14:paraId="1591F4EE" w14:textId="77777777" w:rsidR="00900C70" w:rsidRPr="00667CA5" w:rsidRDefault="00C81086" w:rsidP="00A57E30">
            <w:pPr>
              <w:textAlignment w:val="baseline"/>
              <w:rPr>
                <w:color w:val="000000"/>
                <w:lang w:val="is-IS"/>
              </w:rPr>
            </w:pPr>
            <w:r w:rsidRPr="00667CA5">
              <w:rPr>
                <w:color w:val="000000"/>
                <w:lang w:val="is-IS"/>
              </w:rPr>
              <w:t>Heilablóðfall, skammvinnt blóðþurrðarkast, flog</w:t>
            </w:r>
            <w:r w:rsidRPr="00667CA5">
              <w:rPr>
                <w:color w:val="000000"/>
                <w:vertAlign w:val="superscript"/>
                <w:lang w:val="is-IS"/>
              </w:rPr>
              <w:t>*</w:t>
            </w:r>
            <w:r w:rsidRPr="00667CA5">
              <w:rPr>
                <w:color w:val="000000"/>
                <w:lang w:val="is-IS"/>
              </w:rPr>
              <w:t>, endurtekin flog</w:t>
            </w:r>
            <w:r w:rsidRPr="00667CA5">
              <w:rPr>
                <w:color w:val="000000"/>
                <w:vertAlign w:val="superscript"/>
                <w:lang w:val="is-IS"/>
              </w:rPr>
              <w:t>*</w:t>
            </w:r>
            <w:r w:rsidRPr="00667CA5">
              <w:rPr>
                <w:color w:val="000000"/>
                <w:lang w:val="is-IS"/>
              </w:rPr>
              <w:t>, yfirlið</w:t>
            </w:r>
          </w:p>
        </w:tc>
      </w:tr>
      <w:tr w:rsidR="00900C70" w:rsidRPr="0047508D" w14:paraId="42E062B2"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695B02AE" w14:textId="77777777" w:rsidR="00900C70" w:rsidRPr="00667CA5" w:rsidRDefault="00C81086" w:rsidP="00A57E30">
            <w:pPr>
              <w:textAlignment w:val="baseline"/>
              <w:rPr>
                <w:color w:val="000000"/>
                <w:lang w:val="is-IS"/>
              </w:rPr>
            </w:pPr>
            <w:r w:rsidRPr="00667CA5">
              <w:rPr>
                <w:color w:val="000000"/>
                <w:lang w:val="is-IS"/>
              </w:rPr>
              <w:lastRenderedPageBreak/>
              <w:t>Augu</w:t>
            </w:r>
          </w:p>
        </w:tc>
        <w:tc>
          <w:tcPr>
            <w:tcW w:w="1439" w:type="dxa"/>
            <w:tcBorders>
              <w:top w:val="single" w:sz="4" w:space="0" w:color="000000"/>
              <w:left w:val="single" w:sz="4" w:space="0" w:color="000000"/>
              <w:bottom w:val="single" w:sz="4" w:space="0" w:color="000000"/>
              <w:right w:val="single" w:sz="4" w:space="0" w:color="000000"/>
            </w:tcBorders>
          </w:tcPr>
          <w:p w14:paraId="6382C492"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2ABBFC71" w14:textId="77777777" w:rsidR="00900C70" w:rsidRPr="00667CA5" w:rsidRDefault="00C81086" w:rsidP="00A57E30">
            <w:pPr>
              <w:textAlignment w:val="baseline"/>
              <w:rPr>
                <w:color w:val="000000"/>
                <w:lang w:val="is-IS"/>
              </w:rPr>
            </w:pPr>
            <w:r w:rsidRPr="00667CA5">
              <w:rPr>
                <w:color w:val="000000"/>
                <w:lang w:val="is-IS"/>
              </w:rPr>
              <w:t>Truflun á litaskyni**, sjóntruflanir, þokusýn</w:t>
            </w:r>
          </w:p>
        </w:tc>
        <w:tc>
          <w:tcPr>
            <w:tcW w:w="1749" w:type="dxa"/>
            <w:tcBorders>
              <w:top w:val="single" w:sz="4" w:space="0" w:color="000000"/>
              <w:left w:val="single" w:sz="4" w:space="0" w:color="000000"/>
              <w:bottom w:val="single" w:sz="4" w:space="0" w:color="000000"/>
              <w:right w:val="single" w:sz="4" w:space="0" w:color="000000"/>
            </w:tcBorders>
          </w:tcPr>
          <w:p w14:paraId="08D04801" w14:textId="77777777" w:rsidR="00900C70" w:rsidRPr="00667CA5" w:rsidRDefault="00C81086" w:rsidP="00A57E30">
            <w:pPr>
              <w:textAlignment w:val="baseline"/>
              <w:rPr>
                <w:color w:val="000000"/>
                <w:lang w:val="is-IS"/>
              </w:rPr>
            </w:pPr>
            <w:r w:rsidRPr="00667CA5">
              <w:rPr>
                <w:color w:val="000000"/>
                <w:lang w:val="is-IS"/>
              </w:rPr>
              <w:t>Sjúkdómar tengdir táraseytingu***, augnverkir, ljósfælni, blossasýn, blóðsókn í auga, ofbirta, tárubólga</w:t>
            </w:r>
          </w:p>
        </w:tc>
        <w:tc>
          <w:tcPr>
            <w:tcW w:w="2972" w:type="dxa"/>
            <w:tcBorders>
              <w:top w:val="single" w:sz="4" w:space="0" w:color="000000"/>
              <w:left w:val="single" w:sz="4" w:space="0" w:color="000000"/>
              <w:bottom w:val="single" w:sz="4" w:space="0" w:color="000000"/>
              <w:right w:val="single" w:sz="4" w:space="0" w:color="000000"/>
            </w:tcBorders>
          </w:tcPr>
          <w:p w14:paraId="396716BF" w14:textId="77777777" w:rsidR="00900C70" w:rsidRPr="00667CA5" w:rsidRDefault="00C81086" w:rsidP="00A57E30">
            <w:pPr>
              <w:textAlignment w:val="baseline"/>
              <w:rPr>
                <w:color w:val="000000"/>
                <w:lang w:val="is-IS"/>
              </w:rPr>
            </w:pPr>
            <w:r w:rsidRPr="00667CA5">
              <w:rPr>
                <w:color w:val="000000"/>
                <w:lang w:val="is-IS"/>
              </w:rPr>
              <w:t>Framlægur sjóntaugarkvilli vegna blóðþurrðar án slagæðabólgu (e. non</w:t>
            </w:r>
            <w:r w:rsidRPr="00667CA5">
              <w:rPr>
                <w:color w:val="000000"/>
                <w:lang w:val="is-IS"/>
              </w:rPr>
              <w:noBreakHyphen/>
              <w:t>arteritic anterior ischaemic optic neuropathy (NAION))</w:t>
            </w:r>
            <w:r w:rsidRPr="00667CA5">
              <w:rPr>
                <w:color w:val="000000"/>
                <w:vertAlign w:val="superscript"/>
                <w:lang w:val="is-IS"/>
              </w:rPr>
              <w:t>*</w:t>
            </w:r>
            <w:r w:rsidRPr="00667CA5">
              <w:rPr>
                <w:color w:val="000000"/>
                <w:lang w:val="is-IS"/>
              </w:rPr>
              <w:t>, stífla í æðum sjónu</w:t>
            </w:r>
            <w:r w:rsidRPr="00667CA5">
              <w:rPr>
                <w:color w:val="000000"/>
                <w:vertAlign w:val="superscript"/>
                <w:lang w:val="is-IS"/>
              </w:rPr>
              <w:t>*</w:t>
            </w:r>
            <w:r w:rsidRPr="00667CA5">
              <w:rPr>
                <w:color w:val="000000"/>
                <w:lang w:val="is-IS"/>
              </w:rPr>
              <w:t>, sjónublæðing, sjónukvilli vegna æðakölkunar (e. arteriosclerotic retinopathy),   sjúkdómur í sjónhimnu, gláka, skerðing á sjónsviði, tvísýni, minnkuð sjónskerpa, nærsýni, augnþreyta, augngrugg, röskun í lithimnu (e. iris disorder), ljósopsstæring (e. mydriasis), baugasýn (e. halo vision), augnbjúgur, augnbólga, augnsjúkdómar, blóðsókn í táru (e. conjunctival hyperaemia), augnerting, óeðlileg tilfinning í auga, bjúgur á augnlokum, mislituð augnhvíta (e. scleral discoloration)</w:t>
            </w:r>
          </w:p>
        </w:tc>
      </w:tr>
      <w:tr w:rsidR="00900C70" w:rsidRPr="00410001" w14:paraId="018D0277"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3537212E" w14:textId="77777777" w:rsidR="00900C70" w:rsidRPr="00667CA5" w:rsidRDefault="00C81086" w:rsidP="00A57E30">
            <w:pPr>
              <w:textAlignment w:val="baseline"/>
              <w:rPr>
                <w:color w:val="000000"/>
                <w:lang w:val="is-IS"/>
              </w:rPr>
            </w:pPr>
            <w:r w:rsidRPr="00667CA5">
              <w:rPr>
                <w:color w:val="000000"/>
                <w:lang w:val="is-IS"/>
              </w:rPr>
              <w:t>Eyru og völundarhús</w:t>
            </w:r>
          </w:p>
        </w:tc>
        <w:tc>
          <w:tcPr>
            <w:tcW w:w="1439" w:type="dxa"/>
            <w:tcBorders>
              <w:top w:val="single" w:sz="4" w:space="0" w:color="000000"/>
              <w:left w:val="single" w:sz="4" w:space="0" w:color="000000"/>
              <w:bottom w:val="single" w:sz="4" w:space="0" w:color="000000"/>
              <w:right w:val="single" w:sz="4" w:space="0" w:color="000000"/>
            </w:tcBorders>
          </w:tcPr>
          <w:p w14:paraId="1F00A560"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76D5082C"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65A777F1" w14:textId="77777777" w:rsidR="00900C70" w:rsidRPr="00667CA5" w:rsidRDefault="00C81086" w:rsidP="00A57E30">
            <w:pPr>
              <w:textAlignment w:val="baseline"/>
              <w:rPr>
                <w:color w:val="000000"/>
                <w:lang w:val="is-IS"/>
              </w:rPr>
            </w:pPr>
            <w:r w:rsidRPr="00667CA5">
              <w:rPr>
                <w:color w:val="000000"/>
                <w:lang w:val="is-IS"/>
              </w:rPr>
              <w:t>Svimi, eyrnasuð</w:t>
            </w:r>
          </w:p>
        </w:tc>
        <w:tc>
          <w:tcPr>
            <w:tcW w:w="2972" w:type="dxa"/>
            <w:tcBorders>
              <w:top w:val="single" w:sz="4" w:space="0" w:color="000000"/>
              <w:left w:val="single" w:sz="4" w:space="0" w:color="000000"/>
              <w:bottom w:val="single" w:sz="4" w:space="0" w:color="000000"/>
              <w:right w:val="single" w:sz="4" w:space="0" w:color="000000"/>
            </w:tcBorders>
          </w:tcPr>
          <w:p w14:paraId="64B15168" w14:textId="77777777" w:rsidR="00900C70" w:rsidRPr="00667CA5" w:rsidRDefault="00C81086" w:rsidP="00A57E30">
            <w:pPr>
              <w:textAlignment w:val="baseline"/>
              <w:rPr>
                <w:color w:val="000000"/>
                <w:lang w:val="is-IS"/>
              </w:rPr>
            </w:pPr>
            <w:r w:rsidRPr="00667CA5">
              <w:rPr>
                <w:color w:val="000000"/>
                <w:lang w:val="is-IS"/>
              </w:rPr>
              <w:t>Heyrnarleysi</w:t>
            </w:r>
          </w:p>
        </w:tc>
      </w:tr>
      <w:tr w:rsidR="00900C70" w:rsidRPr="0047508D" w14:paraId="55C51DEB"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19A43020" w14:textId="77777777" w:rsidR="00900C70" w:rsidRPr="00667CA5" w:rsidRDefault="00C81086" w:rsidP="00A57E30">
            <w:pPr>
              <w:textAlignment w:val="baseline"/>
              <w:rPr>
                <w:color w:val="000000"/>
                <w:lang w:val="is-IS"/>
              </w:rPr>
            </w:pPr>
            <w:r w:rsidRPr="00667CA5">
              <w:rPr>
                <w:color w:val="000000"/>
                <w:lang w:val="is-IS"/>
              </w:rPr>
              <w:t>Hjarta</w:t>
            </w:r>
          </w:p>
        </w:tc>
        <w:tc>
          <w:tcPr>
            <w:tcW w:w="1439" w:type="dxa"/>
            <w:tcBorders>
              <w:top w:val="single" w:sz="4" w:space="0" w:color="000000"/>
              <w:left w:val="single" w:sz="4" w:space="0" w:color="000000"/>
              <w:bottom w:val="single" w:sz="4" w:space="0" w:color="000000"/>
              <w:right w:val="single" w:sz="4" w:space="0" w:color="000000"/>
            </w:tcBorders>
          </w:tcPr>
          <w:p w14:paraId="4AD70B80"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36E1049B"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717A7B08" w14:textId="77777777" w:rsidR="00900C70" w:rsidRPr="00667CA5" w:rsidRDefault="00C81086" w:rsidP="00A57E30">
            <w:pPr>
              <w:textAlignment w:val="baseline"/>
              <w:rPr>
                <w:color w:val="000000"/>
                <w:lang w:val="is-IS"/>
              </w:rPr>
            </w:pPr>
            <w:r w:rsidRPr="00667CA5">
              <w:rPr>
                <w:color w:val="000000"/>
                <w:lang w:val="is-IS"/>
              </w:rPr>
              <w:t>Hraðtaktur, hjartsláttarónot</w:t>
            </w:r>
          </w:p>
        </w:tc>
        <w:tc>
          <w:tcPr>
            <w:tcW w:w="2972" w:type="dxa"/>
            <w:tcBorders>
              <w:top w:val="single" w:sz="4" w:space="0" w:color="000000"/>
              <w:left w:val="single" w:sz="4" w:space="0" w:color="000000"/>
              <w:bottom w:val="single" w:sz="4" w:space="0" w:color="000000"/>
              <w:right w:val="single" w:sz="4" w:space="0" w:color="000000"/>
            </w:tcBorders>
          </w:tcPr>
          <w:p w14:paraId="02CEE21D" w14:textId="77777777" w:rsidR="00900C70" w:rsidRPr="00667CA5" w:rsidRDefault="00C81086" w:rsidP="00A57E30">
            <w:pPr>
              <w:textAlignment w:val="baseline"/>
              <w:rPr>
                <w:color w:val="000000"/>
                <w:lang w:val="is-IS"/>
              </w:rPr>
            </w:pPr>
            <w:r w:rsidRPr="00667CA5">
              <w:rPr>
                <w:color w:val="000000"/>
                <w:lang w:val="is-IS"/>
              </w:rPr>
              <w:t>Skyndilegur hjartadauði</w:t>
            </w:r>
            <w:r w:rsidRPr="00667CA5">
              <w:rPr>
                <w:color w:val="000000"/>
                <w:vertAlign w:val="superscript"/>
                <w:lang w:val="is-IS"/>
              </w:rPr>
              <w:t>*</w:t>
            </w:r>
            <w:r w:rsidRPr="00667CA5">
              <w:rPr>
                <w:color w:val="000000"/>
                <w:lang w:val="is-IS"/>
              </w:rPr>
              <w:t>, hjartadrep, sleglasláttarglöp</w:t>
            </w:r>
            <w:r w:rsidRPr="00667CA5">
              <w:rPr>
                <w:color w:val="000000"/>
                <w:vertAlign w:val="superscript"/>
                <w:lang w:val="is-IS"/>
              </w:rPr>
              <w:t>*</w:t>
            </w:r>
            <w:r w:rsidRPr="00667CA5">
              <w:rPr>
                <w:color w:val="000000"/>
                <w:lang w:val="is-IS"/>
              </w:rPr>
              <w:t>, gáttatif, hvikul hjartaöng</w:t>
            </w:r>
          </w:p>
        </w:tc>
      </w:tr>
      <w:tr w:rsidR="00900C70" w:rsidRPr="00410001" w14:paraId="64A66436"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0619A0BC" w14:textId="77777777" w:rsidR="00900C70" w:rsidRPr="00667CA5" w:rsidRDefault="00C81086" w:rsidP="00A57E30">
            <w:pPr>
              <w:textAlignment w:val="baseline"/>
              <w:rPr>
                <w:color w:val="000000"/>
                <w:lang w:val="is-IS"/>
              </w:rPr>
            </w:pPr>
            <w:r w:rsidRPr="00667CA5">
              <w:rPr>
                <w:color w:val="000000"/>
                <w:lang w:val="is-IS"/>
              </w:rPr>
              <w:t>Æðar</w:t>
            </w:r>
          </w:p>
        </w:tc>
        <w:tc>
          <w:tcPr>
            <w:tcW w:w="1439" w:type="dxa"/>
            <w:tcBorders>
              <w:top w:val="single" w:sz="4" w:space="0" w:color="000000"/>
              <w:left w:val="single" w:sz="4" w:space="0" w:color="000000"/>
              <w:bottom w:val="single" w:sz="4" w:space="0" w:color="000000"/>
              <w:right w:val="single" w:sz="4" w:space="0" w:color="000000"/>
            </w:tcBorders>
          </w:tcPr>
          <w:p w14:paraId="2038070B"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2072F40F" w14:textId="77777777" w:rsidR="00900C70" w:rsidRPr="00667CA5" w:rsidRDefault="00C81086" w:rsidP="00A57E30">
            <w:pPr>
              <w:textAlignment w:val="baseline"/>
              <w:rPr>
                <w:color w:val="000000"/>
                <w:lang w:val="is-IS"/>
              </w:rPr>
            </w:pPr>
            <w:r w:rsidRPr="00667CA5">
              <w:rPr>
                <w:color w:val="000000"/>
                <w:lang w:val="is-IS"/>
              </w:rPr>
              <w:t>Roði, hitasteypur</w:t>
            </w:r>
          </w:p>
        </w:tc>
        <w:tc>
          <w:tcPr>
            <w:tcW w:w="1749" w:type="dxa"/>
            <w:tcBorders>
              <w:top w:val="single" w:sz="4" w:space="0" w:color="000000"/>
              <w:left w:val="single" w:sz="4" w:space="0" w:color="000000"/>
              <w:bottom w:val="single" w:sz="4" w:space="0" w:color="000000"/>
              <w:right w:val="single" w:sz="4" w:space="0" w:color="000000"/>
            </w:tcBorders>
          </w:tcPr>
          <w:p w14:paraId="7509ACBA" w14:textId="77777777" w:rsidR="00900C70" w:rsidRPr="00667CA5" w:rsidRDefault="00C81086" w:rsidP="00A57E30">
            <w:pPr>
              <w:textAlignment w:val="baseline"/>
              <w:rPr>
                <w:color w:val="000000"/>
                <w:lang w:val="is-IS"/>
              </w:rPr>
            </w:pPr>
            <w:r w:rsidRPr="00667CA5">
              <w:rPr>
                <w:color w:val="000000"/>
                <w:lang w:val="is-IS"/>
              </w:rPr>
              <w:t>Háþrýstingur, lágþrýstingur</w:t>
            </w:r>
          </w:p>
        </w:tc>
        <w:tc>
          <w:tcPr>
            <w:tcW w:w="2972" w:type="dxa"/>
            <w:tcBorders>
              <w:top w:val="single" w:sz="4" w:space="0" w:color="000000"/>
              <w:left w:val="single" w:sz="4" w:space="0" w:color="000000"/>
              <w:bottom w:val="single" w:sz="4" w:space="0" w:color="000000"/>
              <w:right w:val="single" w:sz="4" w:space="0" w:color="000000"/>
            </w:tcBorders>
          </w:tcPr>
          <w:p w14:paraId="0F344E24" w14:textId="77777777" w:rsidR="00900C70" w:rsidRPr="00667CA5" w:rsidRDefault="00900C70" w:rsidP="00A57E30">
            <w:pPr>
              <w:textAlignment w:val="baseline"/>
              <w:rPr>
                <w:color w:val="000000"/>
                <w:lang w:val="is-IS"/>
              </w:rPr>
            </w:pPr>
          </w:p>
        </w:tc>
      </w:tr>
      <w:tr w:rsidR="00900C70" w:rsidRPr="0047508D" w14:paraId="787D9ECB"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5E5F611A" w14:textId="77777777" w:rsidR="00900C70" w:rsidRPr="00667CA5" w:rsidRDefault="00C81086" w:rsidP="00A57E30">
            <w:pPr>
              <w:textAlignment w:val="baseline"/>
              <w:rPr>
                <w:color w:val="000000"/>
                <w:lang w:val="is-IS"/>
              </w:rPr>
            </w:pPr>
            <w:r w:rsidRPr="00667CA5">
              <w:rPr>
                <w:color w:val="000000"/>
                <w:lang w:val="is-IS"/>
              </w:rPr>
              <w:t>Öndunarfæri, brjósthol og miðmæti</w:t>
            </w:r>
          </w:p>
        </w:tc>
        <w:tc>
          <w:tcPr>
            <w:tcW w:w="1439" w:type="dxa"/>
            <w:tcBorders>
              <w:top w:val="single" w:sz="4" w:space="0" w:color="000000"/>
              <w:left w:val="single" w:sz="4" w:space="0" w:color="000000"/>
              <w:bottom w:val="single" w:sz="4" w:space="0" w:color="000000"/>
              <w:right w:val="single" w:sz="4" w:space="0" w:color="000000"/>
            </w:tcBorders>
          </w:tcPr>
          <w:p w14:paraId="0C1D1B75"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3B31864" w14:textId="77777777" w:rsidR="00900C70" w:rsidRPr="00667CA5" w:rsidRDefault="00C81086" w:rsidP="00A57E30">
            <w:pPr>
              <w:textAlignment w:val="baseline"/>
              <w:rPr>
                <w:color w:val="000000"/>
                <w:lang w:val="is-IS"/>
              </w:rPr>
            </w:pPr>
            <w:r w:rsidRPr="00667CA5">
              <w:rPr>
                <w:color w:val="000000"/>
                <w:lang w:val="is-IS"/>
              </w:rPr>
              <w:t>Nefstífla</w:t>
            </w:r>
          </w:p>
        </w:tc>
        <w:tc>
          <w:tcPr>
            <w:tcW w:w="1749" w:type="dxa"/>
            <w:tcBorders>
              <w:top w:val="single" w:sz="4" w:space="0" w:color="000000"/>
              <w:left w:val="single" w:sz="4" w:space="0" w:color="000000"/>
              <w:bottom w:val="single" w:sz="4" w:space="0" w:color="000000"/>
              <w:right w:val="single" w:sz="4" w:space="0" w:color="000000"/>
            </w:tcBorders>
          </w:tcPr>
          <w:p w14:paraId="18BB99B5" w14:textId="77777777" w:rsidR="00900C70" w:rsidRPr="00667CA5" w:rsidRDefault="00C81086" w:rsidP="00A57E30">
            <w:pPr>
              <w:textAlignment w:val="baseline"/>
              <w:rPr>
                <w:color w:val="000000"/>
                <w:lang w:val="is-IS"/>
              </w:rPr>
            </w:pPr>
            <w:r w:rsidRPr="00667CA5">
              <w:rPr>
                <w:color w:val="000000"/>
                <w:lang w:val="is-IS"/>
              </w:rPr>
              <w:t>Blóðnasir, skútabólga</w:t>
            </w:r>
          </w:p>
        </w:tc>
        <w:tc>
          <w:tcPr>
            <w:tcW w:w="2972" w:type="dxa"/>
            <w:tcBorders>
              <w:top w:val="single" w:sz="4" w:space="0" w:color="000000"/>
              <w:left w:val="single" w:sz="4" w:space="0" w:color="000000"/>
              <w:bottom w:val="single" w:sz="4" w:space="0" w:color="000000"/>
              <w:right w:val="single" w:sz="4" w:space="0" w:color="000000"/>
            </w:tcBorders>
          </w:tcPr>
          <w:p w14:paraId="70048560" w14:textId="77777777" w:rsidR="00900C70" w:rsidRPr="00667CA5" w:rsidRDefault="00C81086" w:rsidP="00A57E30">
            <w:pPr>
              <w:textAlignment w:val="baseline"/>
              <w:rPr>
                <w:color w:val="000000"/>
                <w:lang w:val="is-IS"/>
              </w:rPr>
            </w:pPr>
            <w:r w:rsidRPr="00667CA5">
              <w:rPr>
                <w:color w:val="000000"/>
                <w:lang w:val="is-IS"/>
              </w:rPr>
              <w:t>Herpingur í hálsi, bjúgur í nefi, þurrkur í nefi</w:t>
            </w:r>
          </w:p>
        </w:tc>
      </w:tr>
      <w:tr w:rsidR="00900C70" w:rsidRPr="00410001" w14:paraId="54CFCC9B"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0641D9BF" w14:textId="77777777" w:rsidR="00900C70" w:rsidRPr="00667CA5" w:rsidRDefault="00C81086" w:rsidP="00A57E30">
            <w:pPr>
              <w:textAlignment w:val="baseline"/>
              <w:rPr>
                <w:color w:val="000000"/>
                <w:lang w:val="is-IS"/>
              </w:rPr>
            </w:pPr>
            <w:r w:rsidRPr="00667CA5">
              <w:rPr>
                <w:color w:val="000000"/>
                <w:lang w:val="is-IS"/>
              </w:rPr>
              <w:t>Meltingarfæri</w:t>
            </w:r>
          </w:p>
        </w:tc>
        <w:tc>
          <w:tcPr>
            <w:tcW w:w="1439" w:type="dxa"/>
            <w:tcBorders>
              <w:top w:val="single" w:sz="4" w:space="0" w:color="000000"/>
              <w:left w:val="single" w:sz="4" w:space="0" w:color="000000"/>
              <w:bottom w:val="single" w:sz="4" w:space="0" w:color="000000"/>
              <w:right w:val="single" w:sz="4" w:space="0" w:color="000000"/>
            </w:tcBorders>
          </w:tcPr>
          <w:p w14:paraId="274B1B93"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076DB02C" w14:textId="77777777" w:rsidR="00900C70" w:rsidRPr="00667CA5" w:rsidRDefault="00C81086" w:rsidP="00A57E30">
            <w:pPr>
              <w:textAlignment w:val="baseline"/>
              <w:rPr>
                <w:color w:val="000000"/>
                <w:lang w:val="is-IS"/>
              </w:rPr>
            </w:pPr>
            <w:r w:rsidRPr="00667CA5">
              <w:rPr>
                <w:color w:val="000000"/>
                <w:lang w:val="is-IS"/>
              </w:rPr>
              <w:t>Ógleði, meltingar-truflanir</w:t>
            </w:r>
          </w:p>
        </w:tc>
        <w:tc>
          <w:tcPr>
            <w:tcW w:w="1749" w:type="dxa"/>
            <w:tcBorders>
              <w:top w:val="single" w:sz="4" w:space="0" w:color="000000"/>
              <w:left w:val="single" w:sz="4" w:space="0" w:color="000000"/>
              <w:bottom w:val="single" w:sz="4" w:space="0" w:color="000000"/>
              <w:right w:val="single" w:sz="4" w:space="0" w:color="000000"/>
            </w:tcBorders>
          </w:tcPr>
          <w:p w14:paraId="160C2C54" w14:textId="77777777" w:rsidR="00900C70" w:rsidRPr="00667CA5" w:rsidRDefault="00C81086" w:rsidP="00A57E30">
            <w:pPr>
              <w:textAlignment w:val="baseline"/>
              <w:rPr>
                <w:color w:val="000000"/>
                <w:lang w:val="is-IS"/>
              </w:rPr>
            </w:pPr>
            <w:r w:rsidRPr="00667CA5">
              <w:rPr>
                <w:color w:val="000000"/>
                <w:lang w:val="is-IS"/>
              </w:rPr>
              <w:t>Maga-vélindis-bakflæðis-sjúkdómur, uppköst, verkur í efri hluta kviðarhols, munnþurrkur</w:t>
            </w:r>
          </w:p>
        </w:tc>
        <w:tc>
          <w:tcPr>
            <w:tcW w:w="2972" w:type="dxa"/>
            <w:tcBorders>
              <w:top w:val="single" w:sz="4" w:space="0" w:color="000000"/>
              <w:left w:val="single" w:sz="4" w:space="0" w:color="000000"/>
              <w:bottom w:val="single" w:sz="4" w:space="0" w:color="000000"/>
              <w:right w:val="single" w:sz="4" w:space="0" w:color="000000"/>
            </w:tcBorders>
          </w:tcPr>
          <w:p w14:paraId="6C0D49A9" w14:textId="77777777" w:rsidR="00900C70" w:rsidRPr="00667CA5" w:rsidRDefault="00C81086" w:rsidP="00A57E30">
            <w:pPr>
              <w:textAlignment w:val="baseline"/>
              <w:rPr>
                <w:color w:val="000000"/>
                <w:lang w:val="is-IS"/>
              </w:rPr>
            </w:pPr>
            <w:r w:rsidRPr="00667CA5">
              <w:rPr>
                <w:color w:val="000000"/>
                <w:lang w:val="is-IS"/>
              </w:rPr>
              <w:t>Snertiskynsminnkun í munni</w:t>
            </w:r>
          </w:p>
        </w:tc>
      </w:tr>
      <w:tr w:rsidR="00900C70" w:rsidRPr="00B1246A" w14:paraId="2306A962"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42E94C05" w14:textId="77777777" w:rsidR="00900C70" w:rsidRPr="00667CA5" w:rsidRDefault="00C81086" w:rsidP="00A57E30">
            <w:pPr>
              <w:textAlignment w:val="baseline"/>
              <w:rPr>
                <w:color w:val="000000"/>
                <w:lang w:val="is-IS"/>
              </w:rPr>
            </w:pPr>
            <w:r w:rsidRPr="00667CA5">
              <w:rPr>
                <w:color w:val="000000"/>
                <w:lang w:val="is-IS"/>
              </w:rPr>
              <w:t>Húð og undirhúð</w:t>
            </w:r>
          </w:p>
        </w:tc>
        <w:tc>
          <w:tcPr>
            <w:tcW w:w="1439" w:type="dxa"/>
            <w:tcBorders>
              <w:top w:val="single" w:sz="4" w:space="0" w:color="000000"/>
              <w:left w:val="single" w:sz="4" w:space="0" w:color="000000"/>
              <w:bottom w:val="single" w:sz="4" w:space="0" w:color="000000"/>
              <w:right w:val="single" w:sz="4" w:space="0" w:color="000000"/>
            </w:tcBorders>
          </w:tcPr>
          <w:p w14:paraId="0B16435F"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70234809"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148F67C6" w14:textId="77777777" w:rsidR="00900C70" w:rsidRPr="00667CA5" w:rsidRDefault="00C81086" w:rsidP="00A57E30">
            <w:pPr>
              <w:textAlignment w:val="baseline"/>
              <w:rPr>
                <w:color w:val="000000"/>
                <w:lang w:val="is-IS"/>
              </w:rPr>
            </w:pPr>
            <w:r w:rsidRPr="00667CA5">
              <w:rPr>
                <w:color w:val="000000"/>
                <w:lang w:val="is-IS"/>
              </w:rPr>
              <w:t>Útbrot</w:t>
            </w:r>
          </w:p>
        </w:tc>
        <w:tc>
          <w:tcPr>
            <w:tcW w:w="2972" w:type="dxa"/>
            <w:tcBorders>
              <w:top w:val="single" w:sz="4" w:space="0" w:color="000000"/>
              <w:left w:val="single" w:sz="4" w:space="0" w:color="000000"/>
              <w:bottom w:val="single" w:sz="4" w:space="0" w:color="000000"/>
              <w:right w:val="single" w:sz="4" w:space="0" w:color="000000"/>
            </w:tcBorders>
          </w:tcPr>
          <w:p w14:paraId="5C8CDCFC" w14:textId="77777777" w:rsidR="00900C70" w:rsidRPr="00667CA5" w:rsidRDefault="00C81086" w:rsidP="00A57E30">
            <w:pPr>
              <w:textAlignment w:val="baseline"/>
              <w:rPr>
                <w:color w:val="000000"/>
                <w:lang w:val="is-IS"/>
              </w:rPr>
            </w:pPr>
            <w:r w:rsidRPr="00667CA5">
              <w:rPr>
                <w:color w:val="000000"/>
                <w:lang w:val="is-IS"/>
              </w:rPr>
              <w:t>Stevens Johnson-heilkenni (SJS)</w:t>
            </w:r>
            <w:r w:rsidRPr="00667CA5">
              <w:rPr>
                <w:color w:val="000000"/>
                <w:vertAlign w:val="superscript"/>
                <w:lang w:val="is-IS"/>
              </w:rPr>
              <w:t>*</w:t>
            </w:r>
            <w:r w:rsidRPr="00667CA5">
              <w:rPr>
                <w:color w:val="000000"/>
                <w:lang w:val="is-IS"/>
              </w:rPr>
              <w:t>, eitrunardreplos húðþekju (e. Toxic Epidermal Necrolysis (TEN))</w:t>
            </w:r>
            <w:r w:rsidRPr="00667CA5">
              <w:rPr>
                <w:color w:val="000000"/>
                <w:vertAlign w:val="superscript"/>
                <w:lang w:val="is-IS"/>
              </w:rPr>
              <w:t xml:space="preserve">* </w:t>
            </w:r>
          </w:p>
        </w:tc>
      </w:tr>
      <w:tr w:rsidR="00900C70" w:rsidRPr="00410001" w14:paraId="7722705D"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519CD56A" w14:textId="77777777" w:rsidR="00900C70" w:rsidRPr="00667CA5" w:rsidRDefault="00C81086" w:rsidP="00A57E30">
            <w:pPr>
              <w:textAlignment w:val="baseline"/>
              <w:rPr>
                <w:color w:val="000000"/>
                <w:lang w:val="is-IS"/>
              </w:rPr>
            </w:pPr>
            <w:r w:rsidRPr="00667CA5">
              <w:rPr>
                <w:color w:val="000000"/>
                <w:lang w:val="is-IS"/>
              </w:rPr>
              <w:t>Stoðkerfi og bandvefur</w:t>
            </w:r>
          </w:p>
        </w:tc>
        <w:tc>
          <w:tcPr>
            <w:tcW w:w="1439" w:type="dxa"/>
            <w:tcBorders>
              <w:top w:val="single" w:sz="4" w:space="0" w:color="000000"/>
              <w:left w:val="single" w:sz="4" w:space="0" w:color="000000"/>
              <w:bottom w:val="single" w:sz="4" w:space="0" w:color="000000"/>
              <w:right w:val="single" w:sz="4" w:space="0" w:color="000000"/>
            </w:tcBorders>
          </w:tcPr>
          <w:p w14:paraId="08B421EC"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0186091E"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0E188816" w14:textId="77777777" w:rsidR="00900C70" w:rsidRPr="00667CA5" w:rsidRDefault="00C81086" w:rsidP="00A57E30">
            <w:pPr>
              <w:textAlignment w:val="baseline"/>
              <w:rPr>
                <w:color w:val="000000"/>
                <w:lang w:val="is-IS"/>
              </w:rPr>
            </w:pPr>
            <w:r w:rsidRPr="00667CA5">
              <w:rPr>
                <w:color w:val="000000"/>
                <w:lang w:val="is-IS"/>
              </w:rPr>
              <w:t>Vöðvaþrautir, verkir í útlimum</w:t>
            </w:r>
          </w:p>
        </w:tc>
        <w:tc>
          <w:tcPr>
            <w:tcW w:w="2972" w:type="dxa"/>
            <w:tcBorders>
              <w:top w:val="single" w:sz="4" w:space="0" w:color="000000"/>
              <w:left w:val="single" w:sz="4" w:space="0" w:color="000000"/>
              <w:bottom w:val="single" w:sz="4" w:space="0" w:color="000000"/>
              <w:right w:val="single" w:sz="4" w:space="0" w:color="000000"/>
            </w:tcBorders>
          </w:tcPr>
          <w:p w14:paraId="5E2972B5" w14:textId="77777777" w:rsidR="00900C70" w:rsidRPr="00667CA5" w:rsidRDefault="00900C70" w:rsidP="00A57E30">
            <w:pPr>
              <w:textAlignment w:val="baseline"/>
              <w:rPr>
                <w:color w:val="000000"/>
                <w:lang w:val="is-IS"/>
              </w:rPr>
            </w:pPr>
          </w:p>
        </w:tc>
      </w:tr>
      <w:tr w:rsidR="00900C70" w:rsidRPr="00410001" w14:paraId="710863AC"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7F3DA9CD" w14:textId="77777777" w:rsidR="00900C70" w:rsidRPr="00667CA5" w:rsidRDefault="00C81086" w:rsidP="00A57E30">
            <w:pPr>
              <w:textAlignment w:val="baseline"/>
              <w:rPr>
                <w:color w:val="000000"/>
                <w:lang w:val="is-IS"/>
              </w:rPr>
            </w:pPr>
            <w:r w:rsidRPr="00667CA5">
              <w:rPr>
                <w:color w:val="000000"/>
                <w:lang w:val="is-IS"/>
              </w:rPr>
              <w:t>Nýru og þvagfæri</w:t>
            </w:r>
          </w:p>
        </w:tc>
        <w:tc>
          <w:tcPr>
            <w:tcW w:w="1439" w:type="dxa"/>
            <w:tcBorders>
              <w:top w:val="single" w:sz="4" w:space="0" w:color="000000"/>
              <w:left w:val="single" w:sz="4" w:space="0" w:color="000000"/>
              <w:bottom w:val="single" w:sz="4" w:space="0" w:color="000000"/>
              <w:right w:val="single" w:sz="4" w:space="0" w:color="000000"/>
            </w:tcBorders>
          </w:tcPr>
          <w:p w14:paraId="7BA80DC9"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7925E302"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3D82C1D5" w14:textId="77777777" w:rsidR="00900C70" w:rsidRPr="00667CA5" w:rsidRDefault="00C81086" w:rsidP="00A57E30">
            <w:pPr>
              <w:textAlignment w:val="baseline"/>
              <w:rPr>
                <w:color w:val="000000"/>
                <w:lang w:val="is-IS"/>
              </w:rPr>
            </w:pPr>
            <w:r w:rsidRPr="00667CA5">
              <w:rPr>
                <w:color w:val="000000"/>
                <w:lang w:val="is-IS"/>
              </w:rPr>
              <w:t>Blóðmiga</w:t>
            </w:r>
          </w:p>
        </w:tc>
        <w:tc>
          <w:tcPr>
            <w:tcW w:w="2972" w:type="dxa"/>
            <w:tcBorders>
              <w:top w:val="single" w:sz="4" w:space="0" w:color="000000"/>
              <w:left w:val="single" w:sz="4" w:space="0" w:color="000000"/>
              <w:bottom w:val="single" w:sz="4" w:space="0" w:color="000000"/>
              <w:right w:val="single" w:sz="4" w:space="0" w:color="000000"/>
            </w:tcBorders>
          </w:tcPr>
          <w:p w14:paraId="5C52D6D4" w14:textId="77777777" w:rsidR="00900C70" w:rsidRPr="00667CA5" w:rsidRDefault="00900C70" w:rsidP="00A57E30">
            <w:pPr>
              <w:textAlignment w:val="baseline"/>
              <w:rPr>
                <w:color w:val="000000"/>
                <w:lang w:val="is-IS"/>
              </w:rPr>
            </w:pPr>
          </w:p>
        </w:tc>
      </w:tr>
      <w:tr w:rsidR="00900C70" w:rsidRPr="0047508D" w14:paraId="09DE2F0F"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69E4A376" w14:textId="77777777" w:rsidR="00900C70" w:rsidRPr="00667CA5" w:rsidRDefault="00C81086" w:rsidP="00A57E30">
            <w:pPr>
              <w:textAlignment w:val="baseline"/>
              <w:rPr>
                <w:color w:val="000000"/>
                <w:lang w:val="is-IS"/>
              </w:rPr>
            </w:pPr>
            <w:r w:rsidRPr="00667CA5">
              <w:rPr>
                <w:color w:val="000000"/>
                <w:lang w:val="is-IS"/>
              </w:rPr>
              <w:t>Æxlunarfæri og brjóst</w:t>
            </w:r>
          </w:p>
        </w:tc>
        <w:tc>
          <w:tcPr>
            <w:tcW w:w="1439" w:type="dxa"/>
            <w:tcBorders>
              <w:top w:val="single" w:sz="4" w:space="0" w:color="000000"/>
              <w:left w:val="single" w:sz="4" w:space="0" w:color="000000"/>
              <w:bottom w:val="single" w:sz="4" w:space="0" w:color="000000"/>
              <w:right w:val="single" w:sz="4" w:space="0" w:color="000000"/>
            </w:tcBorders>
          </w:tcPr>
          <w:p w14:paraId="035FC7F4"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0C868634"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1FD732F6" w14:textId="77777777" w:rsidR="00900C70" w:rsidRPr="00667CA5" w:rsidRDefault="00900C70" w:rsidP="00A57E30">
            <w:pPr>
              <w:textAlignment w:val="baseline"/>
              <w:rPr>
                <w:color w:val="000000"/>
                <w:lang w:val="is-IS"/>
              </w:rPr>
            </w:pPr>
          </w:p>
        </w:tc>
        <w:tc>
          <w:tcPr>
            <w:tcW w:w="2972" w:type="dxa"/>
            <w:tcBorders>
              <w:top w:val="single" w:sz="4" w:space="0" w:color="000000"/>
              <w:left w:val="single" w:sz="4" w:space="0" w:color="000000"/>
              <w:bottom w:val="single" w:sz="4" w:space="0" w:color="000000"/>
              <w:right w:val="single" w:sz="4" w:space="0" w:color="000000"/>
            </w:tcBorders>
          </w:tcPr>
          <w:p w14:paraId="1DCAD871" w14:textId="77777777" w:rsidR="00900C70" w:rsidRPr="00667CA5" w:rsidRDefault="00C81086" w:rsidP="00A57E30">
            <w:pPr>
              <w:textAlignment w:val="baseline"/>
              <w:rPr>
                <w:color w:val="000000"/>
                <w:lang w:val="is-IS"/>
              </w:rPr>
            </w:pPr>
            <w:r w:rsidRPr="00667CA5">
              <w:rPr>
                <w:color w:val="000000"/>
                <w:lang w:val="is-IS"/>
              </w:rPr>
              <w:t>Blæðing frá getnaðarlim standpína</w:t>
            </w:r>
            <w:r w:rsidRPr="00667CA5">
              <w:rPr>
                <w:color w:val="000000"/>
                <w:vertAlign w:val="superscript"/>
                <w:lang w:val="is-IS"/>
              </w:rPr>
              <w:t>*</w:t>
            </w:r>
            <w:r w:rsidRPr="00667CA5">
              <w:rPr>
                <w:color w:val="000000"/>
                <w:lang w:val="is-IS"/>
              </w:rPr>
              <w:t>, sæðisblæðing (e. haematospermia), aukin stinning</w:t>
            </w:r>
          </w:p>
        </w:tc>
      </w:tr>
      <w:tr w:rsidR="00900C70" w:rsidRPr="00410001" w14:paraId="3069F9C0"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2BC01B48" w14:textId="77777777" w:rsidR="00900C70" w:rsidRPr="00667CA5" w:rsidRDefault="00C81086" w:rsidP="00A57E30">
            <w:pPr>
              <w:textAlignment w:val="baseline"/>
              <w:rPr>
                <w:color w:val="000000"/>
                <w:lang w:val="is-IS"/>
              </w:rPr>
            </w:pPr>
            <w:r w:rsidRPr="00667CA5">
              <w:rPr>
                <w:color w:val="000000"/>
                <w:lang w:val="is-IS"/>
              </w:rPr>
              <w:t>Almennar aukaverkanir og aukaverkanir á íkomustað</w:t>
            </w:r>
          </w:p>
        </w:tc>
        <w:tc>
          <w:tcPr>
            <w:tcW w:w="1439" w:type="dxa"/>
            <w:tcBorders>
              <w:top w:val="single" w:sz="4" w:space="0" w:color="000000"/>
              <w:left w:val="single" w:sz="4" w:space="0" w:color="000000"/>
              <w:bottom w:val="single" w:sz="4" w:space="0" w:color="000000"/>
              <w:right w:val="single" w:sz="4" w:space="0" w:color="000000"/>
            </w:tcBorders>
          </w:tcPr>
          <w:p w14:paraId="03E361EA" w14:textId="77777777" w:rsidR="00900C70" w:rsidRPr="00667CA5"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45300FCB" w14:textId="77777777" w:rsidR="00900C70" w:rsidRPr="00667CA5"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5FDACB04" w14:textId="77777777" w:rsidR="00900C70" w:rsidRPr="00667CA5" w:rsidRDefault="00C81086" w:rsidP="00A57E30">
            <w:pPr>
              <w:textAlignment w:val="baseline"/>
              <w:rPr>
                <w:color w:val="000000"/>
                <w:lang w:val="is-IS"/>
              </w:rPr>
            </w:pPr>
            <w:r w:rsidRPr="00667CA5">
              <w:rPr>
                <w:color w:val="000000"/>
                <w:lang w:val="is-IS"/>
              </w:rPr>
              <w:t>Brjóstverkur, þreyta, hitatilfinning</w:t>
            </w:r>
          </w:p>
        </w:tc>
        <w:tc>
          <w:tcPr>
            <w:tcW w:w="2972" w:type="dxa"/>
            <w:tcBorders>
              <w:top w:val="single" w:sz="4" w:space="0" w:color="000000"/>
              <w:left w:val="single" w:sz="4" w:space="0" w:color="000000"/>
              <w:bottom w:val="single" w:sz="4" w:space="0" w:color="000000"/>
              <w:right w:val="single" w:sz="4" w:space="0" w:color="000000"/>
            </w:tcBorders>
          </w:tcPr>
          <w:p w14:paraId="67AB4459" w14:textId="77777777" w:rsidR="00900C70" w:rsidRPr="00667CA5" w:rsidRDefault="00C81086" w:rsidP="00A57E30">
            <w:pPr>
              <w:textAlignment w:val="baseline"/>
              <w:rPr>
                <w:color w:val="000000"/>
                <w:lang w:val="is-IS"/>
              </w:rPr>
            </w:pPr>
            <w:r w:rsidRPr="00667CA5">
              <w:rPr>
                <w:color w:val="000000"/>
                <w:lang w:val="is-IS"/>
              </w:rPr>
              <w:t>Skapstyggð</w:t>
            </w:r>
          </w:p>
        </w:tc>
      </w:tr>
      <w:tr w:rsidR="00900C70" w:rsidRPr="00410001" w14:paraId="050E8D4F" w14:textId="77777777" w:rsidTr="00667CA5">
        <w:trPr>
          <w:cantSplit/>
          <w:trHeight w:val="20"/>
        </w:trPr>
        <w:tc>
          <w:tcPr>
            <w:tcW w:w="1467" w:type="dxa"/>
            <w:tcBorders>
              <w:top w:val="single" w:sz="4" w:space="0" w:color="000000"/>
              <w:left w:val="single" w:sz="4" w:space="0" w:color="000000"/>
              <w:bottom w:val="single" w:sz="4" w:space="0" w:color="000000"/>
              <w:right w:val="single" w:sz="4" w:space="0" w:color="000000"/>
            </w:tcBorders>
          </w:tcPr>
          <w:p w14:paraId="6C9F1868" w14:textId="77777777" w:rsidR="00900C70" w:rsidRPr="00667CA5" w:rsidRDefault="00C81086" w:rsidP="00A57E30">
            <w:pPr>
              <w:keepNext/>
              <w:textAlignment w:val="baseline"/>
              <w:rPr>
                <w:color w:val="000000"/>
                <w:lang w:val="is-IS"/>
              </w:rPr>
            </w:pPr>
            <w:r w:rsidRPr="00667CA5">
              <w:rPr>
                <w:color w:val="000000"/>
                <w:lang w:val="is-IS"/>
              </w:rPr>
              <w:t>Rannsókna-niðurstöður</w:t>
            </w:r>
          </w:p>
        </w:tc>
        <w:tc>
          <w:tcPr>
            <w:tcW w:w="1439" w:type="dxa"/>
            <w:tcBorders>
              <w:top w:val="single" w:sz="4" w:space="0" w:color="000000"/>
              <w:left w:val="single" w:sz="4" w:space="0" w:color="000000"/>
              <w:bottom w:val="single" w:sz="4" w:space="0" w:color="000000"/>
              <w:right w:val="single" w:sz="4" w:space="0" w:color="000000"/>
            </w:tcBorders>
          </w:tcPr>
          <w:p w14:paraId="2E784FEF" w14:textId="77777777" w:rsidR="00900C70" w:rsidRPr="00667CA5" w:rsidRDefault="00900C70" w:rsidP="00A57E30">
            <w:pPr>
              <w:keepNext/>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89F4AEE" w14:textId="77777777" w:rsidR="00900C70" w:rsidRPr="00667CA5" w:rsidRDefault="00900C70" w:rsidP="00A57E30">
            <w:pPr>
              <w:keepNext/>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720A74C2" w14:textId="77777777" w:rsidR="00900C70" w:rsidRPr="00667CA5" w:rsidRDefault="00C81086" w:rsidP="00A57E30">
            <w:pPr>
              <w:keepNext/>
              <w:textAlignment w:val="baseline"/>
              <w:rPr>
                <w:color w:val="000000"/>
                <w:lang w:val="is-IS"/>
              </w:rPr>
            </w:pPr>
            <w:r w:rsidRPr="00667CA5">
              <w:rPr>
                <w:color w:val="000000"/>
                <w:lang w:val="is-IS"/>
              </w:rPr>
              <w:t>Aukinn hjartsláttur</w:t>
            </w:r>
          </w:p>
        </w:tc>
        <w:tc>
          <w:tcPr>
            <w:tcW w:w="2972" w:type="dxa"/>
            <w:tcBorders>
              <w:top w:val="single" w:sz="4" w:space="0" w:color="000000"/>
              <w:left w:val="single" w:sz="4" w:space="0" w:color="000000"/>
              <w:bottom w:val="single" w:sz="4" w:space="0" w:color="000000"/>
              <w:right w:val="single" w:sz="4" w:space="0" w:color="000000"/>
            </w:tcBorders>
          </w:tcPr>
          <w:p w14:paraId="162E30B0" w14:textId="77777777" w:rsidR="00900C70" w:rsidRPr="00667CA5" w:rsidRDefault="00900C70" w:rsidP="00A57E30">
            <w:pPr>
              <w:keepNext/>
              <w:textAlignment w:val="baseline"/>
              <w:rPr>
                <w:color w:val="000000"/>
                <w:lang w:val="is-IS"/>
              </w:rPr>
            </w:pPr>
          </w:p>
        </w:tc>
      </w:tr>
    </w:tbl>
    <w:p w14:paraId="1A4FBA1C" w14:textId="77777777" w:rsidR="00900C70" w:rsidRPr="00667CA5" w:rsidRDefault="00C81086" w:rsidP="00A57E30">
      <w:pPr>
        <w:keepNext/>
        <w:rPr>
          <w:color w:val="000000"/>
          <w:u w:val="single"/>
          <w:lang w:val="is-IS"/>
        </w:rPr>
      </w:pPr>
      <w:r w:rsidRPr="00667CA5">
        <w:rPr>
          <w:b/>
          <w:color w:val="000000"/>
          <w:lang w:val="is-IS"/>
        </w:rPr>
        <w:t>*</w:t>
      </w:r>
      <w:r w:rsidRPr="00667CA5">
        <w:rPr>
          <w:color w:val="000000"/>
          <w:lang w:val="is-IS"/>
        </w:rPr>
        <w:t>Aðeins tilkynnt við lyfjagát eftir markaðssetningu</w:t>
      </w:r>
    </w:p>
    <w:p w14:paraId="7FA396AA" w14:textId="77777777" w:rsidR="00900C70" w:rsidRPr="00667CA5" w:rsidRDefault="00C81086" w:rsidP="00A57E30">
      <w:pPr>
        <w:keepNext/>
        <w:rPr>
          <w:color w:val="000000"/>
          <w:lang w:val="is-IS"/>
        </w:rPr>
      </w:pPr>
      <w:r w:rsidRPr="00667CA5">
        <w:rPr>
          <w:color w:val="000000"/>
          <w:lang w:val="is-IS"/>
        </w:rPr>
        <w:t>**Truflun á litaskyni: grænsýni, litskynvilla, blásýni, sjónroði, gulsýni</w:t>
      </w:r>
    </w:p>
    <w:p w14:paraId="41D7F770" w14:textId="77777777" w:rsidR="00900C70" w:rsidRPr="00667CA5" w:rsidRDefault="00C81086" w:rsidP="00A57E30">
      <w:pPr>
        <w:rPr>
          <w:color w:val="000000"/>
          <w:u w:val="single"/>
          <w:lang w:val="is-IS"/>
        </w:rPr>
      </w:pPr>
      <w:r w:rsidRPr="00667CA5">
        <w:rPr>
          <w:color w:val="000000"/>
          <w:lang w:val="is-IS"/>
        </w:rPr>
        <w:t>***Sjúkdómar tengdir táraseytingu: augnþurrkur, Tárakirtils-sjúkdómur (lacrimal disorder) og aukin táramyndun</w:t>
      </w:r>
    </w:p>
    <w:p w14:paraId="153C4AF2" w14:textId="77777777" w:rsidR="00900C70" w:rsidRPr="00410001" w:rsidRDefault="00900C70" w:rsidP="00A57E30">
      <w:pPr>
        <w:rPr>
          <w:color w:val="000000"/>
          <w:sz w:val="22"/>
          <w:szCs w:val="22"/>
          <w:u w:val="single"/>
          <w:lang w:val="is-IS"/>
        </w:rPr>
      </w:pPr>
    </w:p>
    <w:p w14:paraId="4513F5CA" w14:textId="77777777" w:rsidR="00900C70" w:rsidRPr="00410001" w:rsidRDefault="00C81086" w:rsidP="00A57E30">
      <w:pPr>
        <w:keepNext/>
        <w:rPr>
          <w:color w:val="000000"/>
          <w:sz w:val="22"/>
          <w:szCs w:val="22"/>
          <w:u w:val="single"/>
          <w:lang w:val="is-IS"/>
        </w:rPr>
      </w:pPr>
      <w:r w:rsidRPr="00410001">
        <w:rPr>
          <w:color w:val="000000"/>
          <w:sz w:val="22"/>
          <w:szCs w:val="22"/>
          <w:u w:val="single"/>
          <w:lang w:val="is-IS"/>
        </w:rPr>
        <w:t>Tilkynning aukaverkana sem grunur er um að tengist lyfinu</w:t>
      </w:r>
    </w:p>
    <w:p w14:paraId="29C911FD" w14:textId="77777777" w:rsidR="00900C70" w:rsidRPr="00410001" w:rsidRDefault="00900C70" w:rsidP="00A57E30">
      <w:pPr>
        <w:keepNext/>
        <w:rPr>
          <w:color w:val="000000"/>
          <w:sz w:val="22"/>
          <w:szCs w:val="22"/>
          <w:u w:val="single"/>
          <w:lang w:val="is-IS"/>
        </w:rPr>
      </w:pPr>
    </w:p>
    <w:p w14:paraId="21C3D4F4" w14:textId="4AD36A1E" w:rsidR="00900C70" w:rsidRPr="00410001" w:rsidRDefault="00C81086" w:rsidP="00A57E30">
      <w:pPr>
        <w:rPr>
          <w:color w:val="000000"/>
          <w:sz w:val="22"/>
          <w:szCs w:val="22"/>
          <w:lang w:val="is-IS"/>
        </w:rPr>
      </w:pPr>
      <w:r w:rsidRPr="00410001">
        <w:rPr>
          <w:color w:val="000000"/>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10001">
        <w:rPr>
          <w:color w:val="000000"/>
          <w:sz w:val="22"/>
          <w:szCs w:val="22"/>
          <w:highlight w:val="lightGray"/>
          <w:lang w:val="is-IS"/>
        </w:rPr>
        <w:t xml:space="preserve">samkvæmt fyrirkomulagi sem gildir í hverju landi fyrir sig, sjá </w:t>
      </w:r>
      <w:hyperlink r:id="rId11">
        <w:r w:rsidRPr="00410001">
          <w:rPr>
            <w:rStyle w:val="Hyperlink"/>
            <w:sz w:val="22"/>
            <w:szCs w:val="22"/>
            <w:highlight w:val="lightGray"/>
            <w:lang w:val="is-IS"/>
          </w:rPr>
          <w:t>Appendix V</w:t>
        </w:r>
      </w:hyperlink>
      <w:r w:rsidRPr="00410001">
        <w:rPr>
          <w:color w:val="000000"/>
          <w:sz w:val="22"/>
          <w:szCs w:val="22"/>
          <w:highlight w:val="lightGray"/>
          <w:lang w:val="is-IS"/>
        </w:rPr>
        <w:t>.</w:t>
      </w:r>
    </w:p>
    <w:p w14:paraId="70CD5766" w14:textId="77777777" w:rsidR="00900C70" w:rsidRPr="00410001" w:rsidRDefault="00900C70" w:rsidP="00A57E30">
      <w:pPr>
        <w:rPr>
          <w:color w:val="000000"/>
          <w:sz w:val="22"/>
          <w:szCs w:val="22"/>
          <w:u w:val="single"/>
          <w:lang w:val="is-IS"/>
        </w:rPr>
      </w:pPr>
    </w:p>
    <w:p w14:paraId="109EDE31"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4.9</w:t>
      </w:r>
      <w:r w:rsidRPr="00410001">
        <w:rPr>
          <w:b/>
          <w:color w:val="000000"/>
          <w:sz w:val="22"/>
          <w:szCs w:val="22"/>
          <w:lang w:val="is-IS"/>
        </w:rPr>
        <w:tab/>
        <w:t>Ofskömmtun</w:t>
      </w:r>
    </w:p>
    <w:p w14:paraId="39BEB446" w14:textId="77777777" w:rsidR="00900C70" w:rsidRPr="00410001" w:rsidRDefault="00900C70" w:rsidP="00A57E30">
      <w:pPr>
        <w:keepNext/>
        <w:rPr>
          <w:color w:val="000000"/>
          <w:sz w:val="22"/>
          <w:szCs w:val="22"/>
          <w:lang w:val="is-IS"/>
        </w:rPr>
      </w:pPr>
    </w:p>
    <w:p w14:paraId="6416BD4A" w14:textId="77777777" w:rsidR="00900C70" w:rsidRPr="00410001" w:rsidRDefault="00C81086" w:rsidP="00A57E30">
      <w:pPr>
        <w:rPr>
          <w:color w:val="000000"/>
          <w:sz w:val="22"/>
          <w:szCs w:val="22"/>
          <w:lang w:val="is-IS"/>
        </w:rPr>
      </w:pPr>
      <w:r w:rsidRPr="00410001">
        <w:rPr>
          <w:color w:val="000000"/>
          <w:sz w:val="22"/>
          <w:szCs w:val="22"/>
          <w:lang w:val="is-IS"/>
        </w:rPr>
        <w:t>Í rannsóknum á heilbrigðum einstaklingum með gjöf eins skammts allt að 800 mg voru aukaverkanirnar sambærilegar þeim sem komu fram við lægri skammta, en þær voru tíðari og alvarlegri. Við 200 mg skammta jókst verkun ekki en tíðni aukaverkana jókst (höfuðverkur, roði/hitasteypur, svimi, meltingartruflanir, nefstífla, sjóntruflanir).</w:t>
      </w:r>
    </w:p>
    <w:p w14:paraId="5768B43F" w14:textId="77777777" w:rsidR="00900C70" w:rsidRPr="00410001" w:rsidRDefault="00900C70" w:rsidP="00A57E30">
      <w:pPr>
        <w:rPr>
          <w:color w:val="000000"/>
          <w:sz w:val="22"/>
          <w:szCs w:val="22"/>
          <w:lang w:val="is-IS"/>
        </w:rPr>
      </w:pPr>
    </w:p>
    <w:p w14:paraId="66D7B218" w14:textId="77777777" w:rsidR="00900C70" w:rsidRPr="00410001" w:rsidRDefault="00C81086" w:rsidP="00A57E30">
      <w:pPr>
        <w:rPr>
          <w:color w:val="000000"/>
          <w:sz w:val="22"/>
          <w:szCs w:val="22"/>
          <w:lang w:val="is-IS"/>
        </w:rPr>
      </w:pPr>
      <w:r w:rsidRPr="00410001">
        <w:rPr>
          <w:color w:val="000000"/>
          <w:sz w:val="22"/>
          <w:szCs w:val="22"/>
          <w:lang w:val="is-IS"/>
        </w:rPr>
        <w:t>Við ofskömmtun skal meðhöndla einkenni eftir þörfum. Blóðskilun eykur sennilega ekki úthreinsun lyfsins þar sem síldenafíl er í miklum mæli bundið plasmapróteinum og brotthvarf þess er ekki með þvagi.</w:t>
      </w:r>
    </w:p>
    <w:p w14:paraId="7BD8416B" w14:textId="77777777" w:rsidR="00900C70" w:rsidRPr="00410001" w:rsidRDefault="00900C70" w:rsidP="00A57E30">
      <w:pPr>
        <w:rPr>
          <w:color w:val="000000"/>
          <w:sz w:val="22"/>
          <w:szCs w:val="22"/>
          <w:lang w:val="is-IS"/>
        </w:rPr>
      </w:pPr>
    </w:p>
    <w:p w14:paraId="3252ABFE" w14:textId="77777777" w:rsidR="00900C70" w:rsidRPr="00410001" w:rsidRDefault="00900C70" w:rsidP="00A57E30">
      <w:pPr>
        <w:rPr>
          <w:color w:val="000000"/>
          <w:sz w:val="22"/>
          <w:szCs w:val="22"/>
          <w:lang w:val="is-IS"/>
        </w:rPr>
      </w:pPr>
    </w:p>
    <w:p w14:paraId="289D0E82"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w:t>
      </w:r>
      <w:r w:rsidRPr="00410001">
        <w:rPr>
          <w:b/>
          <w:color w:val="000000"/>
          <w:sz w:val="22"/>
          <w:szCs w:val="22"/>
          <w:lang w:val="is-IS"/>
        </w:rPr>
        <w:tab/>
        <w:t>LYFJAFRÆÐILEGAR UPPLÝSINGAR</w:t>
      </w:r>
    </w:p>
    <w:p w14:paraId="2C4265E6" w14:textId="77777777" w:rsidR="00900C70" w:rsidRPr="00410001" w:rsidRDefault="00900C70" w:rsidP="00A57E30">
      <w:pPr>
        <w:keepNext/>
        <w:keepLines/>
        <w:rPr>
          <w:color w:val="000000"/>
          <w:sz w:val="22"/>
          <w:szCs w:val="22"/>
          <w:lang w:val="is-IS"/>
        </w:rPr>
      </w:pPr>
    </w:p>
    <w:p w14:paraId="0A4BE5C6"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5.1</w:t>
      </w:r>
      <w:r w:rsidRPr="00410001">
        <w:rPr>
          <w:b/>
          <w:color w:val="000000"/>
          <w:sz w:val="22"/>
          <w:szCs w:val="22"/>
          <w:lang w:val="is-IS"/>
        </w:rPr>
        <w:tab/>
        <w:t>Lyfhrif</w:t>
      </w:r>
    </w:p>
    <w:p w14:paraId="1CBA9FC5" w14:textId="77777777" w:rsidR="00900C70" w:rsidRPr="00410001" w:rsidRDefault="00900C70" w:rsidP="00A57E30">
      <w:pPr>
        <w:keepNext/>
        <w:rPr>
          <w:color w:val="000000"/>
          <w:sz w:val="22"/>
          <w:szCs w:val="22"/>
          <w:lang w:val="is-IS"/>
        </w:rPr>
      </w:pPr>
    </w:p>
    <w:p w14:paraId="3E8FFCF1" w14:textId="07A0A1F0" w:rsidR="00900C70" w:rsidRPr="00C25952" w:rsidRDefault="00C81086" w:rsidP="00A57E30">
      <w:pPr>
        <w:rPr>
          <w:color w:val="000000"/>
          <w:sz w:val="22"/>
          <w:szCs w:val="22"/>
          <w:lang w:val="is-IS"/>
        </w:rPr>
      </w:pPr>
      <w:r w:rsidRPr="00C25952">
        <w:rPr>
          <w:color w:val="000000"/>
          <w:sz w:val="22"/>
          <w:szCs w:val="22"/>
          <w:lang w:val="is-IS"/>
        </w:rPr>
        <w:t>Flokkun eftir verkun: Þvagfæralyf, lyf til notkunar við stinningarvandamálum. ATC-flokkur: G 04 B E 03.</w:t>
      </w:r>
    </w:p>
    <w:p w14:paraId="34E7821E" w14:textId="77777777" w:rsidR="00900C70" w:rsidRPr="00410001" w:rsidRDefault="00900C70" w:rsidP="00A57E30">
      <w:pPr>
        <w:rPr>
          <w:color w:val="000000"/>
          <w:sz w:val="22"/>
          <w:szCs w:val="22"/>
          <w:lang w:val="is-IS"/>
        </w:rPr>
      </w:pPr>
    </w:p>
    <w:p w14:paraId="30778733" w14:textId="77777777" w:rsidR="00900C70" w:rsidRPr="00410001" w:rsidRDefault="00C81086" w:rsidP="00A57E30">
      <w:pPr>
        <w:keepNext/>
        <w:rPr>
          <w:color w:val="000000"/>
          <w:sz w:val="22"/>
          <w:szCs w:val="22"/>
          <w:lang w:val="is-IS"/>
        </w:rPr>
      </w:pPr>
      <w:r w:rsidRPr="00410001">
        <w:rPr>
          <w:color w:val="000000"/>
          <w:sz w:val="22"/>
          <w:szCs w:val="22"/>
          <w:u w:val="single"/>
          <w:lang w:val="is-IS"/>
        </w:rPr>
        <w:t>Verkunarháttur</w:t>
      </w:r>
    </w:p>
    <w:p w14:paraId="748A823F" w14:textId="77777777" w:rsidR="00900C70" w:rsidRPr="00410001" w:rsidRDefault="00900C70" w:rsidP="00A57E30">
      <w:pPr>
        <w:keepNext/>
        <w:rPr>
          <w:color w:val="000000"/>
          <w:sz w:val="22"/>
          <w:szCs w:val="22"/>
          <w:lang w:val="is-IS"/>
        </w:rPr>
      </w:pPr>
    </w:p>
    <w:p w14:paraId="00B3991C" w14:textId="77777777" w:rsidR="00900C70" w:rsidRPr="00410001" w:rsidRDefault="00C81086" w:rsidP="00A57E30">
      <w:pPr>
        <w:rPr>
          <w:color w:val="000000"/>
          <w:sz w:val="22"/>
          <w:szCs w:val="22"/>
          <w:lang w:val="is-IS"/>
        </w:rPr>
      </w:pPr>
      <w:r w:rsidRPr="00410001">
        <w:rPr>
          <w:color w:val="000000"/>
          <w:sz w:val="22"/>
          <w:szCs w:val="22"/>
          <w:lang w:val="is-IS"/>
        </w:rPr>
        <w:t>Síldenafíl til inntöku er ætlað til meðferðar við ristruflunum og eykur það stinningu getnaðarlims með því að auka blóðstreymi til limsins á eðlilegan hátt við kynferðislega örvun.</w:t>
      </w:r>
    </w:p>
    <w:p w14:paraId="05058225" w14:textId="77777777" w:rsidR="00900C70" w:rsidRPr="00410001" w:rsidRDefault="00900C70" w:rsidP="00A57E30">
      <w:pPr>
        <w:rPr>
          <w:color w:val="000000"/>
          <w:sz w:val="22"/>
          <w:szCs w:val="22"/>
          <w:lang w:val="is-IS"/>
        </w:rPr>
      </w:pPr>
    </w:p>
    <w:p w14:paraId="3F5E770C" w14:textId="77777777" w:rsidR="00900C70" w:rsidRPr="00410001" w:rsidRDefault="00C81086" w:rsidP="00A57E30">
      <w:pPr>
        <w:rPr>
          <w:color w:val="000000"/>
          <w:sz w:val="22"/>
          <w:szCs w:val="22"/>
          <w:lang w:val="is-IS"/>
        </w:rPr>
      </w:pPr>
      <w:r w:rsidRPr="00410001">
        <w:rPr>
          <w:color w:val="000000"/>
          <w:sz w:val="22"/>
          <w:szCs w:val="22"/>
          <w:lang w:val="is-IS"/>
        </w:rPr>
        <w:t>Lífeðlisfræðileg verkun sem liggur að baki stinningu getnaðarlims er losun köfnunarefnisoxíðs (NO) í stinningarvef limsins (corpus cavernosum) við kynferðislega örvun. Köfnunarefnisoxíð virkjar síðan ensímið gvanýlcýklasa sem veldur aukinni þéttni hringlaga gvanósíneinfosfats (cGMP, cyclic guanosine monophosphate) sem veldur slökun á sléttum vöðvum í stinningarvef getnaðarlims þannig, að blóðstreymi til hans getur aukist.</w:t>
      </w:r>
    </w:p>
    <w:p w14:paraId="2609CFC6" w14:textId="77777777" w:rsidR="00900C70" w:rsidRPr="00410001" w:rsidRDefault="00900C70" w:rsidP="00A57E30">
      <w:pPr>
        <w:rPr>
          <w:color w:val="000000"/>
          <w:sz w:val="22"/>
          <w:szCs w:val="22"/>
          <w:lang w:val="is-IS"/>
        </w:rPr>
      </w:pPr>
    </w:p>
    <w:p w14:paraId="6174B34C" w14:textId="77777777" w:rsidR="00900C70" w:rsidRPr="00410001" w:rsidRDefault="00C81086" w:rsidP="00A57E30">
      <w:pPr>
        <w:rPr>
          <w:color w:val="000000"/>
          <w:sz w:val="22"/>
          <w:szCs w:val="22"/>
          <w:lang w:val="is-IS"/>
        </w:rPr>
      </w:pPr>
      <w:r w:rsidRPr="00410001">
        <w:rPr>
          <w:color w:val="000000"/>
          <w:sz w:val="22"/>
          <w:szCs w:val="22"/>
          <w:lang w:val="is-IS"/>
        </w:rPr>
        <w:t>Síldenafíl er öflugur og sértækur hemill fosfódíesterasa af gerð 5 (PDE5) í stinningarvef getnaðarlims, sem er sértækur fyrir cGMP, en PDE5 veldur niðurbroti cGMP. Verkunarháttur síldenafíls á stinningu getnaðarlims er útlægur (peripheral). Síldenafíl hefur engin bein slakandi áhrif á stinningarvef getnaðarlimsins sjálfs í mönnum, en eykur hins vegar verulega slakandi áhrif NO á vefinn. Þegar NO/cGMP-ferill er virkjaður eins og á sér stað við kynferðislega örvun, leiðir hömlun síldenafíls á PDE5 til hækkunar á cGMP-gildum í stinningarvef getnaðarlims. Kynferðisleg örvun er því nauðsynleg til að ná fram tilætlaðri verkun síldenafíls.</w:t>
      </w:r>
    </w:p>
    <w:p w14:paraId="550F58AE" w14:textId="77777777" w:rsidR="00900C70" w:rsidRPr="00410001" w:rsidRDefault="00900C70" w:rsidP="00A57E30">
      <w:pPr>
        <w:rPr>
          <w:color w:val="000000"/>
          <w:sz w:val="22"/>
          <w:szCs w:val="22"/>
          <w:lang w:val="is-IS"/>
        </w:rPr>
      </w:pPr>
    </w:p>
    <w:p w14:paraId="48C9DE88" w14:textId="77777777" w:rsidR="00900C70" w:rsidRPr="00410001" w:rsidRDefault="00C81086" w:rsidP="00A57E30">
      <w:pPr>
        <w:keepNext/>
        <w:keepLines/>
        <w:rPr>
          <w:color w:val="000000"/>
          <w:sz w:val="22"/>
          <w:szCs w:val="22"/>
          <w:lang w:val="is-IS"/>
        </w:rPr>
      </w:pPr>
      <w:r w:rsidRPr="00410001">
        <w:rPr>
          <w:color w:val="000000"/>
          <w:sz w:val="22"/>
          <w:szCs w:val="22"/>
          <w:u w:val="single"/>
          <w:lang w:val="is-IS"/>
        </w:rPr>
        <w:t>Lyfhrif</w:t>
      </w:r>
    </w:p>
    <w:p w14:paraId="036AE0A6" w14:textId="77777777" w:rsidR="00900C70" w:rsidRPr="00410001" w:rsidRDefault="00900C70" w:rsidP="00A57E30">
      <w:pPr>
        <w:keepNext/>
        <w:keepLines/>
        <w:rPr>
          <w:color w:val="000000"/>
          <w:sz w:val="22"/>
          <w:szCs w:val="22"/>
          <w:lang w:val="is-IS"/>
        </w:rPr>
      </w:pPr>
    </w:p>
    <w:p w14:paraId="36390098" w14:textId="77777777" w:rsidR="00900C70" w:rsidRPr="00410001" w:rsidRDefault="00C81086" w:rsidP="00A57E30">
      <w:pPr>
        <w:rPr>
          <w:color w:val="000000"/>
          <w:sz w:val="22"/>
          <w:szCs w:val="22"/>
          <w:lang w:val="is-IS"/>
        </w:rPr>
      </w:pPr>
      <w:r w:rsidRPr="00410001">
        <w:rPr>
          <w:color w:val="000000"/>
          <w:sz w:val="22"/>
          <w:szCs w:val="22"/>
          <w:lang w:val="is-IS"/>
        </w:rPr>
        <w:t xml:space="preserve">Í </w:t>
      </w:r>
      <w:r w:rsidRPr="00410001">
        <w:rPr>
          <w:i/>
          <w:color w:val="000000"/>
          <w:sz w:val="22"/>
          <w:szCs w:val="22"/>
          <w:lang w:val="is-IS"/>
        </w:rPr>
        <w:t>in vitro</w:t>
      </w:r>
      <w:r w:rsidRPr="00410001">
        <w:rPr>
          <w:color w:val="000000"/>
          <w:sz w:val="22"/>
          <w:szCs w:val="22"/>
          <w:lang w:val="is-IS"/>
        </w:rPr>
        <w:t xml:space="preserve"> rannsóknum hefur verið sýnt fram á að síldenafíl er sértækt fyrir PDE5, sem tekur þátt í stinningarferlinu. Áhrif þess á PDE5 eru meiri en á aðra þekkta fosfódíesterasa. Sértæknin er 10 sinnum meiri en á PDE6, sem hefur áhrif á skynjun ljóss í sjónu (retina). Við hámarksráðlagða skammta er sértæknin 80 sinnum meiri en á PDE1 og 700 sinnum meiri en á PDE2, 3, 4, 7, 8, 9, 10 og 11. Sér í lagi hefur síldenafíl meira en 4.000 sinnum sértækari verkun á PDE5 en á PDE3, sem er sú ísómynd fosfódíesterasa, sem er sértæk fyrir cAMP, sem hefur áhrif á stjórnun á samdráttarkrafti hjartans. </w:t>
      </w:r>
    </w:p>
    <w:p w14:paraId="43D89B37" w14:textId="77777777" w:rsidR="00900C70" w:rsidRPr="00410001" w:rsidRDefault="00900C70" w:rsidP="00A57E30">
      <w:pPr>
        <w:rPr>
          <w:color w:val="000000"/>
          <w:sz w:val="22"/>
          <w:szCs w:val="22"/>
          <w:lang w:val="is-IS"/>
        </w:rPr>
      </w:pPr>
    </w:p>
    <w:p w14:paraId="67C75835" w14:textId="77777777" w:rsidR="00900C70" w:rsidRPr="00410001" w:rsidRDefault="00C81086" w:rsidP="00A57E30">
      <w:pPr>
        <w:keepNext/>
        <w:rPr>
          <w:color w:val="000000"/>
          <w:sz w:val="22"/>
          <w:szCs w:val="22"/>
          <w:lang w:val="is-IS"/>
        </w:rPr>
      </w:pPr>
      <w:r w:rsidRPr="00410001">
        <w:rPr>
          <w:color w:val="000000"/>
          <w:sz w:val="22"/>
          <w:szCs w:val="22"/>
          <w:u w:val="single"/>
          <w:lang w:val="is-IS"/>
        </w:rPr>
        <w:lastRenderedPageBreak/>
        <w:t>Verkun og öryggi</w:t>
      </w:r>
    </w:p>
    <w:p w14:paraId="658FD12D" w14:textId="77777777" w:rsidR="00900C70" w:rsidRPr="00410001" w:rsidRDefault="00900C70" w:rsidP="00A57E30">
      <w:pPr>
        <w:keepNext/>
        <w:rPr>
          <w:color w:val="000000"/>
          <w:sz w:val="22"/>
          <w:szCs w:val="22"/>
          <w:lang w:val="is-IS"/>
        </w:rPr>
      </w:pPr>
    </w:p>
    <w:p w14:paraId="5958A913" w14:textId="77777777" w:rsidR="00900C70" w:rsidRPr="00410001" w:rsidRDefault="00C81086" w:rsidP="00A57E30">
      <w:pPr>
        <w:rPr>
          <w:color w:val="000000"/>
          <w:sz w:val="22"/>
          <w:szCs w:val="22"/>
          <w:lang w:val="is-IS"/>
        </w:rPr>
      </w:pPr>
      <w:r w:rsidRPr="00410001">
        <w:rPr>
          <w:color w:val="000000"/>
          <w:sz w:val="22"/>
          <w:szCs w:val="22"/>
          <w:lang w:val="is-IS"/>
        </w:rPr>
        <w:t>Tvær klínískar rannsóknir voru gerðar sérstaklega til þess að ákvarða á hvaða tímabili síldenafíl gat valdið stinningu við kynferðislega örvun eftir töku lyfsins. Í rúmtaksritarannsókn á getnaðarlim (RigiScan), sem gerð var á sjúklingum sem voru fastandi, liðu að meðaltali 25 mínútur (12</w:t>
      </w:r>
      <w:r w:rsidRPr="00410001">
        <w:rPr>
          <w:color w:val="000000"/>
          <w:sz w:val="22"/>
          <w:szCs w:val="22"/>
          <w:lang w:val="is-IS"/>
        </w:rPr>
        <w:noBreakHyphen/>
        <w:t>37 mínútur) þar til ris með 60% stinningu náðist (nægir til að hafa samfarir) þegar þeim var gefið síldenafíl. Í annarri RigiScan-rannsókn voru áhrif síldenafíls til stinningar við kynferðislega örvun enn til staðar 4</w:t>
      </w:r>
      <w:r w:rsidRPr="00410001">
        <w:rPr>
          <w:color w:val="000000"/>
          <w:sz w:val="22"/>
          <w:szCs w:val="22"/>
          <w:lang w:val="is-IS"/>
        </w:rPr>
        <w:noBreakHyphen/>
        <w:t>5 klst. eftir töku lyfsins.</w:t>
      </w:r>
    </w:p>
    <w:p w14:paraId="395B362A" w14:textId="77777777" w:rsidR="00900C70" w:rsidRPr="00410001" w:rsidRDefault="00900C70" w:rsidP="00A57E30">
      <w:pPr>
        <w:rPr>
          <w:color w:val="000000"/>
          <w:sz w:val="22"/>
          <w:szCs w:val="22"/>
          <w:lang w:val="is-IS"/>
        </w:rPr>
      </w:pPr>
    </w:p>
    <w:p w14:paraId="7B39B130" w14:textId="77777777" w:rsidR="00900C70" w:rsidRPr="00410001" w:rsidRDefault="00C81086" w:rsidP="00A57E30">
      <w:pPr>
        <w:rPr>
          <w:color w:val="000000"/>
          <w:sz w:val="22"/>
          <w:szCs w:val="22"/>
          <w:lang w:val="is-IS"/>
        </w:rPr>
      </w:pPr>
      <w:r w:rsidRPr="00410001">
        <w:rPr>
          <w:color w:val="000000"/>
          <w:sz w:val="22"/>
          <w:szCs w:val="22"/>
          <w:lang w:val="is-IS"/>
        </w:rPr>
        <w:t>Síldenafíl hefur væga og tímabundna blóðþrýstingslækkandi verkun sem í flestum tilvikum hefur ekki klíníska þýðingu. Hámarkslækkun á slagbilsþrýstingi í útafliggjandi stöðu eftir inntöku 100 mg skammts af síldenafíli var að meðaltali 8,4 mmHg. Hliðstæð breyting á þanbilsþrýstingi í útafliggjandi stöðu var 5,5 mmHg. Þessi blóðþrýstingslækkun svarar til æðaútvíkkandi áhrifa síldenafíls, sennilega vegna hækkaðra cGMP-gilda í sléttum vöðvum í æðum. Eftir einn skammt af allt að 100 mg síldenafíls sáust engar breytingar á hjartarafriti (ECG) hjá heilbrigðum einstaklingum.</w:t>
      </w:r>
    </w:p>
    <w:p w14:paraId="6F4F66A9" w14:textId="77777777" w:rsidR="00900C70" w:rsidRPr="00410001" w:rsidRDefault="00900C70" w:rsidP="00A57E30">
      <w:pPr>
        <w:rPr>
          <w:color w:val="000000"/>
          <w:sz w:val="22"/>
          <w:szCs w:val="22"/>
          <w:lang w:val="is-IS"/>
        </w:rPr>
      </w:pPr>
    </w:p>
    <w:p w14:paraId="542254B5" w14:textId="3654E33E" w:rsidR="00900C70" w:rsidRPr="00C25952" w:rsidRDefault="00C81086" w:rsidP="00A57E30">
      <w:pPr>
        <w:rPr>
          <w:color w:val="000000"/>
          <w:sz w:val="22"/>
          <w:szCs w:val="22"/>
          <w:lang w:val="is-IS"/>
        </w:rPr>
      </w:pPr>
      <w:r w:rsidRPr="00C25952">
        <w:rPr>
          <w:color w:val="000000"/>
          <w:sz w:val="22"/>
          <w:szCs w:val="22"/>
          <w:lang w:val="is-IS"/>
        </w:rPr>
        <w:t>Í rannsókn á blóðaflfræðilegum (hemodynamic) áhrifum staks 100 mg skammts síldenafíls hjá 14 sjúklingum með alvarlegan kransæðasjúkdóm (&gt;</w:t>
      </w:r>
      <w:r w:rsidR="005920E9" w:rsidRPr="00C25952">
        <w:rPr>
          <w:color w:val="000000"/>
          <w:sz w:val="22"/>
          <w:szCs w:val="22"/>
          <w:lang w:val="is-IS"/>
        </w:rPr>
        <w:t xml:space="preserve"> </w:t>
      </w:r>
      <w:r w:rsidRPr="00C25952">
        <w:rPr>
          <w:color w:val="000000"/>
          <w:sz w:val="22"/>
          <w:szCs w:val="22"/>
          <w:lang w:val="is-IS"/>
        </w:rPr>
        <w:t xml:space="preserve">70% þrenging í a.m.k. einni kransæð) lækkaði meðaltalshvíldarslagsbilsþrýstingur um 7% og -þanbilsþrýstingur um 6%, samanborið við upphafsgildi (baseline). Meðal lungnaslagbilsþrýstingur lækkaði um 9%. Síldenafíl hafði ekki áhrif á afköst hjartans og minnkaði ekki blóðflæði í þrengdum kransæðum. </w:t>
      </w:r>
    </w:p>
    <w:p w14:paraId="44189293" w14:textId="77777777" w:rsidR="00900C70" w:rsidRPr="00410001" w:rsidRDefault="00900C70" w:rsidP="00A57E30">
      <w:pPr>
        <w:rPr>
          <w:color w:val="000000"/>
          <w:sz w:val="22"/>
          <w:szCs w:val="22"/>
          <w:lang w:val="is-IS"/>
        </w:rPr>
      </w:pPr>
    </w:p>
    <w:p w14:paraId="7DBBDDAD" w14:textId="77777777" w:rsidR="00900C70" w:rsidRPr="00410001" w:rsidRDefault="00C81086" w:rsidP="00A57E30">
      <w:pPr>
        <w:rPr>
          <w:color w:val="000000"/>
          <w:sz w:val="22"/>
          <w:szCs w:val="22"/>
          <w:lang w:val="is-IS"/>
        </w:rPr>
      </w:pPr>
      <w:r w:rsidRPr="00410001">
        <w:rPr>
          <w:color w:val="000000"/>
          <w:sz w:val="22"/>
          <w:szCs w:val="22"/>
          <w:lang w:val="is-IS"/>
        </w:rPr>
        <w:t>Í tvíblindri rannsókn með samanburði við lyfleysu voru 144 sjúklingar með stinningarvandamál og langvinna stöðuga hjartaöng, sem tóku reglulega lyf við hjartaöng (þó ekki nítröt), látnir gangast undir þrekpróf. Niðurstöðurnar sýndu engan klínískt marktækan mun á þeim tíma sem leið þar til takmarkandi hjartaöng kom fram hjá þeim sjúklingum sem fengu síldenafíl og þeim sem fengu lyfleysu.</w:t>
      </w:r>
    </w:p>
    <w:p w14:paraId="2B34329B" w14:textId="77777777" w:rsidR="00900C70" w:rsidRPr="00410001" w:rsidRDefault="00900C70" w:rsidP="00A57E30">
      <w:pPr>
        <w:rPr>
          <w:color w:val="000000"/>
          <w:sz w:val="22"/>
          <w:szCs w:val="22"/>
          <w:lang w:val="is-IS"/>
        </w:rPr>
      </w:pPr>
    </w:p>
    <w:p w14:paraId="0C86286C" w14:textId="77777777" w:rsidR="00900C70" w:rsidRPr="00410001" w:rsidRDefault="00C81086" w:rsidP="00A57E30">
      <w:pPr>
        <w:rPr>
          <w:color w:val="000000"/>
          <w:sz w:val="22"/>
          <w:szCs w:val="22"/>
          <w:lang w:val="is-IS"/>
        </w:rPr>
      </w:pPr>
      <w:r w:rsidRPr="00410001">
        <w:rPr>
          <w:color w:val="000000"/>
          <w:sz w:val="22"/>
          <w:szCs w:val="22"/>
          <w:lang w:val="is-IS"/>
        </w:rPr>
        <w:t>Væg tímabundin breyting á hæfni til að greina á milli lita (blár/grænn) hefur komið fram hjá nokkrum einstaklingum við mælingar með Farnsworth-Munsell 100 litaprófi 1 klst. eftir inntöku 100 mg skammts, en þó án greinilegra áhrifa 2 klst. eftir töku lyfsins. Talið er að þessi breyting á hæfni til litaskynjunar sé vegna hömlunar á PDE6, sem kemur að skynjun ljóss í sjónu. Síldenafíl hefur engin áhrif á sjónskerpu eða hæfni til greiningar á skilum skugga og ljóss. Í lítilli samanburðarrannsókn með lyfleysu hjá sjúklingum (n=9) með skráða snemmkomna aldursháða sjónudílsrýrnun (macular degeneration) olli síldenafíl (einn 100 mg skammtur) engum marktækum breytingum í þeim sjónprófum sem gerð voru (sjónskerpa, tafla amsler, aðgreining lita á götuvitum, Humphrey sjónsviðsmælir og ljósáreiti (photostress)).</w:t>
      </w:r>
    </w:p>
    <w:p w14:paraId="11C96EFC" w14:textId="77777777" w:rsidR="00900C70" w:rsidRPr="00410001" w:rsidRDefault="00900C70" w:rsidP="00A57E30">
      <w:pPr>
        <w:rPr>
          <w:color w:val="000000"/>
          <w:sz w:val="22"/>
          <w:szCs w:val="22"/>
          <w:lang w:val="is-IS"/>
        </w:rPr>
      </w:pPr>
    </w:p>
    <w:p w14:paraId="77B3726A" w14:textId="77777777" w:rsidR="00900C70" w:rsidRPr="00410001" w:rsidRDefault="00C81086" w:rsidP="00A57E30">
      <w:pPr>
        <w:rPr>
          <w:color w:val="000000"/>
          <w:sz w:val="22"/>
          <w:szCs w:val="22"/>
          <w:lang w:val="is-IS"/>
        </w:rPr>
      </w:pPr>
      <w:r w:rsidRPr="00410001">
        <w:rPr>
          <w:color w:val="000000"/>
          <w:sz w:val="22"/>
          <w:szCs w:val="22"/>
          <w:lang w:val="is-IS"/>
        </w:rPr>
        <w:t>Hjá heilbrigðum einstaklingum komu engin áhrif fram á hreyfanleika sæðisfrumna eða lögun þeirra eftir inntöku 100 mg skammts af síldenafíli (sjá kafla 4.6).</w:t>
      </w:r>
    </w:p>
    <w:p w14:paraId="3A39478A" w14:textId="77777777" w:rsidR="00900C70" w:rsidRPr="00410001" w:rsidRDefault="00900C70" w:rsidP="00A57E30">
      <w:pPr>
        <w:rPr>
          <w:b/>
          <w:color w:val="000000"/>
          <w:sz w:val="22"/>
          <w:szCs w:val="22"/>
          <w:lang w:val="is-IS"/>
        </w:rPr>
      </w:pPr>
    </w:p>
    <w:p w14:paraId="427A5CDD" w14:textId="77777777" w:rsidR="00900C70" w:rsidRPr="00410001" w:rsidRDefault="00C81086" w:rsidP="00A57E30">
      <w:pPr>
        <w:keepNext/>
        <w:rPr>
          <w:bCs/>
          <w:i/>
          <w:iCs/>
          <w:color w:val="000000"/>
          <w:sz w:val="22"/>
          <w:szCs w:val="22"/>
          <w:lang w:val="is-IS"/>
        </w:rPr>
      </w:pPr>
      <w:r w:rsidRPr="00410001">
        <w:rPr>
          <w:bCs/>
          <w:i/>
          <w:iCs/>
          <w:color w:val="000000"/>
          <w:sz w:val="22"/>
          <w:szCs w:val="22"/>
          <w:lang w:val="is-IS"/>
        </w:rPr>
        <w:t>Frekari upplýsingar um klínískar rannsóknir</w:t>
      </w:r>
    </w:p>
    <w:p w14:paraId="6B495B0E" w14:textId="77777777" w:rsidR="00900C70" w:rsidRPr="00410001" w:rsidRDefault="00C81086" w:rsidP="00A57E30">
      <w:pPr>
        <w:rPr>
          <w:color w:val="000000"/>
          <w:sz w:val="22"/>
          <w:szCs w:val="22"/>
          <w:lang w:val="is-IS"/>
        </w:rPr>
      </w:pPr>
      <w:r w:rsidRPr="00410001">
        <w:rPr>
          <w:color w:val="000000"/>
          <w:sz w:val="22"/>
          <w:szCs w:val="22"/>
          <w:lang w:val="is-IS"/>
        </w:rPr>
        <w:t>Í klínískum rannsóknum var síldenafíl gefið fleiri en 8.000 sjúklingum á aldrinum 19</w:t>
      </w:r>
      <w:r w:rsidRPr="00410001">
        <w:rPr>
          <w:color w:val="000000"/>
          <w:sz w:val="22"/>
          <w:szCs w:val="22"/>
          <w:lang w:val="is-IS"/>
        </w:rPr>
        <w:noBreakHyphen/>
        <w:t xml:space="preserve">87 ára. Sjúklingar skiptust í eftirtalda hópa: Aldraðir (19,9%), sjúklingar með háþrýsting (30,9%), sykursýki (diabetes mellitus) (20,3%), hjartasjúkdóm með blóðþurrð (5,8%), óhóflega blóðfituhækkun (19,8%), mænuskaða (0,6%), þunglyndi (5,2%), sjúklingar sem höfðu undirgengist aðgerð þar sem blöðruhálskirtill hafði verið numinn á brott um þvagrás (transurethral resection of prostata (TURP)) (3,7%), algert brottnám blöðruhálskirtils (3,3%). Í eftirtöldum hópum voru þátttakendur of fáir eða útilokaðir frá þátttöku í klínískum rannsóknum: Sjúklingar sem gengist höfðu undir skurðaðgerðir á grindarholi, sjúklingar sem höfðu verið í geislameðferð, sjúklingar með alvarlega skerta nýrna- eða lifrarstarfsemi og sjúklingar með tiltekna hjarta- og æðasjúkdóma (sjá kafla 4.3). </w:t>
      </w:r>
    </w:p>
    <w:p w14:paraId="783720F1" w14:textId="77777777" w:rsidR="00900C70" w:rsidRPr="00410001" w:rsidRDefault="00900C70" w:rsidP="00A57E30">
      <w:pPr>
        <w:rPr>
          <w:color w:val="000000"/>
          <w:sz w:val="22"/>
          <w:szCs w:val="22"/>
          <w:lang w:val="is-IS"/>
        </w:rPr>
      </w:pPr>
    </w:p>
    <w:p w14:paraId="75F7BD4D" w14:textId="77777777" w:rsidR="00900C70" w:rsidRPr="00410001" w:rsidRDefault="00C81086" w:rsidP="00A57E30">
      <w:pPr>
        <w:rPr>
          <w:color w:val="000000"/>
          <w:sz w:val="22"/>
          <w:szCs w:val="22"/>
          <w:lang w:val="is-IS"/>
        </w:rPr>
      </w:pPr>
      <w:r w:rsidRPr="00410001">
        <w:rPr>
          <w:color w:val="000000"/>
          <w:sz w:val="22"/>
          <w:szCs w:val="22"/>
          <w:lang w:val="is-IS"/>
        </w:rPr>
        <w:t xml:space="preserve">Í rannsóknum með ákveðnum skömmtum var hlutfall sjúklinga sem greindi frá því að meðferðin hefði bætt ris hjá þeim 62% (eftir 25 mg), 74% (eftir 50 mg) og 82% (eftir 100 mg) í samanburði við 25% þeirra sem fengu lyfleysu. Í klínískum samanburðarrannsóknum voru fáir sem hættu meðferð og álíka margir sem fengu lyfleysu hættu meðferð. Á grundvelli allra rannsókna hefur eftirfarandi hundraðshluti sjúklinga skýrt frá bata við notkun síldenafíls: Ristruflanir af geðrænum toga (84%), </w:t>
      </w:r>
      <w:r w:rsidRPr="00410001">
        <w:rPr>
          <w:color w:val="000000"/>
          <w:sz w:val="22"/>
          <w:szCs w:val="22"/>
          <w:lang w:val="is-IS"/>
        </w:rPr>
        <w:lastRenderedPageBreak/>
        <w:t>ristruflanir af fleiri en einni ástæðu (77%), ristruflanir af vefrænum sökum (68%), aldraðir (67%), sykursýki (59%), hjartasjúkdómar með blóðþurrð (69%), háþrýstingur (68%), brottnám blöðruhálskirtils um þvagrás (TURP) (61%), algert brottnám blöðruhálskirtils (43%), mænuskaði (83%), þunglyndi (75%). Í langtímarannsóknum hélst öryggi og verkun síldenafíls.</w:t>
      </w:r>
    </w:p>
    <w:p w14:paraId="3C2627A3" w14:textId="77777777" w:rsidR="00900C70" w:rsidRPr="00410001" w:rsidRDefault="00900C70" w:rsidP="00A57E30">
      <w:pPr>
        <w:tabs>
          <w:tab w:val="left" w:pos="567"/>
        </w:tabs>
        <w:rPr>
          <w:color w:val="000000"/>
          <w:sz w:val="22"/>
          <w:szCs w:val="22"/>
          <w:u w:val="single"/>
          <w:lang w:val="is-IS"/>
        </w:rPr>
      </w:pPr>
    </w:p>
    <w:p w14:paraId="1ECB6B03" w14:textId="77777777" w:rsidR="00900C70" w:rsidRPr="00410001" w:rsidRDefault="00C81086" w:rsidP="00A57E30">
      <w:pPr>
        <w:keepNext/>
        <w:keepLines/>
        <w:rPr>
          <w:color w:val="000000"/>
          <w:sz w:val="22"/>
          <w:szCs w:val="22"/>
          <w:u w:val="single"/>
          <w:lang w:val="is-IS"/>
        </w:rPr>
      </w:pPr>
      <w:r w:rsidRPr="00410001">
        <w:rPr>
          <w:color w:val="000000"/>
          <w:sz w:val="22"/>
          <w:szCs w:val="22"/>
          <w:u w:val="single"/>
          <w:lang w:val="is-IS"/>
        </w:rPr>
        <w:t>Börn</w:t>
      </w:r>
    </w:p>
    <w:p w14:paraId="7CD520E9" w14:textId="77777777" w:rsidR="00900C70" w:rsidRPr="00410001" w:rsidRDefault="00900C70" w:rsidP="00A57E30">
      <w:pPr>
        <w:keepNext/>
        <w:keepLines/>
        <w:rPr>
          <w:color w:val="000000"/>
          <w:sz w:val="22"/>
          <w:szCs w:val="22"/>
          <w:lang w:val="is-IS"/>
        </w:rPr>
      </w:pPr>
    </w:p>
    <w:p w14:paraId="175C8E26" w14:textId="77777777" w:rsidR="00900C70" w:rsidRPr="00410001" w:rsidRDefault="00C81086" w:rsidP="00A57E30">
      <w:pPr>
        <w:rPr>
          <w:color w:val="000000"/>
          <w:sz w:val="22"/>
          <w:szCs w:val="22"/>
          <w:lang w:val="is-IS"/>
        </w:rPr>
      </w:pPr>
      <w:r w:rsidRPr="00410001">
        <w:rPr>
          <w:color w:val="000000"/>
          <w:sz w:val="22"/>
          <w:szCs w:val="22"/>
          <w:lang w:val="is-IS" w:eastAsia="zh-CN"/>
        </w:rPr>
        <w:t>Lyfjastofnun Evrópu hefur fallið frá kröfu um að lagðar verði fram niðurstöður úr rannsóknum á VIAGRA til meðferðar á stinningarvandamálum hjá öllum undirhópum barna (sjá upplýsingar í kafla 4.2 um notkun handa börnum).</w:t>
      </w:r>
    </w:p>
    <w:p w14:paraId="54C5F2E3" w14:textId="77777777" w:rsidR="00900C70" w:rsidRPr="00410001" w:rsidRDefault="00900C70" w:rsidP="00A57E30">
      <w:pPr>
        <w:rPr>
          <w:color w:val="000000"/>
          <w:sz w:val="22"/>
          <w:szCs w:val="22"/>
          <w:lang w:val="is-IS"/>
        </w:rPr>
      </w:pPr>
    </w:p>
    <w:p w14:paraId="4903D950"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5.2</w:t>
      </w:r>
      <w:r w:rsidRPr="00410001">
        <w:rPr>
          <w:b/>
          <w:color w:val="000000"/>
          <w:sz w:val="22"/>
          <w:szCs w:val="22"/>
          <w:lang w:val="is-IS"/>
        </w:rPr>
        <w:tab/>
        <w:t>Lyfjahvörf</w:t>
      </w:r>
    </w:p>
    <w:p w14:paraId="33B4ACA7" w14:textId="77777777" w:rsidR="00900C70" w:rsidRPr="00410001" w:rsidRDefault="00900C70" w:rsidP="00A57E30">
      <w:pPr>
        <w:keepNext/>
        <w:rPr>
          <w:b/>
          <w:color w:val="000000"/>
          <w:sz w:val="22"/>
          <w:szCs w:val="22"/>
          <w:lang w:val="is-IS"/>
        </w:rPr>
      </w:pPr>
    </w:p>
    <w:p w14:paraId="35504D4C"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t>Frásog</w:t>
      </w:r>
    </w:p>
    <w:p w14:paraId="64B23326" w14:textId="77777777" w:rsidR="00900C70" w:rsidRPr="00410001" w:rsidRDefault="00900C70" w:rsidP="00A57E30">
      <w:pPr>
        <w:keepNext/>
        <w:rPr>
          <w:bCs/>
          <w:i/>
          <w:iCs/>
          <w:color w:val="000000"/>
          <w:sz w:val="22"/>
          <w:szCs w:val="22"/>
          <w:lang w:val="is-IS"/>
        </w:rPr>
      </w:pPr>
    </w:p>
    <w:p w14:paraId="23613124" w14:textId="77777777" w:rsidR="00900C70" w:rsidRPr="00410001" w:rsidRDefault="00C81086" w:rsidP="00A57E30">
      <w:pPr>
        <w:rPr>
          <w:color w:val="000000"/>
          <w:sz w:val="22"/>
          <w:szCs w:val="22"/>
          <w:lang w:val="is-IS"/>
        </w:rPr>
      </w:pPr>
      <w:r w:rsidRPr="00410001">
        <w:rPr>
          <w:color w:val="000000"/>
          <w:sz w:val="22"/>
          <w:szCs w:val="22"/>
          <w:lang w:val="is-IS"/>
        </w:rPr>
        <w:t>Síldenafíl frásogast hratt. Hámarksblóðþéttni næst innan 30</w:t>
      </w:r>
      <w:r w:rsidRPr="00410001">
        <w:rPr>
          <w:color w:val="000000"/>
          <w:sz w:val="22"/>
          <w:szCs w:val="22"/>
          <w:lang w:val="is-IS"/>
        </w:rPr>
        <w:noBreakHyphen/>
        <w:t>120 mínútna (miðgildi 60 mínútur) eftir inntöku á fastandi maga. Nýting (absolute bioavailability) eftir inntöku er að meðaltali 41% (frá 25</w:t>
      </w:r>
      <w:r w:rsidRPr="00410001">
        <w:rPr>
          <w:color w:val="000000"/>
          <w:sz w:val="22"/>
          <w:szCs w:val="22"/>
          <w:lang w:val="is-IS"/>
        </w:rPr>
        <w:noBreakHyphen/>
        <w:t>63%). Við inntöku síldenafíls jókst AUC og C</w:t>
      </w:r>
      <w:r w:rsidRPr="00410001">
        <w:rPr>
          <w:color w:val="000000"/>
          <w:sz w:val="22"/>
          <w:szCs w:val="22"/>
          <w:vertAlign w:val="subscript"/>
          <w:lang w:val="is-IS"/>
        </w:rPr>
        <w:t>max</w:t>
      </w:r>
      <w:r w:rsidRPr="00410001">
        <w:rPr>
          <w:color w:val="000000"/>
          <w:sz w:val="22"/>
          <w:szCs w:val="22"/>
          <w:lang w:val="is-IS"/>
        </w:rPr>
        <w:t xml:space="preserve"> í réttu hlutfalli við skammt á ráðlögðu skammtabili (25</w:t>
      </w:r>
      <w:r w:rsidRPr="00410001">
        <w:rPr>
          <w:color w:val="000000"/>
          <w:sz w:val="22"/>
          <w:szCs w:val="22"/>
          <w:lang w:val="is-IS"/>
        </w:rPr>
        <w:noBreakHyphen/>
        <w:t>100 mg).</w:t>
      </w:r>
    </w:p>
    <w:p w14:paraId="62A700FA" w14:textId="77777777" w:rsidR="00900C70" w:rsidRPr="00410001" w:rsidRDefault="00900C70" w:rsidP="00A57E30">
      <w:pPr>
        <w:rPr>
          <w:color w:val="000000"/>
          <w:sz w:val="22"/>
          <w:szCs w:val="22"/>
          <w:lang w:val="is-IS"/>
        </w:rPr>
      </w:pPr>
    </w:p>
    <w:p w14:paraId="3BDD5AED" w14:textId="77777777" w:rsidR="00900C70" w:rsidRPr="00410001" w:rsidRDefault="00C81086" w:rsidP="00A57E30">
      <w:pPr>
        <w:rPr>
          <w:color w:val="000000"/>
          <w:sz w:val="22"/>
          <w:szCs w:val="22"/>
          <w:lang w:val="is-IS"/>
        </w:rPr>
      </w:pPr>
      <w:r w:rsidRPr="00410001">
        <w:rPr>
          <w:color w:val="000000"/>
          <w:sz w:val="22"/>
          <w:szCs w:val="22"/>
          <w:lang w:val="is-IS"/>
        </w:rPr>
        <w:t>Þegar síldenafíl filmuhúðaðar töflur eru teknar inn samtímis mat dregur úr frásogshraða síldenafíls þannig að T</w:t>
      </w:r>
      <w:r w:rsidRPr="00410001">
        <w:rPr>
          <w:color w:val="000000"/>
          <w:sz w:val="22"/>
          <w:szCs w:val="22"/>
          <w:vertAlign w:val="subscript"/>
          <w:lang w:val="is-IS"/>
        </w:rPr>
        <w:t>max</w:t>
      </w:r>
      <w:r w:rsidRPr="00410001">
        <w:rPr>
          <w:color w:val="000000"/>
          <w:sz w:val="22"/>
          <w:szCs w:val="22"/>
          <w:lang w:val="is-IS"/>
        </w:rPr>
        <w:t xml:space="preserve"> næst að meðaltali um 60 mínútum síðar og C</w:t>
      </w:r>
      <w:r w:rsidRPr="00410001">
        <w:rPr>
          <w:color w:val="000000"/>
          <w:sz w:val="22"/>
          <w:szCs w:val="22"/>
          <w:vertAlign w:val="subscript"/>
          <w:lang w:val="is-IS"/>
        </w:rPr>
        <w:t>max</w:t>
      </w:r>
      <w:r w:rsidRPr="00410001">
        <w:rPr>
          <w:color w:val="000000"/>
          <w:sz w:val="22"/>
          <w:szCs w:val="22"/>
          <w:lang w:val="is-IS"/>
        </w:rPr>
        <w:t xml:space="preserve"> lækkar að meðaltali um 29%.</w:t>
      </w:r>
    </w:p>
    <w:p w14:paraId="35F6035A" w14:textId="77777777" w:rsidR="00900C70" w:rsidRPr="00410001" w:rsidRDefault="00900C70" w:rsidP="00A57E30">
      <w:pPr>
        <w:tabs>
          <w:tab w:val="left" w:pos="567"/>
        </w:tabs>
        <w:rPr>
          <w:rStyle w:val="SmPCsubheading"/>
          <w:color w:val="000000"/>
          <w:szCs w:val="22"/>
          <w:lang w:val="is-IS"/>
        </w:rPr>
      </w:pPr>
    </w:p>
    <w:p w14:paraId="39EB5196" w14:textId="77777777" w:rsidR="00900C70" w:rsidRPr="00410001" w:rsidRDefault="00C81086" w:rsidP="00A57E30">
      <w:pPr>
        <w:tabs>
          <w:tab w:val="left" w:pos="567"/>
        </w:tabs>
        <w:rPr>
          <w:iCs/>
          <w:color w:val="000000"/>
          <w:sz w:val="22"/>
          <w:szCs w:val="22"/>
          <w:lang w:val="is-IS"/>
        </w:rPr>
      </w:pPr>
      <w:r w:rsidRPr="00410001">
        <w:rPr>
          <w:iCs/>
          <w:color w:val="000000"/>
          <w:sz w:val="22"/>
          <w:szCs w:val="22"/>
          <w:lang w:val="is-IS"/>
        </w:rPr>
        <w:t>Í klínískri rannsókn á 36 heilbrigðum karlmönnum, 45 ára og eldri, kom í ljós að 50</w:t>
      </w:r>
      <w:r w:rsidRPr="00410001">
        <w:rPr>
          <w:color w:val="000000"/>
          <w:sz w:val="22"/>
          <w:szCs w:val="22"/>
          <w:lang w:val="is-IS"/>
        </w:rPr>
        <w:t> </w:t>
      </w:r>
      <w:r w:rsidRPr="00410001">
        <w:rPr>
          <w:iCs/>
          <w:color w:val="000000"/>
          <w:sz w:val="22"/>
          <w:szCs w:val="22"/>
          <w:lang w:val="is-IS"/>
        </w:rPr>
        <w:t>mg munndreifitöflur teknar án vatns voru jafngildar 50</w:t>
      </w:r>
      <w:r w:rsidRPr="00410001">
        <w:rPr>
          <w:color w:val="000000"/>
          <w:sz w:val="22"/>
          <w:szCs w:val="22"/>
          <w:lang w:val="is-IS"/>
        </w:rPr>
        <w:t> </w:t>
      </w:r>
      <w:r w:rsidRPr="00410001">
        <w:rPr>
          <w:iCs/>
          <w:color w:val="000000"/>
          <w:sz w:val="22"/>
          <w:szCs w:val="22"/>
          <w:lang w:val="is-IS"/>
        </w:rPr>
        <w:t>mg filmuhúðuðum töflum. Í sömu rannsókn var</w:t>
      </w:r>
      <w:r w:rsidRPr="00410001">
        <w:rPr>
          <w:color w:val="000000"/>
          <w:sz w:val="22"/>
          <w:szCs w:val="22"/>
          <w:lang w:val="is-IS"/>
        </w:rPr>
        <w:t xml:space="preserve"> AUC óbreytt, en meðalgildi C</w:t>
      </w:r>
      <w:r w:rsidRPr="00410001">
        <w:rPr>
          <w:color w:val="000000"/>
          <w:sz w:val="22"/>
          <w:szCs w:val="22"/>
          <w:vertAlign w:val="subscript"/>
          <w:lang w:val="is-IS"/>
        </w:rPr>
        <w:t>max</w:t>
      </w:r>
      <w:r w:rsidRPr="00410001">
        <w:rPr>
          <w:color w:val="000000"/>
          <w:sz w:val="22"/>
          <w:szCs w:val="22"/>
          <w:lang w:val="is-IS"/>
        </w:rPr>
        <w:t xml:space="preserve"> var 14% lægra þegar </w:t>
      </w:r>
      <w:r w:rsidRPr="00410001">
        <w:rPr>
          <w:iCs/>
          <w:color w:val="000000"/>
          <w:sz w:val="22"/>
          <w:szCs w:val="22"/>
          <w:lang w:val="is-IS"/>
        </w:rPr>
        <w:t xml:space="preserve">50 mg munndreifitöflur voru teknar með vatni, borið saman við </w:t>
      </w:r>
      <w:r w:rsidRPr="00410001">
        <w:rPr>
          <w:color w:val="000000"/>
          <w:sz w:val="22"/>
          <w:szCs w:val="22"/>
          <w:lang w:val="is-IS"/>
        </w:rPr>
        <w:t>50 mg filmuhúðaðar töflur.</w:t>
      </w:r>
    </w:p>
    <w:p w14:paraId="13A5C2AF" w14:textId="77777777" w:rsidR="00900C70" w:rsidRPr="00410001" w:rsidRDefault="00900C70" w:rsidP="00A57E30">
      <w:pPr>
        <w:tabs>
          <w:tab w:val="left" w:pos="567"/>
        </w:tabs>
        <w:rPr>
          <w:color w:val="000000"/>
          <w:sz w:val="22"/>
          <w:szCs w:val="22"/>
          <w:lang w:val="is-IS" w:eastAsia="en-GB"/>
        </w:rPr>
      </w:pPr>
    </w:p>
    <w:p w14:paraId="592A6939" w14:textId="77777777" w:rsidR="00900C70" w:rsidRPr="00410001" w:rsidRDefault="00C81086" w:rsidP="00A57E30">
      <w:pPr>
        <w:tabs>
          <w:tab w:val="left" w:pos="567"/>
        </w:tabs>
        <w:rPr>
          <w:iCs/>
          <w:color w:val="000000"/>
          <w:sz w:val="22"/>
          <w:szCs w:val="22"/>
          <w:lang w:val="is-IS" w:eastAsia="en-GB"/>
        </w:rPr>
      </w:pPr>
      <w:r w:rsidRPr="00410001">
        <w:rPr>
          <w:iCs/>
          <w:color w:val="000000"/>
          <w:sz w:val="22"/>
          <w:szCs w:val="22"/>
          <w:lang w:val="is-IS" w:eastAsia="en-GB"/>
        </w:rPr>
        <w:t>Þegar munndreifitöflur eru teknar með fituríkri máltíð dregur úr frásogshraða síldenafíls, miðgildi T</w:t>
      </w:r>
      <w:r w:rsidRPr="00410001">
        <w:rPr>
          <w:iCs/>
          <w:color w:val="000000"/>
          <w:sz w:val="22"/>
          <w:szCs w:val="22"/>
          <w:vertAlign w:val="subscript"/>
          <w:lang w:val="is-IS" w:eastAsia="en-GB"/>
        </w:rPr>
        <w:t>max</w:t>
      </w:r>
      <w:r w:rsidRPr="00410001">
        <w:rPr>
          <w:iCs/>
          <w:color w:val="000000"/>
          <w:sz w:val="22"/>
          <w:szCs w:val="22"/>
          <w:lang w:val="is-IS" w:eastAsia="en-GB"/>
        </w:rPr>
        <w:t xml:space="preserve"> lengist um u.þ.b. 3,4 klukkustundir og meðalgildi C</w:t>
      </w:r>
      <w:r w:rsidRPr="00410001">
        <w:rPr>
          <w:iCs/>
          <w:color w:val="000000"/>
          <w:sz w:val="22"/>
          <w:szCs w:val="22"/>
          <w:vertAlign w:val="subscript"/>
          <w:lang w:val="is-IS" w:eastAsia="en-GB"/>
        </w:rPr>
        <w:t>max</w:t>
      </w:r>
      <w:r w:rsidRPr="00410001">
        <w:rPr>
          <w:iCs/>
          <w:color w:val="000000"/>
          <w:sz w:val="22"/>
          <w:szCs w:val="22"/>
          <w:lang w:val="is-IS" w:eastAsia="en-GB"/>
        </w:rPr>
        <w:t xml:space="preserve"> lækkar um u.þ.b. 59% og AUC minnkar um u.þ.b. 12%, borið saman við munndreifitöflur teknar á fastandi maga (sjá kafla 4.2).</w:t>
      </w:r>
    </w:p>
    <w:p w14:paraId="4B138BA5" w14:textId="77777777" w:rsidR="00900C70" w:rsidRPr="00410001" w:rsidRDefault="00900C70" w:rsidP="00A57E30">
      <w:pPr>
        <w:rPr>
          <w:bCs/>
          <w:i/>
          <w:iCs/>
          <w:color w:val="000000"/>
          <w:sz w:val="22"/>
          <w:szCs w:val="22"/>
          <w:lang w:val="is-IS"/>
        </w:rPr>
      </w:pPr>
    </w:p>
    <w:p w14:paraId="47E10DE9"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t>Dreifing</w:t>
      </w:r>
    </w:p>
    <w:p w14:paraId="1FDF7CBD" w14:textId="77777777" w:rsidR="00900C70" w:rsidRPr="00410001" w:rsidRDefault="00900C70" w:rsidP="00A57E30">
      <w:pPr>
        <w:keepNext/>
        <w:rPr>
          <w:bCs/>
          <w:i/>
          <w:iCs/>
          <w:color w:val="000000"/>
          <w:sz w:val="22"/>
          <w:szCs w:val="22"/>
          <w:lang w:val="is-IS"/>
        </w:rPr>
      </w:pPr>
    </w:p>
    <w:p w14:paraId="5BC11103" w14:textId="77777777" w:rsidR="00900C70" w:rsidRPr="00410001" w:rsidRDefault="00C81086" w:rsidP="00A57E30">
      <w:pPr>
        <w:rPr>
          <w:color w:val="000000"/>
          <w:sz w:val="22"/>
          <w:szCs w:val="22"/>
          <w:lang w:val="is-IS"/>
        </w:rPr>
      </w:pPr>
      <w:r w:rsidRPr="00410001">
        <w:rPr>
          <w:color w:val="000000"/>
          <w:sz w:val="22"/>
          <w:szCs w:val="22"/>
          <w:lang w:val="is-IS"/>
        </w:rPr>
        <w:t>Dreifingarrúmmál (V</w:t>
      </w:r>
      <w:r w:rsidRPr="00410001">
        <w:rPr>
          <w:color w:val="000000"/>
          <w:sz w:val="22"/>
          <w:szCs w:val="22"/>
          <w:vertAlign w:val="subscript"/>
          <w:lang w:val="is-IS"/>
        </w:rPr>
        <w:t>d</w:t>
      </w:r>
      <w:r w:rsidRPr="00410001">
        <w:rPr>
          <w:color w:val="000000"/>
          <w:sz w:val="22"/>
          <w:szCs w:val="22"/>
          <w:lang w:val="is-IS"/>
        </w:rPr>
        <w:t>) síldenafíls við stöðuga þéttni er að meðaltali 105 l, sem bendir til þess að efnið dreifist út í vefi. Meðaltalshámarksþéttni síldenafíls eftir einn 100 mg skammt til inntöku er um 440 ng/ml (CV40%). Þar sem síldenafíl (og aðalumbrotsefni þess, sem finnst í blóði N</w:t>
      </w:r>
      <w:r w:rsidRPr="00410001">
        <w:rPr>
          <w:color w:val="000000"/>
          <w:sz w:val="22"/>
          <w:szCs w:val="22"/>
          <w:lang w:val="is-IS"/>
        </w:rPr>
        <w:noBreakHyphen/>
        <w:t>desmetýlsíldenafíl) er 96% bundin við plasmaprótein er meðalhámarksþéttni af fríu síldenafíli í plasma 18 ng/ml (38 nM). Próteinbinding er óháð heildarþéttni efnanna.</w:t>
      </w:r>
    </w:p>
    <w:p w14:paraId="18B67C54" w14:textId="77777777" w:rsidR="00900C70" w:rsidRPr="00410001" w:rsidRDefault="00900C70" w:rsidP="00A57E30">
      <w:pPr>
        <w:rPr>
          <w:color w:val="000000"/>
          <w:sz w:val="22"/>
          <w:szCs w:val="22"/>
          <w:lang w:val="is-IS"/>
        </w:rPr>
      </w:pPr>
    </w:p>
    <w:p w14:paraId="2BCC6CFF" w14:textId="77777777" w:rsidR="00900C70" w:rsidRPr="00410001" w:rsidRDefault="00C81086" w:rsidP="00A57E30">
      <w:pPr>
        <w:rPr>
          <w:color w:val="000000"/>
          <w:sz w:val="22"/>
          <w:szCs w:val="22"/>
          <w:lang w:val="is-IS"/>
        </w:rPr>
      </w:pPr>
      <w:r w:rsidRPr="00410001">
        <w:rPr>
          <w:color w:val="000000"/>
          <w:sz w:val="22"/>
          <w:szCs w:val="22"/>
          <w:lang w:val="is-IS"/>
        </w:rPr>
        <w:t>Hjá heilbrigðum einstaklingum, sem fengu síldenafíl (100 mg í eitt skipti) mældist innan við 0,0002% (188 ng að meðaltali) af gefnum skammti í sæðisvökva 90 mínútum eftir inntöku.</w:t>
      </w:r>
    </w:p>
    <w:p w14:paraId="5C7E3B3E" w14:textId="77777777" w:rsidR="00900C70" w:rsidRPr="00410001" w:rsidRDefault="00900C70" w:rsidP="00A57E30">
      <w:pPr>
        <w:rPr>
          <w:b/>
          <w:color w:val="000000"/>
          <w:sz w:val="22"/>
          <w:szCs w:val="22"/>
          <w:lang w:val="is-IS"/>
        </w:rPr>
      </w:pPr>
    </w:p>
    <w:p w14:paraId="71B393BC"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t>Umbrot</w:t>
      </w:r>
    </w:p>
    <w:p w14:paraId="113787D0" w14:textId="77777777" w:rsidR="00900C70" w:rsidRPr="00410001" w:rsidRDefault="00900C70" w:rsidP="00A57E30">
      <w:pPr>
        <w:keepNext/>
        <w:rPr>
          <w:bCs/>
          <w:i/>
          <w:iCs/>
          <w:color w:val="000000"/>
          <w:sz w:val="22"/>
          <w:szCs w:val="22"/>
          <w:lang w:val="is-IS"/>
        </w:rPr>
      </w:pPr>
    </w:p>
    <w:p w14:paraId="1A61FB6D"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umbrotnar aðallega fyrir tilstilli CYP3A4 (aðalumbrot) og CYP2C9 (í minna mæli), sem eru ísóensím í frymisneti í lifur. Aðalumbrotsefnið sem berst um blóðbraut myndast við N-desmetýleringu síldenafíls. Þetta umbrotsefni er álíka fosfódíesterasa sértækt og síldenafíl og verkun þess </w:t>
      </w:r>
      <w:r w:rsidRPr="00410001">
        <w:rPr>
          <w:i/>
          <w:color w:val="000000"/>
          <w:sz w:val="22"/>
          <w:szCs w:val="22"/>
          <w:lang w:val="is-IS"/>
        </w:rPr>
        <w:t>in vitro</w:t>
      </w:r>
      <w:r w:rsidRPr="00410001">
        <w:rPr>
          <w:color w:val="000000"/>
          <w:sz w:val="22"/>
          <w:szCs w:val="22"/>
          <w:lang w:val="is-IS"/>
        </w:rPr>
        <w:t xml:space="preserve"> gagnvart PDE5 er um 50% af verkun síldenafíls. Blóðþéttni þessa umbrotsefnis er um 40% af þeirri þéttni sem sést af síldenafíli. N-desmetýl umbrotsefnið umbrotnar enn frekar og er helmingunartími þess þá um 4 klst.</w:t>
      </w:r>
    </w:p>
    <w:p w14:paraId="3BF7354D" w14:textId="77777777" w:rsidR="00900C70" w:rsidRPr="00410001" w:rsidRDefault="00900C70" w:rsidP="00A57E30">
      <w:pPr>
        <w:rPr>
          <w:b/>
          <w:color w:val="000000"/>
          <w:sz w:val="22"/>
          <w:szCs w:val="22"/>
          <w:lang w:val="is-IS"/>
        </w:rPr>
      </w:pPr>
    </w:p>
    <w:p w14:paraId="15C4A75D" w14:textId="77777777" w:rsidR="00900C70" w:rsidRPr="00410001" w:rsidRDefault="00C81086" w:rsidP="00A57E30">
      <w:pPr>
        <w:keepNext/>
        <w:rPr>
          <w:bCs/>
          <w:iCs/>
          <w:color w:val="000000"/>
          <w:sz w:val="22"/>
          <w:szCs w:val="22"/>
          <w:u w:val="single"/>
          <w:lang w:val="is-IS"/>
        </w:rPr>
      </w:pPr>
      <w:r w:rsidRPr="00410001">
        <w:rPr>
          <w:bCs/>
          <w:iCs/>
          <w:color w:val="000000"/>
          <w:sz w:val="22"/>
          <w:szCs w:val="22"/>
          <w:u w:val="single"/>
          <w:lang w:val="is-IS"/>
        </w:rPr>
        <w:t>Brotthvarf</w:t>
      </w:r>
    </w:p>
    <w:p w14:paraId="34554CD7" w14:textId="77777777" w:rsidR="00900C70" w:rsidRPr="00410001" w:rsidRDefault="00900C70" w:rsidP="00A57E30">
      <w:pPr>
        <w:keepNext/>
        <w:rPr>
          <w:bCs/>
          <w:i/>
          <w:iCs/>
          <w:color w:val="000000"/>
          <w:sz w:val="22"/>
          <w:szCs w:val="22"/>
          <w:lang w:val="is-IS"/>
        </w:rPr>
      </w:pPr>
    </w:p>
    <w:p w14:paraId="47719478" w14:textId="77777777" w:rsidR="00900C70" w:rsidRPr="00410001" w:rsidRDefault="00C81086" w:rsidP="00A57E30">
      <w:pPr>
        <w:rPr>
          <w:color w:val="000000"/>
          <w:sz w:val="22"/>
          <w:szCs w:val="22"/>
          <w:lang w:val="is-IS"/>
        </w:rPr>
      </w:pPr>
      <w:r w:rsidRPr="00410001">
        <w:rPr>
          <w:color w:val="000000"/>
          <w:sz w:val="22"/>
          <w:szCs w:val="22"/>
          <w:lang w:val="is-IS"/>
        </w:rPr>
        <w:t>Heildarúthreinsun síldenafíls er 41 l/klst. og helmingunartíminn er 3</w:t>
      </w:r>
      <w:r w:rsidRPr="00410001">
        <w:rPr>
          <w:color w:val="000000"/>
          <w:sz w:val="22"/>
          <w:szCs w:val="22"/>
          <w:lang w:val="is-IS"/>
        </w:rPr>
        <w:noBreakHyphen/>
        <w:t>5 klst. Eftir inntöku síldenafíls eða gjöf þess í æð skilst það út sem umbrotsefni, einkum í hægðum (um 80% af gefnum skammti eftir inntöku) og í minna mæli í þvagi (um 13% af gefnum skammti eftir inntöku).</w:t>
      </w:r>
    </w:p>
    <w:p w14:paraId="6B599A8E" w14:textId="77777777" w:rsidR="00900C70" w:rsidRPr="00410001" w:rsidRDefault="00900C70" w:rsidP="00A57E30">
      <w:pPr>
        <w:rPr>
          <w:color w:val="000000"/>
          <w:sz w:val="22"/>
          <w:szCs w:val="22"/>
          <w:lang w:val="is-IS"/>
        </w:rPr>
      </w:pPr>
    </w:p>
    <w:p w14:paraId="678B270E" w14:textId="77777777" w:rsidR="00900C70" w:rsidRPr="00410001" w:rsidRDefault="00C81086" w:rsidP="00A57E30">
      <w:pPr>
        <w:keepNext/>
        <w:keepLines/>
        <w:rPr>
          <w:bCs/>
          <w:iCs/>
          <w:color w:val="000000"/>
          <w:sz w:val="22"/>
          <w:szCs w:val="22"/>
          <w:u w:val="single"/>
          <w:lang w:val="is-IS"/>
        </w:rPr>
      </w:pPr>
      <w:r w:rsidRPr="00410001">
        <w:rPr>
          <w:bCs/>
          <w:iCs/>
          <w:color w:val="000000"/>
          <w:sz w:val="22"/>
          <w:szCs w:val="22"/>
          <w:u w:val="single"/>
          <w:lang w:val="is-IS"/>
        </w:rPr>
        <w:t>Lyfjahvörf hjá sérstökum sjúklingahópum</w:t>
      </w:r>
    </w:p>
    <w:p w14:paraId="60662C76" w14:textId="77777777" w:rsidR="00900C70" w:rsidRPr="00410001" w:rsidRDefault="00900C70" w:rsidP="00A57E30">
      <w:pPr>
        <w:keepNext/>
        <w:keepLines/>
        <w:rPr>
          <w:color w:val="000000"/>
          <w:sz w:val="22"/>
          <w:szCs w:val="22"/>
          <w:lang w:val="is-IS"/>
        </w:rPr>
      </w:pPr>
    </w:p>
    <w:p w14:paraId="4AC485AE" w14:textId="77777777" w:rsidR="00900C70" w:rsidRPr="00410001" w:rsidRDefault="00C81086" w:rsidP="00A57E30">
      <w:pPr>
        <w:keepNext/>
        <w:keepLines/>
        <w:rPr>
          <w:bCs/>
          <w:i/>
          <w:iCs/>
          <w:color w:val="000000"/>
          <w:sz w:val="22"/>
          <w:szCs w:val="22"/>
          <w:lang w:val="is-IS"/>
        </w:rPr>
      </w:pPr>
      <w:r w:rsidRPr="00410001">
        <w:rPr>
          <w:bCs/>
          <w:i/>
          <w:iCs/>
          <w:color w:val="000000"/>
          <w:sz w:val="22"/>
          <w:szCs w:val="22"/>
          <w:lang w:val="is-IS"/>
        </w:rPr>
        <w:t>Aldraðir</w:t>
      </w:r>
    </w:p>
    <w:p w14:paraId="704943BE" w14:textId="77777777" w:rsidR="00900C70" w:rsidRPr="00410001" w:rsidRDefault="00C81086" w:rsidP="00A57E30">
      <w:pPr>
        <w:rPr>
          <w:color w:val="000000"/>
          <w:sz w:val="22"/>
          <w:szCs w:val="22"/>
          <w:lang w:val="is-IS"/>
        </w:rPr>
      </w:pPr>
      <w:r w:rsidRPr="00410001">
        <w:rPr>
          <w:color w:val="000000"/>
          <w:sz w:val="22"/>
          <w:szCs w:val="22"/>
          <w:lang w:val="is-IS"/>
        </w:rPr>
        <w:t>Hjá heilbrigðum öldruðum einstaklingum (65 ára og eldri) kom í ljós að úthreinsun síldenafíls er lægri, þannig að blóðþéttni síldenafíls og hins virka N-desmetýl umbrotsefnis var meira en 90% hærri en hjá yngri einstaklingum (18</w:t>
      </w:r>
      <w:r w:rsidRPr="00410001">
        <w:rPr>
          <w:color w:val="000000"/>
          <w:sz w:val="22"/>
          <w:szCs w:val="22"/>
          <w:lang w:val="is-IS"/>
        </w:rPr>
        <w:noBreakHyphen/>
        <w:t>45 ára). Vegna mismunandi próteinbindingar hjá mismunandi aldurshópum var hliðstæð aukning á þéttni óbundins síldenafíls í blóði um 40%.</w:t>
      </w:r>
    </w:p>
    <w:p w14:paraId="45B8C091" w14:textId="77777777" w:rsidR="00900C70" w:rsidRPr="00410001" w:rsidRDefault="00900C70" w:rsidP="00A57E30">
      <w:pPr>
        <w:rPr>
          <w:b/>
          <w:color w:val="000000"/>
          <w:sz w:val="22"/>
          <w:szCs w:val="22"/>
          <w:lang w:val="is-IS"/>
        </w:rPr>
      </w:pPr>
    </w:p>
    <w:p w14:paraId="5BC04DEB" w14:textId="77777777" w:rsidR="00900C70" w:rsidRPr="00410001" w:rsidRDefault="00C81086" w:rsidP="00A57E30">
      <w:pPr>
        <w:keepNext/>
        <w:keepLines/>
        <w:rPr>
          <w:bCs/>
          <w:i/>
          <w:iCs/>
          <w:color w:val="000000"/>
          <w:sz w:val="22"/>
          <w:szCs w:val="22"/>
          <w:lang w:val="is-IS"/>
        </w:rPr>
      </w:pPr>
      <w:r w:rsidRPr="00410001">
        <w:rPr>
          <w:bCs/>
          <w:i/>
          <w:iCs/>
          <w:color w:val="000000"/>
          <w:sz w:val="22"/>
          <w:szCs w:val="22"/>
          <w:lang w:val="is-IS"/>
        </w:rPr>
        <w:t>Skert nýrnastarfsemi</w:t>
      </w:r>
    </w:p>
    <w:p w14:paraId="7B7A2901" w14:textId="41A208BB" w:rsidR="00900C70" w:rsidRPr="00C25952" w:rsidRDefault="00C81086" w:rsidP="00A57E30">
      <w:pPr>
        <w:rPr>
          <w:color w:val="000000"/>
          <w:sz w:val="22"/>
          <w:szCs w:val="22"/>
          <w:lang w:val="is-IS"/>
        </w:rPr>
      </w:pPr>
      <w:r w:rsidRPr="00C25952">
        <w:rPr>
          <w:color w:val="000000"/>
          <w:sz w:val="22"/>
          <w:szCs w:val="22"/>
          <w:lang w:val="is-IS"/>
        </w:rPr>
        <w:t xml:space="preserve">Hjá sjálfboðaliðum með vægt- til meðalskerta nýrnastarfsemi (kreatínín úthreinsun </w:t>
      </w:r>
      <w:r w:rsidRPr="00C25952">
        <w:rPr>
          <w:rFonts w:eastAsia="Symbol"/>
          <w:color w:val="000000"/>
          <w:sz w:val="22"/>
          <w:szCs w:val="22"/>
          <w:lang w:val="is-IS"/>
        </w:rPr>
        <w:sym w:font="Symbol" w:char="F03D"/>
      </w:r>
      <w:r w:rsidRPr="00C25952">
        <w:rPr>
          <w:color w:val="000000"/>
          <w:sz w:val="22"/>
          <w:szCs w:val="22"/>
          <w:lang w:val="is-IS"/>
        </w:rPr>
        <w:t xml:space="preserve"> 30</w:t>
      </w:r>
      <w:r w:rsidRPr="00C25952">
        <w:rPr>
          <w:color w:val="000000"/>
          <w:sz w:val="22"/>
          <w:szCs w:val="22"/>
          <w:lang w:val="is-IS"/>
        </w:rPr>
        <w:noBreakHyphen/>
        <w:t>80 ml/mín.) breyttust lyfjahvörf ekki eftir inntöku 50 mg skammts í eitt skipti. AUC og C</w:t>
      </w:r>
      <w:r w:rsidRPr="00C25952">
        <w:rPr>
          <w:color w:val="000000"/>
          <w:sz w:val="22"/>
          <w:szCs w:val="22"/>
          <w:vertAlign w:val="subscript"/>
          <w:lang w:val="is-IS"/>
        </w:rPr>
        <w:t>max</w:t>
      </w:r>
      <w:r w:rsidRPr="00C25952">
        <w:rPr>
          <w:color w:val="000000"/>
          <w:sz w:val="22"/>
          <w:szCs w:val="22"/>
          <w:lang w:val="is-IS"/>
        </w:rPr>
        <w:t xml:space="preserve"> N-desmetýl umbrotsefnisins voru að meðaltali allt að 126% og allt að 73% hærri hjá sjálfboðaliðum miðað við sjálfboðaliða í sama aldurshópi sem voru með eðlilega nýrnastarfsemi. Vegna mikils breytileika á þátttakendum var þessi munur hins vegar ekki tölfræðilega marktækur. Hjá sjálfboðaliðum með alvarlega skerta nýrnastarfsemi (kreatínín úthreinsun &lt;</w:t>
      </w:r>
      <w:r w:rsidR="005920E9" w:rsidRPr="00C25952">
        <w:rPr>
          <w:color w:val="000000"/>
          <w:sz w:val="22"/>
          <w:szCs w:val="22"/>
          <w:lang w:val="is-IS"/>
        </w:rPr>
        <w:t xml:space="preserve"> </w:t>
      </w:r>
      <w:r w:rsidRPr="00C25952">
        <w:rPr>
          <w:color w:val="000000"/>
          <w:sz w:val="22"/>
          <w:szCs w:val="22"/>
          <w:lang w:val="is-IS"/>
        </w:rPr>
        <w:t>30 ml/mín.) minnkaði úthreinsun síldenafíls og leiddi til meðaltals hækkunar á AUC og C</w:t>
      </w:r>
      <w:r w:rsidRPr="00C25952">
        <w:rPr>
          <w:color w:val="000000"/>
          <w:sz w:val="22"/>
          <w:szCs w:val="22"/>
          <w:vertAlign w:val="subscript"/>
          <w:lang w:val="is-IS"/>
        </w:rPr>
        <w:t>max</w:t>
      </w:r>
      <w:r w:rsidRPr="00C25952">
        <w:rPr>
          <w:color w:val="000000"/>
          <w:sz w:val="22"/>
          <w:szCs w:val="22"/>
          <w:lang w:val="is-IS"/>
        </w:rPr>
        <w:t xml:space="preserve"> um 100% og 88% miðað við sjálfboðaliða í sama aldurshópi og með eðlilega nýrnastarfsemi. Auk þessa hækkuðu AUC og C</w:t>
      </w:r>
      <w:r w:rsidRPr="00C25952">
        <w:rPr>
          <w:color w:val="000000"/>
          <w:sz w:val="22"/>
          <w:szCs w:val="22"/>
          <w:vertAlign w:val="subscript"/>
          <w:lang w:val="is-IS"/>
        </w:rPr>
        <w:t>max</w:t>
      </w:r>
      <w:r w:rsidRPr="00C25952">
        <w:rPr>
          <w:color w:val="000000"/>
          <w:sz w:val="22"/>
          <w:szCs w:val="22"/>
          <w:lang w:val="is-IS"/>
        </w:rPr>
        <w:t>-gildi N-desmetýl umbrotsefnisins marktækt, eða AUC um 200% og C</w:t>
      </w:r>
      <w:r w:rsidRPr="00C25952">
        <w:rPr>
          <w:color w:val="000000"/>
          <w:sz w:val="22"/>
          <w:szCs w:val="22"/>
          <w:vertAlign w:val="subscript"/>
          <w:lang w:val="is-IS"/>
        </w:rPr>
        <w:t>max</w:t>
      </w:r>
      <w:r w:rsidRPr="00C25952">
        <w:rPr>
          <w:color w:val="000000"/>
          <w:sz w:val="22"/>
          <w:szCs w:val="22"/>
          <w:lang w:val="is-IS"/>
        </w:rPr>
        <w:t xml:space="preserve"> um 79%.</w:t>
      </w:r>
    </w:p>
    <w:p w14:paraId="1883F624" w14:textId="77777777" w:rsidR="00900C70" w:rsidRPr="00410001" w:rsidRDefault="00900C70" w:rsidP="00A57E30">
      <w:pPr>
        <w:rPr>
          <w:color w:val="000000"/>
          <w:sz w:val="22"/>
          <w:szCs w:val="22"/>
          <w:lang w:val="is-IS"/>
        </w:rPr>
      </w:pPr>
    </w:p>
    <w:p w14:paraId="1986706A" w14:textId="77777777" w:rsidR="00900C70" w:rsidRPr="00410001" w:rsidRDefault="00C81086" w:rsidP="00A57E30">
      <w:pPr>
        <w:keepNext/>
        <w:rPr>
          <w:bCs/>
          <w:i/>
          <w:iCs/>
          <w:color w:val="000000"/>
          <w:sz w:val="22"/>
          <w:szCs w:val="22"/>
          <w:lang w:val="is-IS"/>
        </w:rPr>
      </w:pPr>
      <w:r w:rsidRPr="00410001">
        <w:rPr>
          <w:bCs/>
          <w:i/>
          <w:iCs/>
          <w:color w:val="000000"/>
          <w:sz w:val="22"/>
          <w:szCs w:val="22"/>
          <w:lang w:val="is-IS"/>
        </w:rPr>
        <w:t>Skert lifrarstarfsemi</w:t>
      </w:r>
    </w:p>
    <w:p w14:paraId="559341DD" w14:textId="77777777" w:rsidR="00900C70" w:rsidRPr="00410001" w:rsidRDefault="00C81086" w:rsidP="00A57E30">
      <w:pPr>
        <w:rPr>
          <w:color w:val="000000"/>
          <w:sz w:val="22"/>
          <w:szCs w:val="22"/>
          <w:lang w:val="is-IS"/>
        </w:rPr>
      </w:pPr>
      <w:r w:rsidRPr="00410001">
        <w:rPr>
          <w:color w:val="000000"/>
          <w:sz w:val="22"/>
          <w:szCs w:val="22"/>
          <w:lang w:val="is-IS"/>
        </w:rPr>
        <w:t>Hjá sjálfboðaliðum með vægt- til meðalsvæsna skorpulifur (Child-Pugh A og B), minnkaði úthreinsun síldenafíls sem leiddi til aukningar á AUC (84%) og C</w:t>
      </w:r>
      <w:r w:rsidRPr="00410001">
        <w:rPr>
          <w:color w:val="000000"/>
          <w:sz w:val="22"/>
          <w:szCs w:val="22"/>
          <w:vertAlign w:val="subscript"/>
          <w:lang w:val="is-IS"/>
        </w:rPr>
        <w:t>max</w:t>
      </w:r>
      <w:r w:rsidRPr="00410001">
        <w:rPr>
          <w:color w:val="000000"/>
          <w:sz w:val="22"/>
          <w:szCs w:val="22"/>
          <w:lang w:val="is-IS"/>
        </w:rPr>
        <w:t xml:space="preserve"> (47%) samanborið við sjálfboðaliða í sama aldurshópi án skertrar lifrarstarfsemi. Lyfjahvörf síldenafíls hafa ekki verið rannsökuð hjá sjúklingum með alvarlega skerta lifrarstarfsemi.</w:t>
      </w:r>
    </w:p>
    <w:p w14:paraId="0D528D56" w14:textId="77777777" w:rsidR="00900C70" w:rsidRPr="00410001" w:rsidRDefault="00900C70" w:rsidP="00A57E30">
      <w:pPr>
        <w:rPr>
          <w:color w:val="000000"/>
          <w:sz w:val="22"/>
          <w:szCs w:val="22"/>
          <w:lang w:val="is-IS"/>
        </w:rPr>
      </w:pPr>
    </w:p>
    <w:p w14:paraId="3304CBBF"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5.3</w:t>
      </w:r>
      <w:r w:rsidRPr="00410001">
        <w:rPr>
          <w:b/>
          <w:color w:val="000000"/>
          <w:sz w:val="22"/>
          <w:szCs w:val="22"/>
          <w:lang w:val="is-IS"/>
        </w:rPr>
        <w:tab/>
        <w:t>Forklínískar upplýsingar</w:t>
      </w:r>
    </w:p>
    <w:p w14:paraId="5A093E5E" w14:textId="77777777" w:rsidR="00900C70" w:rsidRPr="00410001" w:rsidRDefault="00900C70" w:rsidP="00A57E30">
      <w:pPr>
        <w:keepNext/>
        <w:rPr>
          <w:color w:val="000000"/>
          <w:sz w:val="22"/>
          <w:szCs w:val="22"/>
          <w:lang w:val="is-IS"/>
        </w:rPr>
      </w:pPr>
    </w:p>
    <w:p w14:paraId="2FAA9024" w14:textId="77777777" w:rsidR="00900C70" w:rsidRPr="00410001" w:rsidRDefault="00C81086" w:rsidP="00A57E30">
      <w:pPr>
        <w:rPr>
          <w:color w:val="000000"/>
          <w:sz w:val="22"/>
          <w:szCs w:val="22"/>
          <w:lang w:val="is-IS"/>
        </w:rPr>
      </w:pPr>
      <w:r w:rsidRPr="00410001">
        <w:rPr>
          <w:color w:val="000000"/>
          <w:sz w:val="22"/>
          <w:szCs w:val="22"/>
          <w:lang w:val="is-IS"/>
        </w:rPr>
        <w:t>Aðrar upplýsingar en klínískar benda ekki til neinnar sérstakrar hættu fyrir menn, byggt á hefðbundnum rannsóknum á lyfjafræðilegu öryggi, eiturverkunum eftir endurtekna skammta, eiturverkunum á erfðaefni, krabbameinsvaldandi áhrifum og eiturverkunum á æxlun og þroska.</w:t>
      </w:r>
    </w:p>
    <w:p w14:paraId="3D686F73" w14:textId="77777777" w:rsidR="00900C70" w:rsidRPr="00410001" w:rsidRDefault="00900C70" w:rsidP="00A57E30">
      <w:pPr>
        <w:rPr>
          <w:color w:val="000000"/>
          <w:sz w:val="22"/>
          <w:szCs w:val="22"/>
          <w:lang w:val="is-IS"/>
        </w:rPr>
      </w:pPr>
    </w:p>
    <w:p w14:paraId="6A88555C" w14:textId="77777777" w:rsidR="00900C70" w:rsidRPr="00410001" w:rsidRDefault="00900C70" w:rsidP="00A57E30">
      <w:pPr>
        <w:rPr>
          <w:b/>
          <w:color w:val="000000"/>
          <w:sz w:val="22"/>
          <w:szCs w:val="22"/>
          <w:lang w:val="is-IS"/>
        </w:rPr>
      </w:pPr>
    </w:p>
    <w:p w14:paraId="0B3F8850"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w:t>
      </w:r>
      <w:r w:rsidRPr="00410001">
        <w:rPr>
          <w:b/>
          <w:color w:val="000000"/>
          <w:sz w:val="22"/>
          <w:szCs w:val="22"/>
          <w:lang w:val="is-IS"/>
        </w:rPr>
        <w:tab/>
        <w:t>LYFJAGERÐARFRÆÐILEGAR UPPLÝSINGAR</w:t>
      </w:r>
    </w:p>
    <w:p w14:paraId="1F5D0908" w14:textId="77777777" w:rsidR="00900C70" w:rsidRPr="00410001" w:rsidRDefault="00900C70" w:rsidP="00A57E30">
      <w:pPr>
        <w:keepNext/>
        <w:rPr>
          <w:color w:val="000000"/>
          <w:sz w:val="22"/>
          <w:szCs w:val="22"/>
          <w:lang w:val="is-IS"/>
        </w:rPr>
      </w:pPr>
    </w:p>
    <w:p w14:paraId="4F303293"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6.1</w:t>
      </w:r>
      <w:r w:rsidRPr="00410001">
        <w:rPr>
          <w:b/>
          <w:color w:val="000000"/>
          <w:sz w:val="22"/>
          <w:szCs w:val="22"/>
          <w:lang w:val="is-IS"/>
        </w:rPr>
        <w:tab/>
        <w:t>Hjálparefni</w:t>
      </w:r>
    </w:p>
    <w:p w14:paraId="071113DD" w14:textId="77777777" w:rsidR="00900C70" w:rsidRPr="00410001" w:rsidRDefault="00900C70" w:rsidP="00A57E30">
      <w:pPr>
        <w:keepNext/>
        <w:rPr>
          <w:color w:val="000000"/>
          <w:sz w:val="22"/>
          <w:szCs w:val="22"/>
          <w:lang w:val="is-IS"/>
        </w:rPr>
      </w:pPr>
    </w:p>
    <w:p w14:paraId="3533AC53" w14:textId="77777777" w:rsidR="00900C70" w:rsidRPr="00410001" w:rsidRDefault="00C81086" w:rsidP="00A57E30">
      <w:pPr>
        <w:keepNext/>
        <w:rPr>
          <w:color w:val="000000"/>
          <w:sz w:val="22"/>
          <w:szCs w:val="22"/>
          <w:lang w:val="is-IS"/>
        </w:rPr>
      </w:pPr>
      <w:r w:rsidRPr="00410001">
        <w:rPr>
          <w:color w:val="000000"/>
          <w:sz w:val="22"/>
          <w:szCs w:val="22"/>
          <w:lang w:val="is-IS"/>
        </w:rPr>
        <w:t>Örkristallaður sellulósi</w:t>
      </w:r>
    </w:p>
    <w:p w14:paraId="1A66B7FB" w14:textId="77777777" w:rsidR="00900C70" w:rsidRPr="00410001" w:rsidRDefault="00C81086" w:rsidP="00A57E30">
      <w:pPr>
        <w:keepNext/>
        <w:rPr>
          <w:color w:val="000000"/>
          <w:sz w:val="22"/>
          <w:szCs w:val="22"/>
          <w:lang w:val="is-IS"/>
        </w:rPr>
      </w:pPr>
      <w:r w:rsidRPr="00410001">
        <w:rPr>
          <w:color w:val="000000"/>
          <w:sz w:val="22"/>
          <w:szCs w:val="22"/>
          <w:lang w:val="is-IS"/>
        </w:rPr>
        <w:t>Vatnsfælin kísilkvoða</w:t>
      </w:r>
    </w:p>
    <w:p w14:paraId="71ACEB20" w14:textId="77777777" w:rsidR="00900C70" w:rsidRPr="00410001" w:rsidRDefault="00C81086" w:rsidP="00A57E30">
      <w:pPr>
        <w:keepNext/>
        <w:rPr>
          <w:color w:val="000000"/>
          <w:sz w:val="22"/>
          <w:szCs w:val="22"/>
          <w:lang w:val="is-IS"/>
        </w:rPr>
      </w:pPr>
      <w:r w:rsidRPr="00410001">
        <w:rPr>
          <w:color w:val="000000"/>
          <w:sz w:val="22"/>
          <w:szCs w:val="22"/>
          <w:lang w:val="is-IS"/>
        </w:rPr>
        <w:t>Kroskarmellósanatríum</w:t>
      </w:r>
    </w:p>
    <w:p w14:paraId="11C52DC1" w14:textId="77777777" w:rsidR="00900C70" w:rsidRPr="00410001" w:rsidRDefault="00C81086" w:rsidP="00A57E30">
      <w:pPr>
        <w:keepNext/>
        <w:rPr>
          <w:color w:val="000000"/>
          <w:sz w:val="22"/>
          <w:szCs w:val="22"/>
          <w:lang w:val="is-IS"/>
        </w:rPr>
      </w:pPr>
      <w:r w:rsidRPr="00410001">
        <w:rPr>
          <w:color w:val="000000"/>
          <w:sz w:val="22"/>
          <w:szCs w:val="22"/>
          <w:lang w:val="is-IS"/>
        </w:rPr>
        <w:t>Magnesíumsterat</w:t>
      </w:r>
    </w:p>
    <w:p w14:paraId="5478F3CB" w14:textId="77777777" w:rsidR="00900C70" w:rsidRPr="00410001" w:rsidRDefault="00C81086" w:rsidP="00A57E30">
      <w:pPr>
        <w:keepNext/>
        <w:rPr>
          <w:i/>
          <w:color w:val="000000"/>
          <w:sz w:val="22"/>
          <w:szCs w:val="22"/>
          <w:lang w:val="is-IS"/>
        </w:rPr>
      </w:pPr>
      <w:r w:rsidRPr="00410001">
        <w:rPr>
          <w:color w:val="000000"/>
          <w:sz w:val="22"/>
          <w:szCs w:val="22"/>
          <w:lang w:val="is-IS"/>
        </w:rPr>
        <w:t>Indigótín karmín ál-litarefni (E132)</w:t>
      </w:r>
    </w:p>
    <w:p w14:paraId="3F2D92CE"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Súkralósi</w:t>
      </w:r>
    </w:p>
    <w:p w14:paraId="5265BD6E"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Mannitól</w:t>
      </w:r>
    </w:p>
    <w:p w14:paraId="24210193"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Krospóvídón</w:t>
      </w:r>
    </w:p>
    <w:p w14:paraId="21462B5D"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Pólývinýlasetat</w:t>
      </w:r>
    </w:p>
    <w:p w14:paraId="1BFA42CA"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Póvídón</w:t>
      </w:r>
    </w:p>
    <w:p w14:paraId="6AE0F51B" w14:textId="77777777" w:rsidR="00900C70" w:rsidRPr="00410001" w:rsidRDefault="00900C70" w:rsidP="00A57E30">
      <w:pPr>
        <w:tabs>
          <w:tab w:val="left" w:pos="567"/>
        </w:tabs>
        <w:rPr>
          <w:color w:val="000000"/>
          <w:sz w:val="22"/>
          <w:szCs w:val="22"/>
          <w:lang w:val="is-IS"/>
        </w:rPr>
      </w:pPr>
    </w:p>
    <w:p w14:paraId="5327EFB7"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Bragðefni inniheldur:</w:t>
      </w:r>
    </w:p>
    <w:p w14:paraId="3E241054" w14:textId="77777777" w:rsidR="00900C70" w:rsidRPr="00410001" w:rsidRDefault="00C81086" w:rsidP="00A57E30">
      <w:pPr>
        <w:keepNext/>
        <w:rPr>
          <w:color w:val="000000"/>
          <w:sz w:val="22"/>
          <w:szCs w:val="22"/>
          <w:lang w:val="is-IS" w:eastAsia="en-GB"/>
        </w:rPr>
      </w:pPr>
      <w:r w:rsidRPr="00410001">
        <w:rPr>
          <w:color w:val="000000"/>
          <w:sz w:val="22"/>
          <w:szCs w:val="22"/>
          <w:lang w:val="is-IS" w:eastAsia="en-GB"/>
        </w:rPr>
        <w:t>Maltódextrín</w:t>
      </w:r>
    </w:p>
    <w:p w14:paraId="08933FFC" w14:textId="77777777" w:rsidR="00900C70" w:rsidRPr="00410001" w:rsidRDefault="00C81086" w:rsidP="00A57E30">
      <w:pPr>
        <w:rPr>
          <w:color w:val="000000"/>
          <w:sz w:val="22"/>
          <w:szCs w:val="22"/>
          <w:lang w:val="is-IS" w:eastAsia="en-GB"/>
        </w:rPr>
      </w:pPr>
      <w:r w:rsidRPr="00410001">
        <w:rPr>
          <w:color w:val="000000"/>
          <w:sz w:val="22"/>
          <w:szCs w:val="22"/>
          <w:lang w:val="is-IS" w:eastAsia="en-GB"/>
        </w:rPr>
        <w:t>Dextrín</w:t>
      </w:r>
    </w:p>
    <w:p w14:paraId="140A5561" w14:textId="77777777" w:rsidR="00900C70" w:rsidRPr="00410001" w:rsidRDefault="00900C70" w:rsidP="00A57E30">
      <w:pPr>
        <w:tabs>
          <w:tab w:val="left" w:pos="567"/>
        </w:tabs>
        <w:rPr>
          <w:color w:val="000000"/>
          <w:sz w:val="22"/>
          <w:szCs w:val="22"/>
          <w:lang w:val="is-IS"/>
        </w:rPr>
      </w:pPr>
    </w:p>
    <w:p w14:paraId="6B7A31DE"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Náttúrlegt bragðefni inniheldur:</w:t>
      </w:r>
    </w:p>
    <w:p w14:paraId="49D8045D" w14:textId="77777777" w:rsidR="00900C70" w:rsidRPr="00410001" w:rsidRDefault="00C81086" w:rsidP="00A57E30">
      <w:pPr>
        <w:keepNext/>
        <w:rPr>
          <w:color w:val="000000"/>
          <w:sz w:val="22"/>
          <w:szCs w:val="22"/>
          <w:lang w:val="is-IS" w:eastAsia="en-GB"/>
        </w:rPr>
      </w:pPr>
      <w:r w:rsidRPr="00410001">
        <w:rPr>
          <w:color w:val="000000"/>
          <w:sz w:val="22"/>
          <w:szCs w:val="22"/>
          <w:lang w:val="is-IS" w:eastAsia="en-GB"/>
        </w:rPr>
        <w:t>Maltódextrín</w:t>
      </w:r>
    </w:p>
    <w:p w14:paraId="7F2C4138"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eastAsia="en-GB"/>
        </w:rPr>
        <w:t>Glýseról (</w:t>
      </w:r>
      <w:r w:rsidRPr="00410001">
        <w:rPr>
          <w:color w:val="000000"/>
          <w:sz w:val="22"/>
          <w:szCs w:val="22"/>
          <w:lang w:val="is-IS"/>
        </w:rPr>
        <w:t xml:space="preserve">E422) </w:t>
      </w:r>
    </w:p>
    <w:p w14:paraId="5FCEEE96"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eastAsia="en-GB"/>
        </w:rPr>
        <w:t>Própýlen</w:t>
      </w:r>
      <w:r w:rsidRPr="00410001">
        <w:rPr>
          <w:color w:val="000000"/>
          <w:sz w:val="22"/>
          <w:szCs w:val="22"/>
          <w:lang w:val="is-IS"/>
        </w:rPr>
        <w:t xml:space="preserve">glýkól </w:t>
      </w:r>
      <w:r w:rsidRPr="00410001">
        <w:rPr>
          <w:color w:val="000000"/>
          <w:sz w:val="22"/>
          <w:szCs w:val="22"/>
          <w:lang w:val="is-IS" w:eastAsia="en-GB"/>
        </w:rPr>
        <w:t>(E1520)</w:t>
      </w:r>
    </w:p>
    <w:p w14:paraId="20A3EA67" w14:textId="77777777" w:rsidR="00900C70" w:rsidRPr="00410001" w:rsidRDefault="00900C70" w:rsidP="00A57E30">
      <w:pPr>
        <w:tabs>
          <w:tab w:val="left" w:pos="567"/>
        </w:tabs>
        <w:rPr>
          <w:color w:val="000000"/>
          <w:sz w:val="22"/>
          <w:szCs w:val="22"/>
          <w:lang w:val="is-IS"/>
        </w:rPr>
      </w:pPr>
    </w:p>
    <w:p w14:paraId="4B643933" w14:textId="77777777" w:rsidR="00900C70" w:rsidRPr="00410001" w:rsidRDefault="00C81086" w:rsidP="00A57E30">
      <w:pPr>
        <w:keepNext/>
        <w:keepLines/>
        <w:tabs>
          <w:tab w:val="left" w:pos="567"/>
        </w:tabs>
        <w:rPr>
          <w:color w:val="000000"/>
          <w:sz w:val="22"/>
          <w:szCs w:val="22"/>
          <w:lang w:val="is-IS"/>
        </w:rPr>
      </w:pPr>
      <w:r w:rsidRPr="00410001">
        <w:rPr>
          <w:color w:val="000000"/>
          <w:sz w:val="22"/>
          <w:szCs w:val="22"/>
          <w:lang w:val="is-IS"/>
        </w:rPr>
        <w:lastRenderedPageBreak/>
        <w:t>Sítrónubragðefni inniheldur:</w:t>
      </w:r>
    </w:p>
    <w:p w14:paraId="5EF333D0" w14:textId="77777777" w:rsidR="00900C70" w:rsidRPr="00410001" w:rsidRDefault="00C81086" w:rsidP="00A57E30">
      <w:pPr>
        <w:keepNext/>
        <w:keepLines/>
        <w:rPr>
          <w:color w:val="000000"/>
          <w:sz w:val="22"/>
          <w:szCs w:val="22"/>
          <w:lang w:val="is-IS" w:eastAsia="en-GB"/>
        </w:rPr>
      </w:pPr>
      <w:r w:rsidRPr="00410001">
        <w:rPr>
          <w:color w:val="000000"/>
          <w:sz w:val="22"/>
          <w:szCs w:val="22"/>
          <w:lang w:val="is-IS" w:eastAsia="en-GB"/>
        </w:rPr>
        <w:t>Maltódextrín</w:t>
      </w:r>
    </w:p>
    <w:p w14:paraId="3317AE0C" w14:textId="77777777" w:rsidR="00900C70" w:rsidRPr="00410001" w:rsidRDefault="00C81086" w:rsidP="00A57E30">
      <w:pPr>
        <w:rPr>
          <w:color w:val="000000"/>
          <w:sz w:val="22"/>
          <w:szCs w:val="22"/>
          <w:lang w:val="is-IS" w:eastAsia="en-GB"/>
        </w:rPr>
      </w:pPr>
      <w:r w:rsidRPr="00410001">
        <w:rPr>
          <w:color w:val="000000"/>
          <w:sz w:val="22"/>
          <w:szCs w:val="22"/>
          <w:lang w:val="is-IS" w:eastAsia="en-GB"/>
        </w:rPr>
        <w:t>Alfa</w:t>
      </w:r>
      <w:r w:rsidRPr="00410001">
        <w:rPr>
          <w:color w:val="000000"/>
          <w:sz w:val="22"/>
          <w:szCs w:val="22"/>
          <w:lang w:val="is-IS" w:eastAsia="en-GB"/>
        </w:rPr>
        <w:noBreakHyphen/>
        <w:t>tókóferól (E307)</w:t>
      </w:r>
    </w:p>
    <w:p w14:paraId="2E7CC306" w14:textId="77777777" w:rsidR="00900C70" w:rsidRPr="00410001" w:rsidRDefault="00900C70" w:rsidP="00A57E30">
      <w:pPr>
        <w:rPr>
          <w:color w:val="000000"/>
          <w:sz w:val="22"/>
          <w:szCs w:val="22"/>
          <w:lang w:val="is-IS"/>
        </w:rPr>
      </w:pPr>
    </w:p>
    <w:p w14:paraId="03528DA8"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6.2</w:t>
      </w:r>
      <w:r w:rsidRPr="00410001">
        <w:rPr>
          <w:b/>
          <w:color w:val="000000"/>
          <w:sz w:val="22"/>
          <w:szCs w:val="22"/>
          <w:lang w:val="is-IS"/>
        </w:rPr>
        <w:tab/>
        <w:t>Ósamrýmanleiki</w:t>
      </w:r>
    </w:p>
    <w:p w14:paraId="11111CA8" w14:textId="77777777" w:rsidR="00900C70" w:rsidRPr="00410001" w:rsidRDefault="00900C70" w:rsidP="00A57E30">
      <w:pPr>
        <w:keepNext/>
        <w:rPr>
          <w:color w:val="000000"/>
          <w:sz w:val="22"/>
          <w:szCs w:val="22"/>
          <w:lang w:val="is-IS"/>
        </w:rPr>
      </w:pPr>
    </w:p>
    <w:p w14:paraId="58851C78" w14:textId="77777777" w:rsidR="00900C70" w:rsidRPr="00410001" w:rsidRDefault="00C81086" w:rsidP="00A57E30">
      <w:pPr>
        <w:rPr>
          <w:color w:val="000000"/>
          <w:sz w:val="22"/>
          <w:szCs w:val="22"/>
          <w:lang w:val="is-IS"/>
        </w:rPr>
      </w:pPr>
      <w:r w:rsidRPr="00410001">
        <w:rPr>
          <w:color w:val="000000"/>
          <w:sz w:val="22"/>
          <w:szCs w:val="22"/>
          <w:lang w:val="is-IS"/>
        </w:rPr>
        <w:t>Enginn þekktur.</w:t>
      </w:r>
    </w:p>
    <w:p w14:paraId="05A2045C" w14:textId="77777777" w:rsidR="00900C70" w:rsidRPr="00410001" w:rsidRDefault="00900C70" w:rsidP="00A57E30">
      <w:pPr>
        <w:rPr>
          <w:color w:val="000000"/>
          <w:sz w:val="22"/>
          <w:szCs w:val="22"/>
          <w:lang w:val="is-IS"/>
        </w:rPr>
      </w:pPr>
    </w:p>
    <w:p w14:paraId="338DEBF4"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6.3</w:t>
      </w:r>
      <w:r w:rsidRPr="00410001">
        <w:rPr>
          <w:b/>
          <w:color w:val="000000"/>
          <w:sz w:val="22"/>
          <w:szCs w:val="22"/>
          <w:lang w:val="is-IS"/>
        </w:rPr>
        <w:tab/>
        <w:t>Geymsluþol</w:t>
      </w:r>
    </w:p>
    <w:p w14:paraId="66A1C1C3" w14:textId="77777777" w:rsidR="00900C70" w:rsidRPr="00410001" w:rsidRDefault="00900C70" w:rsidP="00A57E30">
      <w:pPr>
        <w:keepNext/>
        <w:rPr>
          <w:color w:val="000000"/>
          <w:sz w:val="22"/>
          <w:szCs w:val="22"/>
          <w:lang w:val="is-IS"/>
        </w:rPr>
      </w:pPr>
    </w:p>
    <w:p w14:paraId="669332AD" w14:textId="77777777" w:rsidR="00900C70" w:rsidRPr="00410001" w:rsidRDefault="00C81086" w:rsidP="00A57E30">
      <w:pPr>
        <w:keepNext/>
        <w:rPr>
          <w:color w:val="000000"/>
          <w:sz w:val="22"/>
          <w:szCs w:val="22"/>
          <w:lang w:val="is-IS"/>
        </w:rPr>
      </w:pPr>
      <w:r w:rsidRPr="00410001">
        <w:rPr>
          <w:color w:val="000000"/>
          <w:sz w:val="22"/>
          <w:szCs w:val="22"/>
          <w:lang w:val="is-IS"/>
        </w:rPr>
        <w:t xml:space="preserve">3 ár </w:t>
      </w:r>
    </w:p>
    <w:p w14:paraId="380BF2B6" w14:textId="77777777" w:rsidR="00900C70" w:rsidRPr="00410001" w:rsidRDefault="00900C70" w:rsidP="00A57E30">
      <w:pPr>
        <w:rPr>
          <w:color w:val="000000"/>
          <w:sz w:val="22"/>
          <w:szCs w:val="22"/>
          <w:lang w:val="is-IS"/>
        </w:rPr>
      </w:pPr>
    </w:p>
    <w:p w14:paraId="3D6AFE1E" w14:textId="77777777" w:rsidR="00900C70" w:rsidRPr="00410001" w:rsidRDefault="00C81086" w:rsidP="00A57E30">
      <w:pPr>
        <w:keepNext/>
        <w:rPr>
          <w:b/>
          <w:color w:val="000000"/>
          <w:sz w:val="22"/>
          <w:szCs w:val="22"/>
          <w:lang w:val="is-IS"/>
        </w:rPr>
      </w:pPr>
      <w:r w:rsidRPr="00410001">
        <w:rPr>
          <w:b/>
          <w:color w:val="000000"/>
          <w:sz w:val="22"/>
          <w:szCs w:val="22"/>
          <w:lang w:val="is-IS"/>
        </w:rPr>
        <w:t>6.4</w:t>
      </w:r>
      <w:r w:rsidRPr="00410001">
        <w:rPr>
          <w:b/>
          <w:color w:val="000000"/>
          <w:sz w:val="22"/>
          <w:szCs w:val="22"/>
          <w:lang w:val="is-IS"/>
        </w:rPr>
        <w:tab/>
        <w:t>Sérstakar varúðarreglur við geymslu</w:t>
      </w:r>
    </w:p>
    <w:p w14:paraId="4CA3A21C" w14:textId="77777777" w:rsidR="00900C70" w:rsidRPr="00410001" w:rsidRDefault="00900C70" w:rsidP="00A57E30">
      <w:pPr>
        <w:keepNext/>
        <w:rPr>
          <w:color w:val="000000"/>
          <w:sz w:val="22"/>
          <w:szCs w:val="22"/>
          <w:lang w:val="is-IS"/>
        </w:rPr>
      </w:pPr>
    </w:p>
    <w:p w14:paraId="3C8EE483" w14:textId="77777777" w:rsidR="00900C70" w:rsidRPr="00410001" w:rsidRDefault="00C81086" w:rsidP="00A57E30">
      <w:pPr>
        <w:keepNext/>
        <w:rPr>
          <w:color w:val="000000"/>
          <w:sz w:val="22"/>
          <w:szCs w:val="22"/>
          <w:lang w:val="is-IS"/>
        </w:rPr>
      </w:pPr>
      <w:r w:rsidRPr="00410001">
        <w:rPr>
          <w:color w:val="000000"/>
          <w:sz w:val="22"/>
          <w:szCs w:val="22"/>
          <w:lang w:val="is-IS"/>
        </w:rPr>
        <w:t>Engin sérstök fyrirmæli eru um geymsluaðstæður lyfsins.</w:t>
      </w:r>
    </w:p>
    <w:p w14:paraId="50E15559" w14:textId="77777777" w:rsidR="00900C70" w:rsidRPr="00410001" w:rsidRDefault="00C81086" w:rsidP="00A57E30">
      <w:pPr>
        <w:rPr>
          <w:color w:val="000000"/>
          <w:sz w:val="22"/>
          <w:szCs w:val="22"/>
          <w:lang w:val="is-IS"/>
        </w:rPr>
      </w:pPr>
      <w:r w:rsidRPr="00410001">
        <w:rPr>
          <w:color w:val="000000"/>
          <w:sz w:val="22"/>
          <w:szCs w:val="22"/>
          <w:lang w:val="is-IS"/>
        </w:rPr>
        <w:t>Geymið í upprunalegum umbúðum, til varnar gegn raka.</w:t>
      </w:r>
    </w:p>
    <w:p w14:paraId="6F94166A" w14:textId="77777777" w:rsidR="00900C70" w:rsidRPr="00410001" w:rsidRDefault="00900C70" w:rsidP="00A57E30">
      <w:pPr>
        <w:rPr>
          <w:color w:val="000000"/>
          <w:sz w:val="22"/>
          <w:szCs w:val="22"/>
          <w:lang w:val="is-IS"/>
        </w:rPr>
      </w:pPr>
    </w:p>
    <w:p w14:paraId="1F2CCD9B" w14:textId="77777777" w:rsidR="00900C70" w:rsidRPr="00410001" w:rsidRDefault="00C81086" w:rsidP="00A57E30">
      <w:pPr>
        <w:keepNext/>
        <w:ind w:left="567" w:hanging="567"/>
        <w:rPr>
          <w:color w:val="000000"/>
          <w:sz w:val="22"/>
          <w:szCs w:val="22"/>
          <w:lang w:val="is-IS"/>
        </w:rPr>
      </w:pPr>
      <w:r w:rsidRPr="00410001">
        <w:rPr>
          <w:b/>
          <w:color w:val="000000"/>
          <w:sz w:val="22"/>
          <w:szCs w:val="22"/>
          <w:lang w:val="is-IS"/>
        </w:rPr>
        <w:t>6.5</w:t>
      </w:r>
      <w:r w:rsidRPr="00410001">
        <w:rPr>
          <w:b/>
          <w:color w:val="000000"/>
          <w:sz w:val="22"/>
          <w:szCs w:val="22"/>
          <w:lang w:val="is-IS"/>
        </w:rPr>
        <w:tab/>
        <w:t>Gerð íláts og innihald</w:t>
      </w:r>
    </w:p>
    <w:p w14:paraId="14D878C5" w14:textId="77777777" w:rsidR="00900C70" w:rsidRPr="00410001" w:rsidRDefault="00900C70" w:rsidP="00A57E30">
      <w:pPr>
        <w:keepNext/>
        <w:keepLines/>
        <w:rPr>
          <w:color w:val="000000"/>
          <w:sz w:val="22"/>
          <w:szCs w:val="22"/>
          <w:lang w:val="is-IS"/>
        </w:rPr>
      </w:pPr>
    </w:p>
    <w:p w14:paraId="4F9DDFA7" w14:textId="0F3AFD40" w:rsidR="00900C70" w:rsidRPr="00C25952" w:rsidRDefault="00C81086" w:rsidP="00A57E30">
      <w:pPr>
        <w:keepNext/>
        <w:keepLines/>
        <w:rPr>
          <w:color w:val="000000"/>
          <w:sz w:val="22"/>
          <w:szCs w:val="22"/>
          <w:lang w:val="is-IS"/>
        </w:rPr>
      </w:pPr>
      <w:r w:rsidRPr="00C25952">
        <w:rPr>
          <w:color w:val="000000"/>
          <w:sz w:val="22"/>
          <w:szCs w:val="22"/>
          <w:lang w:val="is-IS"/>
        </w:rPr>
        <w:t xml:space="preserve">Álþynnur í öskju með 2, 4, 8 og 12 </w:t>
      </w:r>
      <w:r w:rsidR="005920E9" w:rsidRPr="00C25952">
        <w:rPr>
          <w:color w:val="000000"/>
          <w:sz w:val="22"/>
          <w:szCs w:val="22"/>
          <w:lang w:val="is-IS"/>
        </w:rPr>
        <w:t>munndreifi</w:t>
      </w:r>
      <w:r w:rsidRPr="00C25952">
        <w:rPr>
          <w:color w:val="000000"/>
          <w:sz w:val="22"/>
          <w:szCs w:val="22"/>
          <w:lang w:val="is-IS"/>
        </w:rPr>
        <w:t xml:space="preserve">töflum í. </w:t>
      </w:r>
    </w:p>
    <w:p w14:paraId="7699EB72" w14:textId="77777777" w:rsidR="00900C70" w:rsidRPr="00410001" w:rsidRDefault="00C81086" w:rsidP="00A57E30">
      <w:pPr>
        <w:keepNext/>
        <w:keepLines/>
        <w:rPr>
          <w:color w:val="000000"/>
          <w:sz w:val="22"/>
          <w:szCs w:val="22"/>
          <w:lang w:val="is-IS"/>
        </w:rPr>
      </w:pPr>
      <w:r w:rsidRPr="00410001">
        <w:rPr>
          <w:color w:val="000000"/>
          <w:sz w:val="22"/>
          <w:szCs w:val="22"/>
          <w:lang w:val="is-IS"/>
        </w:rPr>
        <w:t>Ekki er víst að allar pakkningastærðir séu markaðssettar.</w:t>
      </w:r>
    </w:p>
    <w:p w14:paraId="09EA7632" w14:textId="77777777" w:rsidR="00900C70" w:rsidRPr="00410001" w:rsidRDefault="00900C70" w:rsidP="00A57E30">
      <w:pPr>
        <w:rPr>
          <w:color w:val="000000"/>
          <w:sz w:val="22"/>
          <w:szCs w:val="22"/>
          <w:lang w:val="is-IS"/>
        </w:rPr>
      </w:pPr>
    </w:p>
    <w:p w14:paraId="02C5005C"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6.6</w:t>
      </w:r>
      <w:r w:rsidRPr="00410001">
        <w:rPr>
          <w:b/>
          <w:color w:val="000000"/>
          <w:sz w:val="22"/>
          <w:szCs w:val="22"/>
          <w:lang w:val="is-IS"/>
        </w:rPr>
        <w:tab/>
        <w:t>Sérstakar varúðarráðstafanir við förgun og önnur meðhöndlun</w:t>
      </w:r>
    </w:p>
    <w:p w14:paraId="5AAB72A2" w14:textId="77777777" w:rsidR="00900C70" w:rsidRPr="00410001" w:rsidRDefault="00900C70" w:rsidP="00A57E30">
      <w:pPr>
        <w:keepNext/>
        <w:rPr>
          <w:color w:val="000000"/>
          <w:sz w:val="22"/>
          <w:szCs w:val="22"/>
          <w:lang w:val="is-IS"/>
        </w:rPr>
      </w:pPr>
    </w:p>
    <w:p w14:paraId="7E5986F1" w14:textId="77777777" w:rsidR="00900C70" w:rsidRPr="00410001" w:rsidRDefault="00C81086" w:rsidP="00A57E30">
      <w:pPr>
        <w:keepNext/>
        <w:rPr>
          <w:color w:val="000000"/>
          <w:sz w:val="22"/>
          <w:szCs w:val="22"/>
          <w:lang w:val="is-IS"/>
        </w:rPr>
      </w:pPr>
      <w:r w:rsidRPr="00410001">
        <w:rPr>
          <w:color w:val="000000"/>
          <w:sz w:val="22"/>
          <w:szCs w:val="22"/>
          <w:lang w:val="is-IS"/>
        </w:rPr>
        <w:t>Engin sérstök fyrirmæli.</w:t>
      </w:r>
    </w:p>
    <w:p w14:paraId="4B9AD771" w14:textId="77777777" w:rsidR="00900C70" w:rsidRPr="00410001" w:rsidRDefault="00900C70" w:rsidP="00A57E30">
      <w:pPr>
        <w:keepNext/>
        <w:rPr>
          <w:color w:val="000000"/>
          <w:sz w:val="22"/>
          <w:szCs w:val="22"/>
          <w:lang w:val="is-IS"/>
        </w:rPr>
      </w:pPr>
    </w:p>
    <w:p w14:paraId="0E47E8B0" w14:textId="77777777" w:rsidR="00900C70" w:rsidRPr="00410001" w:rsidRDefault="00900C70" w:rsidP="00A57E30">
      <w:pPr>
        <w:rPr>
          <w:color w:val="000000"/>
          <w:sz w:val="22"/>
          <w:szCs w:val="22"/>
          <w:lang w:val="is-IS"/>
        </w:rPr>
      </w:pPr>
    </w:p>
    <w:p w14:paraId="77B66B38" w14:textId="77777777" w:rsidR="00900C70" w:rsidRPr="00410001" w:rsidRDefault="00C81086" w:rsidP="00A57E30">
      <w:pPr>
        <w:keepNext/>
        <w:rPr>
          <w:b/>
          <w:color w:val="000000"/>
          <w:sz w:val="22"/>
          <w:szCs w:val="22"/>
          <w:lang w:val="is-IS"/>
        </w:rPr>
      </w:pPr>
      <w:r w:rsidRPr="00410001">
        <w:rPr>
          <w:b/>
          <w:color w:val="000000"/>
          <w:sz w:val="22"/>
          <w:szCs w:val="22"/>
          <w:lang w:val="is-IS"/>
        </w:rPr>
        <w:t>7.</w:t>
      </w:r>
      <w:r w:rsidRPr="00410001">
        <w:rPr>
          <w:b/>
          <w:color w:val="000000"/>
          <w:sz w:val="22"/>
          <w:szCs w:val="22"/>
          <w:lang w:val="is-IS"/>
        </w:rPr>
        <w:tab/>
        <w:t>MARKAÐSLEYFISHAFI</w:t>
      </w:r>
    </w:p>
    <w:p w14:paraId="2C3C47E5" w14:textId="77777777" w:rsidR="00900C70" w:rsidRPr="00410001" w:rsidRDefault="00900C70" w:rsidP="00A57E30">
      <w:pPr>
        <w:keepNext/>
        <w:rPr>
          <w:color w:val="000000"/>
          <w:sz w:val="22"/>
          <w:szCs w:val="22"/>
          <w:lang w:val="is-IS"/>
        </w:rPr>
      </w:pPr>
    </w:p>
    <w:p w14:paraId="1F9EDC1C" w14:textId="77777777" w:rsidR="00900C70" w:rsidRPr="00410001" w:rsidRDefault="00C81086" w:rsidP="00A57E30">
      <w:pPr>
        <w:keepNext/>
        <w:tabs>
          <w:tab w:val="left" w:pos="567"/>
        </w:tabs>
        <w:rPr>
          <w:color w:val="000000"/>
          <w:sz w:val="22"/>
          <w:szCs w:val="22"/>
          <w:lang w:val="de-DE"/>
        </w:rPr>
      </w:pPr>
      <w:r w:rsidRPr="00410001">
        <w:rPr>
          <w:color w:val="000000"/>
          <w:sz w:val="22"/>
          <w:szCs w:val="22"/>
          <w:lang w:val="de-DE"/>
        </w:rPr>
        <w:t>Upjohn EESV</w:t>
      </w:r>
    </w:p>
    <w:p w14:paraId="2C6ECF54" w14:textId="77777777" w:rsidR="00900C70" w:rsidRPr="00410001" w:rsidRDefault="00C81086" w:rsidP="00A57E30">
      <w:pPr>
        <w:keepNext/>
        <w:tabs>
          <w:tab w:val="left" w:pos="567"/>
        </w:tabs>
        <w:rPr>
          <w:color w:val="000000"/>
          <w:sz w:val="22"/>
          <w:szCs w:val="22"/>
          <w:lang w:val="de-DE"/>
        </w:rPr>
      </w:pPr>
      <w:r w:rsidRPr="00410001">
        <w:rPr>
          <w:color w:val="000000"/>
          <w:sz w:val="22"/>
          <w:szCs w:val="22"/>
          <w:lang w:val="de-DE"/>
        </w:rPr>
        <w:t>Rivium Westlaan 142</w:t>
      </w:r>
    </w:p>
    <w:p w14:paraId="321482FD" w14:textId="77777777" w:rsidR="00900C70" w:rsidRPr="00410001" w:rsidRDefault="00C81086" w:rsidP="00A57E30">
      <w:pPr>
        <w:keepNext/>
        <w:tabs>
          <w:tab w:val="left" w:pos="567"/>
        </w:tabs>
        <w:rPr>
          <w:color w:val="000000"/>
          <w:sz w:val="22"/>
          <w:szCs w:val="22"/>
          <w:lang w:val="de-DE"/>
        </w:rPr>
      </w:pPr>
      <w:r w:rsidRPr="00410001">
        <w:rPr>
          <w:color w:val="000000"/>
          <w:sz w:val="22"/>
          <w:szCs w:val="22"/>
          <w:lang w:val="de-DE"/>
        </w:rPr>
        <w:t>2909 LD Capelle aan den IJssel</w:t>
      </w:r>
    </w:p>
    <w:p w14:paraId="57F1E399" w14:textId="77777777" w:rsidR="00900C70" w:rsidRPr="00410001" w:rsidRDefault="00C81086" w:rsidP="00A57E30">
      <w:pPr>
        <w:keepNext/>
        <w:tabs>
          <w:tab w:val="left" w:pos="567"/>
        </w:tabs>
        <w:rPr>
          <w:color w:val="000000"/>
          <w:sz w:val="22"/>
          <w:szCs w:val="22"/>
          <w:lang w:val="de-DE"/>
        </w:rPr>
      </w:pPr>
      <w:r w:rsidRPr="00410001">
        <w:rPr>
          <w:color w:val="000000"/>
          <w:sz w:val="22"/>
          <w:szCs w:val="22"/>
          <w:lang w:val="de-DE"/>
        </w:rPr>
        <w:t>Holland</w:t>
      </w:r>
    </w:p>
    <w:p w14:paraId="75B54D8E" w14:textId="77777777" w:rsidR="00900C70" w:rsidRPr="00410001" w:rsidRDefault="00900C70" w:rsidP="00A57E30">
      <w:pPr>
        <w:keepNext/>
        <w:rPr>
          <w:color w:val="000000"/>
          <w:sz w:val="22"/>
          <w:szCs w:val="22"/>
          <w:lang w:val="is-IS"/>
        </w:rPr>
      </w:pPr>
    </w:p>
    <w:p w14:paraId="476D2CC8" w14:textId="77777777" w:rsidR="00900C70" w:rsidRPr="00410001" w:rsidRDefault="00900C70" w:rsidP="00A57E30">
      <w:pPr>
        <w:rPr>
          <w:color w:val="000000"/>
          <w:sz w:val="22"/>
          <w:szCs w:val="22"/>
          <w:lang w:val="is-IS"/>
        </w:rPr>
      </w:pPr>
    </w:p>
    <w:p w14:paraId="425BD996" w14:textId="77777777" w:rsidR="00900C70" w:rsidRPr="00410001" w:rsidRDefault="00C81086" w:rsidP="00A57E30">
      <w:pPr>
        <w:keepNext/>
        <w:rPr>
          <w:b/>
          <w:color w:val="000000"/>
          <w:sz w:val="22"/>
          <w:szCs w:val="22"/>
          <w:lang w:val="is-IS"/>
        </w:rPr>
      </w:pPr>
      <w:r w:rsidRPr="00410001">
        <w:rPr>
          <w:b/>
          <w:color w:val="000000"/>
          <w:sz w:val="22"/>
          <w:szCs w:val="22"/>
          <w:lang w:val="is-IS"/>
        </w:rPr>
        <w:t>8.</w:t>
      </w:r>
      <w:r w:rsidRPr="00410001">
        <w:rPr>
          <w:b/>
          <w:color w:val="000000"/>
          <w:sz w:val="22"/>
          <w:szCs w:val="22"/>
          <w:lang w:val="is-IS"/>
        </w:rPr>
        <w:tab/>
        <w:t>MARKAÐSLEYFISNÚMER</w:t>
      </w:r>
    </w:p>
    <w:p w14:paraId="58B71CAB" w14:textId="77777777" w:rsidR="00900C70" w:rsidRPr="00410001" w:rsidRDefault="00900C70" w:rsidP="00A57E30">
      <w:pPr>
        <w:keepNext/>
        <w:rPr>
          <w:color w:val="000000"/>
          <w:sz w:val="22"/>
          <w:szCs w:val="22"/>
          <w:lang w:val="is-IS"/>
        </w:rPr>
      </w:pPr>
    </w:p>
    <w:p w14:paraId="03D3A969" w14:textId="77777777" w:rsidR="00900C70" w:rsidRPr="00410001" w:rsidRDefault="00C81086" w:rsidP="00A57E30">
      <w:pPr>
        <w:keepNext/>
        <w:tabs>
          <w:tab w:val="left" w:pos="567"/>
        </w:tabs>
        <w:rPr>
          <w:color w:val="000000"/>
          <w:sz w:val="22"/>
          <w:szCs w:val="22"/>
          <w:lang w:val="is-IS"/>
        </w:rPr>
      </w:pPr>
      <w:r w:rsidRPr="00410001">
        <w:rPr>
          <w:color w:val="000000"/>
          <w:sz w:val="22"/>
          <w:szCs w:val="22"/>
          <w:lang w:val="is-IS"/>
        </w:rPr>
        <w:t>EU/1/98/077/020-023</w:t>
      </w:r>
    </w:p>
    <w:p w14:paraId="6A16DA16" w14:textId="77777777" w:rsidR="00900C70" w:rsidRPr="00410001" w:rsidRDefault="00900C70" w:rsidP="00A57E30">
      <w:pPr>
        <w:rPr>
          <w:color w:val="000000"/>
          <w:sz w:val="22"/>
          <w:szCs w:val="22"/>
          <w:lang w:val="is-IS"/>
        </w:rPr>
      </w:pPr>
    </w:p>
    <w:p w14:paraId="09B97FFF" w14:textId="77777777" w:rsidR="00900C70" w:rsidRPr="00410001" w:rsidRDefault="00900C70" w:rsidP="00A57E30">
      <w:pPr>
        <w:rPr>
          <w:color w:val="000000"/>
          <w:sz w:val="22"/>
          <w:szCs w:val="22"/>
          <w:lang w:val="is-IS"/>
        </w:rPr>
      </w:pPr>
    </w:p>
    <w:p w14:paraId="2C7012BC"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9.</w:t>
      </w:r>
      <w:r w:rsidRPr="00410001">
        <w:rPr>
          <w:b/>
          <w:color w:val="000000"/>
          <w:sz w:val="22"/>
          <w:szCs w:val="22"/>
          <w:lang w:val="is-IS"/>
        </w:rPr>
        <w:tab/>
        <w:t>DAGSETNING FYRSTU ÚTGÁFU MARKAÐSLEYFIS/ENDURNÝJUNAR MARKAÐSLEYFIS</w:t>
      </w:r>
    </w:p>
    <w:p w14:paraId="628B7981" w14:textId="77777777" w:rsidR="00900C70" w:rsidRPr="00410001" w:rsidRDefault="00900C70" w:rsidP="00A57E30">
      <w:pPr>
        <w:keepNext/>
        <w:rPr>
          <w:color w:val="000000"/>
          <w:sz w:val="22"/>
          <w:szCs w:val="22"/>
          <w:lang w:val="is-IS"/>
        </w:rPr>
      </w:pPr>
    </w:p>
    <w:p w14:paraId="1BC14772" w14:textId="77777777" w:rsidR="00900C70" w:rsidRPr="00410001" w:rsidRDefault="00C81086" w:rsidP="00A57E30">
      <w:pPr>
        <w:keepNext/>
        <w:rPr>
          <w:color w:val="000000"/>
          <w:sz w:val="22"/>
          <w:szCs w:val="22"/>
          <w:lang w:val="is-IS"/>
        </w:rPr>
      </w:pPr>
      <w:r w:rsidRPr="00410001">
        <w:rPr>
          <w:color w:val="000000"/>
          <w:sz w:val="22"/>
          <w:szCs w:val="22"/>
          <w:lang w:val="is-IS"/>
        </w:rPr>
        <w:t>Dagsetning fyrstu útgáfu markaðsleyfis: 12. maí 1999.</w:t>
      </w:r>
    </w:p>
    <w:p w14:paraId="60DEA45F" w14:textId="77777777" w:rsidR="00900C70" w:rsidRPr="00410001" w:rsidRDefault="00C81086" w:rsidP="00A57E30">
      <w:pPr>
        <w:rPr>
          <w:color w:val="000000"/>
          <w:sz w:val="22"/>
          <w:szCs w:val="22"/>
          <w:lang w:val="is-IS"/>
        </w:rPr>
      </w:pPr>
      <w:r w:rsidRPr="00410001">
        <w:rPr>
          <w:color w:val="000000"/>
          <w:sz w:val="22"/>
          <w:szCs w:val="22"/>
          <w:lang w:val="is-IS"/>
        </w:rPr>
        <w:t>Nýjasta dagsetning endurnýjunar markaðsleyfis: 14. september 2008.</w:t>
      </w:r>
    </w:p>
    <w:p w14:paraId="5854C70C" w14:textId="77777777" w:rsidR="00900C70" w:rsidRPr="00410001" w:rsidRDefault="00900C70" w:rsidP="00A57E30">
      <w:pPr>
        <w:rPr>
          <w:color w:val="000000"/>
          <w:sz w:val="22"/>
          <w:szCs w:val="22"/>
          <w:lang w:val="is-IS"/>
        </w:rPr>
      </w:pPr>
    </w:p>
    <w:p w14:paraId="4764FED6" w14:textId="77777777" w:rsidR="00900C70" w:rsidRPr="00410001" w:rsidRDefault="00900C70" w:rsidP="00A57E30">
      <w:pPr>
        <w:rPr>
          <w:color w:val="000000"/>
          <w:sz w:val="22"/>
          <w:szCs w:val="22"/>
          <w:lang w:val="is-IS"/>
        </w:rPr>
      </w:pPr>
    </w:p>
    <w:p w14:paraId="08912BAA" w14:textId="77777777" w:rsidR="00900C70" w:rsidRPr="00410001" w:rsidRDefault="00C81086" w:rsidP="00A57E30">
      <w:pPr>
        <w:keepNext/>
        <w:rPr>
          <w:color w:val="000000"/>
          <w:sz w:val="22"/>
          <w:szCs w:val="22"/>
          <w:lang w:val="is-IS"/>
        </w:rPr>
      </w:pPr>
      <w:r w:rsidRPr="00410001">
        <w:rPr>
          <w:b/>
          <w:color w:val="000000"/>
          <w:sz w:val="22"/>
          <w:szCs w:val="22"/>
          <w:lang w:val="is-IS"/>
        </w:rPr>
        <w:t>10.</w:t>
      </w:r>
      <w:r w:rsidRPr="00410001">
        <w:rPr>
          <w:b/>
          <w:color w:val="000000"/>
          <w:sz w:val="22"/>
          <w:szCs w:val="22"/>
          <w:lang w:val="is-IS"/>
        </w:rPr>
        <w:tab/>
        <w:t>DAGSETNING ENDURSKOÐUNAR TEXTANS</w:t>
      </w:r>
    </w:p>
    <w:p w14:paraId="4444DD04" w14:textId="77777777" w:rsidR="00900C70" w:rsidRPr="00410001" w:rsidRDefault="00900C70" w:rsidP="00A57E30">
      <w:pPr>
        <w:keepNext/>
        <w:rPr>
          <w:color w:val="000000"/>
          <w:sz w:val="22"/>
          <w:szCs w:val="22"/>
          <w:lang w:val="is-IS"/>
        </w:rPr>
      </w:pPr>
    </w:p>
    <w:p w14:paraId="20DFCE80" w14:textId="6EB7F6FA" w:rsidR="00900C70" w:rsidRPr="00410001" w:rsidRDefault="00C81086" w:rsidP="00A57E30">
      <w:pPr>
        <w:keepNext/>
        <w:rPr>
          <w:color w:val="000000"/>
          <w:sz w:val="22"/>
          <w:szCs w:val="22"/>
          <w:lang w:val="is-IS"/>
        </w:rPr>
      </w:pPr>
      <w:r w:rsidRPr="00410001">
        <w:rPr>
          <w:bCs/>
          <w:color w:val="000000"/>
          <w:sz w:val="22"/>
          <w:szCs w:val="22"/>
          <w:lang w:val="is-IS"/>
        </w:rPr>
        <w:t xml:space="preserve">Ítarlegar upplýsingar um lyfið eru birtar á vef Lyfjastofnunar Evrópu </w:t>
      </w:r>
      <w:hyperlink r:id="rId12">
        <w:r w:rsidRPr="00410001">
          <w:rPr>
            <w:rStyle w:val="Hyperlink"/>
            <w:sz w:val="22"/>
            <w:szCs w:val="22"/>
            <w:lang w:val="is-IS"/>
          </w:rPr>
          <w:t>http://www.ema.europa.eu</w:t>
        </w:r>
      </w:hyperlink>
      <w:r w:rsidRPr="00410001">
        <w:rPr>
          <w:color w:val="000000"/>
          <w:sz w:val="22"/>
          <w:szCs w:val="22"/>
          <w:lang w:val="is-IS"/>
        </w:rPr>
        <w:t>.</w:t>
      </w:r>
    </w:p>
    <w:p w14:paraId="4501DB7E" w14:textId="77777777" w:rsidR="00900C70" w:rsidRPr="00410001" w:rsidRDefault="00900C70" w:rsidP="00A57E30">
      <w:pPr>
        <w:keepNext/>
        <w:rPr>
          <w:color w:val="000000"/>
          <w:sz w:val="22"/>
          <w:szCs w:val="22"/>
          <w:lang w:val="is-IS"/>
        </w:rPr>
      </w:pPr>
    </w:p>
    <w:p w14:paraId="734E4630" w14:textId="40609847" w:rsidR="00900C70" w:rsidRPr="00410001" w:rsidRDefault="00C81086" w:rsidP="00A57E30">
      <w:pPr>
        <w:rPr>
          <w:color w:val="000000"/>
          <w:sz w:val="22"/>
          <w:szCs w:val="22"/>
          <w:lang w:val="is-IS"/>
        </w:rPr>
      </w:pPr>
      <w:r w:rsidRPr="00410001">
        <w:rPr>
          <w:color w:val="000000"/>
          <w:sz w:val="22"/>
          <w:szCs w:val="22"/>
          <w:lang w:val="is-IS"/>
        </w:rPr>
        <w:t xml:space="preserve">Upplýsingar á íslensku eru á </w:t>
      </w:r>
      <w:hyperlink r:id="rId13">
        <w:r w:rsidRPr="00410001">
          <w:rPr>
            <w:rStyle w:val="Hyperlink"/>
            <w:sz w:val="22"/>
            <w:szCs w:val="22"/>
            <w:lang w:val="pt-PT"/>
          </w:rPr>
          <w:t>http://www.serlyfjaskra.is</w:t>
        </w:r>
      </w:hyperlink>
    </w:p>
    <w:p w14:paraId="1CE7A257" w14:textId="77777777" w:rsidR="00900C70" w:rsidRPr="00410001" w:rsidRDefault="00900C70" w:rsidP="00A57E30">
      <w:pPr>
        <w:rPr>
          <w:color w:val="000000"/>
          <w:sz w:val="22"/>
          <w:szCs w:val="22"/>
          <w:lang w:val="is-IS"/>
        </w:rPr>
      </w:pPr>
    </w:p>
    <w:p w14:paraId="7D4BA3AA" w14:textId="77777777" w:rsidR="00900C70" w:rsidRPr="00410001" w:rsidRDefault="00900C70" w:rsidP="00A57E30">
      <w:pPr>
        <w:rPr>
          <w:color w:val="000000"/>
          <w:sz w:val="22"/>
          <w:szCs w:val="22"/>
          <w:lang w:val="is-IS"/>
        </w:rPr>
      </w:pPr>
    </w:p>
    <w:p w14:paraId="59D2BC93" w14:textId="77777777" w:rsidR="00900C70" w:rsidRPr="00410001" w:rsidRDefault="00C81086" w:rsidP="00A57E30">
      <w:pPr>
        <w:rPr>
          <w:color w:val="000000"/>
          <w:sz w:val="22"/>
          <w:szCs w:val="22"/>
          <w:lang w:val="is-IS"/>
        </w:rPr>
      </w:pPr>
      <w:r w:rsidRPr="00B1246A">
        <w:rPr>
          <w:sz w:val="22"/>
          <w:szCs w:val="22"/>
          <w:lang w:val="is-IS"/>
        </w:rPr>
        <w:br w:type="page"/>
      </w:r>
    </w:p>
    <w:p w14:paraId="04992B26" w14:textId="77777777" w:rsidR="00900C70" w:rsidRPr="00C25952" w:rsidRDefault="00C81086" w:rsidP="00A57E30">
      <w:pPr>
        <w:keepNext/>
        <w:rPr>
          <w:b/>
          <w:color w:val="000000"/>
          <w:sz w:val="22"/>
          <w:szCs w:val="22"/>
          <w:lang w:val="is-IS"/>
        </w:rPr>
      </w:pPr>
      <w:r w:rsidRPr="00410001">
        <w:rPr>
          <w:b/>
          <w:color w:val="000000"/>
          <w:sz w:val="22"/>
          <w:szCs w:val="22"/>
          <w:lang w:val="is-IS"/>
        </w:rPr>
        <w:lastRenderedPageBreak/>
        <w:t>1.</w:t>
      </w:r>
      <w:r w:rsidRPr="00410001">
        <w:rPr>
          <w:b/>
          <w:color w:val="000000"/>
          <w:sz w:val="22"/>
          <w:szCs w:val="22"/>
          <w:lang w:val="is-IS"/>
        </w:rPr>
        <w:tab/>
      </w:r>
      <w:r w:rsidRPr="00C25952">
        <w:rPr>
          <w:b/>
          <w:color w:val="000000"/>
          <w:sz w:val="22"/>
          <w:szCs w:val="22"/>
          <w:lang w:val="is-IS"/>
        </w:rPr>
        <w:t>HEITI LYFS</w:t>
      </w:r>
    </w:p>
    <w:p w14:paraId="0318F8D2" w14:textId="77777777" w:rsidR="00900C70" w:rsidRPr="00C25952" w:rsidRDefault="00900C70" w:rsidP="00A57E30">
      <w:pPr>
        <w:keepNext/>
        <w:rPr>
          <w:color w:val="000000"/>
          <w:sz w:val="22"/>
          <w:szCs w:val="22"/>
          <w:lang w:val="is-IS"/>
        </w:rPr>
      </w:pPr>
    </w:p>
    <w:p w14:paraId="700E439D" w14:textId="77777777" w:rsidR="00900C70" w:rsidRPr="00C25952" w:rsidRDefault="00C81086" w:rsidP="00A57E30">
      <w:pPr>
        <w:rPr>
          <w:color w:val="000000"/>
          <w:sz w:val="22"/>
          <w:szCs w:val="22"/>
          <w:lang w:val="is-IS"/>
        </w:rPr>
      </w:pPr>
      <w:r w:rsidRPr="00C25952">
        <w:rPr>
          <w:color w:val="000000"/>
          <w:sz w:val="22"/>
          <w:szCs w:val="22"/>
          <w:lang w:val="is-IS"/>
        </w:rPr>
        <w:t>VIAGRA 50 mg munndreififlaga</w:t>
      </w:r>
    </w:p>
    <w:p w14:paraId="6E44C822" w14:textId="77777777" w:rsidR="00900C70" w:rsidRPr="00C25952" w:rsidRDefault="00900C70" w:rsidP="00A57E30">
      <w:pPr>
        <w:rPr>
          <w:color w:val="000000"/>
          <w:sz w:val="22"/>
          <w:szCs w:val="22"/>
          <w:lang w:val="is-IS"/>
        </w:rPr>
      </w:pPr>
    </w:p>
    <w:p w14:paraId="5FBEB90F" w14:textId="77777777" w:rsidR="00900C70" w:rsidRPr="00C25952" w:rsidRDefault="00900C70" w:rsidP="00A57E30">
      <w:pPr>
        <w:rPr>
          <w:color w:val="000000"/>
          <w:sz w:val="22"/>
          <w:szCs w:val="22"/>
          <w:lang w:val="is-IS"/>
        </w:rPr>
      </w:pPr>
    </w:p>
    <w:p w14:paraId="32CE6644" w14:textId="77777777" w:rsidR="00900C70" w:rsidRPr="00C25952" w:rsidRDefault="00C81086" w:rsidP="00A57E30">
      <w:pPr>
        <w:keepNext/>
        <w:rPr>
          <w:b/>
          <w:color w:val="000000"/>
          <w:sz w:val="22"/>
          <w:szCs w:val="22"/>
          <w:lang w:val="is-IS"/>
        </w:rPr>
      </w:pPr>
      <w:r w:rsidRPr="00C25952">
        <w:rPr>
          <w:b/>
          <w:color w:val="000000"/>
          <w:sz w:val="22"/>
          <w:szCs w:val="22"/>
          <w:lang w:val="is-IS"/>
        </w:rPr>
        <w:t>2.</w:t>
      </w:r>
      <w:r w:rsidRPr="00C25952">
        <w:rPr>
          <w:b/>
          <w:color w:val="000000"/>
          <w:sz w:val="22"/>
          <w:szCs w:val="22"/>
          <w:lang w:val="is-IS"/>
        </w:rPr>
        <w:tab/>
        <w:t>INNIHALDSLÝSING</w:t>
      </w:r>
    </w:p>
    <w:p w14:paraId="3336152C" w14:textId="77777777" w:rsidR="00900C70" w:rsidRPr="00C25952" w:rsidRDefault="00900C70" w:rsidP="00A57E30">
      <w:pPr>
        <w:keepNext/>
        <w:rPr>
          <w:color w:val="000000"/>
          <w:sz w:val="22"/>
          <w:szCs w:val="22"/>
          <w:lang w:val="is-IS"/>
        </w:rPr>
      </w:pPr>
    </w:p>
    <w:p w14:paraId="3CD703FD" w14:textId="7B106CEE" w:rsidR="00900C70" w:rsidRPr="00C25952" w:rsidRDefault="00C81086" w:rsidP="00A57E30">
      <w:pPr>
        <w:keepNext/>
        <w:rPr>
          <w:color w:val="000000"/>
          <w:sz w:val="22"/>
          <w:szCs w:val="22"/>
          <w:lang w:val="is-IS"/>
        </w:rPr>
      </w:pPr>
      <w:r w:rsidRPr="00C25952">
        <w:rPr>
          <w:color w:val="000000"/>
          <w:sz w:val="22"/>
          <w:szCs w:val="22"/>
          <w:lang w:val="is-IS"/>
        </w:rPr>
        <w:t xml:space="preserve">Hver </w:t>
      </w:r>
      <w:r w:rsidR="005920E9" w:rsidRPr="00C25952">
        <w:rPr>
          <w:color w:val="000000"/>
          <w:sz w:val="22"/>
          <w:szCs w:val="22"/>
          <w:lang w:val="is-IS"/>
        </w:rPr>
        <w:t>munndreifi</w:t>
      </w:r>
      <w:r w:rsidRPr="00C25952">
        <w:rPr>
          <w:color w:val="000000"/>
          <w:sz w:val="22"/>
          <w:szCs w:val="22"/>
          <w:lang w:val="is-IS"/>
        </w:rPr>
        <w:t>flaga inniheldur síldenafíl sítrat sem jafngildir 50 mg af síldenafíli</w:t>
      </w:r>
    </w:p>
    <w:p w14:paraId="1FC0D3EF" w14:textId="77777777" w:rsidR="00900C70" w:rsidRPr="00C25952" w:rsidRDefault="00900C70" w:rsidP="00A57E30">
      <w:pPr>
        <w:keepNext/>
        <w:rPr>
          <w:color w:val="000000"/>
          <w:sz w:val="22"/>
          <w:szCs w:val="22"/>
          <w:lang w:val="is-IS"/>
        </w:rPr>
      </w:pPr>
    </w:p>
    <w:p w14:paraId="438F3531" w14:textId="77777777" w:rsidR="00900C70" w:rsidRPr="00C25952" w:rsidRDefault="00C81086" w:rsidP="00A57E30">
      <w:pPr>
        <w:rPr>
          <w:color w:val="000000"/>
          <w:sz w:val="22"/>
          <w:szCs w:val="22"/>
          <w:lang w:val="is-IS"/>
        </w:rPr>
      </w:pPr>
      <w:r w:rsidRPr="00C25952">
        <w:rPr>
          <w:color w:val="000000"/>
          <w:sz w:val="22"/>
          <w:szCs w:val="22"/>
          <w:lang w:val="is-IS"/>
        </w:rPr>
        <w:t>Sjá lista yfir öll hjálparefni í kafla 6.1.</w:t>
      </w:r>
    </w:p>
    <w:p w14:paraId="67F86992" w14:textId="77777777" w:rsidR="00900C70" w:rsidRPr="00C25952" w:rsidRDefault="00900C70" w:rsidP="00A57E30">
      <w:pPr>
        <w:rPr>
          <w:color w:val="000000"/>
          <w:sz w:val="22"/>
          <w:szCs w:val="22"/>
          <w:lang w:val="is-IS"/>
        </w:rPr>
      </w:pPr>
    </w:p>
    <w:p w14:paraId="3FF6FEE6" w14:textId="77777777" w:rsidR="00900C70" w:rsidRPr="00C25952" w:rsidRDefault="00900C70" w:rsidP="00A57E30">
      <w:pPr>
        <w:rPr>
          <w:color w:val="000000"/>
          <w:sz w:val="22"/>
          <w:szCs w:val="22"/>
          <w:lang w:val="is-IS"/>
        </w:rPr>
      </w:pPr>
    </w:p>
    <w:p w14:paraId="019D96E0" w14:textId="77777777" w:rsidR="00900C70" w:rsidRPr="00C25952" w:rsidRDefault="00C81086" w:rsidP="00A57E30">
      <w:pPr>
        <w:keepNext/>
        <w:rPr>
          <w:b/>
          <w:color w:val="000000"/>
          <w:sz w:val="22"/>
          <w:szCs w:val="22"/>
          <w:lang w:val="is-IS"/>
        </w:rPr>
      </w:pPr>
      <w:r w:rsidRPr="00C25952">
        <w:rPr>
          <w:b/>
          <w:color w:val="000000"/>
          <w:sz w:val="22"/>
          <w:szCs w:val="22"/>
          <w:lang w:val="is-IS"/>
        </w:rPr>
        <w:t>3.</w:t>
      </w:r>
      <w:r w:rsidRPr="00C25952">
        <w:rPr>
          <w:b/>
          <w:color w:val="000000"/>
          <w:sz w:val="22"/>
          <w:szCs w:val="22"/>
          <w:lang w:val="is-IS"/>
        </w:rPr>
        <w:tab/>
        <w:t>LYFJAFORM</w:t>
      </w:r>
    </w:p>
    <w:p w14:paraId="15B1B045" w14:textId="77777777" w:rsidR="00900C70" w:rsidRPr="00C25952" w:rsidRDefault="00900C70" w:rsidP="00A57E30">
      <w:pPr>
        <w:keepNext/>
        <w:rPr>
          <w:color w:val="000000"/>
          <w:sz w:val="22"/>
          <w:szCs w:val="22"/>
          <w:lang w:val="is-IS"/>
        </w:rPr>
      </w:pPr>
    </w:p>
    <w:p w14:paraId="5CC416F1" w14:textId="77777777" w:rsidR="00900C70" w:rsidRPr="00C25952" w:rsidRDefault="00C81086" w:rsidP="00A57E30">
      <w:pPr>
        <w:keepNext/>
        <w:rPr>
          <w:color w:val="000000"/>
          <w:sz w:val="22"/>
          <w:szCs w:val="22"/>
          <w:lang w:val="is-IS"/>
        </w:rPr>
      </w:pPr>
      <w:r w:rsidRPr="00C25952">
        <w:rPr>
          <w:color w:val="000000"/>
          <w:sz w:val="22"/>
          <w:szCs w:val="22"/>
          <w:lang w:val="is-IS"/>
        </w:rPr>
        <w:t>Munndreififlaga.</w:t>
      </w:r>
    </w:p>
    <w:p w14:paraId="69B0F2A7" w14:textId="77777777" w:rsidR="00900C70" w:rsidRPr="00C25952" w:rsidRDefault="00900C70" w:rsidP="00A57E30">
      <w:pPr>
        <w:keepNext/>
        <w:rPr>
          <w:color w:val="000000"/>
          <w:sz w:val="22"/>
          <w:szCs w:val="22"/>
          <w:lang w:val="is-IS"/>
        </w:rPr>
      </w:pPr>
    </w:p>
    <w:p w14:paraId="4459E3C2" w14:textId="781C6280" w:rsidR="00900C70" w:rsidRPr="00C25952" w:rsidRDefault="00C81086" w:rsidP="00A57E30">
      <w:pPr>
        <w:rPr>
          <w:color w:val="000000"/>
          <w:sz w:val="22"/>
          <w:szCs w:val="22"/>
          <w:lang w:val="is-IS"/>
        </w:rPr>
      </w:pPr>
      <w:r w:rsidRPr="00C25952">
        <w:rPr>
          <w:color w:val="000000"/>
          <w:sz w:val="22"/>
          <w:szCs w:val="22"/>
          <w:lang w:val="is-IS"/>
        </w:rPr>
        <w:t xml:space="preserve">Þunn, ljósrauð </w:t>
      </w:r>
      <w:r w:rsidR="005920E9" w:rsidRPr="00C25952">
        <w:rPr>
          <w:color w:val="000000"/>
          <w:sz w:val="22"/>
          <w:szCs w:val="22"/>
          <w:lang w:val="is-IS"/>
        </w:rPr>
        <w:t>munndreifi</w:t>
      </w:r>
      <w:r w:rsidRPr="00C25952">
        <w:rPr>
          <w:color w:val="000000"/>
          <w:sz w:val="22"/>
          <w:szCs w:val="22"/>
          <w:lang w:val="is-IS"/>
        </w:rPr>
        <w:t xml:space="preserve">flaga </w:t>
      </w:r>
      <w:r w:rsidR="00E230E7" w:rsidRPr="00C25952">
        <w:rPr>
          <w:color w:val="000000"/>
          <w:sz w:val="22"/>
          <w:szCs w:val="22"/>
          <w:lang w:val="is-IS"/>
        </w:rPr>
        <w:t>(</w:t>
      </w:r>
      <w:r w:rsidRPr="00C25952">
        <w:rPr>
          <w:color w:val="000000"/>
          <w:sz w:val="22"/>
          <w:szCs w:val="22"/>
          <w:lang w:val="is-IS"/>
        </w:rPr>
        <w:t>u.þ.b. 24 mm</w:t>
      </w:r>
      <w:r w:rsidR="00E230E7" w:rsidRPr="00C25952">
        <w:rPr>
          <w:color w:val="000000"/>
          <w:sz w:val="22"/>
          <w:szCs w:val="22"/>
          <w:lang w:val="is-IS"/>
        </w:rPr>
        <w:t> x </w:t>
      </w:r>
      <w:r w:rsidRPr="00C25952">
        <w:rPr>
          <w:color w:val="000000"/>
          <w:sz w:val="22"/>
          <w:szCs w:val="22"/>
          <w:lang w:val="is-IS"/>
        </w:rPr>
        <w:t>32 mm</w:t>
      </w:r>
      <w:r w:rsidR="00E230E7" w:rsidRPr="00C25952">
        <w:rPr>
          <w:color w:val="000000"/>
          <w:sz w:val="22"/>
          <w:szCs w:val="22"/>
          <w:lang w:val="is-IS"/>
        </w:rPr>
        <w:t>).</w:t>
      </w:r>
    </w:p>
    <w:p w14:paraId="47836351" w14:textId="77777777" w:rsidR="00900C70" w:rsidRPr="00C25952" w:rsidRDefault="00900C70" w:rsidP="00A57E30">
      <w:pPr>
        <w:rPr>
          <w:color w:val="000000"/>
          <w:sz w:val="22"/>
          <w:szCs w:val="22"/>
          <w:lang w:val="is-IS"/>
        </w:rPr>
      </w:pPr>
    </w:p>
    <w:p w14:paraId="1685EC1A" w14:textId="77777777" w:rsidR="00900C70" w:rsidRPr="00C25952" w:rsidRDefault="00900C70" w:rsidP="00A57E30">
      <w:pPr>
        <w:rPr>
          <w:color w:val="000000"/>
          <w:sz w:val="22"/>
          <w:szCs w:val="22"/>
          <w:lang w:val="is-IS"/>
        </w:rPr>
      </w:pPr>
    </w:p>
    <w:p w14:paraId="2ABF5479" w14:textId="77777777" w:rsidR="00900C70" w:rsidRPr="00C25952" w:rsidRDefault="00C81086" w:rsidP="00A57E30">
      <w:pPr>
        <w:keepNext/>
        <w:rPr>
          <w:b/>
          <w:color w:val="000000"/>
          <w:sz w:val="22"/>
          <w:szCs w:val="22"/>
          <w:lang w:val="is-IS"/>
        </w:rPr>
      </w:pPr>
      <w:r w:rsidRPr="00C25952">
        <w:rPr>
          <w:b/>
          <w:color w:val="000000"/>
          <w:sz w:val="22"/>
          <w:szCs w:val="22"/>
          <w:lang w:val="is-IS"/>
        </w:rPr>
        <w:t>4.</w:t>
      </w:r>
      <w:r w:rsidRPr="00C25952">
        <w:rPr>
          <w:b/>
          <w:color w:val="000000"/>
          <w:sz w:val="22"/>
          <w:szCs w:val="22"/>
          <w:lang w:val="is-IS"/>
        </w:rPr>
        <w:tab/>
        <w:t>KLÍNÍSKAR UPPLÝSINGAR</w:t>
      </w:r>
    </w:p>
    <w:p w14:paraId="09187430" w14:textId="77777777" w:rsidR="00900C70" w:rsidRPr="00C25952" w:rsidRDefault="00900C70" w:rsidP="00A57E30">
      <w:pPr>
        <w:keepNext/>
        <w:rPr>
          <w:color w:val="000000"/>
          <w:sz w:val="22"/>
          <w:szCs w:val="22"/>
          <w:lang w:val="is-IS"/>
        </w:rPr>
      </w:pPr>
    </w:p>
    <w:p w14:paraId="0A2DFAD5" w14:textId="77777777" w:rsidR="00900C70" w:rsidRPr="00C25952" w:rsidRDefault="00C81086" w:rsidP="00A57E30">
      <w:pPr>
        <w:keepNext/>
        <w:rPr>
          <w:b/>
          <w:color w:val="000000"/>
          <w:sz w:val="22"/>
          <w:szCs w:val="22"/>
          <w:lang w:val="is-IS"/>
        </w:rPr>
      </w:pPr>
      <w:r w:rsidRPr="00C25952">
        <w:rPr>
          <w:b/>
          <w:color w:val="000000"/>
          <w:sz w:val="22"/>
          <w:szCs w:val="22"/>
          <w:lang w:val="is-IS"/>
        </w:rPr>
        <w:t>4.1</w:t>
      </w:r>
      <w:r w:rsidRPr="00C25952">
        <w:rPr>
          <w:b/>
          <w:color w:val="000000"/>
          <w:sz w:val="22"/>
          <w:szCs w:val="22"/>
          <w:lang w:val="is-IS"/>
        </w:rPr>
        <w:tab/>
        <w:t>Ábendingar</w:t>
      </w:r>
    </w:p>
    <w:p w14:paraId="20FC62FF" w14:textId="77777777" w:rsidR="00900C70" w:rsidRPr="00C25952" w:rsidRDefault="00900C70" w:rsidP="00A57E30">
      <w:pPr>
        <w:keepNext/>
        <w:rPr>
          <w:color w:val="000000"/>
          <w:sz w:val="22"/>
          <w:szCs w:val="22"/>
          <w:lang w:val="is-IS"/>
        </w:rPr>
      </w:pPr>
    </w:p>
    <w:p w14:paraId="0D6E8B29" w14:textId="77777777" w:rsidR="00900C70" w:rsidRPr="00C25952" w:rsidRDefault="00C81086" w:rsidP="00A57E30">
      <w:pPr>
        <w:rPr>
          <w:color w:val="000000"/>
          <w:sz w:val="22"/>
          <w:szCs w:val="22"/>
          <w:lang w:val="is-IS"/>
        </w:rPr>
      </w:pPr>
      <w:r w:rsidRPr="00C25952">
        <w:rPr>
          <w:color w:val="000000"/>
          <w:sz w:val="22"/>
          <w:szCs w:val="22"/>
          <w:lang w:val="is-IS"/>
        </w:rPr>
        <w:t>VIAGRA er ætlað til meðferðar við ristruflunum hjá fullorðnum karlmönnum en það er þegar stinning getnaðarlims næst ekki eða helst ekki nægilega lengi til að viðkomandi geti haft samfarir á viðunandi hátt.</w:t>
      </w:r>
    </w:p>
    <w:p w14:paraId="64DD520C" w14:textId="77777777" w:rsidR="00900C70" w:rsidRPr="00C25952" w:rsidRDefault="00900C70" w:rsidP="00A57E30">
      <w:pPr>
        <w:rPr>
          <w:color w:val="000000"/>
          <w:sz w:val="22"/>
          <w:szCs w:val="22"/>
          <w:lang w:val="is-IS"/>
        </w:rPr>
      </w:pPr>
    </w:p>
    <w:p w14:paraId="19A1925E" w14:textId="77777777" w:rsidR="00900C70" w:rsidRPr="00C25952" w:rsidRDefault="00C81086" w:rsidP="00A57E30">
      <w:pPr>
        <w:rPr>
          <w:color w:val="000000"/>
          <w:sz w:val="22"/>
          <w:szCs w:val="22"/>
          <w:lang w:val="is-IS"/>
        </w:rPr>
      </w:pPr>
      <w:r w:rsidRPr="00C25952">
        <w:rPr>
          <w:color w:val="000000"/>
          <w:sz w:val="22"/>
          <w:szCs w:val="22"/>
          <w:lang w:val="is-IS"/>
        </w:rPr>
        <w:t>Til þess að VIAGRA verki þarf kynferðisleg örvun að koma til.</w:t>
      </w:r>
    </w:p>
    <w:p w14:paraId="6678EB39" w14:textId="77777777" w:rsidR="00900C70" w:rsidRPr="00C25952" w:rsidRDefault="00900C70" w:rsidP="00A57E30">
      <w:pPr>
        <w:rPr>
          <w:color w:val="000000"/>
          <w:sz w:val="22"/>
          <w:szCs w:val="22"/>
          <w:lang w:val="is-IS"/>
        </w:rPr>
      </w:pPr>
    </w:p>
    <w:p w14:paraId="47E4EA0F" w14:textId="77777777" w:rsidR="00900C70" w:rsidRPr="00C25952" w:rsidRDefault="00C81086" w:rsidP="00A57E30">
      <w:pPr>
        <w:keepNext/>
        <w:rPr>
          <w:b/>
          <w:color w:val="000000"/>
          <w:sz w:val="22"/>
          <w:szCs w:val="22"/>
          <w:lang w:val="is-IS"/>
        </w:rPr>
      </w:pPr>
      <w:r w:rsidRPr="00C25952">
        <w:rPr>
          <w:b/>
          <w:color w:val="000000"/>
          <w:sz w:val="22"/>
          <w:szCs w:val="22"/>
          <w:lang w:val="is-IS"/>
        </w:rPr>
        <w:t>4.2</w:t>
      </w:r>
      <w:r w:rsidRPr="00C25952">
        <w:rPr>
          <w:b/>
          <w:color w:val="000000"/>
          <w:sz w:val="22"/>
          <w:szCs w:val="22"/>
          <w:lang w:val="is-IS"/>
        </w:rPr>
        <w:tab/>
        <w:t>Skammtar og lyfjagjöf</w:t>
      </w:r>
    </w:p>
    <w:p w14:paraId="33F4210F" w14:textId="77777777" w:rsidR="00900C70" w:rsidRPr="00C25952" w:rsidRDefault="00900C70" w:rsidP="00A57E30">
      <w:pPr>
        <w:keepNext/>
        <w:rPr>
          <w:color w:val="000000"/>
          <w:sz w:val="22"/>
          <w:szCs w:val="22"/>
          <w:lang w:val="is-IS"/>
        </w:rPr>
      </w:pPr>
    </w:p>
    <w:p w14:paraId="37A50D99"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Skammtar</w:t>
      </w:r>
    </w:p>
    <w:p w14:paraId="5207758E" w14:textId="77777777" w:rsidR="00900C70" w:rsidRPr="00C25952" w:rsidRDefault="00900C70" w:rsidP="00A57E30">
      <w:pPr>
        <w:keepNext/>
        <w:rPr>
          <w:color w:val="000000"/>
          <w:sz w:val="22"/>
          <w:szCs w:val="22"/>
          <w:lang w:val="is-IS"/>
        </w:rPr>
      </w:pPr>
    </w:p>
    <w:p w14:paraId="0335B3AA" w14:textId="77777777" w:rsidR="00900C70" w:rsidRPr="00C25952" w:rsidRDefault="00C81086" w:rsidP="00A57E30">
      <w:pPr>
        <w:keepNext/>
        <w:rPr>
          <w:color w:val="000000"/>
          <w:sz w:val="22"/>
          <w:szCs w:val="22"/>
          <w:lang w:val="is-IS"/>
        </w:rPr>
      </w:pPr>
      <w:r w:rsidRPr="00C25952">
        <w:rPr>
          <w:bCs/>
          <w:i/>
          <w:iCs/>
          <w:color w:val="000000"/>
          <w:sz w:val="22"/>
          <w:szCs w:val="22"/>
          <w:lang w:val="is-IS"/>
        </w:rPr>
        <w:t>Notkun handa fullorðnum</w:t>
      </w:r>
    </w:p>
    <w:p w14:paraId="3E3A2386" w14:textId="77777777" w:rsidR="00900C70" w:rsidRPr="00C25952" w:rsidRDefault="00C81086" w:rsidP="00A57E30">
      <w:pPr>
        <w:rPr>
          <w:color w:val="000000"/>
          <w:sz w:val="22"/>
          <w:szCs w:val="22"/>
          <w:lang w:val="is-IS"/>
        </w:rPr>
      </w:pPr>
      <w:r w:rsidRPr="00C25952">
        <w:rPr>
          <w:color w:val="000000"/>
          <w:sz w:val="22"/>
          <w:szCs w:val="22"/>
          <w:lang w:val="is-IS"/>
        </w:rPr>
        <w:t xml:space="preserve">Taka á VIAGRA eftir þörfum um það bil 1 klst. fyrir samfarir. Ráðlagður skammtur er 50 mg á fastandi maga, þar sem inntaka með mat seinkar frásogi og áhrifum munndreififlögunnar (sjá kafla 5.2). </w:t>
      </w:r>
    </w:p>
    <w:p w14:paraId="5771B04F" w14:textId="77777777" w:rsidR="00900C70" w:rsidRPr="00C25952" w:rsidRDefault="00900C70" w:rsidP="00A57E30">
      <w:pPr>
        <w:rPr>
          <w:color w:val="000000"/>
          <w:sz w:val="22"/>
          <w:szCs w:val="22"/>
          <w:lang w:val="is-IS"/>
        </w:rPr>
      </w:pPr>
    </w:p>
    <w:p w14:paraId="3F85B55E" w14:textId="77777777" w:rsidR="00900C70" w:rsidRPr="00C25952" w:rsidRDefault="00C81086" w:rsidP="00A57E30">
      <w:pPr>
        <w:rPr>
          <w:color w:val="000000"/>
          <w:sz w:val="22"/>
          <w:szCs w:val="22"/>
          <w:lang w:val="is-IS"/>
        </w:rPr>
      </w:pPr>
      <w:r w:rsidRPr="00C25952">
        <w:rPr>
          <w:color w:val="000000"/>
          <w:sz w:val="22"/>
          <w:szCs w:val="22"/>
          <w:lang w:val="is-IS"/>
        </w:rPr>
        <w:t xml:space="preserve">Með hliðsjón af verkun og þoli má auka skammtinn í 100 mg. Hámarksskammtur sem mælt er með er 100 mg. Ef þörf er á að auka skammta í 100 mg ætti að taka tvær 50 mg flögur hvora á eftir annarri. Hámarksskammtatíðni sem mælt er með er einu sinni á sólarhring. Ef þörf er á að minnka skammta í 25 mg er mælt með notkun 25 mg filmuhúðaðrar töflu. </w:t>
      </w:r>
    </w:p>
    <w:p w14:paraId="078BBBDB" w14:textId="77777777" w:rsidR="00900C70" w:rsidRPr="00C25952" w:rsidRDefault="00900C70" w:rsidP="00A57E30">
      <w:pPr>
        <w:rPr>
          <w:color w:val="000000"/>
          <w:sz w:val="22"/>
          <w:szCs w:val="22"/>
          <w:lang w:val="is-IS"/>
        </w:rPr>
      </w:pPr>
    </w:p>
    <w:p w14:paraId="16B278D5" w14:textId="77777777" w:rsidR="00900C70" w:rsidRPr="00C25952" w:rsidRDefault="00C81086" w:rsidP="00A57E30">
      <w:pPr>
        <w:keepNext/>
        <w:tabs>
          <w:tab w:val="left" w:pos="567"/>
        </w:tabs>
        <w:rPr>
          <w:rStyle w:val="SmPCsubheading"/>
          <w:b w:val="0"/>
          <w:color w:val="000000"/>
          <w:szCs w:val="22"/>
          <w:u w:val="single"/>
          <w:lang w:val="is-IS"/>
        </w:rPr>
      </w:pPr>
      <w:r w:rsidRPr="00C25952">
        <w:rPr>
          <w:rStyle w:val="SmPCsubheading"/>
          <w:b w:val="0"/>
          <w:color w:val="000000"/>
          <w:szCs w:val="22"/>
          <w:u w:val="single"/>
          <w:lang w:val="is-IS"/>
        </w:rPr>
        <w:t>Sérstakir sjúklingahópar</w:t>
      </w:r>
    </w:p>
    <w:p w14:paraId="57D246AA" w14:textId="77777777" w:rsidR="00900C70" w:rsidRPr="00C25952" w:rsidRDefault="00900C70" w:rsidP="00A57E30">
      <w:pPr>
        <w:keepNext/>
        <w:rPr>
          <w:rStyle w:val="SmPCsubheading"/>
          <w:b w:val="0"/>
          <w:color w:val="000000"/>
          <w:szCs w:val="22"/>
          <w:lang w:val="is-IS"/>
        </w:rPr>
      </w:pPr>
    </w:p>
    <w:p w14:paraId="38EDC5F2" w14:textId="77777777" w:rsidR="00900C70" w:rsidRPr="00C25952" w:rsidRDefault="00C81086" w:rsidP="00A57E30">
      <w:pPr>
        <w:keepNext/>
        <w:rPr>
          <w:bCs/>
          <w:i/>
          <w:iCs/>
          <w:color w:val="000000"/>
          <w:sz w:val="22"/>
          <w:szCs w:val="22"/>
          <w:u w:val="single"/>
          <w:lang w:val="is-IS"/>
        </w:rPr>
      </w:pPr>
      <w:r w:rsidRPr="00C25952">
        <w:rPr>
          <w:bCs/>
          <w:i/>
          <w:iCs/>
          <w:color w:val="000000"/>
          <w:sz w:val="22"/>
          <w:szCs w:val="22"/>
          <w:u w:val="single"/>
          <w:lang w:val="is-IS"/>
        </w:rPr>
        <w:t>Aldraðir</w:t>
      </w:r>
    </w:p>
    <w:p w14:paraId="14CF94C2" w14:textId="77777777" w:rsidR="00900C70" w:rsidRPr="00C25952" w:rsidRDefault="00C81086" w:rsidP="00A57E30">
      <w:pPr>
        <w:rPr>
          <w:color w:val="000000"/>
          <w:sz w:val="22"/>
          <w:szCs w:val="22"/>
          <w:lang w:val="is-IS"/>
        </w:rPr>
      </w:pPr>
      <w:r w:rsidRPr="00C25952">
        <w:rPr>
          <w:color w:val="000000"/>
          <w:sz w:val="22"/>
          <w:szCs w:val="22"/>
          <w:lang w:val="is-IS"/>
        </w:rPr>
        <w:t xml:space="preserve">Ekki er þörf á að breyta skömmtum hjá öldruðum (&gt; 65 ára). </w:t>
      </w:r>
    </w:p>
    <w:p w14:paraId="7A8A80A8" w14:textId="77777777" w:rsidR="00900C70" w:rsidRPr="00C25952" w:rsidRDefault="00900C70" w:rsidP="00A57E30">
      <w:pPr>
        <w:rPr>
          <w:color w:val="000000"/>
          <w:sz w:val="22"/>
          <w:szCs w:val="22"/>
          <w:lang w:val="is-IS"/>
        </w:rPr>
      </w:pPr>
    </w:p>
    <w:p w14:paraId="2E76B75A" w14:textId="77777777" w:rsidR="00900C70" w:rsidRPr="00C25952" w:rsidRDefault="00C81086" w:rsidP="00A57E30">
      <w:pPr>
        <w:keepNext/>
        <w:rPr>
          <w:bCs/>
          <w:i/>
          <w:iCs/>
          <w:color w:val="000000"/>
          <w:sz w:val="22"/>
          <w:szCs w:val="22"/>
          <w:u w:val="single"/>
          <w:lang w:val="is-IS"/>
        </w:rPr>
      </w:pPr>
      <w:r w:rsidRPr="00C25952">
        <w:rPr>
          <w:bCs/>
          <w:i/>
          <w:iCs/>
          <w:color w:val="000000"/>
          <w:sz w:val="22"/>
          <w:szCs w:val="22"/>
          <w:u w:val="single"/>
          <w:lang w:val="is-IS"/>
        </w:rPr>
        <w:t>Skert nýrnastarfsemi</w:t>
      </w:r>
    </w:p>
    <w:p w14:paraId="1B64B72A" w14:textId="77777777" w:rsidR="00900C70" w:rsidRPr="00C25952" w:rsidRDefault="00C81086" w:rsidP="00A57E30">
      <w:pPr>
        <w:rPr>
          <w:color w:val="000000"/>
          <w:sz w:val="22"/>
          <w:szCs w:val="22"/>
          <w:lang w:val="is-IS"/>
        </w:rPr>
      </w:pPr>
      <w:r w:rsidRPr="00C25952">
        <w:rPr>
          <w:color w:val="000000"/>
          <w:sz w:val="22"/>
          <w:szCs w:val="22"/>
          <w:lang w:val="is-IS"/>
        </w:rPr>
        <w:t>Leiðbeiningar um skammta undir yfirskriftinni „Notkun handa fullorðnum“ eiga einnig við sjúklinga með vægt- til meðalskerta nýrnastarfsemi (kreatínín úthreinsun = 30</w:t>
      </w:r>
      <w:r w:rsidRPr="00C25952">
        <w:rPr>
          <w:color w:val="000000"/>
          <w:sz w:val="22"/>
          <w:szCs w:val="22"/>
          <w:lang w:val="is-IS"/>
        </w:rPr>
        <w:noBreakHyphen/>
        <w:t>80 ml/mín.).</w:t>
      </w:r>
    </w:p>
    <w:p w14:paraId="01D373F8" w14:textId="77777777" w:rsidR="00900C70" w:rsidRPr="00C25952" w:rsidRDefault="00900C70" w:rsidP="00A57E30">
      <w:pPr>
        <w:rPr>
          <w:color w:val="000000"/>
          <w:sz w:val="22"/>
          <w:szCs w:val="22"/>
          <w:lang w:val="is-IS"/>
        </w:rPr>
      </w:pPr>
    </w:p>
    <w:p w14:paraId="28149CEE" w14:textId="51E44C6B" w:rsidR="00900C70" w:rsidRPr="00C25952" w:rsidRDefault="00C81086" w:rsidP="00A57E30">
      <w:pPr>
        <w:rPr>
          <w:color w:val="000000"/>
          <w:sz w:val="22"/>
          <w:szCs w:val="22"/>
          <w:lang w:val="is-IS"/>
        </w:rPr>
      </w:pPr>
      <w:r w:rsidRPr="00C25952">
        <w:rPr>
          <w:color w:val="000000"/>
          <w:sz w:val="22"/>
          <w:szCs w:val="22"/>
          <w:lang w:val="is-IS"/>
        </w:rPr>
        <w:t>Þar sem úthreinsun síldenafíls er lægri hjá sjúklingum með alvarlega skerta nýrnastarfsemi (kreatínín úthreinsun &lt;</w:t>
      </w:r>
      <w:r w:rsidR="005920E9" w:rsidRPr="00C25952">
        <w:rPr>
          <w:color w:val="000000"/>
          <w:sz w:val="22"/>
          <w:szCs w:val="22"/>
          <w:lang w:val="is-IS"/>
        </w:rPr>
        <w:t xml:space="preserve"> </w:t>
      </w:r>
      <w:r w:rsidRPr="00C25952">
        <w:rPr>
          <w:color w:val="000000"/>
          <w:sz w:val="22"/>
          <w:szCs w:val="22"/>
          <w:lang w:val="is-IS"/>
        </w:rPr>
        <w:t>30 ml/mín.) er mælt með notkun 25 mg skammts. Með hliðsjón af verkun og þoli má auka skammt smám saman í 50 mg og allt að 100 mg eftir þörfum.</w:t>
      </w:r>
    </w:p>
    <w:p w14:paraId="39D513E8" w14:textId="77777777" w:rsidR="00900C70" w:rsidRPr="00C25952" w:rsidRDefault="00900C70" w:rsidP="00A57E30">
      <w:pPr>
        <w:rPr>
          <w:color w:val="000000"/>
          <w:sz w:val="22"/>
          <w:szCs w:val="22"/>
          <w:lang w:val="is-IS"/>
        </w:rPr>
      </w:pPr>
    </w:p>
    <w:p w14:paraId="3E6973AA" w14:textId="77777777" w:rsidR="00900C70" w:rsidRPr="00C25952" w:rsidRDefault="00C81086" w:rsidP="00A57E30">
      <w:pPr>
        <w:keepNext/>
        <w:rPr>
          <w:bCs/>
          <w:i/>
          <w:iCs/>
          <w:color w:val="000000"/>
          <w:sz w:val="22"/>
          <w:szCs w:val="22"/>
          <w:u w:val="single"/>
          <w:lang w:val="is-IS"/>
        </w:rPr>
      </w:pPr>
      <w:r w:rsidRPr="00C25952">
        <w:rPr>
          <w:bCs/>
          <w:i/>
          <w:iCs/>
          <w:color w:val="000000"/>
          <w:sz w:val="22"/>
          <w:szCs w:val="22"/>
          <w:u w:val="single"/>
          <w:lang w:val="is-IS"/>
        </w:rPr>
        <w:lastRenderedPageBreak/>
        <w:t>Skert lifrarstarfsemi</w:t>
      </w:r>
    </w:p>
    <w:p w14:paraId="6E870610" w14:textId="77777777" w:rsidR="00900C70" w:rsidRPr="00C25952" w:rsidRDefault="00C81086" w:rsidP="00A57E30">
      <w:pPr>
        <w:rPr>
          <w:color w:val="000000"/>
          <w:sz w:val="22"/>
          <w:szCs w:val="22"/>
          <w:lang w:val="is-IS"/>
        </w:rPr>
      </w:pPr>
      <w:r w:rsidRPr="00C25952">
        <w:rPr>
          <w:color w:val="000000"/>
          <w:sz w:val="22"/>
          <w:szCs w:val="22"/>
          <w:lang w:val="is-IS"/>
        </w:rPr>
        <w:t>Þar sem úthreinsun síldenafíls er lægri hjá sjúklingum með skerta lifrarstarfsemi (t.d. skorpulifur) er mælt með notkun 25 mg skammts. Með hliðsjón af verkun og þoli má auka skammt smám saman í 50 mg og allt að 100 mg eftir þörfum.</w:t>
      </w:r>
    </w:p>
    <w:p w14:paraId="4D0094B0" w14:textId="77777777" w:rsidR="00900C70" w:rsidRPr="00C25952" w:rsidRDefault="00900C70" w:rsidP="00A57E30">
      <w:pPr>
        <w:rPr>
          <w:color w:val="000000"/>
          <w:sz w:val="22"/>
          <w:szCs w:val="22"/>
          <w:lang w:val="is-IS"/>
        </w:rPr>
      </w:pPr>
    </w:p>
    <w:p w14:paraId="2A550DF6" w14:textId="77777777" w:rsidR="00900C70" w:rsidRPr="00C25952" w:rsidRDefault="00C81086" w:rsidP="00A57E30">
      <w:pPr>
        <w:keepNext/>
        <w:rPr>
          <w:bCs/>
          <w:i/>
          <w:iCs/>
          <w:color w:val="000000"/>
          <w:sz w:val="22"/>
          <w:szCs w:val="22"/>
          <w:u w:val="single"/>
          <w:lang w:val="is-IS"/>
        </w:rPr>
      </w:pPr>
      <w:r w:rsidRPr="00C25952">
        <w:rPr>
          <w:bCs/>
          <w:i/>
          <w:iCs/>
          <w:color w:val="000000"/>
          <w:sz w:val="22"/>
          <w:szCs w:val="22"/>
          <w:u w:val="single"/>
          <w:lang w:val="is-IS"/>
        </w:rPr>
        <w:t>Börn</w:t>
      </w:r>
    </w:p>
    <w:p w14:paraId="1C057108" w14:textId="77777777" w:rsidR="00900C70" w:rsidRPr="00C25952" w:rsidRDefault="00C81086" w:rsidP="00A57E30">
      <w:pPr>
        <w:rPr>
          <w:color w:val="000000"/>
          <w:sz w:val="22"/>
          <w:szCs w:val="22"/>
          <w:lang w:val="is-IS"/>
        </w:rPr>
      </w:pPr>
      <w:r w:rsidRPr="00C25952">
        <w:rPr>
          <w:color w:val="000000"/>
          <w:sz w:val="22"/>
          <w:szCs w:val="22"/>
          <w:lang w:val="is-IS"/>
        </w:rPr>
        <w:t xml:space="preserve">VIAGRA er ekki ætlað einstaklingum yngri en 18 ára. </w:t>
      </w:r>
    </w:p>
    <w:p w14:paraId="17CE1182" w14:textId="77777777" w:rsidR="00900C70" w:rsidRPr="00C25952" w:rsidRDefault="00900C70" w:rsidP="00A57E30">
      <w:pPr>
        <w:rPr>
          <w:color w:val="000000"/>
          <w:sz w:val="22"/>
          <w:szCs w:val="22"/>
          <w:lang w:val="is-IS"/>
        </w:rPr>
      </w:pPr>
    </w:p>
    <w:p w14:paraId="57825449" w14:textId="77777777" w:rsidR="00900C70" w:rsidRPr="00C25952" w:rsidRDefault="00C81086" w:rsidP="00A57E30">
      <w:pPr>
        <w:keepNext/>
        <w:rPr>
          <w:bCs/>
          <w:i/>
          <w:iCs/>
          <w:color w:val="000000"/>
          <w:sz w:val="22"/>
          <w:szCs w:val="22"/>
          <w:u w:val="single"/>
          <w:lang w:val="is-IS"/>
        </w:rPr>
      </w:pPr>
      <w:r w:rsidRPr="00C25952">
        <w:rPr>
          <w:bCs/>
          <w:i/>
          <w:iCs/>
          <w:color w:val="000000"/>
          <w:sz w:val="22"/>
          <w:szCs w:val="22"/>
          <w:u w:val="single"/>
          <w:lang w:val="is-IS"/>
        </w:rPr>
        <w:t>Notkun handa sjúklingum, sem nota önnur lyf</w:t>
      </w:r>
    </w:p>
    <w:p w14:paraId="3DE846DE" w14:textId="77777777" w:rsidR="00900C70" w:rsidRPr="00C25952" w:rsidRDefault="00C81086" w:rsidP="00A57E30">
      <w:pPr>
        <w:rPr>
          <w:color w:val="000000"/>
          <w:sz w:val="22"/>
          <w:szCs w:val="22"/>
          <w:lang w:val="is-IS"/>
        </w:rPr>
      </w:pPr>
      <w:r w:rsidRPr="00C25952">
        <w:rPr>
          <w:color w:val="000000"/>
          <w:sz w:val="22"/>
          <w:szCs w:val="22"/>
          <w:lang w:val="is-IS"/>
        </w:rPr>
        <w:t>Mælt er með að gefa sjúklingum, sem eru samtímis meðhöndlaðir með CYP3A4 hemlum öðrum en rítónavíri, 25 mg upphafsskammt. Rítónavír á ekki að taka samtímis síldenafíl (sjá kafla 4.4 og 4.5).</w:t>
      </w:r>
    </w:p>
    <w:p w14:paraId="12F37E08" w14:textId="77777777" w:rsidR="00900C70" w:rsidRPr="00C25952" w:rsidRDefault="00900C70" w:rsidP="00A57E30">
      <w:pPr>
        <w:rPr>
          <w:color w:val="000000"/>
          <w:sz w:val="22"/>
          <w:szCs w:val="22"/>
          <w:u w:val="single"/>
          <w:lang w:val="is-IS"/>
        </w:rPr>
      </w:pPr>
    </w:p>
    <w:p w14:paraId="2236A20B" w14:textId="77777777" w:rsidR="00900C70" w:rsidRPr="00C25952" w:rsidRDefault="00C81086" w:rsidP="00A57E30">
      <w:pPr>
        <w:rPr>
          <w:color w:val="000000"/>
          <w:sz w:val="22"/>
          <w:szCs w:val="22"/>
          <w:lang w:val="is-IS"/>
        </w:rPr>
      </w:pPr>
      <w:r w:rsidRPr="00C25952">
        <w:rPr>
          <w:color w:val="000000"/>
          <w:sz w:val="22"/>
          <w:szCs w:val="22"/>
          <w:lang w:val="is-IS"/>
        </w:rPr>
        <w:t xml:space="preserve">Til að draga úr líkum á réttstöðuþrýstingsfalli hjá sjúklingum sem nota alfa-blokka, eiga sjúklingar sem nota alfa-blokka að vera í stöðugu ástandi áður en meðferð með síldenafíli hefst. Einnig ætti að hugleiða að hefja meðferð með 25 mg skammti síldenafíls (sjá kafla 4.4 og 4.5). </w:t>
      </w:r>
    </w:p>
    <w:p w14:paraId="24F34F1F" w14:textId="77777777" w:rsidR="00900C70" w:rsidRPr="00C25952" w:rsidRDefault="00900C70" w:rsidP="00A57E30">
      <w:pPr>
        <w:tabs>
          <w:tab w:val="left" w:pos="567"/>
        </w:tabs>
        <w:rPr>
          <w:rStyle w:val="SmPCsubheading"/>
          <w:color w:val="000000"/>
          <w:szCs w:val="22"/>
          <w:lang w:val="is-IS"/>
        </w:rPr>
      </w:pPr>
    </w:p>
    <w:p w14:paraId="252F2AE9" w14:textId="77777777" w:rsidR="00900C70" w:rsidRPr="00C25952" w:rsidRDefault="00C81086" w:rsidP="00A57E30">
      <w:pPr>
        <w:keepNext/>
        <w:tabs>
          <w:tab w:val="left" w:pos="567"/>
        </w:tabs>
        <w:rPr>
          <w:color w:val="000000"/>
          <w:sz w:val="22"/>
          <w:szCs w:val="22"/>
          <w:u w:val="single"/>
          <w:lang w:val="is-IS"/>
        </w:rPr>
      </w:pPr>
      <w:r w:rsidRPr="00C25952">
        <w:rPr>
          <w:color w:val="000000"/>
          <w:sz w:val="22"/>
          <w:szCs w:val="22"/>
          <w:u w:val="single"/>
          <w:lang w:val="is-IS"/>
        </w:rPr>
        <w:t>Lyfjagjöf</w:t>
      </w:r>
    </w:p>
    <w:p w14:paraId="1D8DED89" w14:textId="77777777" w:rsidR="00900C70" w:rsidRPr="00C25952" w:rsidRDefault="00900C70" w:rsidP="00A57E30">
      <w:pPr>
        <w:keepNext/>
        <w:tabs>
          <w:tab w:val="left" w:pos="567"/>
        </w:tabs>
        <w:rPr>
          <w:color w:val="000000"/>
          <w:sz w:val="22"/>
          <w:szCs w:val="22"/>
          <w:lang w:val="is-IS"/>
        </w:rPr>
      </w:pPr>
    </w:p>
    <w:p w14:paraId="68DE5FC8" w14:textId="77777777" w:rsidR="00900C70" w:rsidRPr="00C25952" w:rsidRDefault="00C81086" w:rsidP="00A57E30">
      <w:pPr>
        <w:keepNext/>
        <w:tabs>
          <w:tab w:val="left" w:pos="567"/>
        </w:tabs>
        <w:rPr>
          <w:color w:val="000000"/>
          <w:sz w:val="22"/>
          <w:szCs w:val="22"/>
          <w:lang w:val="is-IS"/>
        </w:rPr>
      </w:pPr>
      <w:r w:rsidRPr="00C25952">
        <w:rPr>
          <w:color w:val="000000"/>
          <w:sz w:val="22"/>
          <w:szCs w:val="22"/>
          <w:lang w:val="is-IS"/>
        </w:rPr>
        <w:t>Til inntöku</w:t>
      </w:r>
    </w:p>
    <w:p w14:paraId="360D72A5" w14:textId="77777777" w:rsidR="00900C70" w:rsidRPr="00C25952" w:rsidRDefault="00900C70" w:rsidP="00A57E30">
      <w:pPr>
        <w:keepNext/>
        <w:rPr>
          <w:color w:val="000000"/>
          <w:sz w:val="22"/>
          <w:szCs w:val="22"/>
          <w:u w:val="single"/>
          <w:lang w:val="is-IS"/>
        </w:rPr>
      </w:pPr>
    </w:p>
    <w:p w14:paraId="2A7CD3D4" w14:textId="77777777" w:rsidR="005920E9" w:rsidRPr="00C25952" w:rsidRDefault="00C81086" w:rsidP="00A57E30">
      <w:pPr>
        <w:tabs>
          <w:tab w:val="left" w:pos="567"/>
        </w:tabs>
        <w:rPr>
          <w:color w:val="000000"/>
          <w:sz w:val="22"/>
          <w:szCs w:val="22"/>
          <w:lang w:val="is-IS" w:eastAsia="en-GB"/>
        </w:rPr>
      </w:pPr>
      <w:r w:rsidRPr="00C25952">
        <w:rPr>
          <w:color w:val="000000"/>
          <w:sz w:val="22"/>
          <w:szCs w:val="22"/>
          <w:lang w:val="is-IS" w:eastAsia="en-GB"/>
        </w:rPr>
        <w:t xml:space="preserve">Opna á álpokann varlega með fingrunum (ekki klippa hann). Taka á munndreififlöguna úr pokanum með þurrum fingri, setja hana á tunguna og leyfa henni að leysast upp með eða án vatns. </w:t>
      </w:r>
      <w:r w:rsidR="00E230E7" w:rsidRPr="00C25952">
        <w:rPr>
          <w:color w:val="000000"/>
          <w:sz w:val="22"/>
          <w:szCs w:val="22"/>
          <w:lang w:val="is-IS" w:eastAsia="en-GB"/>
        </w:rPr>
        <w:t xml:space="preserve">Þegar flagan er að leysast upp má kyngja munnvatni, en án þess að kyngja flögunni. </w:t>
      </w:r>
      <w:r w:rsidRPr="00C25952">
        <w:rPr>
          <w:color w:val="000000"/>
          <w:sz w:val="22"/>
          <w:szCs w:val="22"/>
          <w:lang w:val="is-IS" w:eastAsia="en-GB"/>
        </w:rPr>
        <w:t xml:space="preserve">Taka á flöguna strax og hún hefur verið tekin úr pokanum. </w:t>
      </w:r>
    </w:p>
    <w:p w14:paraId="03E46872" w14:textId="77777777" w:rsidR="005920E9" w:rsidRPr="00C25952" w:rsidRDefault="005920E9" w:rsidP="00A57E30">
      <w:pPr>
        <w:tabs>
          <w:tab w:val="left" w:pos="567"/>
        </w:tabs>
        <w:rPr>
          <w:color w:val="000000"/>
          <w:sz w:val="22"/>
          <w:szCs w:val="22"/>
          <w:lang w:val="is-IS" w:eastAsia="en-GB"/>
        </w:rPr>
      </w:pPr>
    </w:p>
    <w:p w14:paraId="3CF3E880" w14:textId="10A77948" w:rsidR="00900C70" w:rsidRPr="00C25952" w:rsidRDefault="00C81086" w:rsidP="00A57E30">
      <w:pPr>
        <w:tabs>
          <w:tab w:val="left" w:pos="567"/>
        </w:tabs>
        <w:rPr>
          <w:color w:val="000000"/>
          <w:sz w:val="22"/>
          <w:szCs w:val="22"/>
          <w:lang w:val="is-IS" w:eastAsia="en-GB"/>
        </w:rPr>
      </w:pPr>
      <w:r w:rsidRPr="00C25952">
        <w:rPr>
          <w:color w:val="000000"/>
          <w:sz w:val="22"/>
          <w:szCs w:val="22"/>
          <w:lang w:val="is-IS" w:eastAsia="en-GB"/>
        </w:rPr>
        <w:t xml:space="preserve">Ef þörf er á að taka aðra </w:t>
      </w:r>
      <w:r w:rsidRPr="00C25952">
        <w:rPr>
          <w:rStyle w:val="SmPCsubheading"/>
          <w:b w:val="0"/>
          <w:bCs/>
          <w:color w:val="000000"/>
          <w:szCs w:val="22"/>
          <w:lang w:val="is-IS"/>
        </w:rPr>
        <w:t>50 mg munndreififlögu til að ná 100 mg skammti á að taka seinni flöguna um leið og fyrri flagan er uppleyst.</w:t>
      </w:r>
    </w:p>
    <w:p w14:paraId="742B580E" w14:textId="77777777" w:rsidR="00900C70" w:rsidRPr="00C25952" w:rsidRDefault="00900C70" w:rsidP="00A57E30">
      <w:pPr>
        <w:rPr>
          <w:color w:val="000000"/>
          <w:sz w:val="22"/>
          <w:szCs w:val="22"/>
          <w:lang w:val="is-IS" w:eastAsia="en-GB"/>
        </w:rPr>
      </w:pPr>
    </w:p>
    <w:p w14:paraId="3DDDFDF5" w14:textId="0A0F1053" w:rsidR="00900C70" w:rsidRPr="00C25952" w:rsidRDefault="00E230E7" w:rsidP="00A57E30">
      <w:pPr>
        <w:rPr>
          <w:color w:val="000000"/>
          <w:sz w:val="22"/>
          <w:szCs w:val="22"/>
          <w:lang w:val="is-IS"/>
        </w:rPr>
      </w:pPr>
      <w:r w:rsidRPr="00C25952">
        <w:rPr>
          <w:iCs/>
          <w:color w:val="000000"/>
          <w:sz w:val="22"/>
          <w:szCs w:val="22"/>
          <w:lang w:val="is-IS" w:eastAsia="en-GB"/>
        </w:rPr>
        <w:t>Búist er við að frásogi lyfsins seinki töluvert ef munndreififlögur eru teknar með fituríkri máltíð, borið saman við á fastandi maga</w:t>
      </w:r>
      <w:r w:rsidRPr="00C25952">
        <w:rPr>
          <w:color w:val="000000"/>
          <w:sz w:val="22"/>
          <w:szCs w:val="22"/>
          <w:lang w:val="is-IS"/>
        </w:rPr>
        <w:t xml:space="preserve"> (sjá kafla 5.2). Ráðlagt er að taka munndreififlöguna á fastandi maga</w:t>
      </w:r>
      <w:r w:rsidRPr="00C25952">
        <w:rPr>
          <w:color w:val="000000"/>
          <w:sz w:val="22"/>
          <w:szCs w:val="22"/>
          <w:lang w:val="is-IS" w:eastAsia="en-GB"/>
        </w:rPr>
        <w:t>. Taka má munndreififlöguna með eða án vatns</w:t>
      </w:r>
      <w:r w:rsidRPr="00C25952">
        <w:rPr>
          <w:bCs/>
          <w:color w:val="000000"/>
          <w:sz w:val="22"/>
          <w:szCs w:val="22"/>
          <w:lang w:val="is-IS"/>
        </w:rPr>
        <w:t>.</w:t>
      </w:r>
    </w:p>
    <w:p w14:paraId="08647700" w14:textId="77777777" w:rsidR="00900C70" w:rsidRPr="00C25952" w:rsidRDefault="00900C70" w:rsidP="00A57E30">
      <w:pPr>
        <w:rPr>
          <w:color w:val="000000"/>
          <w:sz w:val="22"/>
          <w:szCs w:val="22"/>
          <w:lang w:val="is-IS" w:eastAsia="en-GB"/>
        </w:rPr>
      </w:pPr>
    </w:p>
    <w:p w14:paraId="1135EA0F" w14:textId="77777777" w:rsidR="00900C70" w:rsidRPr="00C25952" w:rsidRDefault="00C81086" w:rsidP="00A57E30">
      <w:pPr>
        <w:keepNext/>
        <w:rPr>
          <w:b/>
          <w:color w:val="000000"/>
          <w:sz w:val="22"/>
          <w:szCs w:val="22"/>
          <w:lang w:val="is-IS"/>
        </w:rPr>
      </w:pPr>
      <w:r w:rsidRPr="00C25952">
        <w:rPr>
          <w:b/>
          <w:color w:val="000000"/>
          <w:sz w:val="22"/>
          <w:szCs w:val="22"/>
          <w:lang w:val="is-IS"/>
        </w:rPr>
        <w:t>4.3</w:t>
      </w:r>
      <w:r w:rsidRPr="00C25952">
        <w:rPr>
          <w:b/>
          <w:color w:val="000000"/>
          <w:sz w:val="22"/>
          <w:szCs w:val="22"/>
          <w:lang w:val="is-IS"/>
        </w:rPr>
        <w:tab/>
        <w:t>Frábendingar</w:t>
      </w:r>
    </w:p>
    <w:p w14:paraId="5C60F79F" w14:textId="77777777" w:rsidR="00900C70" w:rsidRPr="00C25952" w:rsidRDefault="00900C70" w:rsidP="00A57E30">
      <w:pPr>
        <w:keepNext/>
        <w:rPr>
          <w:color w:val="000000"/>
          <w:sz w:val="22"/>
          <w:szCs w:val="22"/>
          <w:lang w:val="is-IS"/>
        </w:rPr>
      </w:pPr>
    </w:p>
    <w:p w14:paraId="0F08751E" w14:textId="77777777" w:rsidR="00900C70" w:rsidRPr="00C25952" w:rsidRDefault="00C81086" w:rsidP="00A57E30">
      <w:pPr>
        <w:keepNext/>
        <w:rPr>
          <w:color w:val="000000"/>
          <w:sz w:val="22"/>
          <w:szCs w:val="22"/>
          <w:lang w:val="is-IS"/>
        </w:rPr>
      </w:pPr>
      <w:r w:rsidRPr="00C25952">
        <w:rPr>
          <w:color w:val="000000"/>
          <w:sz w:val="22"/>
          <w:szCs w:val="22"/>
          <w:lang w:val="is-IS"/>
        </w:rPr>
        <w:t>Ofnæmi fyrir virka efninu eða einhverju hjálparefnanna sem talin eru upp í kafla 6.1.</w:t>
      </w:r>
    </w:p>
    <w:p w14:paraId="5281B805" w14:textId="77777777" w:rsidR="00900C70" w:rsidRPr="00C25952" w:rsidRDefault="00900C70" w:rsidP="00A57E30">
      <w:pPr>
        <w:keepNext/>
        <w:rPr>
          <w:color w:val="000000"/>
          <w:sz w:val="22"/>
          <w:szCs w:val="22"/>
          <w:lang w:val="is-IS"/>
        </w:rPr>
      </w:pPr>
    </w:p>
    <w:p w14:paraId="557D7387" w14:textId="77777777" w:rsidR="00900C70" w:rsidRPr="00C25952" w:rsidRDefault="00C81086" w:rsidP="00A57E30">
      <w:pPr>
        <w:rPr>
          <w:color w:val="000000"/>
          <w:sz w:val="22"/>
          <w:szCs w:val="22"/>
          <w:lang w:val="is-IS"/>
        </w:rPr>
      </w:pPr>
      <w:r w:rsidRPr="00C25952">
        <w:rPr>
          <w:color w:val="000000"/>
          <w:sz w:val="22"/>
          <w:szCs w:val="22"/>
          <w:lang w:val="is-IS"/>
        </w:rPr>
        <w:t>Í samræmi við þekkt áhrif síldenafíls á köfnunarefnisoxíð/hringlaga gvanósíneinfosfat (cyclic guanosine monophosphate (cGMP))-efnaferilinn (sjá kafla 5.1) hefur verið sýnt fram á að það eykur lágþrýstingsvaldandi áhrif nítrata og má því ekki nota það samtímis efnum sem gefa frá sér köfnunarefnisoxíð (svo sem amýlnítrít) og hvers konar nítrötum.</w:t>
      </w:r>
    </w:p>
    <w:p w14:paraId="48C5E878" w14:textId="77777777" w:rsidR="00900C70" w:rsidRPr="00C25952" w:rsidRDefault="00900C70" w:rsidP="00A57E30">
      <w:pPr>
        <w:rPr>
          <w:color w:val="000000"/>
          <w:sz w:val="22"/>
          <w:szCs w:val="22"/>
          <w:lang w:val="is-IS"/>
        </w:rPr>
      </w:pPr>
    </w:p>
    <w:p w14:paraId="6B74290B" w14:textId="77777777" w:rsidR="00900C70" w:rsidRPr="00C25952" w:rsidRDefault="00C81086" w:rsidP="00A57E30">
      <w:pPr>
        <w:rPr>
          <w:color w:val="000000"/>
          <w:sz w:val="22"/>
          <w:szCs w:val="22"/>
          <w:lang w:val="is-IS"/>
        </w:rPr>
      </w:pPr>
      <w:r w:rsidRPr="00C25952">
        <w:rPr>
          <w:color w:val="000000"/>
          <w:sz w:val="22"/>
          <w:szCs w:val="22"/>
          <w:lang w:val="is-IS"/>
        </w:rPr>
        <w:t>Ekki má gefa PDE5 hemla að meðtöldu síldenafíli samhliða guanýlatsýklasa-örvum (e. guanylate cyclase stimulators), svo sem riokígúati, þar sem það getur leitt til lágþrýstings með einkennum (sjá kafla 4.5).</w:t>
      </w:r>
    </w:p>
    <w:p w14:paraId="625788F3" w14:textId="77777777" w:rsidR="00900C70" w:rsidRPr="00C25952" w:rsidRDefault="00900C70" w:rsidP="00A57E30">
      <w:pPr>
        <w:rPr>
          <w:color w:val="000000"/>
          <w:sz w:val="22"/>
          <w:szCs w:val="22"/>
          <w:lang w:val="is-IS"/>
        </w:rPr>
      </w:pPr>
    </w:p>
    <w:p w14:paraId="532DB927" w14:textId="77777777" w:rsidR="00900C70" w:rsidRPr="00C25952" w:rsidRDefault="00C81086" w:rsidP="00A57E30">
      <w:pPr>
        <w:rPr>
          <w:color w:val="000000"/>
          <w:sz w:val="22"/>
          <w:szCs w:val="22"/>
          <w:lang w:val="is-IS"/>
        </w:rPr>
      </w:pPr>
      <w:r w:rsidRPr="00C25952">
        <w:rPr>
          <w:color w:val="000000"/>
          <w:sz w:val="22"/>
          <w:szCs w:val="22"/>
          <w:lang w:val="is-IS"/>
        </w:rPr>
        <w:t>Lyf til meðferðar við ristruflunum, þar með talið síldenafíl, á ekki að gefa körlum sem ráðið er frá því að stunda kynlíf (t.d. sjúklingum með alvarlega hjarta- og æðasjúkdóma eins og hvikula hjartaöng eða alvarlega hjartabilun).</w:t>
      </w:r>
    </w:p>
    <w:p w14:paraId="1C24F612" w14:textId="77777777" w:rsidR="00900C70" w:rsidRPr="00C25952" w:rsidRDefault="00900C70" w:rsidP="00A57E30">
      <w:pPr>
        <w:rPr>
          <w:color w:val="000000"/>
          <w:sz w:val="22"/>
          <w:szCs w:val="22"/>
          <w:lang w:val="is-IS"/>
        </w:rPr>
      </w:pPr>
    </w:p>
    <w:p w14:paraId="5100CF67" w14:textId="5A0DB04F" w:rsidR="00900C70" w:rsidRPr="00C25952" w:rsidRDefault="00C81086" w:rsidP="00A57E30">
      <w:pPr>
        <w:rPr>
          <w:color w:val="000000"/>
          <w:sz w:val="22"/>
          <w:szCs w:val="22"/>
          <w:lang w:val="is-IS"/>
        </w:rPr>
      </w:pPr>
      <w:r w:rsidRPr="00C25952">
        <w:rPr>
          <w:color w:val="000000"/>
          <w:sz w:val="22"/>
          <w:szCs w:val="22"/>
          <w:lang w:val="is-IS"/>
        </w:rPr>
        <w:t>Sjúklingar sem hafa tapað sjón á öðru auga vegna framlægs sjóntauga</w:t>
      </w:r>
      <w:r w:rsidR="001A1A55">
        <w:rPr>
          <w:color w:val="000000"/>
          <w:sz w:val="22"/>
          <w:szCs w:val="22"/>
          <w:lang w:val="is-IS"/>
        </w:rPr>
        <w:t>r</w:t>
      </w:r>
      <w:r w:rsidRPr="00C25952">
        <w:rPr>
          <w:color w:val="000000"/>
          <w:sz w:val="22"/>
          <w:szCs w:val="22"/>
          <w:lang w:val="is-IS"/>
        </w:rPr>
        <w:t>kvilla vegna blóðþurrðar án slagæðabólgu (non-arteritic anterior ischaemic optic neuropathy (NAION)), hvort sem það er talið tengjast notkun hemla fosfódíesterasa af gerð 5 (PDE5 hemla) eða ekki eiga ekki að nota VIAGRA (sjá kafla 4.4).</w:t>
      </w:r>
    </w:p>
    <w:p w14:paraId="27218B78" w14:textId="77777777" w:rsidR="00900C70" w:rsidRPr="00C25952" w:rsidRDefault="00900C70" w:rsidP="00A57E30">
      <w:pPr>
        <w:rPr>
          <w:color w:val="000000"/>
          <w:sz w:val="22"/>
          <w:szCs w:val="22"/>
          <w:lang w:val="is-IS"/>
        </w:rPr>
      </w:pPr>
    </w:p>
    <w:p w14:paraId="4CF04765" w14:textId="77777777" w:rsidR="00900C70" w:rsidRPr="00C25952" w:rsidRDefault="00C81086" w:rsidP="00A57E30">
      <w:pPr>
        <w:rPr>
          <w:color w:val="000000"/>
          <w:sz w:val="22"/>
          <w:szCs w:val="22"/>
          <w:lang w:val="is-IS"/>
        </w:rPr>
      </w:pPr>
      <w:r w:rsidRPr="00C25952">
        <w:rPr>
          <w:color w:val="000000"/>
          <w:sz w:val="22"/>
          <w:szCs w:val="22"/>
          <w:lang w:val="is-IS"/>
        </w:rPr>
        <w:t xml:space="preserve">Öryggi af notkun síldenafíls hefur ekki verið rannsakað hjá eftirtöldum sjúklingahópum og því mega þeir ekki nota það: Alvarlega skert lifrarstarfsemi, lágþrýstingur (blóðþrýstingur lægri en 90/50 mmHg), sjúklingar sem nýlega hafa fengið heilablóðfall eða kransæðastíflu og þekktur </w:t>
      </w:r>
      <w:r w:rsidRPr="00C25952">
        <w:rPr>
          <w:color w:val="000000"/>
          <w:sz w:val="22"/>
          <w:szCs w:val="22"/>
          <w:lang w:val="is-IS"/>
        </w:rPr>
        <w:lastRenderedPageBreak/>
        <w:t>arfgengur hrörnunarsjúkdómur í sjónhimnu (retina) eins og sjónufreknur (retinitis pigmentosa) (lítill hluti þessara sjúklinga er með arfgengan sjúkdóm í fosfódíesterasa sjónhimnu).</w:t>
      </w:r>
    </w:p>
    <w:p w14:paraId="38EFCE80" w14:textId="77777777" w:rsidR="00900C70" w:rsidRPr="00C25952" w:rsidRDefault="00900C70" w:rsidP="00A57E30">
      <w:pPr>
        <w:rPr>
          <w:color w:val="000000"/>
          <w:sz w:val="22"/>
          <w:szCs w:val="22"/>
          <w:lang w:val="is-IS"/>
        </w:rPr>
      </w:pPr>
    </w:p>
    <w:p w14:paraId="62D1D20D"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4.4</w:t>
      </w:r>
      <w:r w:rsidRPr="00C25952">
        <w:rPr>
          <w:b/>
          <w:color w:val="000000"/>
          <w:sz w:val="22"/>
          <w:szCs w:val="22"/>
          <w:lang w:val="is-IS"/>
        </w:rPr>
        <w:tab/>
        <w:t>Sérstök varnaðarorð og varúðarreglur við notkun</w:t>
      </w:r>
    </w:p>
    <w:p w14:paraId="2674167D" w14:textId="77777777" w:rsidR="00900C70" w:rsidRPr="00C25952" w:rsidRDefault="00900C70" w:rsidP="00A57E30">
      <w:pPr>
        <w:keepNext/>
        <w:keepLines/>
        <w:rPr>
          <w:color w:val="000000"/>
          <w:sz w:val="22"/>
          <w:szCs w:val="22"/>
          <w:lang w:val="is-IS"/>
        </w:rPr>
      </w:pPr>
    </w:p>
    <w:p w14:paraId="4E8F841D" w14:textId="77777777" w:rsidR="00900C70" w:rsidRPr="00C25952" w:rsidRDefault="00C81086" w:rsidP="00A57E30">
      <w:pPr>
        <w:rPr>
          <w:color w:val="000000"/>
          <w:sz w:val="22"/>
          <w:szCs w:val="22"/>
          <w:lang w:val="is-IS"/>
        </w:rPr>
      </w:pPr>
      <w:r w:rsidRPr="00C25952">
        <w:rPr>
          <w:color w:val="000000"/>
          <w:sz w:val="22"/>
          <w:szCs w:val="22"/>
          <w:lang w:val="is-IS"/>
        </w:rPr>
        <w:t>Kanna skal sjúkdómssögu og rannsókn gerð til greiningar á hvort um ristruflanir sé að ræða og ganga úr skugga um hugsanlega undirliggjandi orsök áður en ákvörðun er tekin um notkun lyfsins.</w:t>
      </w:r>
    </w:p>
    <w:p w14:paraId="72CC2A0B" w14:textId="77777777" w:rsidR="00900C70" w:rsidRPr="00C25952" w:rsidRDefault="00900C70" w:rsidP="00A57E30">
      <w:pPr>
        <w:rPr>
          <w:color w:val="000000"/>
          <w:sz w:val="22"/>
          <w:szCs w:val="22"/>
          <w:lang w:val="is-IS"/>
        </w:rPr>
      </w:pPr>
    </w:p>
    <w:p w14:paraId="1D75DC36" w14:textId="77777777" w:rsidR="00900C70" w:rsidRPr="00C25952" w:rsidRDefault="00C81086" w:rsidP="00A57E30">
      <w:pPr>
        <w:keepNext/>
        <w:tabs>
          <w:tab w:val="left" w:pos="567"/>
        </w:tabs>
        <w:rPr>
          <w:color w:val="000000"/>
          <w:sz w:val="22"/>
          <w:szCs w:val="22"/>
          <w:lang w:val="is-IS"/>
        </w:rPr>
      </w:pPr>
      <w:r w:rsidRPr="00C25952">
        <w:rPr>
          <w:color w:val="000000"/>
          <w:sz w:val="22"/>
          <w:szCs w:val="22"/>
          <w:u w:val="single"/>
          <w:lang w:val="is-IS"/>
        </w:rPr>
        <w:t>Áhættuþættir hjarta- og æðasjúkdóma</w:t>
      </w:r>
    </w:p>
    <w:p w14:paraId="4D8DD2F7" w14:textId="77777777" w:rsidR="00900C70" w:rsidRPr="00C25952" w:rsidRDefault="00900C70" w:rsidP="00A57E30">
      <w:pPr>
        <w:keepNext/>
        <w:tabs>
          <w:tab w:val="left" w:pos="567"/>
        </w:tabs>
        <w:rPr>
          <w:color w:val="000000"/>
          <w:sz w:val="22"/>
          <w:szCs w:val="22"/>
          <w:lang w:val="is-IS"/>
        </w:rPr>
      </w:pPr>
    </w:p>
    <w:p w14:paraId="54E33548" w14:textId="77777777" w:rsidR="00900C70" w:rsidRPr="00C25952" w:rsidRDefault="00C81086" w:rsidP="00A57E30">
      <w:pPr>
        <w:rPr>
          <w:color w:val="000000"/>
          <w:sz w:val="22"/>
          <w:szCs w:val="22"/>
          <w:lang w:val="is-IS"/>
        </w:rPr>
      </w:pPr>
      <w:r w:rsidRPr="00C25952">
        <w:rPr>
          <w:color w:val="000000"/>
          <w:sz w:val="22"/>
          <w:szCs w:val="22"/>
          <w:lang w:val="is-IS"/>
        </w:rPr>
        <w:t>Áður en einhver meðferð við ristruflunum hefst skal læknirinn rannsaka ástand hjarta- og æðakerfis sjúklingsins þar sem nokkur áhætta er fyrir hendi hvað varðar hjartað í tengslum við samfarir. Síldenafíl hefur æðaútvíkkandi eiginleika, sem valda vægri og tímabundinni lækkun blóðþrýstings (sjá kafla 5.1). Læknirinn skal íhuga vandlega áður en síldenafíli er ávísað, hvort sjúklingar með ákveðna undirliggjandi sjúkdóma gætu fengið aukaverkanir vegna slíkra æðaútvíkkandi áhrifa, einkum í tengslum við samfarir. Sjúklingar, sem eru í aukinni hættu vegna æðaútvíkkandi áhrifa eru m.a. þeir sem eru með útflæðisteppu í vinstra slegli (t.d. ósæðarþrengsli, hjartavöðvakvilla með útstreymishindrun) eða þeir sem eru með mjög sjaldgæf heilkenni fjölþættrar visnunar æðakerfis sem einkennist af alvarlega skertri sjálfstjórn á blóðþrýstingi.</w:t>
      </w:r>
    </w:p>
    <w:p w14:paraId="2B7FE60C" w14:textId="77777777" w:rsidR="00900C70" w:rsidRPr="00C25952" w:rsidRDefault="00900C70" w:rsidP="00A57E30">
      <w:pPr>
        <w:rPr>
          <w:color w:val="000000"/>
          <w:sz w:val="22"/>
          <w:szCs w:val="22"/>
          <w:lang w:val="is-IS"/>
        </w:rPr>
      </w:pPr>
    </w:p>
    <w:p w14:paraId="64A91A7F" w14:textId="77777777" w:rsidR="00900C70" w:rsidRPr="00C25952" w:rsidRDefault="00C81086" w:rsidP="00A57E30">
      <w:pPr>
        <w:rPr>
          <w:color w:val="000000"/>
          <w:sz w:val="22"/>
          <w:szCs w:val="22"/>
          <w:lang w:val="is-IS"/>
        </w:rPr>
      </w:pPr>
      <w:r w:rsidRPr="00C25952">
        <w:rPr>
          <w:caps/>
          <w:color w:val="000000"/>
          <w:sz w:val="22"/>
          <w:szCs w:val="22"/>
          <w:lang w:val="is-IS"/>
        </w:rPr>
        <w:t>Viagra</w:t>
      </w:r>
      <w:r w:rsidRPr="00C25952">
        <w:rPr>
          <w:color w:val="000000"/>
          <w:sz w:val="22"/>
          <w:szCs w:val="22"/>
          <w:lang w:val="is-IS"/>
        </w:rPr>
        <w:t xml:space="preserve"> eykur blóðþrýstingslækkandi áhrif nítrata (sjá kafla 4.3).</w:t>
      </w:r>
    </w:p>
    <w:p w14:paraId="466A668F" w14:textId="77777777" w:rsidR="00900C70" w:rsidRPr="00C25952" w:rsidRDefault="00900C70" w:rsidP="00A57E30">
      <w:pPr>
        <w:rPr>
          <w:color w:val="000000"/>
          <w:sz w:val="22"/>
          <w:szCs w:val="22"/>
          <w:lang w:val="is-IS"/>
        </w:rPr>
      </w:pPr>
    </w:p>
    <w:p w14:paraId="7AED4F6B" w14:textId="77777777" w:rsidR="00900C70" w:rsidRPr="00C25952" w:rsidRDefault="00C81086" w:rsidP="00A57E30">
      <w:pPr>
        <w:rPr>
          <w:color w:val="000000"/>
          <w:sz w:val="22"/>
          <w:szCs w:val="22"/>
          <w:lang w:val="is-IS"/>
        </w:rPr>
      </w:pPr>
      <w:r w:rsidRPr="00C25952">
        <w:rPr>
          <w:color w:val="000000"/>
          <w:sz w:val="22"/>
          <w:szCs w:val="22"/>
          <w:lang w:val="is-IS"/>
        </w:rPr>
        <w:t>Eftir markaðssetningu hefur, í tengslum við notkun VIAGRA, verið greint frá alvarlegum hjarta- og æðaáföllum, þar á meðal kransæðastíflu, hvikulli hjartaöng (unstable angina), skyndilegum hjartadauða, sleglatakttruflunum, heilablæðingu, skammvinnum heilaeinkennum vegna blóðþurrðar (transient ischemic attack), háþrýstingi og lágþrýstingi. Flestir þessara sjúklinga, en þó ekki allir, voru fyrir í hættu að fá hjarta- eða æðaáfall. Mörg þeirra tilvika sem greint var frá áttu sér stað meðan á samförum stóð eða fljótlega að þeim loknum og nokkur tilvikanna áttu sér stað skömmu eftir inntöku VIAGRA án þess að samfarir ættu sér stað. Ekki er unnt að kveða upp úr með það hvort þessi atvik tengjast þessum þáttum beint, eða öðrum þáttum.</w:t>
      </w:r>
    </w:p>
    <w:p w14:paraId="7D0CA30B" w14:textId="77777777" w:rsidR="00900C70" w:rsidRPr="00C25952" w:rsidRDefault="00900C70" w:rsidP="00A57E30">
      <w:pPr>
        <w:tabs>
          <w:tab w:val="left" w:pos="567"/>
        </w:tabs>
        <w:rPr>
          <w:color w:val="000000"/>
          <w:sz w:val="22"/>
          <w:szCs w:val="22"/>
          <w:lang w:val="is-IS"/>
        </w:rPr>
      </w:pPr>
    </w:p>
    <w:p w14:paraId="68D7E1D7" w14:textId="77777777" w:rsidR="00900C70" w:rsidRPr="00C25952" w:rsidRDefault="00C81086" w:rsidP="00A57E30">
      <w:pPr>
        <w:keepNext/>
        <w:tabs>
          <w:tab w:val="left" w:pos="567"/>
        </w:tabs>
        <w:rPr>
          <w:color w:val="000000"/>
          <w:sz w:val="22"/>
          <w:szCs w:val="22"/>
          <w:lang w:val="is-IS"/>
        </w:rPr>
      </w:pPr>
      <w:r w:rsidRPr="00C25952">
        <w:rPr>
          <w:rStyle w:val="SmPCsubheading"/>
          <w:b w:val="0"/>
          <w:color w:val="000000"/>
          <w:szCs w:val="22"/>
          <w:u w:val="single"/>
          <w:lang w:val="is-IS"/>
        </w:rPr>
        <w:t>Standpína</w:t>
      </w:r>
    </w:p>
    <w:p w14:paraId="3CFFF742" w14:textId="77777777" w:rsidR="00900C70" w:rsidRPr="00C25952" w:rsidRDefault="00900C70" w:rsidP="00A57E30">
      <w:pPr>
        <w:keepNext/>
        <w:rPr>
          <w:color w:val="000000"/>
          <w:sz w:val="22"/>
          <w:szCs w:val="22"/>
          <w:lang w:val="is-IS"/>
        </w:rPr>
      </w:pPr>
    </w:p>
    <w:p w14:paraId="42BD6602" w14:textId="77777777" w:rsidR="00900C70" w:rsidRPr="00C25952" w:rsidRDefault="00C81086" w:rsidP="00A57E30">
      <w:pPr>
        <w:rPr>
          <w:color w:val="000000"/>
          <w:sz w:val="22"/>
          <w:szCs w:val="22"/>
          <w:lang w:val="is-IS"/>
        </w:rPr>
      </w:pPr>
      <w:r w:rsidRPr="00C25952">
        <w:rPr>
          <w:color w:val="000000"/>
          <w:sz w:val="22"/>
          <w:szCs w:val="22"/>
          <w:lang w:val="is-IS"/>
        </w:rPr>
        <w:t>Gæta skal varúðar við notkun lyfja við ristruflunum, þar með talið síldenafíl, hjá sjúklingum með vanskapaðan getnaðarlim (t.d. vinkilbeygðan lim, bandvefshersli í getnaðarlim (cavernous fibrosis) eða Peyronies-sjúkdóm) eða hjá sjúklingum sem haldnir eru sjúkdómum sem geta valdið standpínu (t.d. sigðfrumublóðleysi, mergæxli (multiple myeloma) eða hvítblæði).</w:t>
      </w:r>
    </w:p>
    <w:p w14:paraId="76FF3C0E" w14:textId="77777777" w:rsidR="00900C70" w:rsidRPr="00C25952" w:rsidRDefault="00900C70" w:rsidP="00A57E30">
      <w:pPr>
        <w:rPr>
          <w:color w:val="000000"/>
          <w:sz w:val="22"/>
          <w:szCs w:val="22"/>
          <w:lang w:val="is-IS"/>
        </w:rPr>
      </w:pPr>
    </w:p>
    <w:p w14:paraId="38AFE36A" w14:textId="77777777" w:rsidR="00900C70" w:rsidRPr="00C25952" w:rsidRDefault="00C81086" w:rsidP="00A57E30">
      <w:pPr>
        <w:rPr>
          <w:color w:val="000000"/>
          <w:sz w:val="22"/>
          <w:szCs w:val="22"/>
          <w:lang w:val="is-IS"/>
        </w:rPr>
      </w:pPr>
      <w:r w:rsidRPr="00C25952">
        <w:rPr>
          <w:color w:val="000000"/>
          <w:sz w:val="22"/>
          <w:szCs w:val="22"/>
          <w:lang w:val="is-IS"/>
        </w:rPr>
        <w:t>Greint hefur verið frá langvarandi stinningu getnaðarlims og standpínu við notkun síldenafíls eftir markaðssetningu lyfsins. Sjúklingar skulu leita læknishjálpar án tafar ef stinning varir lengur en 4 klukkustundir. Ef standpínan er ekki meðhöndluð strax getur það leitt til vefjaskemmda í getnaðarlimi og varanlegs getuleysis.</w:t>
      </w:r>
    </w:p>
    <w:p w14:paraId="4EB43CF0" w14:textId="77777777" w:rsidR="00900C70" w:rsidRPr="00C25952" w:rsidRDefault="00900C70" w:rsidP="00A57E30">
      <w:pPr>
        <w:rPr>
          <w:color w:val="000000"/>
          <w:sz w:val="22"/>
          <w:szCs w:val="22"/>
          <w:lang w:val="is-IS"/>
        </w:rPr>
      </w:pPr>
    </w:p>
    <w:p w14:paraId="73929E73" w14:textId="77777777" w:rsidR="00900C70" w:rsidRPr="00C25952" w:rsidRDefault="00C81086" w:rsidP="00A57E30">
      <w:pPr>
        <w:keepNext/>
        <w:tabs>
          <w:tab w:val="left" w:pos="567"/>
        </w:tabs>
        <w:rPr>
          <w:rStyle w:val="SmPCsubheading"/>
          <w:b w:val="0"/>
          <w:color w:val="000000"/>
          <w:szCs w:val="22"/>
          <w:u w:val="single"/>
          <w:lang w:val="is-IS"/>
        </w:rPr>
      </w:pPr>
      <w:r w:rsidRPr="00C25952">
        <w:rPr>
          <w:rStyle w:val="SmPCsubheading"/>
          <w:b w:val="0"/>
          <w:color w:val="000000"/>
          <w:szCs w:val="22"/>
          <w:u w:val="single"/>
          <w:lang w:val="is-IS"/>
        </w:rPr>
        <w:t xml:space="preserve">Samtímis notkun annarra </w:t>
      </w:r>
      <w:r w:rsidRPr="00C25952">
        <w:rPr>
          <w:color w:val="000000"/>
          <w:sz w:val="22"/>
          <w:szCs w:val="22"/>
          <w:u w:val="single"/>
          <w:lang w:val="is-IS"/>
        </w:rPr>
        <w:t>PDE5 hemla eða annarra</w:t>
      </w:r>
      <w:r w:rsidRPr="00C25952">
        <w:rPr>
          <w:rStyle w:val="SmPCsubheading"/>
          <w:b w:val="0"/>
          <w:color w:val="000000"/>
          <w:szCs w:val="22"/>
          <w:u w:val="single"/>
          <w:lang w:val="is-IS"/>
        </w:rPr>
        <w:t xml:space="preserve"> lyfja gegn ristruflunum</w:t>
      </w:r>
    </w:p>
    <w:p w14:paraId="5AD584C2" w14:textId="77777777" w:rsidR="00900C70" w:rsidRPr="00C25952" w:rsidRDefault="00900C70" w:rsidP="00A57E30">
      <w:pPr>
        <w:keepNext/>
        <w:tabs>
          <w:tab w:val="left" w:pos="567"/>
        </w:tabs>
        <w:rPr>
          <w:rStyle w:val="SmPCsubheading"/>
          <w:b w:val="0"/>
          <w:color w:val="000000"/>
          <w:szCs w:val="22"/>
          <w:u w:val="single"/>
          <w:lang w:val="is-IS"/>
        </w:rPr>
      </w:pPr>
    </w:p>
    <w:p w14:paraId="4C52DE5E" w14:textId="77777777" w:rsidR="00900C70" w:rsidRPr="00C25952" w:rsidRDefault="00C81086" w:rsidP="00A57E30">
      <w:pPr>
        <w:rPr>
          <w:color w:val="000000"/>
          <w:sz w:val="22"/>
          <w:szCs w:val="22"/>
          <w:lang w:val="is-IS"/>
        </w:rPr>
      </w:pPr>
      <w:r w:rsidRPr="00C25952">
        <w:rPr>
          <w:color w:val="000000"/>
          <w:sz w:val="22"/>
          <w:szCs w:val="22"/>
          <w:lang w:val="is-IS"/>
        </w:rPr>
        <w:t>Öryggi og verkun af notkun síldenafíls samtímis með öðrum PDE5 hemlum, öðrum meðferðum við lungnaslagæðaháþrýstingi sem innihalda síldenafíl (REVATIO) eða öðrum lyfjum við ristruflunum hefur ekki verið rannsökuð. Samtímis meðferð er því ekki ráðlögð.</w:t>
      </w:r>
    </w:p>
    <w:p w14:paraId="22299876" w14:textId="77777777" w:rsidR="00900C70" w:rsidRPr="00C25952" w:rsidRDefault="00900C70" w:rsidP="00A57E30">
      <w:pPr>
        <w:rPr>
          <w:color w:val="000000"/>
          <w:sz w:val="22"/>
          <w:szCs w:val="22"/>
          <w:lang w:val="is-IS"/>
        </w:rPr>
      </w:pPr>
    </w:p>
    <w:p w14:paraId="30CAB851" w14:textId="77777777" w:rsidR="00900C70" w:rsidRPr="00C25952" w:rsidRDefault="00C81086" w:rsidP="00A57E30">
      <w:pPr>
        <w:keepNext/>
        <w:tabs>
          <w:tab w:val="left" w:pos="567"/>
        </w:tabs>
        <w:rPr>
          <w:color w:val="000000"/>
          <w:sz w:val="22"/>
          <w:szCs w:val="22"/>
          <w:lang w:val="is-IS"/>
        </w:rPr>
      </w:pPr>
      <w:r w:rsidRPr="00C25952">
        <w:rPr>
          <w:rStyle w:val="SmPCsubheading"/>
          <w:b w:val="0"/>
          <w:color w:val="000000"/>
          <w:szCs w:val="22"/>
          <w:u w:val="single"/>
          <w:lang w:val="is-IS"/>
        </w:rPr>
        <w:t>Áhrif á sjón</w:t>
      </w:r>
    </w:p>
    <w:p w14:paraId="6C0DBFE8" w14:textId="77777777" w:rsidR="00900C70" w:rsidRPr="00C25952" w:rsidRDefault="00900C70" w:rsidP="00A57E30">
      <w:pPr>
        <w:keepNext/>
        <w:tabs>
          <w:tab w:val="left" w:pos="567"/>
        </w:tabs>
        <w:rPr>
          <w:rStyle w:val="SmPCsubheading"/>
          <w:color w:val="000000"/>
          <w:szCs w:val="22"/>
          <w:u w:val="single"/>
          <w:lang w:val="is-IS"/>
        </w:rPr>
      </w:pPr>
    </w:p>
    <w:p w14:paraId="6688283B" w14:textId="77777777" w:rsidR="00900C70" w:rsidRPr="00C25952" w:rsidRDefault="00C81086" w:rsidP="00A57E30">
      <w:pPr>
        <w:rPr>
          <w:color w:val="000000"/>
          <w:sz w:val="22"/>
          <w:szCs w:val="22"/>
          <w:lang w:val="is-IS"/>
        </w:rPr>
      </w:pPr>
      <w:r w:rsidRPr="00C25952">
        <w:rPr>
          <w:color w:val="000000"/>
          <w:sz w:val="22"/>
          <w:szCs w:val="22"/>
          <w:lang w:val="is-IS"/>
        </w:rPr>
        <w:t xml:space="preserve">Greint hefur verið frá tilvikum um sjónskerðingu í tengslum við notkun síldenafíls og annarra PDE5 hemla (sjá kafla 4.8). Greint hefur verið frá framlægum sjóntaugarkvilla vegna blóðþurrðar án slagæðabólgu (non-arteritic anterior ischaemic optic neuropathy (NAION)), sjaldgæfur kvilli, bæði einstökum tilvikum og í áhorfsrannsókn, í tengslum við notkun síldenafíls og annarra PDE5 hemla (sjá kafla 4.8). Ráðleggja á sjúklingum að hætta töku VIAGRA og hafa strax samband við lækni ef þeir finna fyrir skyndilegri sjónskerðingu (sjá kafla 4.3). </w:t>
      </w:r>
    </w:p>
    <w:p w14:paraId="107C5081" w14:textId="77777777" w:rsidR="00900C70" w:rsidRPr="00C25952" w:rsidRDefault="00900C70" w:rsidP="00A57E30">
      <w:pPr>
        <w:rPr>
          <w:color w:val="000000"/>
          <w:sz w:val="22"/>
          <w:szCs w:val="22"/>
          <w:lang w:val="is-IS"/>
        </w:rPr>
      </w:pPr>
    </w:p>
    <w:p w14:paraId="0C291C04" w14:textId="77777777" w:rsidR="00900C70" w:rsidRPr="00C25952" w:rsidRDefault="00C81086" w:rsidP="00A57E30">
      <w:pPr>
        <w:keepNext/>
        <w:keepLines/>
        <w:tabs>
          <w:tab w:val="left" w:pos="567"/>
        </w:tabs>
        <w:rPr>
          <w:rStyle w:val="Emphasis"/>
          <w:i w:val="0"/>
          <w:iCs w:val="0"/>
          <w:color w:val="000000"/>
          <w:sz w:val="22"/>
          <w:szCs w:val="22"/>
          <w:lang w:val="is-IS"/>
        </w:rPr>
      </w:pPr>
      <w:r w:rsidRPr="00C25952">
        <w:rPr>
          <w:rStyle w:val="Emphasis"/>
          <w:i w:val="0"/>
          <w:iCs w:val="0"/>
          <w:color w:val="000000"/>
          <w:sz w:val="22"/>
          <w:szCs w:val="22"/>
          <w:u w:val="single"/>
          <w:lang w:val="is-IS"/>
        </w:rPr>
        <w:t>Notkun samtímis rítónavíri</w:t>
      </w:r>
    </w:p>
    <w:p w14:paraId="20246CF1" w14:textId="77777777" w:rsidR="00900C70" w:rsidRPr="00C25952" w:rsidRDefault="00900C70" w:rsidP="00A57E30">
      <w:pPr>
        <w:keepNext/>
        <w:keepLines/>
        <w:tabs>
          <w:tab w:val="left" w:pos="567"/>
        </w:tabs>
        <w:rPr>
          <w:color w:val="000000"/>
          <w:sz w:val="22"/>
          <w:szCs w:val="22"/>
          <w:lang w:val="is-IS"/>
        </w:rPr>
      </w:pPr>
    </w:p>
    <w:p w14:paraId="307428D4" w14:textId="77777777" w:rsidR="00900C70" w:rsidRPr="00C25952" w:rsidRDefault="00C81086" w:rsidP="00A57E30">
      <w:pPr>
        <w:rPr>
          <w:color w:val="000000"/>
          <w:sz w:val="22"/>
          <w:szCs w:val="22"/>
          <w:lang w:val="is-IS"/>
        </w:rPr>
      </w:pPr>
      <w:r w:rsidRPr="00C25952">
        <w:rPr>
          <w:color w:val="000000"/>
          <w:sz w:val="22"/>
          <w:szCs w:val="22"/>
          <w:lang w:val="is-IS"/>
        </w:rPr>
        <w:t xml:space="preserve">Ekki er mælt með samtímis notkun síldenafíls og rítónavírs (sjá kafla 4.5). </w:t>
      </w:r>
    </w:p>
    <w:p w14:paraId="734F073B" w14:textId="77777777" w:rsidR="00900C70" w:rsidRPr="00C25952" w:rsidRDefault="00900C70" w:rsidP="00A57E30">
      <w:pPr>
        <w:rPr>
          <w:color w:val="000000"/>
          <w:sz w:val="22"/>
          <w:szCs w:val="22"/>
          <w:lang w:val="is-IS"/>
        </w:rPr>
      </w:pPr>
    </w:p>
    <w:p w14:paraId="39D567CF" w14:textId="77777777" w:rsidR="00900C70" w:rsidRPr="00C25952" w:rsidRDefault="00C81086" w:rsidP="00A57E30">
      <w:pPr>
        <w:keepNext/>
        <w:keepLines/>
        <w:tabs>
          <w:tab w:val="left" w:pos="567"/>
        </w:tabs>
        <w:rPr>
          <w:rStyle w:val="Emphasis"/>
          <w:i w:val="0"/>
          <w:iCs w:val="0"/>
          <w:color w:val="000000"/>
          <w:sz w:val="22"/>
          <w:szCs w:val="22"/>
          <w:lang w:val="is-IS"/>
        </w:rPr>
      </w:pPr>
      <w:r w:rsidRPr="00C25952">
        <w:rPr>
          <w:rStyle w:val="Emphasis"/>
          <w:i w:val="0"/>
          <w:iCs w:val="0"/>
          <w:color w:val="000000"/>
          <w:sz w:val="22"/>
          <w:szCs w:val="22"/>
          <w:u w:val="single"/>
          <w:lang w:val="is-IS"/>
        </w:rPr>
        <w:t>Notkun samtímis alfa-blokkum</w:t>
      </w:r>
    </w:p>
    <w:p w14:paraId="4AFC2FF6" w14:textId="77777777" w:rsidR="00900C70" w:rsidRPr="00C25952" w:rsidRDefault="00900C70" w:rsidP="00A57E30">
      <w:pPr>
        <w:keepNext/>
        <w:keepLines/>
        <w:tabs>
          <w:tab w:val="left" w:pos="567"/>
        </w:tabs>
        <w:rPr>
          <w:color w:val="000000"/>
          <w:sz w:val="22"/>
          <w:szCs w:val="22"/>
          <w:lang w:val="is-IS"/>
        </w:rPr>
      </w:pPr>
    </w:p>
    <w:p w14:paraId="47C8E04F" w14:textId="77777777" w:rsidR="00900C70" w:rsidRPr="00C25952" w:rsidRDefault="00C81086" w:rsidP="00A57E30">
      <w:pPr>
        <w:rPr>
          <w:color w:val="000000"/>
          <w:sz w:val="22"/>
          <w:szCs w:val="22"/>
          <w:lang w:val="is-IS"/>
        </w:rPr>
      </w:pPr>
      <w:r w:rsidRPr="00C25952">
        <w:rPr>
          <w:color w:val="000000"/>
          <w:sz w:val="22"/>
          <w:szCs w:val="22"/>
          <w:lang w:val="is-IS"/>
        </w:rPr>
        <w:t>Gæta skal varúðar þegar síldenafíl er gefið sjúklingum sem nota alfa-blokka þar sem samtímis notkun þessara lyfja getur valdið einkennum lágþrýstings hjá fáeinum viðkvæmum einstaklingum (sjá kafla 4.5). Líklegast er að einkennin komi fram á fyrstu 4 klst. eftir töku síldenafíls. Til að draga úr líkum á réttstöðuþrýstingsfalli, eiga sjúklingar sem nota alfa-blokka að vera í stöðugu blóðaflfræðilegu ástandi áður en meðferð með síldenafíli hefst. Hugleiða ætti að hefja meðferð með 25 mg skammti síldenafíls (sjá kafla 4.2). Auk þess ætti læknir að ráðleggja sjúklingum hvernig eigi að bregðast við einkennum réttstöðuþrýstingsfalls.</w:t>
      </w:r>
    </w:p>
    <w:p w14:paraId="00521EC7" w14:textId="77777777" w:rsidR="00900C70" w:rsidRPr="00C25952" w:rsidRDefault="00900C70" w:rsidP="00A57E30">
      <w:pPr>
        <w:rPr>
          <w:color w:val="000000"/>
          <w:sz w:val="22"/>
          <w:szCs w:val="22"/>
          <w:lang w:val="is-IS"/>
        </w:rPr>
      </w:pPr>
    </w:p>
    <w:p w14:paraId="6973773B" w14:textId="77777777" w:rsidR="00900C70" w:rsidRPr="00C25952" w:rsidRDefault="00C81086" w:rsidP="00A57E30">
      <w:pPr>
        <w:keepNext/>
        <w:tabs>
          <w:tab w:val="left" w:pos="567"/>
        </w:tabs>
        <w:rPr>
          <w:rStyle w:val="Emphasis"/>
          <w:i w:val="0"/>
          <w:iCs w:val="0"/>
          <w:color w:val="000000"/>
          <w:sz w:val="22"/>
          <w:szCs w:val="22"/>
          <w:lang w:val="is-IS"/>
        </w:rPr>
      </w:pPr>
      <w:r w:rsidRPr="00C25952">
        <w:rPr>
          <w:rStyle w:val="Emphasis"/>
          <w:i w:val="0"/>
          <w:iCs w:val="0"/>
          <w:color w:val="000000"/>
          <w:sz w:val="22"/>
          <w:szCs w:val="22"/>
          <w:u w:val="single"/>
          <w:lang w:val="is-IS"/>
        </w:rPr>
        <w:t>Áhrif á blæðingar</w:t>
      </w:r>
    </w:p>
    <w:p w14:paraId="0DB20275" w14:textId="77777777" w:rsidR="00900C70" w:rsidRPr="00C25952" w:rsidRDefault="00900C70" w:rsidP="00A57E30">
      <w:pPr>
        <w:keepNext/>
        <w:tabs>
          <w:tab w:val="left" w:pos="567"/>
        </w:tabs>
        <w:rPr>
          <w:color w:val="000000"/>
          <w:sz w:val="22"/>
          <w:szCs w:val="22"/>
          <w:lang w:val="is-IS"/>
        </w:rPr>
      </w:pPr>
    </w:p>
    <w:p w14:paraId="0114F336" w14:textId="77777777" w:rsidR="00900C70" w:rsidRPr="00C25952" w:rsidRDefault="00C81086" w:rsidP="00A57E30">
      <w:pPr>
        <w:rPr>
          <w:color w:val="000000"/>
          <w:sz w:val="22"/>
          <w:szCs w:val="22"/>
          <w:lang w:val="is-IS"/>
        </w:rPr>
      </w:pPr>
      <w:r w:rsidRPr="00C25952">
        <w:rPr>
          <w:color w:val="000000"/>
          <w:sz w:val="22"/>
          <w:szCs w:val="22"/>
          <w:lang w:val="is-IS"/>
        </w:rPr>
        <w:t xml:space="preserve">Rannsóknir </w:t>
      </w:r>
      <w:r w:rsidRPr="00C25952">
        <w:rPr>
          <w:i/>
          <w:color w:val="000000"/>
          <w:sz w:val="22"/>
          <w:szCs w:val="22"/>
          <w:lang w:val="is-IS"/>
        </w:rPr>
        <w:t xml:space="preserve">in vitro </w:t>
      </w:r>
      <w:r w:rsidRPr="00C25952">
        <w:rPr>
          <w:color w:val="000000"/>
          <w:sz w:val="22"/>
          <w:szCs w:val="22"/>
          <w:lang w:val="is-IS"/>
        </w:rPr>
        <w:t>benda til þess, að síldenafíl auki verkun nítróprússíðs gegn samloðun blóðflagna í mönnum. Engar upplýsingar liggja fyrir um öryggi við notkun síldenafíls hjá sjúklingum með blæðingasjúkdóma eða virkt ætissár. Síldenafíl skal því aðeins gefið þessum sjúklingum eftir ítarlegt mat á kostum þess gegn áhættu.</w:t>
      </w:r>
    </w:p>
    <w:p w14:paraId="1BC314A5" w14:textId="77777777" w:rsidR="00900C70" w:rsidRPr="00C25952" w:rsidRDefault="00900C70" w:rsidP="00A57E30">
      <w:pPr>
        <w:rPr>
          <w:color w:val="000000"/>
          <w:sz w:val="22"/>
          <w:szCs w:val="22"/>
          <w:lang w:val="is-IS"/>
        </w:rPr>
      </w:pPr>
    </w:p>
    <w:p w14:paraId="25FBAFFF" w14:textId="77777777" w:rsidR="00900C70" w:rsidRPr="00C25952" w:rsidRDefault="00C81086" w:rsidP="00A57E30">
      <w:pPr>
        <w:keepNext/>
        <w:tabs>
          <w:tab w:val="left" w:pos="567"/>
        </w:tabs>
        <w:rPr>
          <w:rStyle w:val="Emphasis"/>
          <w:i w:val="0"/>
          <w:iCs w:val="0"/>
          <w:color w:val="000000"/>
          <w:sz w:val="22"/>
          <w:szCs w:val="22"/>
          <w:lang w:val="is-IS"/>
        </w:rPr>
      </w:pPr>
      <w:r w:rsidRPr="00C25952">
        <w:rPr>
          <w:rStyle w:val="Emphasis"/>
          <w:i w:val="0"/>
          <w:iCs w:val="0"/>
          <w:color w:val="000000"/>
          <w:sz w:val="22"/>
          <w:szCs w:val="22"/>
          <w:u w:val="single"/>
          <w:lang w:val="is-IS"/>
        </w:rPr>
        <w:t>Konur</w:t>
      </w:r>
    </w:p>
    <w:p w14:paraId="439B9580" w14:textId="77777777" w:rsidR="00900C70" w:rsidRPr="00C25952" w:rsidRDefault="00900C70" w:rsidP="00A57E30">
      <w:pPr>
        <w:keepNext/>
        <w:tabs>
          <w:tab w:val="left" w:pos="567"/>
        </w:tabs>
        <w:rPr>
          <w:color w:val="000000"/>
          <w:sz w:val="22"/>
          <w:szCs w:val="22"/>
          <w:lang w:val="is-IS"/>
        </w:rPr>
      </w:pPr>
    </w:p>
    <w:p w14:paraId="42C3391D" w14:textId="77777777" w:rsidR="00900C70" w:rsidRPr="00C25952" w:rsidRDefault="00C81086" w:rsidP="00A57E30">
      <w:pPr>
        <w:rPr>
          <w:color w:val="000000"/>
          <w:sz w:val="22"/>
          <w:szCs w:val="22"/>
          <w:lang w:val="is-IS"/>
        </w:rPr>
      </w:pPr>
      <w:r w:rsidRPr="00C25952">
        <w:rPr>
          <w:color w:val="000000"/>
          <w:sz w:val="22"/>
          <w:szCs w:val="22"/>
          <w:lang w:val="is-IS"/>
        </w:rPr>
        <w:t>VIAGRA er ekki ætlað konum.</w:t>
      </w:r>
    </w:p>
    <w:p w14:paraId="5672D504" w14:textId="77777777" w:rsidR="00900C70" w:rsidRPr="00C25952" w:rsidRDefault="00900C70" w:rsidP="00A57E30">
      <w:pPr>
        <w:rPr>
          <w:color w:val="000000"/>
          <w:sz w:val="22"/>
          <w:szCs w:val="22"/>
          <w:lang w:val="is-IS"/>
        </w:rPr>
      </w:pPr>
    </w:p>
    <w:p w14:paraId="0E62DF3C"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4.5</w:t>
      </w:r>
      <w:r w:rsidRPr="00C25952">
        <w:rPr>
          <w:b/>
          <w:color w:val="000000"/>
          <w:sz w:val="22"/>
          <w:szCs w:val="22"/>
          <w:lang w:val="is-IS"/>
        </w:rPr>
        <w:tab/>
        <w:t>Milliverkanir við önnur lyf og aðrar milliverkanir</w:t>
      </w:r>
    </w:p>
    <w:p w14:paraId="021AC00A" w14:textId="77777777" w:rsidR="00900C70" w:rsidRPr="00C25952" w:rsidRDefault="00900C70" w:rsidP="00A57E30">
      <w:pPr>
        <w:keepNext/>
        <w:rPr>
          <w:color w:val="000000"/>
          <w:sz w:val="22"/>
          <w:szCs w:val="22"/>
          <w:lang w:val="is-IS"/>
        </w:rPr>
      </w:pPr>
    </w:p>
    <w:p w14:paraId="5745FECC"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Áhrif annarra lyfja á síldenafíl</w:t>
      </w:r>
    </w:p>
    <w:p w14:paraId="334CB6AC" w14:textId="77777777" w:rsidR="00900C70" w:rsidRPr="00C25952" w:rsidRDefault="00900C70" w:rsidP="00A57E30">
      <w:pPr>
        <w:keepNext/>
        <w:rPr>
          <w:color w:val="000000"/>
          <w:sz w:val="22"/>
          <w:szCs w:val="22"/>
          <w:lang w:val="is-IS"/>
        </w:rPr>
      </w:pPr>
    </w:p>
    <w:p w14:paraId="2108B7CF" w14:textId="77777777" w:rsidR="00900C70" w:rsidRPr="00C25952" w:rsidRDefault="00C81086" w:rsidP="00A57E30">
      <w:pPr>
        <w:keepNext/>
        <w:rPr>
          <w:bCs/>
          <w:i/>
          <w:color w:val="000000"/>
          <w:sz w:val="22"/>
          <w:szCs w:val="22"/>
          <w:lang w:val="is-IS"/>
        </w:rPr>
      </w:pPr>
      <w:r w:rsidRPr="00C25952">
        <w:rPr>
          <w:bCs/>
          <w:i/>
          <w:color w:val="000000"/>
          <w:sz w:val="22"/>
          <w:szCs w:val="22"/>
          <w:lang w:val="is-IS"/>
        </w:rPr>
        <w:t>In vitro rannsóknir:</w:t>
      </w:r>
    </w:p>
    <w:p w14:paraId="66803313" w14:textId="77777777" w:rsidR="00900C70" w:rsidRPr="00C25952" w:rsidRDefault="00C81086" w:rsidP="00A57E30">
      <w:pPr>
        <w:rPr>
          <w:color w:val="000000"/>
          <w:sz w:val="22"/>
          <w:szCs w:val="22"/>
          <w:lang w:val="is-IS"/>
        </w:rPr>
      </w:pPr>
      <w:r w:rsidRPr="00C25952">
        <w:rPr>
          <w:color w:val="000000"/>
          <w:sz w:val="22"/>
          <w:szCs w:val="22"/>
          <w:lang w:val="is-IS"/>
        </w:rPr>
        <w:t>Umbrot síldenafíls verða fyrst og fremst fyrir áhrif cýtókróm P450 (CYP) ísóensíma 3A4 (að mestu leyti) og 2C9 (í minna mæli). Því geta hemlar þessara ísóensíma dregið úr úthreinsun síldenafíls og virkjar þessara ísóensíma geta aukið úthreinsun síldenafíls.</w:t>
      </w:r>
    </w:p>
    <w:p w14:paraId="5F34468D" w14:textId="77777777" w:rsidR="00900C70" w:rsidRPr="00C25952" w:rsidRDefault="00900C70" w:rsidP="00A57E30">
      <w:pPr>
        <w:rPr>
          <w:color w:val="000000"/>
          <w:sz w:val="22"/>
          <w:szCs w:val="22"/>
          <w:lang w:val="is-IS"/>
        </w:rPr>
      </w:pPr>
    </w:p>
    <w:p w14:paraId="73838994" w14:textId="77777777" w:rsidR="00900C70" w:rsidRPr="00C25952" w:rsidRDefault="00C81086" w:rsidP="00A57E30">
      <w:pPr>
        <w:keepNext/>
        <w:rPr>
          <w:bCs/>
          <w:i/>
          <w:color w:val="000000"/>
          <w:sz w:val="22"/>
          <w:szCs w:val="22"/>
          <w:lang w:val="is-IS"/>
        </w:rPr>
      </w:pPr>
      <w:r w:rsidRPr="00C25952">
        <w:rPr>
          <w:bCs/>
          <w:i/>
          <w:color w:val="000000"/>
          <w:sz w:val="22"/>
          <w:szCs w:val="22"/>
          <w:lang w:val="is-IS"/>
        </w:rPr>
        <w:t>In vivo rannsóknir:</w:t>
      </w:r>
    </w:p>
    <w:p w14:paraId="1841E45C" w14:textId="77777777" w:rsidR="00900C70" w:rsidRPr="00C25952" w:rsidRDefault="00C81086" w:rsidP="00A57E30">
      <w:pPr>
        <w:rPr>
          <w:color w:val="000000"/>
          <w:sz w:val="22"/>
          <w:szCs w:val="22"/>
          <w:lang w:val="is-IS"/>
        </w:rPr>
      </w:pPr>
      <w:r w:rsidRPr="00C25952">
        <w:rPr>
          <w:color w:val="000000"/>
          <w:sz w:val="22"/>
          <w:szCs w:val="22"/>
          <w:lang w:val="is-IS"/>
        </w:rPr>
        <w:t>Mat á lyfjahvörfum hjá mönnum, sem byggt er á gögnum úr klínískum rannsóknum, bendir til þess að úthreinsun síldenafíls minnki séu CYP3A4 hemlar gefnir samtímis (eins og t.d. ketókónazól, erýtrómýsín og címetidín). Enda þótt tíðni aukaverkana hjá þessum sjúklingum hafi ekki aukist þegar síldenafíl var gefið samtímis er ráðlegt að nota 25 mg skammt í upphafi.</w:t>
      </w:r>
    </w:p>
    <w:p w14:paraId="32E25EFC" w14:textId="77777777" w:rsidR="00900C70" w:rsidRPr="00C25952" w:rsidRDefault="00900C70" w:rsidP="00A57E30">
      <w:pPr>
        <w:rPr>
          <w:color w:val="000000"/>
          <w:sz w:val="22"/>
          <w:szCs w:val="22"/>
          <w:lang w:val="is-IS"/>
        </w:rPr>
      </w:pPr>
    </w:p>
    <w:p w14:paraId="3162C0EA" w14:textId="77777777" w:rsidR="00900C70" w:rsidRPr="00C25952" w:rsidRDefault="00C81086" w:rsidP="00A57E30">
      <w:pPr>
        <w:rPr>
          <w:color w:val="000000"/>
          <w:sz w:val="22"/>
          <w:szCs w:val="22"/>
          <w:lang w:val="is-IS"/>
        </w:rPr>
      </w:pPr>
      <w:r w:rsidRPr="00C25952">
        <w:rPr>
          <w:color w:val="000000"/>
          <w:sz w:val="22"/>
          <w:szCs w:val="22"/>
          <w:lang w:val="is-IS"/>
        </w:rPr>
        <w:t>Við samtímis gjöf HIV próteasahemilsins rítónavírs, sem er mjög öflugur P450 hemill, við stöðuga þéttni í blóði (500 mg tvisvar sinnum á dag) og eins skammts af síldenafíli (100 mg) varð 300% (ferföld) hækkun á C</w:t>
      </w:r>
      <w:r w:rsidRPr="00C25952">
        <w:rPr>
          <w:color w:val="000000"/>
          <w:sz w:val="22"/>
          <w:szCs w:val="22"/>
          <w:vertAlign w:val="subscript"/>
          <w:lang w:val="is-IS"/>
        </w:rPr>
        <w:t>max</w:t>
      </w:r>
      <w:r w:rsidRPr="00C25952">
        <w:rPr>
          <w:color w:val="000000"/>
          <w:sz w:val="22"/>
          <w:szCs w:val="22"/>
          <w:lang w:val="is-IS"/>
        </w:rPr>
        <w:t xml:space="preserve"> síldenafíls og 1.000% (ellefuföld) aukningar á AUC síldenafíls í blóði. Eftir 24 klst. voru blóðgildi síldenafíls enn u.þ.b. 200 ng/ml, en þegar síldenafíl var gefið eitt sér voru blóðgildi þess u.þ.b. 5 ng/ml. Þetta er í samræmi við þá umtalsverðu verkun, sem rítónavír hefur á fjöldann allan af P450 ensímhvarfefnum (substrates). Síldenafíl hafði engin áhrif á lyfjahvörf rítónavírs. Með hliðsjón af niðurstöðum úr þessum lyfjahvarfarannsóknum er ekki mælt með samtímis notkun síldenafíls og rítónavírs, en sé slíkt gert á heildarskammtur síldenafíls ekki að fara yfir 25 mg á 48 klst. tímabili (sjá kafla 4.4). </w:t>
      </w:r>
    </w:p>
    <w:p w14:paraId="348FA2E8" w14:textId="77777777" w:rsidR="00900C70" w:rsidRPr="00C25952" w:rsidRDefault="00900C70" w:rsidP="00A57E30">
      <w:pPr>
        <w:rPr>
          <w:color w:val="000000"/>
          <w:sz w:val="22"/>
          <w:szCs w:val="22"/>
          <w:lang w:val="is-IS"/>
        </w:rPr>
      </w:pPr>
    </w:p>
    <w:p w14:paraId="05696637" w14:textId="77777777" w:rsidR="00900C70" w:rsidRPr="00C25952" w:rsidRDefault="00C81086" w:rsidP="00A57E30">
      <w:pPr>
        <w:rPr>
          <w:color w:val="000000"/>
          <w:sz w:val="22"/>
          <w:szCs w:val="22"/>
          <w:lang w:val="is-IS"/>
        </w:rPr>
      </w:pPr>
      <w:r w:rsidRPr="00C25952">
        <w:rPr>
          <w:color w:val="000000"/>
          <w:sz w:val="22"/>
          <w:szCs w:val="22"/>
          <w:lang w:val="is-IS"/>
        </w:rPr>
        <w:t>Við samtímis gjöf HIV próteasahemilsins sakvínavírs, sem er CYP3A4 hemill, við stöðuga þéttni í blóði (1.200 mg þrisvar sinnum á dag) og eins skammts af síldenafíli (100 mg) varð 140% hækkun á C</w:t>
      </w:r>
      <w:r w:rsidRPr="00C25952">
        <w:rPr>
          <w:color w:val="000000"/>
          <w:sz w:val="22"/>
          <w:szCs w:val="22"/>
          <w:vertAlign w:val="subscript"/>
          <w:lang w:val="is-IS"/>
        </w:rPr>
        <w:t>max</w:t>
      </w:r>
      <w:r w:rsidRPr="00C25952">
        <w:rPr>
          <w:color w:val="000000"/>
          <w:sz w:val="22"/>
          <w:szCs w:val="22"/>
          <w:lang w:val="is-IS"/>
        </w:rPr>
        <w:t xml:space="preserve"> síldenafíls og 210% aukningar á AUC síldenafíls í blóði. Síldenafíl hafði engin áhrif á lyfjahvörf sakvínavírs (sjá kafla 4.2) Öflugri CYP3A4 hemlar eins og ketókónazól og ítrakónazól eru taldir hafa meiri áhrif.</w:t>
      </w:r>
    </w:p>
    <w:p w14:paraId="37830DD8" w14:textId="77777777" w:rsidR="00900C70" w:rsidRPr="00C25952" w:rsidRDefault="00900C70" w:rsidP="00A57E30">
      <w:pPr>
        <w:rPr>
          <w:color w:val="000000"/>
          <w:sz w:val="22"/>
          <w:szCs w:val="22"/>
          <w:lang w:val="is-IS"/>
        </w:rPr>
      </w:pPr>
    </w:p>
    <w:p w14:paraId="39B6E459" w14:textId="77777777" w:rsidR="00900C70" w:rsidRPr="00C25952" w:rsidRDefault="00C81086" w:rsidP="00A57E30">
      <w:pPr>
        <w:rPr>
          <w:color w:val="000000"/>
          <w:sz w:val="22"/>
          <w:szCs w:val="22"/>
          <w:lang w:val="is-IS"/>
        </w:rPr>
      </w:pPr>
      <w:r w:rsidRPr="00C25952">
        <w:rPr>
          <w:color w:val="000000"/>
          <w:sz w:val="22"/>
          <w:szCs w:val="22"/>
          <w:lang w:val="is-IS"/>
        </w:rPr>
        <w:lastRenderedPageBreak/>
        <w:t>Eftir inntöku eins 100 mg skammts af síldenafíli með erýtrómýsíni, sem er miðlungi öflugur CYP3A4 hemill, við stöðuga þéttni í blóði (500 mg tvisvar sinnum á dag í 5 daga) varð 182% hækkun á aðgengi síldenafíls (AUC). Hjá venjulegum heilbrigðum körlum, sem voru sjálfboðaliðar, komu engar vísbendingar í ljós um að azitrómýsín (500 mg daglega í þrjá daga) hefði áhrif á AUC, C</w:t>
      </w:r>
      <w:r w:rsidRPr="00C25952">
        <w:rPr>
          <w:color w:val="000000"/>
          <w:sz w:val="22"/>
          <w:szCs w:val="22"/>
          <w:vertAlign w:val="subscript"/>
          <w:lang w:val="is-IS"/>
        </w:rPr>
        <w:t>max</w:t>
      </w:r>
      <w:r w:rsidRPr="00C25952">
        <w:rPr>
          <w:color w:val="000000"/>
          <w:sz w:val="22"/>
          <w:szCs w:val="22"/>
          <w:lang w:val="is-IS"/>
        </w:rPr>
        <w:t>, t</w:t>
      </w:r>
      <w:r w:rsidRPr="00C25952">
        <w:rPr>
          <w:color w:val="000000"/>
          <w:sz w:val="22"/>
          <w:szCs w:val="22"/>
          <w:vertAlign w:val="subscript"/>
          <w:lang w:val="is-IS"/>
        </w:rPr>
        <w:t>max</w:t>
      </w:r>
      <w:r w:rsidRPr="00C25952">
        <w:rPr>
          <w:color w:val="000000"/>
          <w:sz w:val="22"/>
          <w:szCs w:val="22"/>
          <w:lang w:val="is-IS"/>
        </w:rPr>
        <w:t>, stuðul brotthvarfshraða né heldur í kjölfar þess á helmingunartíma síldenafíls eða þess umbrotsefnis, sem mest er af í blóði. Hjá heilbrigðum sjálfboðaliðum olli címetidín (800 mg), sem er cýtókróm P450 hemill og ósértækur hvað varðar CYP3A4, 56% aukningu á blóðþéttni síldenafíls þegar það var gefið samtímis síldenafíli (50 mg).</w:t>
      </w:r>
    </w:p>
    <w:p w14:paraId="3862EBBF" w14:textId="77777777" w:rsidR="00900C70" w:rsidRPr="00C25952" w:rsidRDefault="00900C70" w:rsidP="00A57E30">
      <w:pPr>
        <w:rPr>
          <w:color w:val="000000"/>
          <w:sz w:val="22"/>
          <w:szCs w:val="22"/>
          <w:lang w:val="is-IS"/>
        </w:rPr>
      </w:pPr>
    </w:p>
    <w:p w14:paraId="45FAC7D1" w14:textId="77777777" w:rsidR="00900C70" w:rsidRPr="00C25952" w:rsidRDefault="00C81086" w:rsidP="00A57E30">
      <w:pPr>
        <w:rPr>
          <w:color w:val="000000"/>
          <w:sz w:val="22"/>
          <w:szCs w:val="22"/>
          <w:lang w:val="is-IS"/>
        </w:rPr>
      </w:pPr>
      <w:r w:rsidRPr="00C25952">
        <w:rPr>
          <w:color w:val="000000"/>
          <w:sz w:val="22"/>
          <w:szCs w:val="22"/>
          <w:lang w:val="is-IS"/>
        </w:rPr>
        <w:t>Greipaldinsafi, sem er vægur hemill á CYP3A4 umbrot í þarmavegg, getur valdið lítils háttar aukningu á blóðþéttni síldenafíls.</w:t>
      </w:r>
    </w:p>
    <w:p w14:paraId="40D07711" w14:textId="77777777" w:rsidR="00900C70" w:rsidRPr="00C25952" w:rsidRDefault="00900C70" w:rsidP="00A57E30">
      <w:pPr>
        <w:rPr>
          <w:color w:val="000000"/>
          <w:sz w:val="22"/>
          <w:szCs w:val="22"/>
          <w:lang w:val="is-IS"/>
        </w:rPr>
      </w:pPr>
    </w:p>
    <w:p w14:paraId="18748E5C" w14:textId="77777777" w:rsidR="00900C70" w:rsidRPr="00C25952" w:rsidRDefault="00C81086" w:rsidP="00A57E30">
      <w:pPr>
        <w:rPr>
          <w:color w:val="000000"/>
          <w:sz w:val="22"/>
          <w:szCs w:val="22"/>
          <w:lang w:val="is-IS"/>
        </w:rPr>
      </w:pPr>
      <w:r w:rsidRPr="00C25952">
        <w:rPr>
          <w:color w:val="000000"/>
          <w:sz w:val="22"/>
          <w:szCs w:val="22"/>
          <w:lang w:val="is-IS"/>
        </w:rPr>
        <w:t>Taka eins skammts af sýrubindandi lyfi (magnesíumhýdroxíð/álhýdroxíð) hafði ekki áhrif á aðgengi síldenafíls.</w:t>
      </w:r>
    </w:p>
    <w:p w14:paraId="4A862854" w14:textId="77777777" w:rsidR="00900C70" w:rsidRPr="00C25952" w:rsidRDefault="00900C70" w:rsidP="00A57E30">
      <w:pPr>
        <w:rPr>
          <w:color w:val="000000"/>
          <w:sz w:val="22"/>
          <w:szCs w:val="22"/>
          <w:lang w:val="is-IS"/>
        </w:rPr>
      </w:pPr>
    </w:p>
    <w:p w14:paraId="17C5EE3E" w14:textId="77777777" w:rsidR="00900C70" w:rsidRPr="00C25952" w:rsidRDefault="00C81086" w:rsidP="00A57E30">
      <w:pPr>
        <w:rPr>
          <w:color w:val="000000"/>
          <w:sz w:val="22"/>
          <w:szCs w:val="22"/>
          <w:lang w:val="is-IS"/>
        </w:rPr>
      </w:pPr>
      <w:r w:rsidRPr="00C25952">
        <w:rPr>
          <w:color w:val="000000"/>
          <w:sz w:val="22"/>
          <w:szCs w:val="22"/>
          <w:lang w:val="is-IS"/>
        </w:rPr>
        <w:t>Enda þótt sérstakar rannsóknir hafi ekki verið gerðar á milliverkunum við öll lyf, kom í ljós við mat á lyfjahvörfum, að samtímis notkun eftirtalinna lyfja hafði ekki áhrif á lyfjahvörf síldenafíls: CYP2C9 hemlar (eins og tólbútamíð, warfarín og fenýtóín), CYP2D6 hemlar (eins og sértækir serótónín endurupptöku hemlar og þríhringlaga geðdeyfðarlyf), tíazíð og skyld þvagræsilyf, mikilvirk (loop-) og kalíumsparandi þvagræsilyf, ACE-hemlar, kalsíumgangalokar, beta-blokkar eða lyf sem örva CYP450 umbrot (eins og rífampisín, barbítúröt). Í rannsókn á heilbrigðum karlkyns sjálfboðaliðum leiddi samtímis gjöf endótelín hemilsins bósentan (sem virkjar CYP3A4 [miðlungi öflugt], CYP2C9 og hugsanlega CYP2C19) við jafnvægi (125 mg tvisvar á dag) og síldenafíls við jafnvægi (80 mg þrisvar á dag) til 62,6% minnkunar á AUC fyrir síldenafíl og 55,4% lækkunar á C</w:t>
      </w:r>
      <w:r w:rsidRPr="00C25952">
        <w:rPr>
          <w:color w:val="000000"/>
          <w:sz w:val="22"/>
          <w:szCs w:val="22"/>
          <w:vertAlign w:val="subscript"/>
          <w:lang w:val="is-IS"/>
        </w:rPr>
        <w:t>max</w:t>
      </w:r>
      <w:r w:rsidRPr="00C25952">
        <w:rPr>
          <w:color w:val="000000"/>
          <w:sz w:val="22"/>
          <w:szCs w:val="22"/>
          <w:lang w:val="is-IS"/>
        </w:rPr>
        <w:t xml:space="preserve"> fyrir síldenafíl. Því er búist við að samtímis gjöf öflugra CYP3A4 virkja, svo sem rífampíns, valdi meiri lækkun á þéttni síldenafíls í plasma.</w:t>
      </w:r>
    </w:p>
    <w:p w14:paraId="1F517E31" w14:textId="77777777" w:rsidR="00900C70" w:rsidRPr="00C25952" w:rsidRDefault="00900C70" w:rsidP="00A57E30">
      <w:pPr>
        <w:rPr>
          <w:color w:val="000000"/>
          <w:sz w:val="22"/>
          <w:szCs w:val="22"/>
          <w:lang w:val="is-IS"/>
        </w:rPr>
      </w:pPr>
    </w:p>
    <w:p w14:paraId="1462E416" w14:textId="77777777" w:rsidR="00900C70" w:rsidRPr="00C25952" w:rsidRDefault="00C81086" w:rsidP="00A57E30">
      <w:pPr>
        <w:rPr>
          <w:color w:val="000000"/>
          <w:sz w:val="22"/>
          <w:szCs w:val="22"/>
          <w:lang w:val="is-IS"/>
        </w:rPr>
      </w:pPr>
      <w:r w:rsidRPr="00C25952">
        <w:rPr>
          <w:color w:val="000000"/>
          <w:sz w:val="22"/>
          <w:szCs w:val="22"/>
          <w:lang w:val="is-IS"/>
        </w:rPr>
        <w:t xml:space="preserve">Nicoarandil er blanda kalsíumgangavirkjara og nítrata. Vegna nítrat innihaldsins getur það haft alvarlegar milliverkanir við síldenafíl. </w:t>
      </w:r>
    </w:p>
    <w:p w14:paraId="30D4E201" w14:textId="77777777" w:rsidR="00900C70" w:rsidRPr="00C25952" w:rsidRDefault="00900C70" w:rsidP="00A57E30">
      <w:pPr>
        <w:rPr>
          <w:color w:val="000000"/>
          <w:sz w:val="22"/>
          <w:szCs w:val="22"/>
          <w:lang w:val="is-IS"/>
        </w:rPr>
      </w:pPr>
    </w:p>
    <w:p w14:paraId="71EF1B2C"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Áhrif síldenafíls á önnur lyf</w:t>
      </w:r>
    </w:p>
    <w:p w14:paraId="7CF26CE1" w14:textId="77777777" w:rsidR="00900C70" w:rsidRPr="00C25952" w:rsidRDefault="00900C70" w:rsidP="00A57E30">
      <w:pPr>
        <w:keepNext/>
        <w:rPr>
          <w:color w:val="000000"/>
          <w:sz w:val="22"/>
          <w:szCs w:val="22"/>
          <w:lang w:val="is-IS"/>
        </w:rPr>
      </w:pPr>
    </w:p>
    <w:p w14:paraId="7B47E45A" w14:textId="77777777" w:rsidR="00900C70" w:rsidRPr="00C25952" w:rsidRDefault="00C81086" w:rsidP="00A57E30">
      <w:pPr>
        <w:keepNext/>
        <w:rPr>
          <w:b/>
          <w:color w:val="000000"/>
          <w:sz w:val="22"/>
          <w:szCs w:val="22"/>
          <w:lang w:val="is-IS"/>
        </w:rPr>
      </w:pPr>
      <w:r w:rsidRPr="00C25952">
        <w:rPr>
          <w:bCs/>
          <w:i/>
          <w:color w:val="000000"/>
          <w:sz w:val="22"/>
          <w:szCs w:val="22"/>
          <w:lang w:val="is-IS"/>
        </w:rPr>
        <w:t>In vitro rannsóknir</w:t>
      </w:r>
    </w:p>
    <w:p w14:paraId="10105133" w14:textId="67625074" w:rsidR="00900C70" w:rsidRPr="00C25952" w:rsidRDefault="00C81086" w:rsidP="00A57E30">
      <w:pPr>
        <w:rPr>
          <w:color w:val="000000"/>
          <w:sz w:val="22"/>
          <w:szCs w:val="22"/>
          <w:lang w:val="is-IS"/>
        </w:rPr>
      </w:pPr>
      <w:r w:rsidRPr="00C25952">
        <w:rPr>
          <w:color w:val="000000"/>
          <w:sz w:val="22"/>
          <w:szCs w:val="22"/>
          <w:lang w:val="is-IS"/>
        </w:rPr>
        <w:t>Síldenafíl hefur væga hamlandi verkun á cýtókróm P450 ísóensím 1A2, 2C9, 2C19, 2D6, 2E1 og 3A4 (IC</w:t>
      </w:r>
      <w:r w:rsidRPr="00C25952">
        <w:rPr>
          <w:color w:val="000000"/>
          <w:sz w:val="22"/>
          <w:szCs w:val="22"/>
          <w:vertAlign w:val="subscript"/>
          <w:lang w:val="is-IS"/>
        </w:rPr>
        <w:t>50</w:t>
      </w:r>
      <w:r w:rsidRPr="00C25952">
        <w:rPr>
          <w:color w:val="000000"/>
          <w:sz w:val="22"/>
          <w:szCs w:val="22"/>
          <w:lang w:val="is-IS"/>
        </w:rPr>
        <w:t>&gt;</w:t>
      </w:r>
      <w:r w:rsidR="005920E9" w:rsidRPr="00C25952">
        <w:rPr>
          <w:color w:val="000000"/>
          <w:sz w:val="22"/>
          <w:szCs w:val="22"/>
          <w:lang w:val="is-IS"/>
        </w:rPr>
        <w:t xml:space="preserve"> </w:t>
      </w:r>
      <w:r w:rsidRPr="00C25952">
        <w:rPr>
          <w:color w:val="000000"/>
          <w:sz w:val="22"/>
          <w:szCs w:val="22"/>
          <w:lang w:val="is-IS"/>
        </w:rPr>
        <w:t>150 µM). Við hámarksblóðþéttni síldenafíls sem er um 1 µM eftir ráðlagða skammta, er ólíklegt að VIAGRA breyti úthreinsun hvarfefna þessara ísóensíma.</w:t>
      </w:r>
    </w:p>
    <w:p w14:paraId="5D07D8C8" w14:textId="77777777" w:rsidR="00900C70" w:rsidRPr="00C25952" w:rsidRDefault="00900C70" w:rsidP="00A57E30">
      <w:pPr>
        <w:rPr>
          <w:color w:val="000000"/>
          <w:sz w:val="22"/>
          <w:szCs w:val="22"/>
          <w:lang w:val="is-IS"/>
        </w:rPr>
      </w:pPr>
    </w:p>
    <w:p w14:paraId="111466E5" w14:textId="77777777" w:rsidR="00900C70" w:rsidRPr="00C25952" w:rsidRDefault="00C81086" w:rsidP="00A57E30">
      <w:pPr>
        <w:rPr>
          <w:color w:val="000000"/>
          <w:sz w:val="22"/>
          <w:szCs w:val="22"/>
          <w:lang w:val="is-IS"/>
        </w:rPr>
      </w:pPr>
      <w:r w:rsidRPr="00C25952">
        <w:rPr>
          <w:color w:val="000000"/>
          <w:sz w:val="22"/>
          <w:szCs w:val="22"/>
          <w:lang w:val="is-IS"/>
        </w:rPr>
        <w:t>Engin gögn liggja fyrir um milliverkanir síldenafíls og ósértækra fosfódíesterasa hemla eins og teófýllíns eða dípýrídamóls.</w:t>
      </w:r>
    </w:p>
    <w:p w14:paraId="56BC2ACB" w14:textId="77777777" w:rsidR="00900C70" w:rsidRPr="00C25952" w:rsidRDefault="00900C70" w:rsidP="00A57E30">
      <w:pPr>
        <w:rPr>
          <w:color w:val="000000"/>
          <w:sz w:val="22"/>
          <w:szCs w:val="22"/>
          <w:lang w:val="is-IS"/>
        </w:rPr>
      </w:pPr>
    </w:p>
    <w:p w14:paraId="0BC29227" w14:textId="77777777" w:rsidR="00900C70" w:rsidRPr="00C25952" w:rsidRDefault="00C81086" w:rsidP="00A57E30">
      <w:pPr>
        <w:keepNext/>
        <w:rPr>
          <w:i/>
          <w:color w:val="000000"/>
          <w:sz w:val="22"/>
          <w:szCs w:val="22"/>
          <w:lang w:val="is-IS"/>
        </w:rPr>
      </w:pPr>
      <w:r w:rsidRPr="00C25952">
        <w:rPr>
          <w:i/>
          <w:color w:val="000000"/>
          <w:sz w:val="22"/>
          <w:szCs w:val="22"/>
          <w:lang w:val="is-IS"/>
        </w:rPr>
        <w:t>In vivo rannsóknir</w:t>
      </w:r>
    </w:p>
    <w:p w14:paraId="426DA4EE" w14:textId="77777777" w:rsidR="00900C70" w:rsidRPr="00C25952" w:rsidRDefault="00C81086" w:rsidP="00A57E30">
      <w:pPr>
        <w:rPr>
          <w:color w:val="000000"/>
          <w:sz w:val="22"/>
          <w:szCs w:val="22"/>
          <w:lang w:val="is-IS"/>
        </w:rPr>
      </w:pPr>
      <w:r w:rsidRPr="00C25952">
        <w:rPr>
          <w:color w:val="000000"/>
          <w:sz w:val="22"/>
          <w:szCs w:val="22"/>
          <w:lang w:val="is-IS"/>
        </w:rPr>
        <w:t xml:space="preserve">Í samræmi við þekkta verkun síldenafíls á köfnunarefnisoxíð/cGMP-ferilinn (sjá kafla 5.1) hefur verið sýnt fram á, að síldenafíl eykur blóðþrýstingslækkandi áhrif nítrata. Samtímis notkun efna sem gefa frá sér köfnunarefnisoxíð eða nítrata á hvaða formi sem er, er því frábending (sjá kafla 4.3). </w:t>
      </w:r>
    </w:p>
    <w:p w14:paraId="035D123C" w14:textId="77777777" w:rsidR="00900C70" w:rsidRPr="00C25952" w:rsidRDefault="00900C70" w:rsidP="00A57E30">
      <w:pPr>
        <w:rPr>
          <w:color w:val="000000"/>
          <w:sz w:val="22"/>
          <w:szCs w:val="22"/>
          <w:lang w:val="is-IS"/>
        </w:rPr>
      </w:pPr>
    </w:p>
    <w:p w14:paraId="24913E1F" w14:textId="77777777" w:rsidR="00900C70" w:rsidRPr="00C25952" w:rsidRDefault="00C81086" w:rsidP="00A57E30">
      <w:pPr>
        <w:keepNext/>
        <w:rPr>
          <w:i/>
          <w:color w:val="000000"/>
          <w:sz w:val="22"/>
          <w:szCs w:val="22"/>
          <w:lang w:val="is-IS"/>
        </w:rPr>
      </w:pPr>
      <w:r w:rsidRPr="00C25952">
        <w:rPr>
          <w:i/>
          <w:color w:val="000000"/>
          <w:sz w:val="22"/>
          <w:szCs w:val="22"/>
          <w:lang w:val="is-IS"/>
        </w:rPr>
        <w:t>Riokígúat</w:t>
      </w:r>
    </w:p>
    <w:p w14:paraId="7308F92F" w14:textId="77777777" w:rsidR="00900C70" w:rsidRPr="00C25952" w:rsidRDefault="00C81086" w:rsidP="00A57E30">
      <w:pPr>
        <w:rPr>
          <w:color w:val="000000"/>
          <w:sz w:val="22"/>
          <w:szCs w:val="22"/>
          <w:lang w:val="is-IS"/>
        </w:rPr>
      </w:pPr>
      <w:r w:rsidRPr="00C25952">
        <w:rPr>
          <w:color w:val="000000"/>
          <w:sz w:val="22"/>
          <w:szCs w:val="22"/>
          <w:lang w:val="is-IS"/>
        </w:rPr>
        <w:t>Í forklínískum rannsóknum hafa komið fram viðbótar blóðþrýstingslækkandi áhrif þegar PDE5 hemlar eru notaðir samhliða riokígúati. Í klínískum rannsóknum hefur komið í ljós að riokígúat eykur blóðþrýstingslækkandi áhrif PDE5 hemla. Engar vísbendingar komu fram sem bentu til að samhliða notkun lyfjanna hefði gagnleg klínísk áhrif hjá rannsóknarþýðinu. Ekki má nota riokígúat ásamt PDE5 hemlum, að meðtöldu síldenafíli (sjá kafla 4.3).</w:t>
      </w:r>
    </w:p>
    <w:p w14:paraId="3A4C7CAE" w14:textId="77777777" w:rsidR="00900C70" w:rsidRPr="00C25952" w:rsidRDefault="00900C70" w:rsidP="00A57E30">
      <w:pPr>
        <w:rPr>
          <w:color w:val="000000"/>
          <w:sz w:val="22"/>
          <w:szCs w:val="22"/>
          <w:lang w:val="is-IS"/>
        </w:rPr>
      </w:pPr>
    </w:p>
    <w:p w14:paraId="2357FBC0" w14:textId="77777777" w:rsidR="00900C70" w:rsidRPr="00C25952" w:rsidRDefault="00C81086" w:rsidP="00A57E30">
      <w:pPr>
        <w:rPr>
          <w:color w:val="000000"/>
          <w:sz w:val="22"/>
          <w:szCs w:val="22"/>
          <w:lang w:val="is-IS"/>
        </w:rPr>
      </w:pPr>
      <w:r w:rsidRPr="00C25952">
        <w:rPr>
          <w:color w:val="000000"/>
          <w:sz w:val="22"/>
          <w:szCs w:val="22"/>
          <w:lang w:val="is-IS"/>
        </w:rPr>
        <w:t xml:space="preserve">Samtímis notkun síldenafíls hjá sjúklingum sem nota alfa-blokka getur valdið einkennum lágþrýstings hjá fáeinum viðkvæmum einstaklingum. Líklegast er að einkennin komi fram á fyrstu 4 klst. eftir töku síldenafíls (sjá kafla 4.2 og 4.4). Síldenafíl (25 mg, 50 mg eða 100 mg) var í þremur sértækum lyfja milliverkanarannsóknum, notað samtímis alfa-blokkanum doxazósín (4 mg eða 8 mg) hjá sjúklingum með góðkynja stækkun blöðruhálskirtils sem voru í stöðugu ástandi á doxazósín meðferð. Hjá þessu </w:t>
      </w:r>
      <w:r w:rsidRPr="00C25952">
        <w:rPr>
          <w:color w:val="000000"/>
          <w:sz w:val="22"/>
          <w:szCs w:val="22"/>
          <w:lang w:val="is-IS"/>
        </w:rPr>
        <w:lastRenderedPageBreak/>
        <w:t xml:space="preserve">þýði var meðaltalsviðbótarlækkun blóðþrýstings í láréttri stöðu 7/7 mmHg, 9/5 mmHg og 8/4 mmHg og meðaltalsviðbótarlækkun blóðþrýstings í uppréttri stöðu 6/6 mmHg, 11/4 mmHg og 4/5 mmHg talið í sömu röð. Þegar sjúklingum í stöðugu ástandi var gefið síldenafíl og doxazósín samtímis, greindu einstaka sjúklingar frá einkennum réttstöðuþrýstingsfalls, þar með talið sundl og yfirliðstilfinning, en ekki yfirliði. </w:t>
      </w:r>
    </w:p>
    <w:p w14:paraId="0161B4BE" w14:textId="77777777" w:rsidR="00900C70" w:rsidRPr="00C25952" w:rsidRDefault="00900C70" w:rsidP="00A57E30">
      <w:pPr>
        <w:rPr>
          <w:color w:val="000000"/>
          <w:sz w:val="22"/>
          <w:szCs w:val="22"/>
          <w:lang w:val="is-IS"/>
        </w:rPr>
      </w:pPr>
    </w:p>
    <w:p w14:paraId="1C5F9526" w14:textId="77777777" w:rsidR="00900C70" w:rsidRPr="00C25952" w:rsidRDefault="00C81086" w:rsidP="00A57E30">
      <w:pPr>
        <w:rPr>
          <w:color w:val="000000"/>
          <w:sz w:val="22"/>
          <w:szCs w:val="22"/>
          <w:lang w:val="is-IS"/>
        </w:rPr>
      </w:pPr>
      <w:r w:rsidRPr="00C25952">
        <w:rPr>
          <w:color w:val="000000"/>
          <w:sz w:val="22"/>
          <w:szCs w:val="22"/>
          <w:lang w:val="is-IS"/>
        </w:rPr>
        <w:t>Engar marktækar milliverkanir komu í ljós við töku síldenafíls (50 mg) samtímis tólbútamíði (250 mg) eða warfaríni (40 mg), en þau umbrotna bæði fyrir tilstilli CYP2C9.</w:t>
      </w:r>
    </w:p>
    <w:p w14:paraId="19E98828" w14:textId="77777777" w:rsidR="00900C70" w:rsidRPr="00C25952" w:rsidRDefault="00900C70" w:rsidP="00A57E30">
      <w:pPr>
        <w:rPr>
          <w:color w:val="000000"/>
          <w:sz w:val="22"/>
          <w:szCs w:val="22"/>
          <w:lang w:val="is-IS"/>
        </w:rPr>
      </w:pPr>
    </w:p>
    <w:p w14:paraId="2F193219" w14:textId="77777777" w:rsidR="00900C70" w:rsidRPr="00C25952" w:rsidRDefault="00C81086" w:rsidP="00A57E30">
      <w:pPr>
        <w:rPr>
          <w:color w:val="000000"/>
          <w:sz w:val="22"/>
          <w:szCs w:val="22"/>
          <w:lang w:val="is-IS"/>
        </w:rPr>
      </w:pPr>
      <w:r w:rsidRPr="00C25952">
        <w:rPr>
          <w:color w:val="000000"/>
          <w:sz w:val="22"/>
          <w:szCs w:val="22"/>
          <w:lang w:val="is-IS"/>
        </w:rPr>
        <w:t>Síldenafíl (50 mg) jók ekki lengdan blæðingartíma af völdum asetýlsalisýlsýru (150 mg).</w:t>
      </w:r>
    </w:p>
    <w:p w14:paraId="74A3B6D1" w14:textId="77777777" w:rsidR="00900C70" w:rsidRPr="00C25952" w:rsidRDefault="00900C70" w:rsidP="00A57E30">
      <w:pPr>
        <w:rPr>
          <w:color w:val="000000"/>
          <w:sz w:val="22"/>
          <w:szCs w:val="22"/>
          <w:lang w:val="is-IS"/>
        </w:rPr>
      </w:pPr>
    </w:p>
    <w:p w14:paraId="47A96E4B" w14:textId="77777777" w:rsidR="00900C70" w:rsidRPr="00C25952" w:rsidRDefault="00C81086" w:rsidP="00A57E30">
      <w:pPr>
        <w:rPr>
          <w:color w:val="000000"/>
          <w:sz w:val="22"/>
          <w:szCs w:val="22"/>
          <w:lang w:val="is-IS"/>
        </w:rPr>
      </w:pPr>
      <w:r w:rsidRPr="00C25952">
        <w:rPr>
          <w:color w:val="000000"/>
          <w:sz w:val="22"/>
          <w:szCs w:val="22"/>
          <w:lang w:val="is-IS"/>
        </w:rPr>
        <w:t>Síldenafíl (50 mg) jók ekki blóðþrýstingslækkandi áhrif alkóhóls í heilbrigðum einstaklingum, þegar C</w:t>
      </w:r>
      <w:r w:rsidRPr="00C25952">
        <w:rPr>
          <w:color w:val="000000"/>
          <w:sz w:val="22"/>
          <w:szCs w:val="22"/>
          <w:vertAlign w:val="subscript"/>
          <w:lang w:val="is-IS"/>
        </w:rPr>
        <w:t>max</w:t>
      </w:r>
      <w:r w:rsidRPr="00C25952">
        <w:rPr>
          <w:color w:val="000000"/>
          <w:sz w:val="22"/>
          <w:szCs w:val="22"/>
          <w:lang w:val="is-IS"/>
        </w:rPr>
        <w:t xml:space="preserve"> alkóhóls í blóði var að meðaltali 80 mg/dl.</w:t>
      </w:r>
    </w:p>
    <w:p w14:paraId="49F906F1" w14:textId="77777777" w:rsidR="00900C70" w:rsidRPr="00C25952" w:rsidRDefault="00900C70" w:rsidP="00A57E30">
      <w:pPr>
        <w:rPr>
          <w:color w:val="000000"/>
          <w:sz w:val="22"/>
          <w:szCs w:val="22"/>
          <w:lang w:val="is-IS"/>
        </w:rPr>
      </w:pPr>
    </w:p>
    <w:p w14:paraId="718C2144" w14:textId="77777777" w:rsidR="00900C70" w:rsidRPr="00C25952" w:rsidRDefault="00C81086" w:rsidP="00A57E30">
      <w:pPr>
        <w:rPr>
          <w:color w:val="000000"/>
          <w:sz w:val="22"/>
          <w:szCs w:val="22"/>
          <w:lang w:val="is-IS"/>
        </w:rPr>
      </w:pPr>
      <w:r w:rsidRPr="00C25952">
        <w:rPr>
          <w:color w:val="000000"/>
          <w:sz w:val="22"/>
          <w:szCs w:val="22"/>
          <w:lang w:val="is-IS"/>
        </w:rPr>
        <w:t>Á heildina litið sýndu eftirtaldir flokkar blóðþrýstingslækkandi lyfja engan mun á aukaverkunum hjá sjúklingum sem tóku síldenafíl í samanburði við þá sem tóku lyfleysu: Þvagræsilyf, beta-blokkar, ACE-hemlar, angíótensín II hemlar, blóðþrýstingslækkandi lyf (æðavíkkandi lyf eða lyf með miðlæga verkun), adrenvirkir taugafrumuhemlar, kalsíumgangalokar og alfa-hemlar. Í einni sértækri rannsókn á milliverkunum, þar sem sjúklingum með háþrýsting var gefið síldenafíl (100 mg) ásamt amlódipíni kom í ljós aukin lækkun á slagbilsþrýstingi í útafliggjandi stöðu eða um 8 mmHg. Samsvarandi lækkun á þanbilsþrýstingi í útafliggjandi stöðu var 7 mmHg. Þessi aukna blóðþrýstingslækkun var af hliðstæðri stærðargráðu og þegar síldenafíl var gefið eitt sér heilbrigðum einstaklingum (sjá kafla 5.1).</w:t>
      </w:r>
    </w:p>
    <w:p w14:paraId="27E5261D" w14:textId="77777777" w:rsidR="00900C70" w:rsidRPr="00C25952" w:rsidRDefault="00C81086" w:rsidP="00A57E30">
      <w:pPr>
        <w:rPr>
          <w:color w:val="000000"/>
          <w:sz w:val="22"/>
          <w:szCs w:val="22"/>
          <w:lang w:val="is-IS"/>
        </w:rPr>
      </w:pPr>
      <w:r w:rsidRPr="00C25952">
        <w:rPr>
          <w:color w:val="000000"/>
          <w:sz w:val="22"/>
          <w:szCs w:val="22"/>
          <w:lang w:val="is-IS"/>
        </w:rPr>
        <w:t xml:space="preserve"> </w:t>
      </w:r>
    </w:p>
    <w:p w14:paraId="1CF3FC7B" w14:textId="77777777" w:rsidR="00900C70" w:rsidRPr="00C25952" w:rsidRDefault="00C81086" w:rsidP="00A57E30">
      <w:pPr>
        <w:rPr>
          <w:color w:val="000000"/>
          <w:sz w:val="22"/>
          <w:szCs w:val="22"/>
          <w:lang w:val="is-IS"/>
        </w:rPr>
      </w:pPr>
      <w:r w:rsidRPr="00C25952">
        <w:rPr>
          <w:color w:val="000000"/>
          <w:sz w:val="22"/>
          <w:szCs w:val="22"/>
          <w:lang w:val="is-IS"/>
        </w:rPr>
        <w:t>Síldenafíl (100 mg) hafði ekki áhrif á lyfjahvörf HIV próteasa hemlanna sakvínavírs og rítónavírs við stöðuga blóðþéttni þeirra, en þeir eru báðir CYP3A4 ensímhvarfefni.</w:t>
      </w:r>
    </w:p>
    <w:p w14:paraId="5729BB45" w14:textId="77777777" w:rsidR="00900C70" w:rsidRPr="00C25952" w:rsidRDefault="00900C70" w:rsidP="00A57E30">
      <w:pPr>
        <w:tabs>
          <w:tab w:val="left" w:pos="567"/>
        </w:tabs>
        <w:rPr>
          <w:color w:val="000000"/>
          <w:sz w:val="22"/>
          <w:szCs w:val="22"/>
          <w:lang w:val="is-IS"/>
        </w:rPr>
      </w:pPr>
    </w:p>
    <w:p w14:paraId="770235EE" w14:textId="77777777" w:rsidR="00900C70" w:rsidRPr="00C25952" w:rsidRDefault="00C81086" w:rsidP="00A57E30">
      <w:pPr>
        <w:tabs>
          <w:tab w:val="left" w:pos="360"/>
        </w:tabs>
        <w:rPr>
          <w:color w:val="000000"/>
          <w:sz w:val="22"/>
          <w:szCs w:val="22"/>
          <w:lang w:val="is-IS"/>
        </w:rPr>
      </w:pPr>
      <w:r w:rsidRPr="00C25952">
        <w:rPr>
          <w:color w:val="000000"/>
          <w:sz w:val="22"/>
          <w:szCs w:val="22"/>
          <w:lang w:val="is-IS"/>
        </w:rPr>
        <w:t>Hjá heilbrigðum karlkyns sjálfboðaliðum leiddi gjöf síldenafíls við jafnvægi (80 mg þrisvar á dag) til 49,8% aukningar á AUC fyrir bósentan og 42% aukningar á C</w:t>
      </w:r>
      <w:r w:rsidRPr="00C25952">
        <w:rPr>
          <w:color w:val="000000"/>
          <w:sz w:val="22"/>
          <w:szCs w:val="22"/>
          <w:vertAlign w:val="subscript"/>
          <w:lang w:val="is-IS"/>
        </w:rPr>
        <w:t>max</w:t>
      </w:r>
      <w:r w:rsidRPr="00C25952">
        <w:rPr>
          <w:color w:val="000000"/>
          <w:sz w:val="22"/>
          <w:szCs w:val="22"/>
          <w:lang w:val="is-IS"/>
        </w:rPr>
        <w:t xml:space="preserve"> fyrir bósentan (125 mg tvisvar á dag).</w:t>
      </w:r>
    </w:p>
    <w:p w14:paraId="2ADBF2EF" w14:textId="77777777" w:rsidR="00900C70" w:rsidRPr="00C25952" w:rsidRDefault="00900C70" w:rsidP="00A57E30">
      <w:pPr>
        <w:tabs>
          <w:tab w:val="left" w:pos="360"/>
        </w:tabs>
        <w:rPr>
          <w:color w:val="000000"/>
          <w:sz w:val="22"/>
          <w:szCs w:val="22"/>
          <w:lang w:val="is-IS"/>
        </w:rPr>
      </w:pPr>
    </w:p>
    <w:p w14:paraId="53037DE2" w14:textId="77777777" w:rsidR="00900C70" w:rsidRPr="00C25952" w:rsidRDefault="00C81086" w:rsidP="00A57E30">
      <w:pPr>
        <w:rPr>
          <w:color w:val="000000"/>
          <w:sz w:val="22"/>
          <w:szCs w:val="22"/>
          <w:lang w:val="is-IS"/>
        </w:rPr>
      </w:pPr>
      <w:r w:rsidRPr="00C25952">
        <w:rPr>
          <w:color w:val="000000"/>
          <w:sz w:val="22"/>
          <w:szCs w:val="22"/>
          <w:lang w:val="is-IS"/>
        </w:rPr>
        <w:t>Viðbót af stökum skammti af síldenafíli með sacubitríli/valsartani við jafnvægi hjá sjúklingum með háþrýsting tengdist marktækt meiri blóðþrýstingslækkun samanborið við gjöf sacubitríls/valsartans eingöngu. Þess vegna skal gæta varúðar þegar notkun síldenafils er hafin hjá sjúklingum sem fá meðferð með sacubitríli/valsartani.</w:t>
      </w:r>
    </w:p>
    <w:p w14:paraId="480136BF" w14:textId="77777777" w:rsidR="00900C70" w:rsidRPr="00C25952" w:rsidRDefault="00900C70" w:rsidP="00A57E30">
      <w:pPr>
        <w:rPr>
          <w:color w:val="000000"/>
          <w:sz w:val="22"/>
          <w:szCs w:val="22"/>
          <w:lang w:val="is-IS"/>
        </w:rPr>
      </w:pPr>
    </w:p>
    <w:p w14:paraId="719E0996"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4.6</w:t>
      </w:r>
      <w:r w:rsidRPr="00C25952">
        <w:rPr>
          <w:b/>
          <w:color w:val="000000"/>
          <w:sz w:val="22"/>
          <w:szCs w:val="22"/>
          <w:lang w:val="is-IS"/>
        </w:rPr>
        <w:tab/>
        <w:t>Frjósemi, meðganga og brjóstagjöf</w:t>
      </w:r>
    </w:p>
    <w:p w14:paraId="56E2B547" w14:textId="77777777" w:rsidR="00900C70" w:rsidRPr="00C25952" w:rsidRDefault="00900C70" w:rsidP="00A57E30">
      <w:pPr>
        <w:keepNext/>
        <w:rPr>
          <w:color w:val="000000"/>
          <w:sz w:val="22"/>
          <w:szCs w:val="22"/>
          <w:lang w:val="is-IS"/>
        </w:rPr>
      </w:pPr>
    </w:p>
    <w:p w14:paraId="52515350" w14:textId="77777777" w:rsidR="00900C70" w:rsidRPr="00C25952" w:rsidRDefault="00C81086" w:rsidP="00A57E30">
      <w:pPr>
        <w:keepNext/>
        <w:rPr>
          <w:color w:val="000000"/>
          <w:sz w:val="22"/>
          <w:szCs w:val="22"/>
          <w:lang w:val="is-IS"/>
        </w:rPr>
      </w:pPr>
      <w:r w:rsidRPr="00C25952">
        <w:rPr>
          <w:color w:val="000000"/>
          <w:sz w:val="22"/>
          <w:szCs w:val="22"/>
          <w:lang w:val="is-IS"/>
        </w:rPr>
        <w:t>VIAGRA er ekki ætlað konum.</w:t>
      </w:r>
    </w:p>
    <w:p w14:paraId="14F5FAD5" w14:textId="77777777" w:rsidR="00900C70" w:rsidRPr="00C25952" w:rsidRDefault="00900C70" w:rsidP="00A57E30">
      <w:pPr>
        <w:keepNext/>
        <w:rPr>
          <w:color w:val="000000"/>
          <w:sz w:val="22"/>
          <w:szCs w:val="22"/>
          <w:lang w:val="is-IS"/>
        </w:rPr>
      </w:pPr>
    </w:p>
    <w:p w14:paraId="3BA47DE5" w14:textId="77777777" w:rsidR="00900C70" w:rsidRPr="00C25952" w:rsidRDefault="00C81086" w:rsidP="00A57E30">
      <w:pPr>
        <w:tabs>
          <w:tab w:val="left" w:pos="567"/>
        </w:tabs>
        <w:rPr>
          <w:rStyle w:val="CommentReference"/>
          <w:iCs/>
          <w:color w:val="000000"/>
          <w:sz w:val="22"/>
          <w:szCs w:val="22"/>
          <w:lang w:val="is-IS"/>
        </w:rPr>
      </w:pPr>
      <w:r w:rsidRPr="00C25952">
        <w:rPr>
          <w:iCs/>
          <w:color w:val="000000"/>
          <w:sz w:val="22"/>
          <w:szCs w:val="22"/>
          <w:lang w:val="is-IS"/>
        </w:rPr>
        <w:t>Engar fullnægjandi samanburðarrannsóknir hafa verið gerðar hjá þunguðum konum eða konum með börn á brjósti.</w:t>
      </w:r>
    </w:p>
    <w:p w14:paraId="307E7CBB" w14:textId="77777777" w:rsidR="00900C70" w:rsidRPr="00C25952" w:rsidRDefault="00900C70" w:rsidP="00A57E30">
      <w:pPr>
        <w:tabs>
          <w:tab w:val="left" w:pos="567"/>
        </w:tabs>
        <w:rPr>
          <w:color w:val="000000"/>
          <w:sz w:val="22"/>
          <w:szCs w:val="22"/>
          <w:lang w:val="is-IS"/>
        </w:rPr>
      </w:pPr>
    </w:p>
    <w:p w14:paraId="7F83D0CB" w14:textId="77777777" w:rsidR="00900C70" w:rsidRPr="00C25952" w:rsidRDefault="00C81086" w:rsidP="00A57E30">
      <w:pPr>
        <w:rPr>
          <w:color w:val="000000"/>
          <w:sz w:val="22"/>
          <w:szCs w:val="22"/>
          <w:lang w:val="is-IS"/>
        </w:rPr>
      </w:pPr>
      <w:r w:rsidRPr="00C25952">
        <w:rPr>
          <w:color w:val="000000"/>
          <w:sz w:val="22"/>
          <w:szCs w:val="22"/>
          <w:lang w:val="is-IS"/>
        </w:rPr>
        <w:t>Í æxlunarrannsóknum á rottum og kanínum komu ekki fram neinar aukaverkanir sem skipta máli eftir inntöku síldenafíls.</w:t>
      </w:r>
    </w:p>
    <w:p w14:paraId="7EEE0B28" w14:textId="77777777" w:rsidR="00900C70" w:rsidRPr="00C25952" w:rsidRDefault="00900C70" w:rsidP="00A57E30">
      <w:pPr>
        <w:tabs>
          <w:tab w:val="left" w:pos="567"/>
        </w:tabs>
        <w:rPr>
          <w:color w:val="000000"/>
          <w:sz w:val="22"/>
          <w:szCs w:val="22"/>
          <w:lang w:val="is-IS"/>
        </w:rPr>
      </w:pPr>
    </w:p>
    <w:p w14:paraId="0D2EF0D9" w14:textId="77777777" w:rsidR="00900C70" w:rsidRPr="00C25952" w:rsidRDefault="00C81086" w:rsidP="00A57E30">
      <w:pPr>
        <w:tabs>
          <w:tab w:val="left" w:pos="567"/>
        </w:tabs>
        <w:rPr>
          <w:color w:val="000000"/>
          <w:sz w:val="22"/>
          <w:szCs w:val="22"/>
          <w:lang w:val="is-IS"/>
        </w:rPr>
      </w:pPr>
      <w:r w:rsidRPr="00C25952">
        <w:rPr>
          <w:color w:val="000000"/>
          <w:sz w:val="22"/>
          <w:szCs w:val="22"/>
          <w:lang w:val="is-IS"/>
        </w:rPr>
        <w:t>Engin áhrif sáust á hreyfanleika eða útlit sæðis eftir staka 100 mg skammta af síldenafíli til inntöku hjá heilbrigðum sjálfboðaliðum (sjá kafla 5.1).</w:t>
      </w:r>
    </w:p>
    <w:p w14:paraId="5CDA7D49" w14:textId="77777777" w:rsidR="00900C70" w:rsidRPr="00C25952" w:rsidRDefault="00900C70" w:rsidP="00A57E30">
      <w:pPr>
        <w:rPr>
          <w:color w:val="000000"/>
          <w:sz w:val="22"/>
          <w:szCs w:val="22"/>
          <w:lang w:val="is-IS"/>
        </w:rPr>
      </w:pPr>
    </w:p>
    <w:p w14:paraId="45054C29"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4.7</w:t>
      </w:r>
      <w:r w:rsidRPr="00C25952">
        <w:rPr>
          <w:b/>
          <w:color w:val="000000"/>
          <w:sz w:val="22"/>
          <w:szCs w:val="22"/>
          <w:lang w:val="is-IS"/>
        </w:rPr>
        <w:tab/>
        <w:t>Áhrif á hæfni til aksturs og notkunar véla</w:t>
      </w:r>
    </w:p>
    <w:p w14:paraId="77479749" w14:textId="77777777" w:rsidR="00900C70" w:rsidRPr="00C25952" w:rsidRDefault="00900C70" w:rsidP="00A57E30">
      <w:pPr>
        <w:keepNext/>
        <w:rPr>
          <w:color w:val="000000"/>
          <w:sz w:val="22"/>
          <w:szCs w:val="22"/>
          <w:lang w:val="is-IS"/>
        </w:rPr>
      </w:pPr>
    </w:p>
    <w:p w14:paraId="1083B5EC" w14:textId="1B36CF0E" w:rsidR="00900C70" w:rsidRPr="00C25952" w:rsidRDefault="00C81086" w:rsidP="00A57E30">
      <w:pPr>
        <w:keepNext/>
        <w:rPr>
          <w:color w:val="000000"/>
          <w:sz w:val="22"/>
          <w:szCs w:val="22"/>
          <w:lang w:val="is-IS"/>
        </w:rPr>
      </w:pPr>
      <w:r w:rsidRPr="00C25952">
        <w:rPr>
          <w:color w:val="000000"/>
          <w:sz w:val="22"/>
          <w:szCs w:val="22"/>
          <w:lang w:val="is-IS"/>
        </w:rPr>
        <w:t xml:space="preserve">VIAGRA </w:t>
      </w:r>
      <w:r w:rsidR="00E230E7" w:rsidRPr="00C25952">
        <w:rPr>
          <w:color w:val="000000"/>
          <w:sz w:val="22"/>
          <w:szCs w:val="22"/>
          <w:lang w:val="is-IS"/>
        </w:rPr>
        <w:t>hefur</w:t>
      </w:r>
      <w:r w:rsidRPr="00C25952">
        <w:rPr>
          <w:color w:val="000000"/>
          <w:sz w:val="22"/>
          <w:szCs w:val="22"/>
          <w:lang w:val="is-IS"/>
        </w:rPr>
        <w:t xml:space="preserve"> lítil áhrif á hæfni til aksturs og notkunar véla.</w:t>
      </w:r>
    </w:p>
    <w:p w14:paraId="27E6CF84" w14:textId="77777777" w:rsidR="00900C70" w:rsidRPr="00C25952" w:rsidRDefault="00900C70" w:rsidP="00A57E30">
      <w:pPr>
        <w:keepNext/>
        <w:rPr>
          <w:color w:val="000000"/>
          <w:sz w:val="22"/>
          <w:szCs w:val="22"/>
          <w:lang w:val="is-IS"/>
        </w:rPr>
      </w:pPr>
    </w:p>
    <w:p w14:paraId="5CB3B7F1" w14:textId="77777777" w:rsidR="00900C70" w:rsidRPr="00C25952" w:rsidRDefault="00C81086" w:rsidP="00A57E30">
      <w:pPr>
        <w:rPr>
          <w:color w:val="000000"/>
          <w:sz w:val="22"/>
          <w:szCs w:val="22"/>
          <w:lang w:val="is-IS"/>
        </w:rPr>
      </w:pPr>
      <w:r w:rsidRPr="00C25952">
        <w:rPr>
          <w:color w:val="000000"/>
          <w:sz w:val="22"/>
          <w:szCs w:val="22"/>
          <w:lang w:val="is-IS"/>
        </w:rPr>
        <w:t>Þar sem skýrt hefur verið frá svima og breytingu á sjón í klínískum rannsóknum á síldenafíli eiga sjúklingar að ganga úr skugga um hvaða áhrif VIAGRA hefur á þá áður en þeir aka bifreið eða stjórna vinnuvélum.</w:t>
      </w:r>
    </w:p>
    <w:p w14:paraId="75A49335" w14:textId="77777777" w:rsidR="00900C70" w:rsidRPr="00C25952" w:rsidRDefault="00900C70" w:rsidP="00A57E30">
      <w:pPr>
        <w:rPr>
          <w:color w:val="000000"/>
          <w:sz w:val="22"/>
          <w:szCs w:val="22"/>
          <w:lang w:val="is-IS"/>
        </w:rPr>
      </w:pPr>
    </w:p>
    <w:p w14:paraId="45B03F5B"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lastRenderedPageBreak/>
        <w:t>4.8</w:t>
      </w:r>
      <w:r w:rsidRPr="00C25952">
        <w:rPr>
          <w:b/>
          <w:color w:val="000000"/>
          <w:sz w:val="22"/>
          <w:szCs w:val="22"/>
          <w:lang w:val="is-IS"/>
        </w:rPr>
        <w:tab/>
        <w:t>Aukaverkanir</w:t>
      </w:r>
    </w:p>
    <w:p w14:paraId="157B5D81" w14:textId="77777777" w:rsidR="00900C70" w:rsidRPr="00C25952" w:rsidRDefault="00900C70" w:rsidP="00A57E30">
      <w:pPr>
        <w:keepNext/>
        <w:keepLines/>
        <w:rPr>
          <w:color w:val="000000"/>
          <w:sz w:val="22"/>
          <w:szCs w:val="22"/>
          <w:lang w:val="is-IS"/>
        </w:rPr>
      </w:pPr>
    </w:p>
    <w:p w14:paraId="38BED05E" w14:textId="77777777" w:rsidR="00900C70" w:rsidRPr="00C25952" w:rsidRDefault="00C81086" w:rsidP="00A57E30">
      <w:pPr>
        <w:keepNext/>
        <w:keepLines/>
        <w:rPr>
          <w:color w:val="000000"/>
          <w:sz w:val="22"/>
          <w:szCs w:val="22"/>
          <w:u w:val="single"/>
          <w:lang w:val="is-IS"/>
        </w:rPr>
      </w:pPr>
      <w:r w:rsidRPr="00C25952">
        <w:rPr>
          <w:color w:val="000000"/>
          <w:sz w:val="22"/>
          <w:szCs w:val="22"/>
          <w:u w:val="single"/>
          <w:lang w:val="is-IS"/>
        </w:rPr>
        <w:t>Samantekt öryggisupplýsinga</w:t>
      </w:r>
    </w:p>
    <w:p w14:paraId="0B4C69F6" w14:textId="77777777" w:rsidR="00900C70" w:rsidRPr="00C25952" w:rsidRDefault="00900C70" w:rsidP="00A57E30">
      <w:pPr>
        <w:keepNext/>
        <w:keepLines/>
        <w:rPr>
          <w:b/>
          <w:color w:val="000000"/>
          <w:sz w:val="22"/>
          <w:szCs w:val="22"/>
          <w:u w:val="single"/>
          <w:lang w:val="is-IS"/>
        </w:rPr>
      </w:pPr>
    </w:p>
    <w:p w14:paraId="0D89C49B" w14:textId="77777777" w:rsidR="00900C70" w:rsidRPr="00C25952" w:rsidRDefault="00C81086" w:rsidP="00A57E30">
      <w:pPr>
        <w:rPr>
          <w:color w:val="000000"/>
          <w:sz w:val="22"/>
          <w:szCs w:val="22"/>
          <w:lang w:val="is-IS"/>
        </w:rPr>
      </w:pPr>
      <w:r w:rsidRPr="00C25952">
        <w:rPr>
          <w:color w:val="000000"/>
          <w:sz w:val="22"/>
          <w:szCs w:val="22"/>
          <w:lang w:val="is-IS"/>
        </w:rPr>
        <w:t>Mat á öryggi VIAGRA er byggt á 9.570 sjúklingum í 74 tvíblindum klínískum samanburðar-rannsóknum með lyfleysu. Algengustu aukaverkanirnar sem greint var frá í klínísku rannsóknunum á sjúklingum í meðferð með síldenafíli voru höfuðverkur, roði, meltingartruflanir, nefstífla, sundl, ógleði, hitasteypur, sjóntruflanir, blásýni og þokusýn.</w:t>
      </w:r>
    </w:p>
    <w:p w14:paraId="794837A9" w14:textId="77777777" w:rsidR="00900C70" w:rsidRPr="00C25952" w:rsidRDefault="00900C70" w:rsidP="00A57E30">
      <w:pPr>
        <w:rPr>
          <w:color w:val="000000"/>
          <w:sz w:val="22"/>
          <w:szCs w:val="22"/>
          <w:lang w:val="is-IS"/>
        </w:rPr>
      </w:pPr>
    </w:p>
    <w:p w14:paraId="628C47ED" w14:textId="77777777" w:rsidR="00900C70" w:rsidRPr="00C25952" w:rsidRDefault="00C81086" w:rsidP="00A57E30">
      <w:pPr>
        <w:rPr>
          <w:color w:val="000000"/>
          <w:sz w:val="22"/>
          <w:szCs w:val="22"/>
          <w:lang w:val="is-IS"/>
        </w:rPr>
      </w:pPr>
      <w:r w:rsidRPr="00C25952">
        <w:rPr>
          <w:color w:val="000000"/>
          <w:sz w:val="22"/>
          <w:szCs w:val="22"/>
          <w:lang w:val="is-IS"/>
        </w:rPr>
        <w:t>Eftir markaðssetningu hefur aukaverkanatilkynningum verið safnað í um það bil &gt; 10 ár. Þar sem ekki allar aukaverkanir eru tilkynntar til markaðsleyfishafa, og settar í gagnagrunn um öryggi lyfsins, er ekki hægt að ákvarða tíðni þeirra nákvæmlega.</w:t>
      </w:r>
    </w:p>
    <w:p w14:paraId="3AB040EA" w14:textId="77777777" w:rsidR="00900C70" w:rsidRPr="00C25952" w:rsidRDefault="00900C70" w:rsidP="00A57E30">
      <w:pPr>
        <w:rPr>
          <w:color w:val="000000"/>
          <w:sz w:val="22"/>
          <w:szCs w:val="22"/>
          <w:lang w:val="is-IS"/>
        </w:rPr>
      </w:pPr>
    </w:p>
    <w:p w14:paraId="16B7277A"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Tafla yfir aukaverkanir</w:t>
      </w:r>
    </w:p>
    <w:p w14:paraId="0B723E54" w14:textId="77777777" w:rsidR="00900C70" w:rsidRPr="00C25952" w:rsidRDefault="00900C70" w:rsidP="00A57E30">
      <w:pPr>
        <w:keepNext/>
        <w:rPr>
          <w:color w:val="000000"/>
          <w:sz w:val="22"/>
          <w:szCs w:val="22"/>
          <w:u w:val="single"/>
          <w:lang w:val="is-IS"/>
        </w:rPr>
      </w:pPr>
    </w:p>
    <w:p w14:paraId="38CDC92C" w14:textId="77777777" w:rsidR="00900C70" w:rsidRPr="00C25952" w:rsidRDefault="00C81086" w:rsidP="00A57E30">
      <w:pPr>
        <w:rPr>
          <w:color w:val="000000"/>
          <w:sz w:val="22"/>
          <w:szCs w:val="22"/>
          <w:lang w:val="is-IS"/>
        </w:rPr>
      </w:pPr>
      <w:r w:rsidRPr="00C25952">
        <w:rPr>
          <w:color w:val="000000"/>
          <w:sz w:val="22"/>
          <w:szCs w:val="22"/>
          <w:lang w:val="is-IS"/>
        </w:rPr>
        <w:t>Í töflunni hér fyrir neðan má sjá allar læknisfræðilega mikilvægar aukaverkanir, sem komu oftar fram í klínískum rannsóknum samanborið við lyfleysu, flokkaðar eftir líffærum og tíðni (mjög algengar (≥ 1/10), algengar (≥ 1/100 til &lt; 1/10), sjaldgæfar (≥ 1/1.000 til &lt; 1/100), mjög sjaldgæfar (≥ 1/10.000 til &lt; 1/1.000)). Innan tíðniflokka eru alvarlegustu aukaverkanirnar taldar upp fyrst.</w:t>
      </w:r>
    </w:p>
    <w:p w14:paraId="49AB80B7" w14:textId="77777777" w:rsidR="00900C70" w:rsidRPr="00C25952" w:rsidRDefault="00900C70" w:rsidP="00A57E30">
      <w:pPr>
        <w:rPr>
          <w:color w:val="000000"/>
          <w:sz w:val="22"/>
          <w:szCs w:val="22"/>
          <w:lang w:val="is-IS"/>
        </w:rPr>
      </w:pPr>
    </w:p>
    <w:p w14:paraId="5375BD41" w14:textId="77777777" w:rsidR="00900C70" w:rsidRPr="00C25952" w:rsidRDefault="00C81086" w:rsidP="00A57E30">
      <w:pPr>
        <w:keepNext/>
        <w:rPr>
          <w:color w:val="000000"/>
          <w:sz w:val="22"/>
          <w:szCs w:val="22"/>
          <w:u w:val="single"/>
          <w:lang w:val="is-IS"/>
        </w:rPr>
      </w:pPr>
      <w:r w:rsidRPr="00C25952">
        <w:rPr>
          <w:b/>
          <w:bCs/>
          <w:color w:val="000000"/>
          <w:sz w:val="22"/>
          <w:szCs w:val="22"/>
          <w:lang w:val="is-IS"/>
        </w:rPr>
        <w:t>Tafla 1. Læknisfræðilega mikilvægar aukaverkanir sem greint var frá í klínískum samanburðarrannsóknum með lyfleysu og komu oftar fram en eftir gjöf með lyfleysu og læknisfræðilega mikilvægar aukaverkanir sem tilkynntar hafa verið eftir markaðssetningu lyfsins.</w:t>
      </w:r>
    </w:p>
    <w:p w14:paraId="66EA391B" w14:textId="77777777" w:rsidR="00900C70" w:rsidRPr="00C25952" w:rsidRDefault="00900C70" w:rsidP="00A57E30">
      <w:pPr>
        <w:keepNext/>
        <w:rPr>
          <w:color w:val="000000"/>
          <w:sz w:val="22"/>
          <w:szCs w:val="22"/>
          <w:u w:val="single"/>
          <w:lang w:val="is-IS"/>
        </w:rPr>
      </w:pPr>
    </w:p>
    <w:tbl>
      <w:tblPr>
        <w:tblW w:w="9067" w:type="dxa"/>
        <w:tblInd w:w="113" w:type="dxa"/>
        <w:tblLayout w:type="fixed"/>
        <w:tblLook w:val="04A0" w:firstRow="1" w:lastRow="0" w:firstColumn="1" w:lastColumn="0" w:noHBand="0" w:noVBand="1"/>
      </w:tblPr>
      <w:tblGrid>
        <w:gridCol w:w="1467"/>
        <w:gridCol w:w="1439"/>
        <w:gridCol w:w="1440"/>
        <w:gridCol w:w="1749"/>
        <w:gridCol w:w="2972"/>
      </w:tblGrid>
      <w:tr w:rsidR="00900C70" w:rsidRPr="00FF3EF0" w14:paraId="3A9C66BA" w14:textId="77777777">
        <w:trPr>
          <w:cantSplit/>
          <w:tblHeader/>
        </w:trPr>
        <w:tc>
          <w:tcPr>
            <w:tcW w:w="1467" w:type="dxa"/>
            <w:tcBorders>
              <w:top w:val="single" w:sz="4" w:space="0" w:color="000000"/>
              <w:left w:val="single" w:sz="4" w:space="0" w:color="000000"/>
              <w:bottom w:val="single" w:sz="4" w:space="0" w:color="000000"/>
              <w:right w:val="single" w:sz="4" w:space="0" w:color="000000"/>
            </w:tcBorders>
          </w:tcPr>
          <w:p w14:paraId="429DC07D" w14:textId="77777777" w:rsidR="00900C70" w:rsidRPr="00FF3EF0" w:rsidRDefault="00C81086" w:rsidP="00A57E30">
            <w:pPr>
              <w:textAlignment w:val="baseline"/>
              <w:rPr>
                <w:b/>
                <w:color w:val="000000"/>
                <w:lang w:val="is-IS"/>
              </w:rPr>
            </w:pPr>
            <w:r w:rsidRPr="00FF3EF0">
              <w:rPr>
                <w:b/>
                <w:bCs/>
                <w:color w:val="000000"/>
                <w:lang w:val="is-IS"/>
              </w:rPr>
              <w:t>Flokkun eftir líffærum</w:t>
            </w:r>
          </w:p>
        </w:tc>
        <w:tc>
          <w:tcPr>
            <w:tcW w:w="1439" w:type="dxa"/>
            <w:tcBorders>
              <w:top w:val="single" w:sz="4" w:space="0" w:color="000000"/>
              <w:left w:val="single" w:sz="4" w:space="0" w:color="000000"/>
              <w:bottom w:val="single" w:sz="4" w:space="0" w:color="000000"/>
              <w:right w:val="single" w:sz="4" w:space="0" w:color="000000"/>
            </w:tcBorders>
          </w:tcPr>
          <w:p w14:paraId="38EE42AB" w14:textId="77777777" w:rsidR="00900C70" w:rsidRPr="00FF3EF0" w:rsidRDefault="00C81086" w:rsidP="00A57E30">
            <w:pPr>
              <w:textAlignment w:val="baseline"/>
              <w:rPr>
                <w:b/>
                <w:color w:val="000000"/>
                <w:lang w:val="is-IS"/>
              </w:rPr>
            </w:pPr>
            <w:r w:rsidRPr="00FF3EF0">
              <w:rPr>
                <w:b/>
                <w:color w:val="000000"/>
                <w:lang w:val="is-IS"/>
              </w:rPr>
              <w:t>Mjög algengar</w:t>
            </w:r>
          </w:p>
          <w:p w14:paraId="278069FF" w14:textId="77777777" w:rsidR="00900C70" w:rsidRPr="00FF3EF0" w:rsidRDefault="00C81086" w:rsidP="00A57E30">
            <w:pPr>
              <w:textAlignment w:val="baseline"/>
              <w:rPr>
                <w:b/>
                <w:color w:val="000000"/>
                <w:lang w:val="is-IS"/>
              </w:rPr>
            </w:pPr>
            <w:r w:rsidRPr="00FF3EF0">
              <w:rPr>
                <w:b/>
                <w:i/>
                <w:iCs/>
                <w:color w:val="000000"/>
                <w:lang w:val="is-IS"/>
              </w:rPr>
              <w:t>(</w:t>
            </w:r>
            <w:r w:rsidRPr="00FF3EF0">
              <w:rPr>
                <w:rFonts w:eastAsia="Symbol"/>
                <w:b/>
                <w:i/>
                <w:iCs/>
                <w:color w:val="000000"/>
                <w:lang w:val="is-IS"/>
              </w:rPr>
              <w:sym w:font="Symbol" w:char="F0B3"/>
            </w:r>
            <w:r w:rsidRPr="00FF3EF0">
              <w:rPr>
                <w:b/>
                <w:i/>
                <w:iCs/>
                <w:color w:val="000000"/>
                <w:lang w:val="is-IS"/>
              </w:rPr>
              <w:t> 1/10)</w:t>
            </w:r>
          </w:p>
        </w:tc>
        <w:tc>
          <w:tcPr>
            <w:tcW w:w="1440" w:type="dxa"/>
            <w:tcBorders>
              <w:top w:val="single" w:sz="4" w:space="0" w:color="000000"/>
              <w:left w:val="single" w:sz="4" w:space="0" w:color="000000"/>
              <w:bottom w:val="single" w:sz="4" w:space="0" w:color="000000"/>
              <w:right w:val="single" w:sz="4" w:space="0" w:color="000000"/>
            </w:tcBorders>
          </w:tcPr>
          <w:p w14:paraId="046F273E" w14:textId="77777777" w:rsidR="00900C70" w:rsidRPr="00FF3EF0" w:rsidRDefault="00C81086" w:rsidP="00A57E30">
            <w:pPr>
              <w:textAlignment w:val="baseline"/>
              <w:rPr>
                <w:b/>
                <w:color w:val="000000"/>
                <w:lang w:val="is-IS"/>
              </w:rPr>
            </w:pPr>
            <w:r w:rsidRPr="00FF3EF0">
              <w:rPr>
                <w:b/>
                <w:color w:val="000000"/>
                <w:lang w:val="is-IS"/>
              </w:rPr>
              <w:t>Algengar</w:t>
            </w:r>
          </w:p>
          <w:p w14:paraId="37413391" w14:textId="77777777" w:rsidR="00900C70" w:rsidRPr="00FF3EF0" w:rsidRDefault="00C81086" w:rsidP="00A57E30">
            <w:pPr>
              <w:textAlignment w:val="baseline"/>
              <w:rPr>
                <w:b/>
                <w:color w:val="000000"/>
                <w:lang w:val="is-IS"/>
              </w:rPr>
            </w:pPr>
            <w:r w:rsidRPr="00FF3EF0">
              <w:rPr>
                <w:b/>
                <w:i/>
                <w:iCs/>
                <w:color w:val="000000"/>
                <w:lang w:val="is-IS"/>
              </w:rPr>
              <w:t>(</w:t>
            </w:r>
            <w:r w:rsidRPr="00FF3EF0">
              <w:rPr>
                <w:rFonts w:eastAsia="Symbol"/>
                <w:b/>
                <w:i/>
                <w:iCs/>
                <w:color w:val="000000"/>
                <w:lang w:val="is-IS"/>
              </w:rPr>
              <w:sym w:font="Symbol" w:char="F0B3"/>
            </w:r>
            <w:r w:rsidRPr="00FF3EF0">
              <w:rPr>
                <w:b/>
                <w:i/>
                <w:iCs/>
                <w:color w:val="000000"/>
                <w:lang w:val="is-IS"/>
              </w:rPr>
              <w:t> 1/100 til &lt; 1/10)</w:t>
            </w:r>
          </w:p>
        </w:tc>
        <w:tc>
          <w:tcPr>
            <w:tcW w:w="1749" w:type="dxa"/>
            <w:tcBorders>
              <w:top w:val="single" w:sz="4" w:space="0" w:color="000000"/>
              <w:left w:val="single" w:sz="4" w:space="0" w:color="000000"/>
              <w:bottom w:val="single" w:sz="4" w:space="0" w:color="000000"/>
              <w:right w:val="single" w:sz="4" w:space="0" w:color="000000"/>
            </w:tcBorders>
          </w:tcPr>
          <w:p w14:paraId="5B64046F" w14:textId="77777777" w:rsidR="00900C70" w:rsidRPr="00FF3EF0" w:rsidRDefault="00C81086" w:rsidP="00A57E30">
            <w:pPr>
              <w:textAlignment w:val="baseline"/>
              <w:rPr>
                <w:b/>
                <w:color w:val="000000"/>
                <w:lang w:val="is-IS"/>
              </w:rPr>
            </w:pPr>
            <w:r w:rsidRPr="00FF3EF0">
              <w:rPr>
                <w:b/>
                <w:color w:val="000000"/>
                <w:lang w:val="is-IS"/>
              </w:rPr>
              <w:t>Sjaldgæfar</w:t>
            </w:r>
          </w:p>
          <w:p w14:paraId="270B1076" w14:textId="77777777" w:rsidR="00900C70" w:rsidRPr="00FF3EF0" w:rsidRDefault="00C81086" w:rsidP="00A57E30">
            <w:pPr>
              <w:textAlignment w:val="baseline"/>
              <w:rPr>
                <w:b/>
                <w:color w:val="000000"/>
                <w:lang w:val="is-IS"/>
              </w:rPr>
            </w:pPr>
            <w:r w:rsidRPr="00FF3EF0">
              <w:rPr>
                <w:b/>
                <w:i/>
                <w:iCs/>
                <w:color w:val="000000"/>
                <w:lang w:val="is-IS"/>
              </w:rPr>
              <w:t>(</w:t>
            </w:r>
            <w:r w:rsidRPr="00FF3EF0">
              <w:rPr>
                <w:rFonts w:eastAsia="Symbol"/>
                <w:b/>
                <w:i/>
                <w:iCs/>
                <w:color w:val="000000"/>
                <w:lang w:val="is-IS"/>
              </w:rPr>
              <w:sym w:font="Symbol" w:char="F0B3"/>
            </w:r>
            <w:r w:rsidRPr="00FF3EF0">
              <w:rPr>
                <w:b/>
                <w:i/>
                <w:iCs/>
                <w:color w:val="000000"/>
                <w:lang w:val="is-IS"/>
              </w:rPr>
              <w:t> 1/1.000 til &lt; 1/100)</w:t>
            </w:r>
          </w:p>
        </w:tc>
        <w:tc>
          <w:tcPr>
            <w:tcW w:w="2972" w:type="dxa"/>
            <w:tcBorders>
              <w:top w:val="single" w:sz="4" w:space="0" w:color="000000"/>
              <w:left w:val="single" w:sz="4" w:space="0" w:color="000000"/>
              <w:bottom w:val="single" w:sz="4" w:space="0" w:color="000000"/>
              <w:right w:val="single" w:sz="4" w:space="0" w:color="000000"/>
            </w:tcBorders>
          </w:tcPr>
          <w:p w14:paraId="6E833530" w14:textId="77777777" w:rsidR="00900C70" w:rsidRPr="00FF3EF0" w:rsidRDefault="00C81086" w:rsidP="00A57E30">
            <w:pPr>
              <w:textAlignment w:val="baseline"/>
              <w:rPr>
                <w:b/>
                <w:color w:val="000000"/>
                <w:lang w:val="is-IS"/>
              </w:rPr>
            </w:pPr>
            <w:r w:rsidRPr="00FF3EF0">
              <w:rPr>
                <w:b/>
                <w:color w:val="000000"/>
                <w:lang w:val="is-IS"/>
              </w:rPr>
              <w:t xml:space="preserve">Mjög sjaldgæfar </w:t>
            </w:r>
            <w:r w:rsidRPr="00FF3EF0">
              <w:rPr>
                <w:b/>
                <w:i/>
                <w:iCs/>
                <w:color w:val="000000"/>
                <w:lang w:val="is-IS"/>
              </w:rPr>
              <w:t>(</w:t>
            </w:r>
            <w:r w:rsidRPr="00FF3EF0">
              <w:rPr>
                <w:rFonts w:eastAsia="Symbol"/>
                <w:b/>
                <w:i/>
                <w:iCs/>
                <w:color w:val="000000"/>
                <w:lang w:val="is-IS"/>
              </w:rPr>
              <w:sym w:font="Symbol" w:char="F0B3"/>
            </w:r>
            <w:r w:rsidRPr="00FF3EF0">
              <w:rPr>
                <w:b/>
                <w:i/>
                <w:iCs/>
                <w:color w:val="000000"/>
                <w:lang w:val="is-IS"/>
              </w:rPr>
              <w:t> 1/10.000 til &lt; 1/1.000)</w:t>
            </w:r>
          </w:p>
        </w:tc>
      </w:tr>
      <w:tr w:rsidR="00900C70" w:rsidRPr="00FF3EF0" w14:paraId="4F9021B4"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1D1DC3D1" w14:textId="77777777" w:rsidR="00900C70" w:rsidRPr="00FF3EF0" w:rsidRDefault="00C81086" w:rsidP="00A57E30">
            <w:pPr>
              <w:textAlignment w:val="baseline"/>
              <w:rPr>
                <w:color w:val="000000"/>
                <w:lang w:val="is-IS"/>
              </w:rPr>
            </w:pPr>
            <w:r w:rsidRPr="00FF3EF0">
              <w:rPr>
                <w:color w:val="000000"/>
                <w:lang w:val="is-IS"/>
              </w:rPr>
              <w:t>Sýkingar af völdum sýkla og sníkjudýra</w:t>
            </w:r>
          </w:p>
        </w:tc>
        <w:tc>
          <w:tcPr>
            <w:tcW w:w="1439" w:type="dxa"/>
            <w:tcBorders>
              <w:top w:val="single" w:sz="4" w:space="0" w:color="000000"/>
              <w:left w:val="single" w:sz="4" w:space="0" w:color="000000"/>
              <w:bottom w:val="single" w:sz="4" w:space="0" w:color="000000"/>
              <w:right w:val="single" w:sz="4" w:space="0" w:color="000000"/>
            </w:tcBorders>
          </w:tcPr>
          <w:p w14:paraId="19EDDF07"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591C890"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54C81EEB" w14:textId="77777777" w:rsidR="00900C70" w:rsidRPr="00FF3EF0" w:rsidRDefault="00C81086" w:rsidP="00A57E30">
            <w:pPr>
              <w:textAlignment w:val="baseline"/>
              <w:rPr>
                <w:color w:val="000000"/>
                <w:lang w:val="is-IS"/>
              </w:rPr>
            </w:pPr>
            <w:r w:rsidRPr="00FF3EF0">
              <w:rPr>
                <w:color w:val="000000"/>
                <w:lang w:val="is-IS"/>
              </w:rPr>
              <w:t>Nefslímubólga</w:t>
            </w:r>
          </w:p>
        </w:tc>
        <w:tc>
          <w:tcPr>
            <w:tcW w:w="2972" w:type="dxa"/>
            <w:tcBorders>
              <w:top w:val="single" w:sz="4" w:space="0" w:color="000000"/>
              <w:left w:val="single" w:sz="4" w:space="0" w:color="000000"/>
              <w:bottom w:val="single" w:sz="4" w:space="0" w:color="000000"/>
              <w:right w:val="single" w:sz="4" w:space="0" w:color="000000"/>
            </w:tcBorders>
          </w:tcPr>
          <w:p w14:paraId="1C56F8B6" w14:textId="77777777" w:rsidR="00900C70" w:rsidRPr="00FF3EF0" w:rsidRDefault="00900C70" w:rsidP="00A57E30">
            <w:pPr>
              <w:textAlignment w:val="baseline"/>
              <w:rPr>
                <w:color w:val="000000"/>
                <w:lang w:val="is-IS"/>
              </w:rPr>
            </w:pPr>
          </w:p>
        </w:tc>
      </w:tr>
      <w:tr w:rsidR="00900C70" w:rsidRPr="00FF3EF0" w14:paraId="2195A14D"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6769CA15" w14:textId="77777777" w:rsidR="00900C70" w:rsidRPr="00FF3EF0" w:rsidRDefault="00C81086" w:rsidP="00A57E30">
            <w:pPr>
              <w:textAlignment w:val="baseline"/>
              <w:rPr>
                <w:color w:val="000000"/>
                <w:lang w:val="is-IS"/>
              </w:rPr>
            </w:pPr>
            <w:r w:rsidRPr="00FF3EF0">
              <w:rPr>
                <w:color w:val="000000"/>
                <w:lang w:val="is-IS"/>
              </w:rPr>
              <w:t>Ónæmiskerfi</w:t>
            </w:r>
          </w:p>
        </w:tc>
        <w:tc>
          <w:tcPr>
            <w:tcW w:w="1439" w:type="dxa"/>
            <w:tcBorders>
              <w:top w:val="single" w:sz="4" w:space="0" w:color="000000"/>
              <w:left w:val="single" w:sz="4" w:space="0" w:color="000000"/>
              <w:bottom w:val="single" w:sz="4" w:space="0" w:color="000000"/>
              <w:right w:val="single" w:sz="4" w:space="0" w:color="000000"/>
            </w:tcBorders>
          </w:tcPr>
          <w:p w14:paraId="607A83B5"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71BAF2A"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5C1BB420" w14:textId="77777777" w:rsidR="00900C70" w:rsidRPr="00FF3EF0" w:rsidRDefault="00C81086" w:rsidP="00A57E30">
            <w:pPr>
              <w:textAlignment w:val="baseline"/>
              <w:rPr>
                <w:color w:val="000000"/>
                <w:lang w:val="is-IS"/>
              </w:rPr>
            </w:pPr>
            <w:r w:rsidRPr="00FF3EF0">
              <w:rPr>
                <w:color w:val="000000"/>
                <w:lang w:val="is-IS"/>
              </w:rPr>
              <w:t>Ofnæmi</w:t>
            </w:r>
          </w:p>
        </w:tc>
        <w:tc>
          <w:tcPr>
            <w:tcW w:w="2972" w:type="dxa"/>
            <w:tcBorders>
              <w:top w:val="single" w:sz="4" w:space="0" w:color="000000"/>
              <w:left w:val="single" w:sz="4" w:space="0" w:color="000000"/>
              <w:bottom w:val="single" w:sz="4" w:space="0" w:color="000000"/>
              <w:right w:val="single" w:sz="4" w:space="0" w:color="000000"/>
            </w:tcBorders>
          </w:tcPr>
          <w:p w14:paraId="2DDA0F9C" w14:textId="77777777" w:rsidR="00900C70" w:rsidRPr="00FF3EF0" w:rsidRDefault="00900C70" w:rsidP="00A57E30">
            <w:pPr>
              <w:textAlignment w:val="baseline"/>
              <w:rPr>
                <w:color w:val="000000"/>
                <w:lang w:val="is-IS"/>
              </w:rPr>
            </w:pPr>
          </w:p>
        </w:tc>
      </w:tr>
      <w:tr w:rsidR="00900C70" w:rsidRPr="0047508D" w14:paraId="3EB96908"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0459C159" w14:textId="77777777" w:rsidR="00900C70" w:rsidRPr="00FF3EF0" w:rsidRDefault="00C81086" w:rsidP="00A57E30">
            <w:pPr>
              <w:textAlignment w:val="baseline"/>
              <w:rPr>
                <w:color w:val="000000"/>
                <w:lang w:val="is-IS"/>
              </w:rPr>
            </w:pPr>
            <w:r w:rsidRPr="00FF3EF0">
              <w:rPr>
                <w:color w:val="000000"/>
                <w:lang w:val="is-IS"/>
              </w:rPr>
              <w:t>Taugakerfi</w:t>
            </w:r>
          </w:p>
        </w:tc>
        <w:tc>
          <w:tcPr>
            <w:tcW w:w="1439" w:type="dxa"/>
            <w:tcBorders>
              <w:top w:val="single" w:sz="4" w:space="0" w:color="000000"/>
              <w:left w:val="single" w:sz="4" w:space="0" w:color="000000"/>
              <w:bottom w:val="single" w:sz="4" w:space="0" w:color="000000"/>
              <w:right w:val="single" w:sz="4" w:space="0" w:color="000000"/>
            </w:tcBorders>
          </w:tcPr>
          <w:p w14:paraId="025B138E" w14:textId="77777777" w:rsidR="00900C70" w:rsidRPr="00FF3EF0" w:rsidRDefault="00C81086" w:rsidP="00A57E30">
            <w:pPr>
              <w:textAlignment w:val="baseline"/>
              <w:rPr>
                <w:color w:val="000000"/>
                <w:lang w:val="is-IS"/>
              </w:rPr>
            </w:pPr>
            <w:r w:rsidRPr="00FF3EF0">
              <w:rPr>
                <w:color w:val="000000"/>
                <w:lang w:val="is-IS"/>
              </w:rPr>
              <w:t>Höfuðverkur</w:t>
            </w:r>
          </w:p>
        </w:tc>
        <w:tc>
          <w:tcPr>
            <w:tcW w:w="1440" w:type="dxa"/>
            <w:tcBorders>
              <w:top w:val="single" w:sz="4" w:space="0" w:color="000000"/>
              <w:left w:val="single" w:sz="4" w:space="0" w:color="000000"/>
              <w:bottom w:val="single" w:sz="4" w:space="0" w:color="000000"/>
              <w:right w:val="single" w:sz="4" w:space="0" w:color="000000"/>
            </w:tcBorders>
          </w:tcPr>
          <w:p w14:paraId="7B09E61B" w14:textId="77777777" w:rsidR="00900C70" w:rsidRPr="00FF3EF0" w:rsidRDefault="00C81086" w:rsidP="00A57E30">
            <w:pPr>
              <w:textAlignment w:val="baseline"/>
              <w:rPr>
                <w:color w:val="000000"/>
                <w:lang w:val="is-IS"/>
              </w:rPr>
            </w:pPr>
            <w:r w:rsidRPr="00FF3EF0">
              <w:rPr>
                <w:color w:val="000000"/>
                <w:lang w:val="is-IS"/>
              </w:rPr>
              <w:t>Sundl</w:t>
            </w:r>
          </w:p>
        </w:tc>
        <w:tc>
          <w:tcPr>
            <w:tcW w:w="1749" w:type="dxa"/>
            <w:tcBorders>
              <w:top w:val="single" w:sz="4" w:space="0" w:color="000000"/>
              <w:left w:val="single" w:sz="4" w:space="0" w:color="000000"/>
              <w:bottom w:val="single" w:sz="4" w:space="0" w:color="000000"/>
              <w:right w:val="single" w:sz="4" w:space="0" w:color="000000"/>
            </w:tcBorders>
          </w:tcPr>
          <w:p w14:paraId="45CD8A81" w14:textId="77777777" w:rsidR="00900C70" w:rsidRPr="00FF3EF0" w:rsidRDefault="00C81086" w:rsidP="00A57E30">
            <w:pPr>
              <w:textAlignment w:val="baseline"/>
              <w:rPr>
                <w:color w:val="000000"/>
                <w:lang w:val="is-IS"/>
              </w:rPr>
            </w:pPr>
            <w:r w:rsidRPr="00FF3EF0">
              <w:rPr>
                <w:color w:val="000000"/>
                <w:lang w:val="is-IS"/>
              </w:rPr>
              <w:t>Svefnhöfgi, minnkað snertiskyn</w:t>
            </w:r>
          </w:p>
        </w:tc>
        <w:tc>
          <w:tcPr>
            <w:tcW w:w="2972" w:type="dxa"/>
            <w:tcBorders>
              <w:top w:val="single" w:sz="4" w:space="0" w:color="000000"/>
              <w:left w:val="single" w:sz="4" w:space="0" w:color="000000"/>
              <w:bottom w:val="single" w:sz="4" w:space="0" w:color="000000"/>
              <w:right w:val="single" w:sz="4" w:space="0" w:color="000000"/>
            </w:tcBorders>
          </w:tcPr>
          <w:p w14:paraId="7947489B" w14:textId="77777777" w:rsidR="00900C70" w:rsidRPr="00FF3EF0" w:rsidRDefault="00C81086" w:rsidP="00A57E30">
            <w:pPr>
              <w:textAlignment w:val="baseline"/>
              <w:rPr>
                <w:color w:val="000000"/>
                <w:lang w:val="is-IS"/>
              </w:rPr>
            </w:pPr>
            <w:r w:rsidRPr="00FF3EF0">
              <w:rPr>
                <w:color w:val="000000"/>
                <w:lang w:val="is-IS"/>
              </w:rPr>
              <w:t>Heilablóðfall, skammvinnt blóðþurrðarkast, flog</w:t>
            </w:r>
            <w:r w:rsidRPr="00FF3EF0">
              <w:rPr>
                <w:color w:val="000000"/>
                <w:vertAlign w:val="superscript"/>
                <w:lang w:val="is-IS"/>
              </w:rPr>
              <w:t>*</w:t>
            </w:r>
            <w:r w:rsidRPr="00FF3EF0">
              <w:rPr>
                <w:color w:val="000000"/>
                <w:lang w:val="is-IS"/>
              </w:rPr>
              <w:t>, endurtekin flog</w:t>
            </w:r>
            <w:r w:rsidRPr="00FF3EF0">
              <w:rPr>
                <w:color w:val="000000"/>
                <w:vertAlign w:val="superscript"/>
                <w:lang w:val="is-IS"/>
              </w:rPr>
              <w:t>*</w:t>
            </w:r>
            <w:r w:rsidRPr="00FF3EF0">
              <w:rPr>
                <w:color w:val="000000"/>
                <w:lang w:val="is-IS"/>
              </w:rPr>
              <w:t>, yfirlið</w:t>
            </w:r>
          </w:p>
        </w:tc>
      </w:tr>
      <w:tr w:rsidR="00900C70" w:rsidRPr="0047508D" w14:paraId="5127542E"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69FF2228" w14:textId="77777777" w:rsidR="00900C70" w:rsidRPr="00FF3EF0" w:rsidRDefault="00C81086" w:rsidP="00A57E30">
            <w:pPr>
              <w:textAlignment w:val="baseline"/>
              <w:rPr>
                <w:color w:val="000000"/>
                <w:lang w:val="is-IS"/>
              </w:rPr>
            </w:pPr>
            <w:r w:rsidRPr="00FF3EF0">
              <w:rPr>
                <w:color w:val="000000"/>
                <w:lang w:val="is-IS"/>
              </w:rPr>
              <w:t>Augu</w:t>
            </w:r>
          </w:p>
        </w:tc>
        <w:tc>
          <w:tcPr>
            <w:tcW w:w="1439" w:type="dxa"/>
            <w:tcBorders>
              <w:top w:val="single" w:sz="4" w:space="0" w:color="000000"/>
              <w:left w:val="single" w:sz="4" w:space="0" w:color="000000"/>
              <w:bottom w:val="single" w:sz="4" w:space="0" w:color="000000"/>
              <w:right w:val="single" w:sz="4" w:space="0" w:color="000000"/>
            </w:tcBorders>
          </w:tcPr>
          <w:p w14:paraId="7BCE58F4"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36379595" w14:textId="77777777" w:rsidR="00900C70" w:rsidRPr="00FF3EF0" w:rsidRDefault="00C81086" w:rsidP="00A57E30">
            <w:pPr>
              <w:textAlignment w:val="baseline"/>
              <w:rPr>
                <w:color w:val="000000"/>
                <w:lang w:val="is-IS"/>
              </w:rPr>
            </w:pPr>
            <w:r w:rsidRPr="00FF3EF0">
              <w:rPr>
                <w:color w:val="000000"/>
                <w:lang w:val="is-IS"/>
              </w:rPr>
              <w:t>Truflun á litaskyni**, sjóntruflanir, þokusýn</w:t>
            </w:r>
          </w:p>
        </w:tc>
        <w:tc>
          <w:tcPr>
            <w:tcW w:w="1749" w:type="dxa"/>
            <w:tcBorders>
              <w:top w:val="single" w:sz="4" w:space="0" w:color="000000"/>
              <w:left w:val="single" w:sz="4" w:space="0" w:color="000000"/>
              <w:bottom w:val="single" w:sz="4" w:space="0" w:color="000000"/>
              <w:right w:val="single" w:sz="4" w:space="0" w:color="000000"/>
            </w:tcBorders>
          </w:tcPr>
          <w:p w14:paraId="0D72423C" w14:textId="77777777" w:rsidR="00900C70" w:rsidRPr="00FF3EF0" w:rsidRDefault="00C81086" w:rsidP="00A57E30">
            <w:pPr>
              <w:textAlignment w:val="baseline"/>
              <w:rPr>
                <w:color w:val="000000"/>
                <w:lang w:val="is-IS"/>
              </w:rPr>
            </w:pPr>
            <w:r w:rsidRPr="00FF3EF0">
              <w:rPr>
                <w:color w:val="000000"/>
                <w:lang w:val="is-IS"/>
              </w:rPr>
              <w:t>Sjúkdómar tengdir táraseytingu***, augnverkir, ljósfælni, blossasýn, blóðsókn í auga, ofbirta, tárubólga</w:t>
            </w:r>
          </w:p>
        </w:tc>
        <w:tc>
          <w:tcPr>
            <w:tcW w:w="2972" w:type="dxa"/>
            <w:tcBorders>
              <w:top w:val="single" w:sz="4" w:space="0" w:color="000000"/>
              <w:left w:val="single" w:sz="4" w:space="0" w:color="000000"/>
              <w:bottom w:val="single" w:sz="4" w:space="0" w:color="000000"/>
              <w:right w:val="single" w:sz="4" w:space="0" w:color="000000"/>
            </w:tcBorders>
          </w:tcPr>
          <w:p w14:paraId="7363A7C0" w14:textId="77777777" w:rsidR="00900C70" w:rsidRPr="00FF3EF0" w:rsidRDefault="00C81086" w:rsidP="00A57E30">
            <w:pPr>
              <w:textAlignment w:val="baseline"/>
              <w:rPr>
                <w:color w:val="000000"/>
                <w:lang w:val="is-IS"/>
              </w:rPr>
            </w:pPr>
            <w:r w:rsidRPr="00FF3EF0">
              <w:rPr>
                <w:color w:val="000000"/>
                <w:lang w:val="is-IS"/>
              </w:rPr>
              <w:t>Framlægur sjóntaugarkvilli vegna blóðþurrðar án slagæðabólgu (e. non</w:t>
            </w:r>
            <w:r w:rsidRPr="00FF3EF0">
              <w:rPr>
                <w:color w:val="000000"/>
                <w:lang w:val="is-IS"/>
              </w:rPr>
              <w:noBreakHyphen/>
              <w:t>arteritic anterior ischaemic optic neuropathy (NAION))</w:t>
            </w:r>
            <w:r w:rsidRPr="00FF3EF0">
              <w:rPr>
                <w:color w:val="000000"/>
                <w:vertAlign w:val="superscript"/>
                <w:lang w:val="is-IS"/>
              </w:rPr>
              <w:t>*</w:t>
            </w:r>
            <w:r w:rsidRPr="00FF3EF0">
              <w:rPr>
                <w:color w:val="000000"/>
                <w:lang w:val="is-IS"/>
              </w:rPr>
              <w:t>, stífla í æðum sjónu</w:t>
            </w:r>
            <w:r w:rsidRPr="00FF3EF0">
              <w:rPr>
                <w:color w:val="000000"/>
                <w:vertAlign w:val="superscript"/>
                <w:lang w:val="is-IS"/>
              </w:rPr>
              <w:t>*</w:t>
            </w:r>
            <w:r w:rsidRPr="00FF3EF0">
              <w:rPr>
                <w:color w:val="000000"/>
                <w:lang w:val="is-IS"/>
              </w:rPr>
              <w:t>, sjónublæðing, sjónukvilli vegna æðakölkunar (e. arteriosclerotic retinopathy),   sjúkdómur í sjónhimnu, gláka, skerðing á sjónsviði, tvísýni, minnkuð sjónskerpa, nærsýni, augnþreyta, augngrugg, röskun í lithimnu (e. iris disorder), ljósopsstæring (e. mydriasis), baugasýn (e. halo vision), augnbjúgur, augnbólga, augnsjúkdómar, blóðsókn í táru (e. conjunctival hyperaemia), augnerting, óeðlileg tilfinning í auga, bjúgur á augnlokum, mislituð augnhvíta (e. scleral discoloration)</w:t>
            </w:r>
          </w:p>
        </w:tc>
      </w:tr>
      <w:tr w:rsidR="00900C70" w:rsidRPr="00FF3EF0" w14:paraId="7315F812"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6CD5440C" w14:textId="77777777" w:rsidR="00900C70" w:rsidRPr="00FF3EF0" w:rsidRDefault="00C81086" w:rsidP="00A57E30">
            <w:pPr>
              <w:textAlignment w:val="baseline"/>
              <w:rPr>
                <w:color w:val="000000"/>
                <w:lang w:val="is-IS"/>
              </w:rPr>
            </w:pPr>
            <w:r w:rsidRPr="00FF3EF0">
              <w:rPr>
                <w:color w:val="000000"/>
                <w:lang w:val="is-IS"/>
              </w:rPr>
              <w:t>Eyru og völundarhús</w:t>
            </w:r>
          </w:p>
        </w:tc>
        <w:tc>
          <w:tcPr>
            <w:tcW w:w="1439" w:type="dxa"/>
            <w:tcBorders>
              <w:top w:val="single" w:sz="4" w:space="0" w:color="000000"/>
              <w:left w:val="single" w:sz="4" w:space="0" w:color="000000"/>
              <w:bottom w:val="single" w:sz="4" w:space="0" w:color="000000"/>
              <w:right w:val="single" w:sz="4" w:space="0" w:color="000000"/>
            </w:tcBorders>
          </w:tcPr>
          <w:p w14:paraId="4CA06A4F"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411B2C8B"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4A88B427" w14:textId="77777777" w:rsidR="00900C70" w:rsidRPr="00FF3EF0" w:rsidRDefault="00C81086" w:rsidP="00A57E30">
            <w:pPr>
              <w:textAlignment w:val="baseline"/>
              <w:rPr>
                <w:color w:val="000000"/>
                <w:lang w:val="is-IS"/>
              </w:rPr>
            </w:pPr>
            <w:r w:rsidRPr="00FF3EF0">
              <w:rPr>
                <w:color w:val="000000"/>
                <w:lang w:val="is-IS"/>
              </w:rPr>
              <w:t>Svimi, eyrnasuð</w:t>
            </w:r>
          </w:p>
        </w:tc>
        <w:tc>
          <w:tcPr>
            <w:tcW w:w="2972" w:type="dxa"/>
            <w:tcBorders>
              <w:top w:val="single" w:sz="4" w:space="0" w:color="000000"/>
              <w:left w:val="single" w:sz="4" w:space="0" w:color="000000"/>
              <w:bottom w:val="single" w:sz="4" w:space="0" w:color="000000"/>
              <w:right w:val="single" w:sz="4" w:space="0" w:color="000000"/>
            </w:tcBorders>
          </w:tcPr>
          <w:p w14:paraId="797405F8" w14:textId="77777777" w:rsidR="00900C70" w:rsidRPr="00FF3EF0" w:rsidRDefault="00C81086" w:rsidP="00A57E30">
            <w:pPr>
              <w:textAlignment w:val="baseline"/>
              <w:rPr>
                <w:color w:val="000000"/>
                <w:lang w:val="is-IS"/>
              </w:rPr>
            </w:pPr>
            <w:r w:rsidRPr="00FF3EF0">
              <w:rPr>
                <w:color w:val="000000"/>
                <w:lang w:val="is-IS"/>
              </w:rPr>
              <w:t>Heyrnarleysi</w:t>
            </w:r>
          </w:p>
        </w:tc>
      </w:tr>
      <w:tr w:rsidR="00900C70" w:rsidRPr="0047508D" w14:paraId="3DC6E365"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2CDAC9D8" w14:textId="77777777" w:rsidR="00900C70" w:rsidRPr="00FF3EF0" w:rsidRDefault="00C81086" w:rsidP="00A57E30">
            <w:pPr>
              <w:textAlignment w:val="baseline"/>
              <w:rPr>
                <w:color w:val="000000"/>
                <w:lang w:val="is-IS"/>
              </w:rPr>
            </w:pPr>
            <w:r w:rsidRPr="00FF3EF0">
              <w:rPr>
                <w:color w:val="000000"/>
                <w:lang w:val="is-IS"/>
              </w:rPr>
              <w:lastRenderedPageBreak/>
              <w:t>Hjarta</w:t>
            </w:r>
          </w:p>
        </w:tc>
        <w:tc>
          <w:tcPr>
            <w:tcW w:w="1439" w:type="dxa"/>
            <w:tcBorders>
              <w:top w:val="single" w:sz="4" w:space="0" w:color="000000"/>
              <w:left w:val="single" w:sz="4" w:space="0" w:color="000000"/>
              <w:bottom w:val="single" w:sz="4" w:space="0" w:color="000000"/>
              <w:right w:val="single" w:sz="4" w:space="0" w:color="000000"/>
            </w:tcBorders>
          </w:tcPr>
          <w:p w14:paraId="607E2E52"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63C3EB3C"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6E2448C4" w14:textId="77777777" w:rsidR="00900C70" w:rsidRPr="00FF3EF0" w:rsidRDefault="00C81086" w:rsidP="00A57E30">
            <w:pPr>
              <w:textAlignment w:val="baseline"/>
              <w:rPr>
                <w:color w:val="000000"/>
                <w:lang w:val="is-IS"/>
              </w:rPr>
            </w:pPr>
            <w:r w:rsidRPr="00FF3EF0">
              <w:rPr>
                <w:color w:val="000000"/>
                <w:lang w:val="is-IS"/>
              </w:rPr>
              <w:t>Hraðtaktur, hjartsláttarónot</w:t>
            </w:r>
          </w:p>
        </w:tc>
        <w:tc>
          <w:tcPr>
            <w:tcW w:w="2972" w:type="dxa"/>
            <w:tcBorders>
              <w:top w:val="single" w:sz="4" w:space="0" w:color="000000"/>
              <w:left w:val="single" w:sz="4" w:space="0" w:color="000000"/>
              <w:bottom w:val="single" w:sz="4" w:space="0" w:color="000000"/>
              <w:right w:val="single" w:sz="4" w:space="0" w:color="000000"/>
            </w:tcBorders>
          </w:tcPr>
          <w:p w14:paraId="01087D98" w14:textId="77777777" w:rsidR="00900C70" w:rsidRPr="00FF3EF0" w:rsidRDefault="00C81086" w:rsidP="00A57E30">
            <w:pPr>
              <w:textAlignment w:val="baseline"/>
              <w:rPr>
                <w:color w:val="000000"/>
                <w:lang w:val="is-IS"/>
              </w:rPr>
            </w:pPr>
            <w:r w:rsidRPr="00FF3EF0">
              <w:rPr>
                <w:color w:val="000000"/>
                <w:lang w:val="is-IS"/>
              </w:rPr>
              <w:t>Skyndilegur hjartadauði</w:t>
            </w:r>
            <w:r w:rsidRPr="00FF3EF0">
              <w:rPr>
                <w:color w:val="000000"/>
                <w:vertAlign w:val="superscript"/>
                <w:lang w:val="is-IS"/>
              </w:rPr>
              <w:t>*</w:t>
            </w:r>
            <w:r w:rsidRPr="00FF3EF0">
              <w:rPr>
                <w:color w:val="000000"/>
                <w:lang w:val="is-IS"/>
              </w:rPr>
              <w:t>, hjartadrep, sleglasláttarglöp</w:t>
            </w:r>
            <w:r w:rsidRPr="00FF3EF0">
              <w:rPr>
                <w:color w:val="000000"/>
                <w:vertAlign w:val="superscript"/>
                <w:lang w:val="is-IS"/>
              </w:rPr>
              <w:t>*</w:t>
            </w:r>
            <w:r w:rsidRPr="00FF3EF0">
              <w:rPr>
                <w:color w:val="000000"/>
                <w:lang w:val="is-IS"/>
              </w:rPr>
              <w:t>, gáttatif, hvikul hjartaöng</w:t>
            </w:r>
          </w:p>
        </w:tc>
      </w:tr>
      <w:tr w:rsidR="00900C70" w:rsidRPr="00FF3EF0" w14:paraId="7A879B77"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120E75DC" w14:textId="77777777" w:rsidR="00900C70" w:rsidRPr="00FF3EF0" w:rsidRDefault="00C81086" w:rsidP="00A57E30">
            <w:pPr>
              <w:textAlignment w:val="baseline"/>
              <w:rPr>
                <w:color w:val="000000"/>
                <w:lang w:val="is-IS"/>
              </w:rPr>
            </w:pPr>
            <w:r w:rsidRPr="00FF3EF0">
              <w:rPr>
                <w:color w:val="000000"/>
                <w:lang w:val="is-IS"/>
              </w:rPr>
              <w:t>Æðar</w:t>
            </w:r>
          </w:p>
        </w:tc>
        <w:tc>
          <w:tcPr>
            <w:tcW w:w="1439" w:type="dxa"/>
            <w:tcBorders>
              <w:top w:val="single" w:sz="4" w:space="0" w:color="000000"/>
              <w:left w:val="single" w:sz="4" w:space="0" w:color="000000"/>
              <w:bottom w:val="single" w:sz="4" w:space="0" w:color="000000"/>
              <w:right w:val="single" w:sz="4" w:space="0" w:color="000000"/>
            </w:tcBorders>
          </w:tcPr>
          <w:p w14:paraId="4FCC2188"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652F497A" w14:textId="77777777" w:rsidR="00900C70" w:rsidRPr="00FF3EF0" w:rsidRDefault="00C81086" w:rsidP="00A57E30">
            <w:pPr>
              <w:textAlignment w:val="baseline"/>
              <w:rPr>
                <w:color w:val="000000"/>
                <w:lang w:val="is-IS"/>
              </w:rPr>
            </w:pPr>
            <w:r w:rsidRPr="00FF3EF0">
              <w:rPr>
                <w:color w:val="000000"/>
                <w:lang w:val="is-IS"/>
              </w:rPr>
              <w:t>Roði, hitasteypur</w:t>
            </w:r>
          </w:p>
        </w:tc>
        <w:tc>
          <w:tcPr>
            <w:tcW w:w="1749" w:type="dxa"/>
            <w:tcBorders>
              <w:top w:val="single" w:sz="4" w:space="0" w:color="000000"/>
              <w:left w:val="single" w:sz="4" w:space="0" w:color="000000"/>
              <w:bottom w:val="single" w:sz="4" w:space="0" w:color="000000"/>
              <w:right w:val="single" w:sz="4" w:space="0" w:color="000000"/>
            </w:tcBorders>
          </w:tcPr>
          <w:p w14:paraId="6222BCD0" w14:textId="77777777" w:rsidR="00900C70" w:rsidRPr="00FF3EF0" w:rsidRDefault="00C81086" w:rsidP="00A57E30">
            <w:pPr>
              <w:textAlignment w:val="baseline"/>
              <w:rPr>
                <w:color w:val="000000"/>
                <w:lang w:val="is-IS"/>
              </w:rPr>
            </w:pPr>
            <w:r w:rsidRPr="00FF3EF0">
              <w:rPr>
                <w:color w:val="000000"/>
                <w:lang w:val="is-IS"/>
              </w:rPr>
              <w:t>Háþrýstingur, lágþrýstingur</w:t>
            </w:r>
          </w:p>
        </w:tc>
        <w:tc>
          <w:tcPr>
            <w:tcW w:w="2972" w:type="dxa"/>
            <w:tcBorders>
              <w:top w:val="single" w:sz="4" w:space="0" w:color="000000"/>
              <w:left w:val="single" w:sz="4" w:space="0" w:color="000000"/>
              <w:bottom w:val="single" w:sz="4" w:space="0" w:color="000000"/>
              <w:right w:val="single" w:sz="4" w:space="0" w:color="000000"/>
            </w:tcBorders>
          </w:tcPr>
          <w:p w14:paraId="69B25C30" w14:textId="77777777" w:rsidR="00900C70" w:rsidRPr="00FF3EF0" w:rsidRDefault="00900C70" w:rsidP="00A57E30">
            <w:pPr>
              <w:textAlignment w:val="baseline"/>
              <w:rPr>
                <w:color w:val="000000"/>
                <w:lang w:val="is-IS"/>
              </w:rPr>
            </w:pPr>
          </w:p>
        </w:tc>
      </w:tr>
      <w:tr w:rsidR="00900C70" w:rsidRPr="0047508D" w14:paraId="7EA4A005"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3F641200" w14:textId="77777777" w:rsidR="00900C70" w:rsidRPr="00FF3EF0" w:rsidRDefault="00C81086" w:rsidP="00A57E30">
            <w:pPr>
              <w:textAlignment w:val="baseline"/>
              <w:rPr>
                <w:color w:val="000000"/>
                <w:lang w:val="is-IS"/>
              </w:rPr>
            </w:pPr>
            <w:r w:rsidRPr="00FF3EF0">
              <w:rPr>
                <w:color w:val="000000"/>
                <w:lang w:val="is-IS"/>
              </w:rPr>
              <w:t>Öndunarfæri, brjósthol og miðmæti</w:t>
            </w:r>
          </w:p>
        </w:tc>
        <w:tc>
          <w:tcPr>
            <w:tcW w:w="1439" w:type="dxa"/>
            <w:tcBorders>
              <w:top w:val="single" w:sz="4" w:space="0" w:color="000000"/>
              <w:left w:val="single" w:sz="4" w:space="0" w:color="000000"/>
              <w:bottom w:val="single" w:sz="4" w:space="0" w:color="000000"/>
              <w:right w:val="single" w:sz="4" w:space="0" w:color="000000"/>
            </w:tcBorders>
          </w:tcPr>
          <w:p w14:paraId="7D1367E2"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6C8539CB" w14:textId="77777777" w:rsidR="00900C70" w:rsidRPr="00FF3EF0" w:rsidRDefault="00C81086" w:rsidP="00A57E30">
            <w:pPr>
              <w:textAlignment w:val="baseline"/>
              <w:rPr>
                <w:color w:val="000000"/>
                <w:lang w:val="is-IS"/>
              </w:rPr>
            </w:pPr>
            <w:r w:rsidRPr="00FF3EF0">
              <w:rPr>
                <w:color w:val="000000"/>
                <w:lang w:val="is-IS"/>
              </w:rPr>
              <w:t>Nefstífla</w:t>
            </w:r>
          </w:p>
        </w:tc>
        <w:tc>
          <w:tcPr>
            <w:tcW w:w="1749" w:type="dxa"/>
            <w:tcBorders>
              <w:top w:val="single" w:sz="4" w:space="0" w:color="000000"/>
              <w:left w:val="single" w:sz="4" w:space="0" w:color="000000"/>
              <w:bottom w:val="single" w:sz="4" w:space="0" w:color="000000"/>
              <w:right w:val="single" w:sz="4" w:space="0" w:color="000000"/>
            </w:tcBorders>
          </w:tcPr>
          <w:p w14:paraId="4E0701C7" w14:textId="77777777" w:rsidR="00900C70" w:rsidRPr="00FF3EF0" w:rsidRDefault="00C81086" w:rsidP="00A57E30">
            <w:pPr>
              <w:textAlignment w:val="baseline"/>
              <w:rPr>
                <w:color w:val="000000"/>
                <w:lang w:val="is-IS"/>
              </w:rPr>
            </w:pPr>
            <w:r w:rsidRPr="00FF3EF0">
              <w:rPr>
                <w:color w:val="000000"/>
                <w:lang w:val="is-IS"/>
              </w:rPr>
              <w:t>Blóðnasir, skútabólga</w:t>
            </w:r>
          </w:p>
        </w:tc>
        <w:tc>
          <w:tcPr>
            <w:tcW w:w="2972" w:type="dxa"/>
            <w:tcBorders>
              <w:top w:val="single" w:sz="4" w:space="0" w:color="000000"/>
              <w:left w:val="single" w:sz="4" w:space="0" w:color="000000"/>
              <w:bottom w:val="single" w:sz="4" w:space="0" w:color="000000"/>
              <w:right w:val="single" w:sz="4" w:space="0" w:color="000000"/>
            </w:tcBorders>
          </w:tcPr>
          <w:p w14:paraId="7DDC11D2" w14:textId="77777777" w:rsidR="00900C70" w:rsidRPr="00FF3EF0" w:rsidRDefault="00C81086" w:rsidP="00A57E30">
            <w:pPr>
              <w:textAlignment w:val="baseline"/>
              <w:rPr>
                <w:color w:val="000000"/>
                <w:lang w:val="is-IS"/>
              </w:rPr>
            </w:pPr>
            <w:r w:rsidRPr="00FF3EF0">
              <w:rPr>
                <w:color w:val="000000"/>
                <w:lang w:val="is-IS"/>
              </w:rPr>
              <w:t>Herpingur í hálsi, bjúgur í nefi, þurrkur í nefi</w:t>
            </w:r>
          </w:p>
        </w:tc>
      </w:tr>
      <w:tr w:rsidR="00900C70" w:rsidRPr="00FF3EF0" w14:paraId="31562375"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0C9BCE0A" w14:textId="77777777" w:rsidR="00900C70" w:rsidRPr="00FF3EF0" w:rsidRDefault="00C81086" w:rsidP="00A57E30">
            <w:pPr>
              <w:textAlignment w:val="baseline"/>
              <w:rPr>
                <w:color w:val="000000"/>
                <w:lang w:val="is-IS"/>
              </w:rPr>
            </w:pPr>
            <w:r w:rsidRPr="00FF3EF0">
              <w:rPr>
                <w:color w:val="000000"/>
                <w:lang w:val="is-IS"/>
              </w:rPr>
              <w:t>Meltingarfæri</w:t>
            </w:r>
          </w:p>
        </w:tc>
        <w:tc>
          <w:tcPr>
            <w:tcW w:w="1439" w:type="dxa"/>
            <w:tcBorders>
              <w:top w:val="single" w:sz="4" w:space="0" w:color="000000"/>
              <w:left w:val="single" w:sz="4" w:space="0" w:color="000000"/>
              <w:bottom w:val="single" w:sz="4" w:space="0" w:color="000000"/>
              <w:right w:val="single" w:sz="4" w:space="0" w:color="000000"/>
            </w:tcBorders>
          </w:tcPr>
          <w:p w14:paraId="503C109A"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2B55BBEA" w14:textId="77777777" w:rsidR="00900C70" w:rsidRPr="00FF3EF0" w:rsidRDefault="00C81086" w:rsidP="00A57E30">
            <w:pPr>
              <w:textAlignment w:val="baseline"/>
              <w:rPr>
                <w:color w:val="000000"/>
                <w:lang w:val="is-IS"/>
              </w:rPr>
            </w:pPr>
            <w:r w:rsidRPr="00FF3EF0">
              <w:rPr>
                <w:color w:val="000000"/>
                <w:lang w:val="is-IS"/>
              </w:rPr>
              <w:t>Ógleði, meltingar-truflanir</w:t>
            </w:r>
          </w:p>
        </w:tc>
        <w:tc>
          <w:tcPr>
            <w:tcW w:w="1749" w:type="dxa"/>
            <w:tcBorders>
              <w:top w:val="single" w:sz="4" w:space="0" w:color="000000"/>
              <w:left w:val="single" w:sz="4" w:space="0" w:color="000000"/>
              <w:bottom w:val="single" w:sz="4" w:space="0" w:color="000000"/>
              <w:right w:val="single" w:sz="4" w:space="0" w:color="000000"/>
            </w:tcBorders>
          </w:tcPr>
          <w:p w14:paraId="1316BCED" w14:textId="77777777" w:rsidR="00900C70" w:rsidRPr="00FF3EF0" w:rsidRDefault="00C81086" w:rsidP="00A57E30">
            <w:pPr>
              <w:textAlignment w:val="baseline"/>
              <w:rPr>
                <w:color w:val="000000"/>
                <w:lang w:val="is-IS"/>
              </w:rPr>
            </w:pPr>
            <w:r w:rsidRPr="00FF3EF0">
              <w:rPr>
                <w:color w:val="000000"/>
                <w:lang w:val="is-IS"/>
              </w:rPr>
              <w:t>Maga-vélindis-bakflæðis-sjúkdómur, uppköst, verkur í efri hluta kviðarhols, munnþurrkur</w:t>
            </w:r>
          </w:p>
        </w:tc>
        <w:tc>
          <w:tcPr>
            <w:tcW w:w="2972" w:type="dxa"/>
            <w:tcBorders>
              <w:top w:val="single" w:sz="4" w:space="0" w:color="000000"/>
              <w:left w:val="single" w:sz="4" w:space="0" w:color="000000"/>
              <w:bottom w:val="single" w:sz="4" w:space="0" w:color="000000"/>
              <w:right w:val="single" w:sz="4" w:space="0" w:color="000000"/>
            </w:tcBorders>
          </w:tcPr>
          <w:p w14:paraId="6A5A9D6C" w14:textId="77777777" w:rsidR="00900C70" w:rsidRPr="00FF3EF0" w:rsidRDefault="00C81086" w:rsidP="00A57E30">
            <w:pPr>
              <w:textAlignment w:val="baseline"/>
              <w:rPr>
                <w:color w:val="000000"/>
                <w:lang w:val="is-IS"/>
              </w:rPr>
            </w:pPr>
            <w:r w:rsidRPr="00FF3EF0">
              <w:rPr>
                <w:color w:val="000000"/>
                <w:lang w:val="is-IS"/>
              </w:rPr>
              <w:t>Snertiskynsminnkun í munni</w:t>
            </w:r>
          </w:p>
        </w:tc>
      </w:tr>
      <w:tr w:rsidR="00900C70" w:rsidRPr="00B1246A" w14:paraId="7E975FEE"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509B1692" w14:textId="77777777" w:rsidR="00900C70" w:rsidRPr="00FF3EF0" w:rsidRDefault="00C81086" w:rsidP="00A57E30">
            <w:pPr>
              <w:textAlignment w:val="baseline"/>
              <w:rPr>
                <w:color w:val="000000"/>
                <w:lang w:val="is-IS"/>
              </w:rPr>
            </w:pPr>
            <w:r w:rsidRPr="00FF3EF0">
              <w:rPr>
                <w:color w:val="000000"/>
                <w:lang w:val="is-IS"/>
              </w:rPr>
              <w:t>Húð og undirhúð</w:t>
            </w:r>
          </w:p>
        </w:tc>
        <w:tc>
          <w:tcPr>
            <w:tcW w:w="1439" w:type="dxa"/>
            <w:tcBorders>
              <w:top w:val="single" w:sz="4" w:space="0" w:color="000000"/>
              <w:left w:val="single" w:sz="4" w:space="0" w:color="000000"/>
              <w:bottom w:val="single" w:sz="4" w:space="0" w:color="000000"/>
              <w:right w:val="single" w:sz="4" w:space="0" w:color="000000"/>
            </w:tcBorders>
          </w:tcPr>
          <w:p w14:paraId="68BDBB6C"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1CC1D03"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1E81E2D2" w14:textId="77777777" w:rsidR="00900C70" w:rsidRPr="00FF3EF0" w:rsidRDefault="00C81086" w:rsidP="00A57E30">
            <w:pPr>
              <w:textAlignment w:val="baseline"/>
              <w:rPr>
                <w:color w:val="000000"/>
                <w:lang w:val="is-IS"/>
              </w:rPr>
            </w:pPr>
            <w:r w:rsidRPr="00FF3EF0">
              <w:rPr>
                <w:color w:val="000000"/>
                <w:lang w:val="is-IS"/>
              </w:rPr>
              <w:t>Útbrot</w:t>
            </w:r>
          </w:p>
        </w:tc>
        <w:tc>
          <w:tcPr>
            <w:tcW w:w="2972" w:type="dxa"/>
            <w:tcBorders>
              <w:top w:val="single" w:sz="4" w:space="0" w:color="000000"/>
              <w:left w:val="single" w:sz="4" w:space="0" w:color="000000"/>
              <w:bottom w:val="single" w:sz="4" w:space="0" w:color="000000"/>
              <w:right w:val="single" w:sz="4" w:space="0" w:color="000000"/>
            </w:tcBorders>
          </w:tcPr>
          <w:p w14:paraId="77E746E3" w14:textId="77777777" w:rsidR="00900C70" w:rsidRPr="00FF3EF0" w:rsidRDefault="00C81086" w:rsidP="00A57E30">
            <w:pPr>
              <w:textAlignment w:val="baseline"/>
              <w:rPr>
                <w:color w:val="000000"/>
                <w:lang w:val="is-IS"/>
              </w:rPr>
            </w:pPr>
            <w:r w:rsidRPr="00FF3EF0">
              <w:rPr>
                <w:color w:val="000000"/>
                <w:lang w:val="is-IS"/>
              </w:rPr>
              <w:t>Stevens Johnson-heilkenni (SJS)</w:t>
            </w:r>
            <w:r w:rsidRPr="00FF3EF0">
              <w:rPr>
                <w:color w:val="000000"/>
                <w:vertAlign w:val="superscript"/>
                <w:lang w:val="is-IS"/>
              </w:rPr>
              <w:t>*</w:t>
            </w:r>
            <w:r w:rsidRPr="00FF3EF0">
              <w:rPr>
                <w:color w:val="000000"/>
                <w:lang w:val="is-IS"/>
              </w:rPr>
              <w:t>, eitrunardreplos húðþekju (e. Toxic Epidermal Necrolysis (TEN))</w:t>
            </w:r>
            <w:r w:rsidRPr="00FF3EF0">
              <w:rPr>
                <w:color w:val="000000"/>
                <w:vertAlign w:val="superscript"/>
                <w:lang w:val="is-IS"/>
              </w:rPr>
              <w:t xml:space="preserve">* </w:t>
            </w:r>
          </w:p>
        </w:tc>
      </w:tr>
      <w:tr w:rsidR="00900C70" w:rsidRPr="00FF3EF0" w14:paraId="09629E9C"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10483C34" w14:textId="77777777" w:rsidR="00900C70" w:rsidRPr="00FF3EF0" w:rsidRDefault="00C81086" w:rsidP="00A57E30">
            <w:pPr>
              <w:textAlignment w:val="baseline"/>
              <w:rPr>
                <w:color w:val="000000"/>
                <w:lang w:val="is-IS"/>
              </w:rPr>
            </w:pPr>
            <w:r w:rsidRPr="00FF3EF0">
              <w:rPr>
                <w:color w:val="000000"/>
                <w:lang w:val="is-IS"/>
              </w:rPr>
              <w:t>Stoðkerfi og bandvefur</w:t>
            </w:r>
          </w:p>
        </w:tc>
        <w:tc>
          <w:tcPr>
            <w:tcW w:w="1439" w:type="dxa"/>
            <w:tcBorders>
              <w:top w:val="single" w:sz="4" w:space="0" w:color="000000"/>
              <w:left w:val="single" w:sz="4" w:space="0" w:color="000000"/>
              <w:bottom w:val="single" w:sz="4" w:space="0" w:color="000000"/>
              <w:right w:val="single" w:sz="4" w:space="0" w:color="000000"/>
            </w:tcBorders>
          </w:tcPr>
          <w:p w14:paraId="3E3A4B6A"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D6C0802"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147C2127" w14:textId="77777777" w:rsidR="00900C70" w:rsidRPr="00FF3EF0" w:rsidRDefault="00C81086" w:rsidP="00A57E30">
            <w:pPr>
              <w:textAlignment w:val="baseline"/>
              <w:rPr>
                <w:color w:val="000000"/>
                <w:lang w:val="is-IS"/>
              </w:rPr>
            </w:pPr>
            <w:r w:rsidRPr="00FF3EF0">
              <w:rPr>
                <w:color w:val="000000"/>
                <w:lang w:val="is-IS"/>
              </w:rPr>
              <w:t>Vöðvaþrautir, verkir í útlimum</w:t>
            </w:r>
          </w:p>
        </w:tc>
        <w:tc>
          <w:tcPr>
            <w:tcW w:w="2972" w:type="dxa"/>
            <w:tcBorders>
              <w:top w:val="single" w:sz="4" w:space="0" w:color="000000"/>
              <w:left w:val="single" w:sz="4" w:space="0" w:color="000000"/>
              <w:bottom w:val="single" w:sz="4" w:space="0" w:color="000000"/>
              <w:right w:val="single" w:sz="4" w:space="0" w:color="000000"/>
            </w:tcBorders>
          </w:tcPr>
          <w:p w14:paraId="79108246" w14:textId="77777777" w:rsidR="00900C70" w:rsidRPr="00FF3EF0" w:rsidRDefault="00900C70" w:rsidP="00A57E30">
            <w:pPr>
              <w:textAlignment w:val="baseline"/>
              <w:rPr>
                <w:color w:val="000000"/>
                <w:lang w:val="is-IS"/>
              </w:rPr>
            </w:pPr>
          </w:p>
        </w:tc>
      </w:tr>
      <w:tr w:rsidR="00900C70" w:rsidRPr="00FF3EF0" w14:paraId="7E282661"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276B7ECC" w14:textId="77777777" w:rsidR="00900C70" w:rsidRPr="00FF3EF0" w:rsidRDefault="00C81086" w:rsidP="00A57E30">
            <w:pPr>
              <w:textAlignment w:val="baseline"/>
              <w:rPr>
                <w:color w:val="000000"/>
                <w:lang w:val="is-IS"/>
              </w:rPr>
            </w:pPr>
            <w:r w:rsidRPr="00FF3EF0">
              <w:rPr>
                <w:color w:val="000000"/>
                <w:lang w:val="is-IS"/>
              </w:rPr>
              <w:t>Nýru og þvagfæri</w:t>
            </w:r>
          </w:p>
        </w:tc>
        <w:tc>
          <w:tcPr>
            <w:tcW w:w="1439" w:type="dxa"/>
            <w:tcBorders>
              <w:top w:val="single" w:sz="4" w:space="0" w:color="000000"/>
              <w:left w:val="single" w:sz="4" w:space="0" w:color="000000"/>
              <w:bottom w:val="single" w:sz="4" w:space="0" w:color="000000"/>
              <w:right w:val="single" w:sz="4" w:space="0" w:color="000000"/>
            </w:tcBorders>
          </w:tcPr>
          <w:p w14:paraId="61EC0D75"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37CD27EF"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5481BAEA" w14:textId="77777777" w:rsidR="00900C70" w:rsidRPr="00FF3EF0" w:rsidRDefault="00C81086" w:rsidP="00A57E30">
            <w:pPr>
              <w:textAlignment w:val="baseline"/>
              <w:rPr>
                <w:color w:val="000000"/>
                <w:lang w:val="is-IS"/>
              </w:rPr>
            </w:pPr>
            <w:r w:rsidRPr="00FF3EF0">
              <w:rPr>
                <w:color w:val="000000"/>
                <w:lang w:val="is-IS"/>
              </w:rPr>
              <w:t>Blóðmiga</w:t>
            </w:r>
          </w:p>
        </w:tc>
        <w:tc>
          <w:tcPr>
            <w:tcW w:w="2972" w:type="dxa"/>
            <w:tcBorders>
              <w:top w:val="single" w:sz="4" w:space="0" w:color="000000"/>
              <w:left w:val="single" w:sz="4" w:space="0" w:color="000000"/>
              <w:bottom w:val="single" w:sz="4" w:space="0" w:color="000000"/>
              <w:right w:val="single" w:sz="4" w:space="0" w:color="000000"/>
            </w:tcBorders>
          </w:tcPr>
          <w:p w14:paraId="0FEC7A9A" w14:textId="77777777" w:rsidR="00900C70" w:rsidRPr="00FF3EF0" w:rsidRDefault="00900C70" w:rsidP="00A57E30">
            <w:pPr>
              <w:textAlignment w:val="baseline"/>
              <w:rPr>
                <w:color w:val="000000"/>
                <w:lang w:val="is-IS"/>
              </w:rPr>
            </w:pPr>
          </w:p>
        </w:tc>
      </w:tr>
      <w:tr w:rsidR="00900C70" w:rsidRPr="0047508D" w14:paraId="0B27F5E3"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65555F88" w14:textId="77777777" w:rsidR="00900C70" w:rsidRPr="00FF3EF0" w:rsidRDefault="00C81086" w:rsidP="00A57E30">
            <w:pPr>
              <w:textAlignment w:val="baseline"/>
              <w:rPr>
                <w:color w:val="000000"/>
                <w:lang w:val="is-IS"/>
              </w:rPr>
            </w:pPr>
            <w:r w:rsidRPr="00FF3EF0">
              <w:rPr>
                <w:color w:val="000000"/>
                <w:lang w:val="is-IS"/>
              </w:rPr>
              <w:t>Æxlunarfæri og brjóst</w:t>
            </w:r>
          </w:p>
        </w:tc>
        <w:tc>
          <w:tcPr>
            <w:tcW w:w="1439" w:type="dxa"/>
            <w:tcBorders>
              <w:top w:val="single" w:sz="4" w:space="0" w:color="000000"/>
              <w:left w:val="single" w:sz="4" w:space="0" w:color="000000"/>
              <w:bottom w:val="single" w:sz="4" w:space="0" w:color="000000"/>
              <w:right w:val="single" w:sz="4" w:space="0" w:color="000000"/>
            </w:tcBorders>
          </w:tcPr>
          <w:p w14:paraId="173ECDD5"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F6B2DA8"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2DC37899" w14:textId="77777777" w:rsidR="00900C70" w:rsidRPr="00FF3EF0" w:rsidRDefault="00900C70" w:rsidP="00A57E30">
            <w:pPr>
              <w:textAlignment w:val="baseline"/>
              <w:rPr>
                <w:color w:val="000000"/>
                <w:lang w:val="is-IS"/>
              </w:rPr>
            </w:pPr>
          </w:p>
        </w:tc>
        <w:tc>
          <w:tcPr>
            <w:tcW w:w="2972" w:type="dxa"/>
            <w:tcBorders>
              <w:top w:val="single" w:sz="4" w:space="0" w:color="000000"/>
              <w:left w:val="single" w:sz="4" w:space="0" w:color="000000"/>
              <w:bottom w:val="single" w:sz="4" w:space="0" w:color="000000"/>
              <w:right w:val="single" w:sz="4" w:space="0" w:color="000000"/>
            </w:tcBorders>
          </w:tcPr>
          <w:p w14:paraId="3EF65502" w14:textId="77777777" w:rsidR="00900C70" w:rsidRPr="00FF3EF0" w:rsidRDefault="00C81086" w:rsidP="00A57E30">
            <w:pPr>
              <w:textAlignment w:val="baseline"/>
              <w:rPr>
                <w:color w:val="000000"/>
                <w:lang w:val="is-IS"/>
              </w:rPr>
            </w:pPr>
            <w:r w:rsidRPr="00FF3EF0">
              <w:rPr>
                <w:color w:val="000000"/>
                <w:lang w:val="is-IS"/>
              </w:rPr>
              <w:t>Blæðing frá getnaðarlim standpína</w:t>
            </w:r>
            <w:r w:rsidRPr="00FF3EF0">
              <w:rPr>
                <w:color w:val="000000"/>
                <w:vertAlign w:val="superscript"/>
                <w:lang w:val="is-IS"/>
              </w:rPr>
              <w:t>*</w:t>
            </w:r>
            <w:r w:rsidRPr="00FF3EF0">
              <w:rPr>
                <w:color w:val="000000"/>
                <w:lang w:val="is-IS"/>
              </w:rPr>
              <w:t>, sæðisblæðing (e. haematospermia), aukin stinning</w:t>
            </w:r>
          </w:p>
        </w:tc>
      </w:tr>
      <w:tr w:rsidR="00900C70" w:rsidRPr="00FF3EF0" w14:paraId="4C1570F4"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1710B5DF" w14:textId="77777777" w:rsidR="00900C70" w:rsidRPr="00FF3EF0" w:rsidRDefault="00C81086" w:rsidP="00A57E30">
            <w:pPr>
              <w:textAlignment w:val="baseline"/>
              <w:rPr>
                <w:color w:val="000000"/>
                <w:lang w:val="is-IS"/>
              </w:rPr>
            </w:pPr>
            <w:r w:rsidRPr="00FF3EF0">
              <w:rPr>
                <w:color w:val="000000"/>
                <w:lang w:val="is-IS"/>
              </w:rPr>
              <w:t>Almennar aukaverkanir og aukaverkanir á íkomustað</w:t>
            </w:r>
          </w:p>
        </w:tc>
        <w:tc>
          <w:tcPr>
            <w:tcW w:w="1439" w:type="dxa"/>
            <w:tcBorders>
              <w:top w:val="single" w:sz="4" w:space="0" w:color="000000"/>
              <w:left w:val="single" w:sz="4" w:space="0" w:color="000000"/>
              <w:bottom w:val="single" w:sz="4" w:space="0" w:color="000000"/>
              <w:right w:val="single" w:sz="4" w:space="0" w:color="000000"/>
            </w:tcBorders>
          </w:tcPr>
          <w:p w14:paraId="771DEC86" w14:textId="77777777" w:rsidR="00900C70" w:rsidRPr="00FF3EF0" w:rsidRDefault="00900C70" w:rsidP="00A57E30">
            <w:pPr>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5207B994" w14:textId="77777777" w:rsidR="00900C70" w:rsidRPr="00FF3EF0" w:rsidRDefault="00900C70" w:rsidP="00A57E30">
            <w:pPr>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0D6747FF" w14:textId="77777777" w:rsidR="00900C70" w:rsidRPr="00FF3EF0" w:rsidRDefault="00C81086" w:rsidP="00A57E30">
            <w:pPr>
              <w:textAlignment w:val="baseline"/>
              <w:rPr>
                <w:color w:val="000000"/>
                <w:lang w:val="is-IS"/>
              </w:rPr>
            </w:pPr>
            <w:r w:rsidRPr="00FF3EF0">
              <w:rPr>
                <w:color w:val="000000"/>
                <w:lang w:val="is-IS"/>
              </w:rPr>
              <w:t>Brjóstverkur, þreyta, hitatilfinning</w:t>
            </w:r>
          </w:p>
        </w:tc>
        <w:tc>
          <w:tcPr>
            <w:tcW w:w="2972" w:type="dxa"/>
            <w:tcBorders>
              <w:top w:val="single" w:sz="4" w:space="0" w:color="000000"/>
              <w:left w:val="single" w:sz="4" w:space="0" w:color="000000"/>
              <w:bottom w:val="single" w:sz="4" w:space="0" w:color="000000"/>
              <w:right w:val="single" w:sz="4" w:space="0" w:color="000000"/>
            </w:tcBorders>
          </w:tcPr>
          <w:p w14:paraId="4E41C453" w14:textId="77777777" w:rsidR="00900C70" w:rsidRPr="00FF3EF0" w:rsidRDefault="00C81086" w:rsidP="00A57E30">
            <w:pPr>
              <w:textAlignment w:val="baseline"/>
              <w:rPr>
                <w:color w:val="000000"/>
                <w:lang w:val="is-IS"/>
              </w:rPr>
            </w:pPr>
            <w:r w:rsidRPr="00FF3EF0">
              <w:rPr>
                <w:color w:val="000000"/>
                <w:lang w:val="is-IS"/>
              </w:rPr>
              <w:t>Skapstyggð</w:t>
            </w:r>
          </w:p>
        </w:tc>
      </w:tr>
      <w:tr w:rsidR="00900C70" w:rsidRPr="00FF3EF0" w14:paraId="36B8D56B" w14:textId="77777777">
        <w:trPr>
          <w:cantSplit/>
        </w:trPr>
        <w:tc>
          <w:tcPr>
            <w:tcW w:w="1467" w:type="dxa"/>
            <w:tcBorders>
              <w:top w:val="single" w:sz="4" w:space="0" w:color="000000"/>
              <w:left w:val="single" w:sz="4" w:space="0" w:color="000000"/>
              <w:bottom w:val="single" w:sz="4" w:space="0" w:color="000000"/>
              <w:right w:val="single" w:sz="4" w:space="0" w:color="000000"/>
            </w:tcBorders>
          </w:tcPr>
          <w:p w14:paraId="6D9B2172" w14:textId="77777777" w:rsidR="00900C70" w:rsidRPr="00FF3EF0" w:rsidRDefault="00C81086" w:rsidP="00A57E30">
            <w:pPr>
              <w:keepNext/>
              <w:textAlignment w:val="baseline"/>
              <w:rPr>
                <w:color w:val="000000"/>
                <w:lang w:val="is-IS"/>
              </w:rPr>
            </w:pPr>
            <w:r w:rsidRPr="00FF3EF0">
              <w:rPr>
                <w:color w:val="000000"/>
                <w:lang w:val="is-IS"/>
              </w:rPr>
              <w:t>Rannsókna-niðurstöður</w:t>
            </w:r>
          </w:p>
        </w:tc>
        <w:tc>
          <w:tcPr>
            <w:tcW w:w="1439" w:type="dxa"/>
            <w:tcBorders>
              <w:top w:val="single" w:sz="4" w:space="0" w:color="000000"/>
              <w:left w:val="single" w:sz="4" w:space="0" w:color="000000"/>
              <w:bottom w:val="single" w:sz="4" w:space="0" w:color="000000"/>
              <w:right w:val="single" w:sz="4" w:space="0" w:color="000000"/>
            </w:tcBorders>
          </w:tcPr>
          <w:p w14:paraId="735F0653" w14:textId="77777777" w:rsidR="00900C70" w:rsidRPr="00FF3EF0" w:rsidRDefault="00900C70" w:rsidP="00A57E30">
            <w:pPr>
              <w:keepNext/>
              <w:textAlignment w:val="baseline"/>
              <w:rPr>
                <w:color w:val="000000"/>
                <w:lang w:val="is-IS"/>
              </w:rPr>
            </w:pPr>
          </w:p>
        </w:tc>
        <w:tc>
          <w:tcPr>
            <w:tcW w:w="1440" w:type="dxa"/>
            <w:tcBorders>
              <w:top w:val="single" w:sz="4" w:space="0" w:color="000000"/>
              <w:left w:val="single" w:sz="4" w:space="0" w:color="000000"/>
              <w:bottom w:val="single" w:sz="4" w:space="0" w:color="000000"/>
              <w:right w:val="single" w:sz="4" w:space="0" w:color="000000"/>
            </w:tcBorders>
          </w:tcPr>
          <w:p w14:paraId="1F829E5B" w14:textId="77777777" w:rsidR="00900C70" w:rsidRPr="00FF3EF0" w:rsidRDefault="00900C70" w:rsidP="00A57E30">
            <w:pPr>
              <w:keepNext/>
              <w:textAlignment w:val="baseline"/>
              <w:rPr>
                <w:color w:val="000000"/>
                <w:lang w:val="is-IS"/>
              </w:rPr>
            </w:pPr>
          </w:p>
        </w:tc>
        <w:tc>
          <w:tcPr>
            <w:tcW w:w="1749" w:type="dxa"/>
            <w:tcBorders>
              <w:top w:val="single" w:sz="4" w:space="0" w:color="000000"/>
              <w:left w:val="single" w:sz="4" w:space="0" w:color="000000"/>
              <w:bottom w:val="single" w:sz="4" w:space="0" w:color="000000"/>
              <w:right w:val="single" w:sz="4" w:space="0" w:color="000000"/>
            </w:tcBorders>
          </w:tcPr>
          <w:p w14:paraId="7101DACD" w14:textId="77777777" w:rsidR="00900C70" w:rsidRPr="00FF3EF0" w:rsidRDefault="00C81086" w:rsidP="00A57E30">
            <w:pPr>
              <w:keepNext/>
              <w:textAlignment w:val="baseline"/>
              <w:rPr>
                <w:color w:val="000000"/>
                <w:lang w:val="is-IS"/>
              </w:rPr>
            </w:pPr>
            <w:r w:rsidRPr="00FF3EF0">
              <w:rPr>
                <w:color w:val="000000"/>
                <w:lang w:val="is-IS"/>
              </w:rPr>
              <w:t>Aukinn hjartsláttur</w:t>
            </w:r>
          </w:p>
        </w:tc>
        <w:tc>
          <w:tcPr>
            <w:tcW w:w="2972" w:type="dxa"/>
            <w:tcBorders>
              <w:top w:val="single" w:sz="4" w:space="0" w:color="000000"/>
              <w:left w:val="single" w:sz="4" w:space="0" w:color="000000"/>
              <w:bottom w:val="single" w:sz="4" w:space="0" w:color="000000"/>
              <w:right w:val="single" w:sz="4" w:space="0" w:color="000000"/>
            </w:tcBorders>
          </w:tcPr>
          <w:p w14:paraId="6F33F131" w14:textId="77777777" w:rsidR="00900C70" w:rsidRPr="00FF3EF0" w:rsidRDefault="00900C70" w:rsidP="00A57E30">
            <w:pPr>
              <w:keepNext/>
              <w:textAlignment w:val="baseline"/>
              <w:rPr>
                <w:color w:val="000000"/>
                <w:lang w:val="is-IS"/>
              </w:rPr>
            </w:pPr>
          </w:p>
        </w:tc>
      </w:tr>
    </w:tbl>
    <w:p w14:paraId="6BE04402" w14:textId="77777777" w:rsidR="00900C70" w:rsidRPr="00FF3EF0" w:rsidRDefault="00C81086" w:rsidP="00A57E30">
      <w:pPr>
        <w:keepNext/>
        <w:rPr>
          <w:color w:val="000000"/>
          <w:u w:val="single"/>
          <w:lang w:val="is-IS"/>
        </w:rPr>
      </w:pPr>
      <w:r w:rsidRPr="00FF3EF0">
        <w:rPr>
          <w:b/>
          <w:color w:val="000000"/>
          <w:lang w:val="is-IS"/>
        </w:rPr>
        <w:t>*</w:t>
      </w:r>
      <w:r w:rsidRPr="00FF3EF0">
        <w:rPr>
          <w:color w:val="000000"/>
          <w:lang w:val="is-IS"/>
        </w:rPr>
        <w:t>Aðeins tilkynnt við lyfjagát eftir markaðssetningu</w:t>
      </w:r>
    </w:p>
    <w:p w14:paraId="159DEE46" w14:textId="77777777" w:rsidR="00900C70" w:rsidRPr="00FF3EF0" w:rsidRDefault="00C81086" w:rsidP="00A57E30">
      <w:pPr>
        <w:keepNext/>
        <w:rPr>
          <w:color w:val="000000"/>
          <w:lang w:val="is-IS"/>
        </w:rPr>
      </w:pPr>
      <w:r w:rsidRPr="00FF3EF0">
        <w:rPr>
          <w:color w:val="000000"/>
          <w:lang w:val="is-IS"/>
        </w:rPr>
        <w:t>**Truflun á litaskyni: grænsýni, litskynvilla, blásýni, sjónroði, gulsýni</w:t>
      </w:r>
    </w:p>
    <w:p w14:paraId="66CABC7C" w14:textId="77777777" w:rsidR="00900C70" w:rsidRPr="00FF3EF0" w:rsidRDefault="00C81086" w:rsidP="00A57E30">
      <w:pPr>
        <w:rPr>
          <w:color w:val="000000"/>
          <w:u w:val="single"/>
          <w:lang w:val="is-IS"/>
        </w:rPr>
      </w:pPr>
      <w:r w:rsidRPr="00FF3EF0">
        <w:rPr>
          <w:color w:val="000000"/>
          <w:lang w:val="is-IS"/>
        </w:rPr>
        <w:t>***Sjúkdómar tengdir táraseytingu: augnþurrkur, Tárakirtils-sjúkdómur (lacrimal disorder) og aukin táramyndun</w:t>
      </w:r>
    </w:p>
    <w:p w14:paraId="0AADBEB6" w14:textId="77777777" w:rsidR="00900C70" w:rsidRPr="00C25952" w:rsidRDefault="00900C70" w:rsidP="00A57E30">
      <w:pPr>
        <w:rPr>
          <w:color w:val="000000"/>
          <w:sz w:val="22"/>
          <w:szCs w:val="22"/>
          <w:u w:val="single"/>
          <w:lang w:val="is-IS"/>
        </w:rPr>
      </w:pPr>
    </w:p>
    <w:p w14:paraId="467A018A" w14:textId="77777777" w:rsidR="00900C70" w:rsidRPr="00C25952" w:rsidRDefault="00C81086" w:rsidP="00A57E30">
      <w:pPr>
        <w:keepNext/>
        <w:rPr>
          <w:color w:val="000000"/>
          <w:sz w:val="22"/>
          <w:szCs w:val="22"/>
          <w:u w:val="single"/>
          <w:lang w:val="is-IS"/>
        </w:rPr>
      </w:pPr>
      <w:r w:rsidRPr="00C25952">
        <w:rPr>
          <w:color w:val="000000"/>
          <w:sz w:val="22"/>
          <w:szCs w:val="22"/>
          <w:u w:val="single"/>
          <w:lang w:val="is-IS"/>
        </w:rPr>
        <w:t>Tilkynning aukaverkana sem grunur er um að tengist lyfinu</w:t>
      </w:r>
    </w:p>
    <w:p w14:paraId="5199F887" w14:textId="77777777" w:rsidR="00900C70" w:rsidRPr="00C25952" w:rsidRDefault="00900C70" w:rsidP="00A57E30">
      <w:pPr>
        <w:keepNext/>
        <w:rPr>
          <w:color w:val="000000"/>
          <w:sz w:val="22"/>
          <w:szCs w:val="22"/>
          <w:u w:val="single"/>
          <w:lang w:val="is-IS"/>
        </w:rPr>
      </w:pPr>
    </w:p>
    <w:p w14:paraId="1AE03461" w14:textId="33D1F372" w:rsidR="00900C70" w:rsidRPr="00C25952" w:rsidRDefault="00C81086" w:rsidP="00A57E30">
      <w:pPr>
        <w:rPr>
          <w:color w:val="000000"/>
          <w:sz w:val="22"/>
          <w:szCs w:val="22"/>
          <w:lang w:val="is-IS"/>
        </w:rPr>
      </w:pPr>
      <w:r w:rsidRPr="00C25952">
        <w:rPr>
          <w:color w:val="000000"/>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C25952">
        <w:rPr>
          <w:color w:val="000000"/>
          <w:sz w:val="22"/>
          <w:szCs w:val="22"/>
          <w:highlight w:val="lightGray"/>
          <w:lang w:val="is-IS"/>
        </w:rPr>
        <w:t xml:space="preserve">samkvæmt fyrirkomulagi sem gildir í hverju landi fyrir sig, sjá </w:t>
      </w:r>
      <w:hyperlink r:id="rId14">
        <w:r w:rsidRPr="00C25952">
          <w:rPr>
            <w:rStyle w:val="Hyperlink"/>
            <w:sz w:val="22"/>
            <w:szCs w:val="22"/>
            <w:highlight w:val="lightGray"/>
            <w:lang w:val="is-IS"/>
          </w:rPr>
          <w:t>Appendix V</w:t>
        </w:r>
      </w:hyperlink>
      <w:r w:rsidRPr="00C25952">
        <w:rPr>
          <w:color w:val="000000"/>
          <w:sz w:val="22"/>
          <w:szCs w:val="22"/>
          <w:highlight w:val="lightGray"/>
          <w:lang w:val="is-IS"/>
        </w:rPr>
        <w:t>.</w:t>
      </w:r>
    </w:p>
    <w:p w14:paraId="26461ED8" w14:textId="77777777" w:rsidR="00900C70" w:rsidRPr="00C25952" w:rsidRDefault="00900C70" w:rsidP="00A57E30">
      <w:pPr>
        <w:rPr>
          <w:color w:val="000000"/>
          <w:sz w:val="22"/>
          <w:szCs w:val="22"/>
          <w:u w:val="single"/>
          <w:lang w:val="is-IS"/>
        </w:rPr>
      </w:pPr>
    </w:p>
    <w:p w14:paraId="6B1A0162"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4.9</w:t>
      </w:r>
      <w:r w:rsidRPr="00C25952">
        <w:rPr>
          <w:b/>
          <w:color w:val="000000"/>
          <w:sz w:val="22"/>
          <w:szCs w:val="22"/>
          <w:lang w:val="is-IS"/>
        </w:rPr>
        <w:tab/>
        <w:t>Ofskömmtun</w:t>
      </w:r>
    </w:p>
    <w:p w14:paraId="5FB4004A" w14:textId="77777777" w:rsidR="00900C70" w:rsidRPr="00C25952" w:rsidRDefault="00900C70" w:rsidP="00A57E30">
      <w:pPr>
        <w:keepNext/>
        <w:rPr>
          <w:color w:val="000000"/>
          <w:sz w:val="22"/>
          <w:szCs w:val="22"/>
          <w:lang w:val="is-IS"/>
        </w:rPr>
      </w:pPr>
    </w:p>
    <w:p w14:paraId="177C021C" w14:textId="77777777" w:rsidR="00900C70" w:rsidRPr="00C25952" w:rsidRDefault="00C81086" w:rsidP="00A57E30">
      <w:pPr>
        <w:rPr>
          <w:color w:val="000000"/>
          <w:sz w:val="22"/>
          <w:szCs w:val="22"/>
          <w:lang w:val="is-IS"/>
        </w:rPr>
      </w:pPr>
      <w:r w:rsidRPr="00C25952">
        <w:rPr>
          <w:color w:val="000000"/>
          <w:sz w:val="22"/>
          <w:szCs w:val="22"/>
          <w:lang w:val="is-IS"/>
        </w:rPr>
        <w:t>Í rannsóknum á heilbrigðum einstaklingum með gjöf eins skammts allt að 800 mg voru aukaverkanirnar sambærilegar þeim sem komu fram við lægri skammta, en þær voru tíðari og alvarlegri. Við 200 mg skammta jókst verkun ekki en tíðni aukaverkana jókst (höfuðverkur, roði/hitasteypur, svimi, meltingartruflanir, nefstífla, sjóntruflanir).</w:t>
      </w:r>
    </w:p>
    <w:p w14:paraId="0B699CE1" w14:textId="77777777" w:rsidR="00900C70" w:rsidRPr="00C25952" w:rsidRDefault="00900C70" w:rsidP="00A57E30">
      <w:pPr>
        <w:rPr>
          <w:color w:val="000000"/>
          <w:sz w:val="22"/>
          <w:szCs w:val="22"/>
          <w:lang w:val="is-IS"/>
        </w:rPr>
      </w:pPr>
    </w:p>
    <w:p w14:paraId="6DB419C2" w14:textId="77777777" w:rsidR="00900C70" w:rsidRPr="00C25952" w:rsidRDefault="00C81086" w:rsidP="00A57E30">
      <w:pPr>
        <w:rPr>
          <w:color w:val="000000"/>
          <w:sz w:val="22"/>
          <w:szCs w:val="22"/>
          <w:lang w:val="is-IS"/>
        </w:rPr>
      </w:pPr>
      <w:r w:rsidRPr="00C25952">
        <w:rPr>
          <w:color w:val="000000"/>
          <w:sz w:val="22"/>
          <w:szCs w:val="22"/>
          <w:lang w:val="is-IS"/>
        </w:rPr>
        <w:t>Við ofskömmtun skal meðhöndla einkenni eftir þörfum. Blóðskilun eykur sennilega ekki úthreinsun lyfsins þar sem síldenafíl er í miklum mæli bundið plasmapróteinum og brotthvarf þess er ekki með þvagi.</w:t>
      </w:r>
    </w:p>
    <w:p w14:paraId="314D2642" w14:textId="77777777" w:rsidR="00900C70" w:rsidRPr="00C25952" w:rsidRDefault="00900C70" w:rsidP="00A57E30">
      <w:pPr>
        <w:rPr>
          <w:color w:val="000000"/>
          <w:sz w:val="22"/>
          <w:szCs w:val="22"/>
          <w:lang w:val="is-IS"/>
        </w:rPr>
      </w:pPr>
    </w:p>
    <w:p w14:paraId="77C17256" w14:textId="77777777" w:rsidR="00900C70" w:rsidRPr="00C25952" w:rsidRDefault="00900C70" w:rsidP="00A57E30">
      <w:pPr>
        <w:rPr>
          <w:color w:val="000000"/>
          <w:sz w:val="22"/>
          <w:szCs w:val="22"/>
          <w:lang w:val="is-IS"/>
        </w:rPr>
      </w:pPr>
    </w:p>
    <w:p w14:paraId="534C4E91"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lastRenderedPageBreak/>
        <w:t>5.</w:t>
      </w:r>
      <w:r w:rsidRPr="00C25952">
        <w:rPr>
          <w:b/>
          <w:color w:val="000000"/>
          <w:sz w:val="22"/>
          <w:szCs w:val="22"/>
          <w:lang w:val="is-IS"/>
        </w:rPr>
        <w:tab/>
        <w:t>LYFJAFRÆÐILEGAR UPPLÝSINGAR</w:t>
      </w:r>
    </w:p>
    <w:p w14:paraId="316EFE4C" w14:textId="77777777" w:rsidR="00900C70" w:rsidRPr="00C25952" w:rsidRDefault="00900C70" w:rsidP="00A57E30">
      <w:pPr>
        <w:keepNext/>
        <w:keepLines/>
        <w:rPr>
          <w:color w:val="000000"/>
          <w:sz w:val="22"/>
          <w:szCs w:val="22"/>
          <w:lang w:val="is-IS"/>
        </w:rPr>
      </w:pPr>
    </w:p>
    <w:p w14:paraId="0A1E797D"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5.1</w:t>
      </w:r>
      <w:r w:rsidRPr="00C25952">
        <w:rPr>
          <w:b/>
          <w:color w:val="000000"/>
          <w:sz w:val="22"/>
          <w:szCs w:val="22"/>
          <w:lang w:val="is-IS"/>
        </w:rPr>
        <w:tab/>
        <w:t>Lyfhrif</w:t>
      </w:r>
    </w:p>
    <w:p w14:paraId="4E2755A6" w14:textId="77777777" w:rsidR="00900C70" w:rsidRPr="00C25952" w:rsidRDefault="00900C70" w:rsidP="00A57E30">
      <w:pPr>
        <w:keepNext/>
        <w:rPr>
          <w:color w:val="000000"/>
          <w:sz w:val="22"/>
          <w:szCs w:val="22"/>
          <w:lang w:val="is-IS"/>
        </w:rPr>
      </w:pPr>
    </w:p>
    <w:p w14:paraId="560DA5B5" w14:textId="77777777" w:rsidR="00900C70" w:rsidRPr="00C25952" w:rsidRDefault="00C81086" w:rsidP="00A57E30">
      <w:pPr>
        <w:rPr>
          <w:color w:val="000000"/>
          <w:sz w:val="22"/>
          <w:szCs w:val="22"/>
          <w:lang w:val="is-IS"/>
        </w:rPr>
      </w:pPr>
      <w:r w:rsidRPr="00C25952">
        <w:rPr>
          <w:color w:val="000000"/>
          <w:sz w:val="22"/>
          <w:szCs w:val="22"/>
          <w:lang w:val="is-IS"/>
        </w:rPr>
        <w:t>Flokkun eftir verkun: Þvagfæralyf, lyf til notkunar við stinningarvandamálum. ATC-flokkur: G04B E03.</w:t>
      </w:r>
    </w:p>
    <w:p w14:paraId="649AF9E0" w14:textId="77777777" w:rsidR="00900C70" w:rsidRPr="00C25952" w:rsidRDefault="00900C70" w:rsidP="00A57E30">
      <w:pPr>
        <w:rPr>
          <w:color w:val="000000"/>
          <w:sz w:val="22"/>
          <w:szCs w:val="22"/>
          <w:lang w:val="is-IS"/>
        </w:rPr>
      </w:pPr>
    </w:p>
    <w:p w14:paraId="28710083" w14:textId="77777777" w:rsidR="00900C70" w:rsidRPr="00C25952" w:rsidRDefault="00C81086" w:rsidP="00A57E30">
      <w:pPr>
        <w:keepNext/>
        <w:rPr>
          <w:color w:val="000000"/>
          <w:sz w:val="22"/>
          <w:szCs w:val="22"/>
          <w:lang w:val="is-IS"/>
        </w:rPr>
      </w:pPr>
      <w:r w:rsidRPr="00C25952">
        <w:rPr>
          <w:color w:val="000000"/>
          <w:sz w:val="22"/>
          <w:szCs w:val="22"/>
          <w:u w:val="single"/>
          <w:lang w:val="is-IS"/>
        </w:rPr>
        <w:t>Verkunarháttur</w:t>
      </w:r>
    </w:p>
    <w:p w14:paraId="122D57EA" w14:textId="77777777" w:rsidR="00900C70" w:rsidRPr="00C25952" w:rsidRDefault="00900C70" w:rsidP="00A57E30">
      <w:pPr>
        <w:keepNext/>
        <w:rPr>
          <w:color w:val="000000"/>
          <w:sz w:val="22"/>
          <w:szCs w:val="22"/>
          <w:lang w:val="is-IS"/>
        </w:rPr>
      </w:pPr>
    </w:p>
    <w:p w14:paraId="709279EE" w14:textId="77777777" w:rsidR="00900C70" w:rsidRPr="00C25952" w:rsidRDefault="00C81086" w:rsidP="00A57E30">
      <w:pPr>
        <w:rPr>
          <w:color w:val="000000"/>
          <w:sz w:val="22"/>
          <w:szCs w:val="22"/>
          <w:lang w:val="is-IS"/>
        </w:rPr>
      </w:pPr>
      <w:r w:rsidRPr="00C25952">
        <w:rPr>
          <w:color w:val="000000"/>
          <w:sz w:val="22"/>
          <w:szCs w:val="22"/>
          <w:lang w:val="is-IS"/>
        </w:rPr>
        <w:t>Síldenafíl til inntöku er ætlað til meðferðar við ristruflunum og eykur það stinningu getnaðarlims með því að auka blóðstreymi til limsins á eðlilegan hátt við kynferðislega örvun.</w:t>
      </w:r>
    </w:p>
    <w:p w14:paraId="3E5C9C11" w14:textId="77777777" w:rsidR="00900C70" w:rsidRPr="00C25952" w:rsidRDefault="00900C70" w:rsidP="00A57E30">
      <w:pPr>
        <w:rPr>
          <w:color w:val="000000"/>
          <w:sz w:val="22"/>
          <w:szCs w:val="22"/>
          <w:lang w:val="is-IS"/>
        </w:rPr>
      </w:pPr>
    </w:p>
    <w:p w14:paraId="01DC14B7" w14:textId="77777777" w:rsidR="00900C70" w:rsidRPr="00C25952" w:rsidRDefault="00C81086" w:rsidP="00A57E30">
      <w:pPr>
        <w:rPr>
          <w:color w:val="000000"/>
          <w:sz w:val="22"/>
          <w:szCs w:val="22"/>
          <w:lang w:val="is-IS"/>
        </w:rPr>
      </w:pPr>
      <w:r w:rsidRPr="00C25952">
        <w:rPr>
          <w:color w:val="000000"/>
          <w:sz w:val="22"/>
          <w:szCs w:val="22"/>
          <w:lang w:val="is-IS"/>
        </w:rPr>
        <w:t>Lífeðlisfræðileg verkun sem liggur að baki stinningu getnaðarlims er losun köfnunarefnisoxíðs (NO) í stinningarvef limsins (corpus cavernosum) við kynferðislega örvun. Köfnunarefnisoxíð virkjar síðan ensímið gvanýlcýklasa sem veldur aukinni þéttni hringlaga gvanósíneinfosfats (cGMP, cyclic guanosine monophosphate) sem veldur slökun á sléttum vöðvum í stinningarvef getnaðarlims þannig, að blóðstreymi til hans getur aukist.</w:t>
      </w:r>
    </w:p>
    <w:p w14:paraId="73137077" w14:textId="77777777" w:rsidR="00900C70" w:rsidRPr="00C25952" w:rsidRDefault="00900C70" w:rsidP="00A57E30">
      <w:pPr>
        <w:rPr>
          <w:color w:val="000000"/>
          <w:sz w:val="22"/>
          <w:szCs w:val="22"/>
          <w:lang w:val="is-IS"/>
        </w:rPr>
      </w:pPr>
    </w:p>
    <w:p w14:paraId="4BCE8A15" w14:textId="77777777" w:rsidR="00900C70" w:rsidRPr="00C25952" w:rsidRDefault="00C81086" w:rsidP="00A57E30">
      <w:pPr>
        <w:rPr>
          <w:color w:val="000000"/>
          <w:sz w:val="22"/>
          <w:szCs w:val="22"/>
          <w:lang w:val="is-IS"/>
        </w:rPr>
      </w:pPr>
      <w:r w:rsidRPr="00C25952">
        <w:rPr>
          <w:color w:val="000000"/>
          <w:sz w:val="22"/>
          <w:szCs w:val="22"/>
          <w:lang w:val="is-IS"/>
        </w:rPr>
        <w:t>Síldenafíl er öflugur og sértækur hemill fosfódíesterasa af gerð 5 (PDE5) í stinningarvef getnaðarlims, sem er sértækur fyrir cGMP, en PDE5 veldur niðurbroti cGMP. Verkunarháttur síldenafíls á stinningu getnaðarlims er útlægur (peripheral). Síldenafíl hefur engin bein slakandi áhrif á stinningarvef getnaðarlimsins sjálfs í mönnum, en eykur hins vegar verulega slakandi áhrif NO á vefinn. Þegar NO/cGMP-ferill er virkjaður eins og á sér stað við kynferðislega örvun, leiðir hömlun síldenafíls á PDE5 til hækkunar á cGMP-gildum í stinningarvef getnaðarlims. Kynferðisleg örvun er því nauðsynleg til að ná fram tilætlaðri verkun síldenafíls.</w:t>
      </w:r>
    </w:p>
    <w:p w14:paraId="4D9413FB" w14:textId="77777777" w:rsidR="00900C70" w:rsidRPr="00C25952" w:rsidRDefault="00900C70" w:rsidP="00A57E30">
      <w:pPr>
        <w:rPr>
          <w:color w:val="000000"/>
          <w:sz w:val="22"/>
          <w:szCs w:val="22"/>
          <w:lang w:val="is-IS"/>
        </w:rPr>
      </w:pPr>
    </w:p>
    <w:p w14:paraId="44CF618B" w14:textId="77777777" w:rsidR="00900C70" w:rsidRPr="00C25952" w:rsidRDefault="00C81086" w:rsidP="00A57E30">
      <w:pPr>
        <w:keepNext/>
        <w:keepLines/>
        <w:rPr>
          <w:color w:val="000000"/>
          <w:sz w:val="22"/>
          <w:szCs w:val="22"/>
          <w:lang w:val="is-IS"/>
        </w:rPr>
      </w:pPr>
      <w:r w:rsidRPr="00C25952">
        <w:rPr>
          <w:color w:val="000000"/>
          <w:sz w:val="22"/>
          <w:szCs w:val="22"/>
          <w:u w:val="single"/>
          <w:lang w:val="is-IS"/>
        </w:rPr>
        <w:t>Lyfhrif</w:t>
      </w:r>
    </w:p>
    <w:p w14:paraId="62DDF7C5" w14:textId="77777777" w:rsidR="00900C70" w:rsidRPr="00C25952" w:rsidRDefault="00900C70" w:rsidP="00A57E30">
      <w:pPr>
        <w:keepNext/>
        <w:keepLines/>
        <w:rPr>
          <w:color w:val="000000"/>
          <w:sz w:val="22"/>
          <w:szCs w:val="22"/>
          <w:lang w:val="is-IS"/>
        </w:rPr>
      </w:pPr>
    </w:p>
    <w:p w14:paraId="78773E71" w14:textId="77777777" w:rsidR="00900C70" w:rsidRPr="00C25952" w:rsidRDefault="00C81086" w:rsidP="00A57E30">
      <w:pPr>
        <w:rPr>
          <w:color w:val="000000"/>
          <w:sz w:val="22"/>
          <w:szCs w:val="22"/>
          <w:lang w:val="is-IS"/>
        </w:rPr>
      </w:pPr>
      <w:r w:rsidRPr="00C25952">
        <w:rPr>
          <w:color w:val="000000"/>
          <w:sz w:val="22"/>
          <w:szCs w:val="22"/>
          <w:lang w:val="is-IS"/>
        </w:rPr>
        <w:t xml:space="preserve">Í </w:t>
      </w:r>
      <w:r w:rsidRPr="00C25952">
        <w:rPr>
          <w:i/>
          <w:color w:val="000000"/>
          <w:sz w:val="22"/>
          <w:szCs w:val="22"/>
          <w:lang w:val="is-IS"/>
        </w:rPr>
        <w:t>in vitro</w:t>
      </w:r>
      <w:r w:rsidRPr="00C25952">
        <w:rPr>
          <w:color w:val="000000"/>
          <w:sz w:val="22"/>
          <w:szCs w:val="22"/>
          <w:lang w:val="is-IS"/>
        </w:rPr>
        <w:t xml:space="preserve"> rannsóknum hefur verið sýnt fram á að síldenafíl er sértækt fyrir PDE5, sem tekur þátt í stinningarferlinu. Áhrif þess á PDE5 eru meiri en á aðra þekkta fosfódíesterasa. Sértæknin er 10 sinnum meiri en á PDE6, sem hefur áhrif á skynjun ljóss í sjónu (retina). Við hámarksráðlagða skammta er sértæknin 80 sinnum meiri en á PDE1 og 700 sinnum meiri en á PDE2, 3, 4, 7, 8, 9, 10 og 11. Sér í lagi hefur síldenafíl meira en 4.000 sinnum sértækari verkun á PDE5 en á PDE3, sem er sú ísómynd fosfódíesterasa, sem er sértæk fyrir cAMP, sem hefur áhrif á stjórnun á samdráttarkrafti hjartans. </w:t>
      </w:r>
    </w:p>
    <w:p w14:paraId="11A37B40" w14:textId="77777777" w:rsidR="00900C70" w:rsidRPr="00C25952" w:rsidRDefault="00900C70" w:rsidP="00A57E30">
      <w:pPr>
        <w:rPr>
          <w:color w:val="000000"/>
          <w:sz w:val="22"/>
          <w:szCs w:val="22"/>
          <w:lang w:val="is-IS"/>
        </w:rPr>
      </w:pPr>
    </w:p>
    <w:p w14:paraId="47BC0604" w14:textId="77777777" w:rsidR="00900C70" w:rsidRPr="00C25952" w:rsidRDefault="00C81086" w:rsidP="00A57E30">
      <w:pPr>
        <w:keepNext/>
        <w:rPr>
          <w:color w:val="000000"/>
          <w:sz w:val="22"/>
          <w:szCs w:val="22"/>
          <w:lang w:val="is-IS"/>
        </w:rPr>
      </w:pPr>
      <w:r w:rsidRPr="00C25952">
        <w:rPr>
          <w:color w:val="000000"/>
          <w:sz w:val="22"/>
          <w:szCs w:val="22"/>
          <w:u w:val="single"/>
          <w:lang w:val="is-IS"/>
        </w:rPr>
        <w:t>Verkun og öryggi</w:t>
      </w:r>
    </w:p>
    <w:p w14:paraId="133F9109" w14:textId="77777777" w:rsidR="00900C70" w:rsidRPr="00C25952" w:rsidRDefault="00900C70" w:rsidP="00A57E30">
      <w:pPr>
        <w:keepNext/>
        <w:rPr>
          <w:color w:val="000000"/>
          <w:sz w:val="22"/>
          <w:szCs w:val="22"/>
          <w:lang w:val="is-IS"/>
        </w:rPr>
      </w:pPr>
    </w:p>
    <w:p w14:paraId="08ABC7FC" w14:textId="77777777" w:rsidR="00900C70" w:rsidRPr="00C25952" w:rsidRDefault="00C81086" w:rsidP="00A57E30">
      <w:pPr>
        <w:rPr>
          <w:color w:val="000000"/>
          <w:sz w:val="22"/>
          <w:szCs w:val="22"/>
          <w:lang w:val="is-IS"/>
        </w:rPr>
      </w:pPr>
      <w:r w:rsidRPr="00C25952">
        <w:rPr>
          <w:color w:val="000000"/>
          <w:sz w:val="22"/>
          <w:szCs w:val="22"/>
          <w:lang w:val="is-IS"/>
        </w:rPr>
        <w:t>Tvær klínískar rannsóknir voru gerðar sérstaklega til þess að ákvarða á hvaða tímabili síldenafíl gat valdið stinningu við kynferðislega örvun eftir töku lyfsins. Í rúmtaksritarannsókn á getnaðarlim (RigiScan), sem gerð var á sjúklingum sem voru fastandi, liðu að meðaltali 25 mínútur (12</w:t>
      </w:r>
      <w:r w:rsidRPr="00C25952">
        <w:rPr>
          <w:color w:val="000000"/>
          <w:sz w:val="22"/>
          <w:szCs w:val="22"/>
          <w:lang w:val="is-IS"/>
        </w:rPr>
        <w:noBreakHyphen/>
        <w:t>37 mínútur) þar til ris með 60% stinningu náðist (nægir til að hafa samfarir) þegar þeim var gefið síldenafíl. Í annarri RigiScan-rannsókn voru áhrif síldenafíls til stinningar við kynferðislega örvun enn til staðar 4</w:t>
      </w:r>
      <w:r w:rsidRPr="00C25952">
        <w:rPr>
          <w:color w:val="000000"/>
          <w:sz w:val="22"/>
          <w:szCs w:val="22"/>
          <w:lang w:val="is-IS"/>
        </w:rPr>
        <w:noBreakHyphen/>
        <w:t>5 klst. eftir töku lyfsins.</w:t>
      </w:r>
    </w:p>
    <w:p w14:paraId="4123CD7D" w14:textId="77777777" w:rsidR="00900C70" w:rsidRPr="00C25952" w:rsidRDefault="00900C70" w:rsidP="00A57E30">
      <w:pPr>
        <w:rPr>
          <w:color w:val="000000"/>
          <w:sz w:val="22"/>
          <w:szCs w:val="22"/>
          <w:lang w:val="is-IS"/>
        </w:rPr>
      </w:pPr>
    </w:p>
    <w:p w14:paraId="158EFE11" w14:textId="77777777" w:rsidR="00900C70" w:rsidRPr="00C25952" w:rsidRDefault="00C81086" w:rsidP="00A57E30">
      <w:pPr>
        <w:rPr>
          <w:color w:val="000000"/>
          <w:sz w:val="22"/>
          <w:szCs w:val="22"/>
          <w:lang w:val="is-IS"/>
        </w:rPr>
      </w:pPr>
      <w:r w:rsidRPr="00C25952">
        <w:rPr>
          <w:color w:val="000000"/>
          <w:sz w:val="22"/>
          <w:szCs w:val="22"/>
          <w:lang w:val="is-IS"/>
        </w:rPr>
        <w:t>Síldenafíl hefur væga og tímabundna blóðþrýstingslækkandi verkun sem í flestum tilvikum hefur ekki klíníska þýðingu. Hámarkslækkun á slagbilsþrýstingi í útafliggjandi stöðu eftir inntöku 100 mg skammts af síldenafíli var að meðaltali 8,4 mmHg. Hliðstæð breyting á þanbilsþrýstingi í útafliggjandi stöðu var 5,5 mmHg. Þessi blóðþrýstingslækkun svarar til æðaútvíkkandi áhrifa síldenafíls, sennilega vegna hækkaðra cGMP-gilda í sléttum vöðvum í æðum. Eftir einn skammt af allt að 100 mg síldenafíls sáust engar breytingar á hjartarafriti (ECG) hjá heilbrigðum einstaklingum.</w:t>
      </w:r>
    </w:p>
    <w:p w14:paraId="29B59ADC" w14:textId="77777777" w:rsidR="00900C70" w:rsidRPr="00C25952" w:rsidRDefault="00900C70" w:rsidP="00A57E30">
      <w:pPr>
        <w:rPr>
          <w:color w:val="000000"/>
          <w:sz w:val="22"/>
          <w:szCs w:val="22"/>
          <w:lang w:val="is-IS"/>
        </w:rPr>
      </w:pPr>
    </w:p>
    <w:p w14:paraId="3702A4BE" w14:textId="77777777" w:rsidR="00900C70" w:rsidRPr="00C25952" w:rsidRDefault="00C81086" w:rsidP="00A57E30">
      <w:pPr>
        <w:rPr>
          <w:color w:val="000000"/>
          <w:sz w:val="22"/>
          <w:szCs w:val="22"/>
          <w:lang w:val="is-IS"/>
        </w:rPr>
      </w:pPr>
      <w:r w:rsidRPr="00C25952">
        <w:rPr>
          <w:color w:val="000000"/>
          <w:sz w:val="22"/>
          <w:szCs w:val="22"/>
          <w:lang w:val="is-IS"/>
        </w:rPr>
        <w:t xml:space="preserve">Í rannsókn á blóðaflfræðilegum (hemodynamic) áhrifum staks 100 mg skammts síldenafíls hjá 14 sjúklingum með alvarlegan kransæðasjúkdóm (&gt; 70% þrenging í a.m.k. einni kransæð) lækkaði meðaltalshvíldarslagsbilsþrýstingur um 7% og -þanbilsþrýstingur um 6%, samanborið við upphafsgildi (baseline). Meðal lungnaslagbilsþrýstingur lækkaði um 9%. Síldenafíl hafði ekki áhrif á afköst hjartans og minnkaði ekki blóðflæði í þrengdum kransæðum. </w:t>
      </w:r>
    </w:p>
    <w:p w14:paraId="7B76D70D" w14:textId="77777777" w:rsidR="00900C70" w:rsidRPr="00C25952" w:rsidRDefault="00900C70" w:rsidP="00A57E30">
      <w:pPr>
        <w:rPr>
          <w:color w:val="000000"/>
          <w:sz w:val="22"/>
          <w:szCs w:val="22"/>
          <w:lang w:val="is-IS"/>
        </w:rPr>
      </w:pPr>
    </w:p>
    <w:p w14:paraId="1924F93F" w14:textId="77777777" w:rsidR="00900C70" w:rsidRPr="00C25952" w:rsidRDefault="00C81086" w:rsidP="00A57E30">
      <w:pPr>
        <w:rPr>
          <w:color w:val="000000"/>
          <w:sz w:val="22"/>
          <w:szCs w:val="22"/>
          <w:lang w:val="is-IS"/>
        </w:rPr>
      </w:pPr>
      <w:r w:rsidRPr="00C25952">
        <w:rPr>
          <w:color w:val="000000"/>
          <w:sz w:val="22"/>
          <w:szCs w:val="22"/>
          <w:lang w:val="is-IS"/>
        </w:rPr>
        <w:t>Í tvíblindri rannsókn með samanburði við lyfleysu voru 144 sjúklingar með stinningarvandamál og langvinna stöðuga hjartaöng, sem tóku reglulega lyf við hjartaöng (þó ekki nítröt), látnir gangast undir þrekpróf. Niðurstöðurnar sýndu engan klínískt marktækan mun á þeim tíma sem leið þar til takmarkandi hjartaöng kom fram hjá þeim sjúklingum sem fengu síldenafíl og þeim sem fengu lyfleysu.</w:t>
      </w:r>
    </w:p>
    <w:p w14:paraId="3A7AB28A" w14:textId="77777777" w:rsidR="00900C70" w:rsidRPr="00C25952" w:rsidRDefault="00900C70" w:rsidP="00A57E30">
      <w:pPr>
        <w:rPr>
          <w:color w:val="000000"/>
          <w:sz w:val="22"/>
          <w:szCs w:val="22"/>
          <w:lang w:val="is-IS"/>
        </w:rPr>
      </w:pPr>
    </w:p>
    <w:p w14:paraId="10202B02" w14:textId="77777777" w:rsidR="00900C70" w:rsidRPr="00C25952" w:rsidRDefault="00C81086" w:rsidP="00A57E30">
      <w:pPr>
        <w:rPr>
          <w:color w:val="000000"/>
          <w:sz w:val="22"/>
          <w:szCs w:val="22"/>
          <w:lang w:val="is-IS"/>
        </w:rPr>
      </w:pPr>
      <w:r w:rsidRPr="00C25952">
        <w:rPr>
          <w:color w:val="000000"/>
          <w:sz w:val="22"/>
          <w:szCs w:val="22"/>
          <w:lang w:val="is-IS"/>
        </w:rPr>
        <w:t>Væg tímabundin breyting á hæfni til að greina á milli lita (blár/grænn) hefur komið fram hjá nokkrum einstaklingum við mælingar með Farnsworth-Munsell 100 litaprófi 1 klst. eftir inntöku 100 mg skammts, en þó án greinilegra áhrifa 2 klst. eftir töku lyfsins. Talið er að þessi breyting á hæfni til litaskynjunar sé vegna hömlunar á PDE6, sem kemur að skynjun ljóss í sjónu. Síldenafíl hefur engin áhrif á sjónskerpu eða hæfni til greiningar á skilum skugga og ljóss. Í lítilli samanburðarrannsókn með lyfleysu hjá sjúklingum (n = 9) með skráða snemmkomna aldursháða sjónudílsrýrnun (macular degeneration) olli síldenafíl (einn 100 mg skammtur) engum marktækum breytingum í þeim sjónprófum sem gerð voru (sjónskerpa, tafla amsler, aðgreining lita á götuvitum, Humphrey sjónsviðsmælir og ljósáreiti (photostress)).</w:t>
      </w:r>
    </w:p>
    <w:p w14:paraId="3D1E9B28" w14:textId="77777777" w:rsidR="00900C70" w:rsidRPr="00C25952" w:rsidRDefault="00900C70" w:rsidP="00A57E30">
      <w:pPr>
        <w:rPr>
          <w:color w:val="000000"/>
          <w:sz w:val="22"/>
          <w:szCs w:val="22"/>
          <w:lang w:val="is-IS"/>
        </w:rPr>
      </w:pPr>
    </w:p>
    <w:p w14:paraId="5A33268B" w14:textId="77777777" w:rsidR="00900C70" w:rsidRPr="00C25952" w:rsidRDefault="00C81086" w:rsidP="00A57E30">
      <w:pPr>
        <w:rPr>
          <w:color w:val="000000"/>
          <w:sz w:val="22"/>
          <w:szCs w:val="22"/>
          <w:lang w:val="is-IS"/>
        </w:rPr>
      </w:pPr>
      <w:r w:rsidRPr="00C25952">
        <w:rPr>
          <w:color w:val="000000"/>
          <w:sz w:val="22"/>
          <w:szCs w:val="22"/>
          <w:lang w:val="is-IS"/>
        </w:rPr>
        <w:t>Hjá heilbrigðum einstaklingum komu engin áhrif fram á hreyfanleika sæðisfrumna eða lögun þeirra eftir inntöku 100 mg skammts af síldenafíli (sjá kafla 4.6).</w:t>
      </w:r>
    </w:p>
    <w:p w14:paraId="775A9A9A" w14:textId="77777777" w:rsidR="00900C70" w:rsidRPr="00C25952" w:rsidRDefault="00900C70" w:rsidP="00A57E30">
      <w:pPr>
        <w:rPr>
          <w:b/>
          <w:color w:val="000000"/>
          <w:sz w:val="22"/>
          <w:szCs w:val="22"/>
          <w:lang w:val="is-IS"/>
        </w:rPr>
      </w:pPr>
    </w:p>
    <w:p w14:paraId="69EA0CAA" w14:textId="77777777" w:rsidR="00900C70" w:rsidRPr="00C25952" w:rsidRDefault="00C81086" w:rsidP="00A57E30">
      <w:pPr>
        <w:keepNext/>
        <w:rPr>
          <w:bCs/>
          <w:i/>
          <w:iCs/>
          <w:color w:val="000000"/>
          <w:sz w:val="22"/>
          <w:szCs w:val="22"/>
          <w:lang w:val="is-IS"/>
        </w:rPr>
      </w:pPr>
      <w:r w:rsidRPr="00C25952">
        <w:rPr>
          <w:bCs/>
          <w:i/>
          <w:iCs/>
          <w:color w:val="000000"/>
          <w:sz w:val="22"/>
          <w:szCs w:val="22"/>
          <w:lang w:val="is-IS"/>
        </w:rPr>
        <w:t>Frekari upplýsingar um klínískar rannsóknir</w:t>
      </w:r>
    </w:p>
    <w:p w14:paraId="52F4C660" w14:textId="77777777" w:rsidR="00900C70" w:rsidRPr="00C25952" w:rsidRDefault="00C81086" w:rsidP="00A57E30">
      <w:pPr>
        <w:rPr>
          <w:color w:val="000000"/>
          <w:sz w:val="22"/>
          <w:szCs w:val="22"/>
          <w:lang w:val="is-IS"/>
        </w:rPr>
      </w:pPr>
      <w:r w:rsidRPr="00C25952">
        <w:rPr>
          <w:color w:val="000000"/>
          <w:sz w:val="22"/>
          <w:szCs w:val="22"/>
          <w:lang w:val="is-IS"/>
        </w:rPr>
        <w:t>Í klínískum rannsóknum var síldenafíl gefið fleiri en 8.000 sjúklingum á aldrinum 19</w:t>
      </w:r>
      <w:r w:rsidRPr="00C25952">
        <w:rPr>
          <w:color w:val="000000"/>
          <w:sz w:val="22"/>
          <w:szCs w:val="22"/>
          <w:lang w:val="is-IS"/>
        </w:rPr>
        <w:noBreakHyphen/>
        <w:t xml:space="preserve">87 ára. Sjúklingar skiptust í eftirtalda hópa: Aldraðir (19,9%), sjúklingar með háþrýsting (30,9%), sykursýki (diabetes mellitus) (20,3%), hjartasjúkdóm með blóðþurrð (5,8%), óhóflega blóðfituhækkun (19,8%), mænuskaða (0,6%), þunglyndi (5,2%), sjúklingar sem höfðu undirgengist aðgerð þar sem blöðruhálskirtill hafði verið numinn á brott um þvagrás (transurethral resection of prostata (TURP)) (3,7%), algert brottnám blöðruhálskirtils (3,3%). Í eftirtöldum hópum voru þátttakendur of fáir eða útilokaðir frá þátttöku í klínískum rannsóknum: Sjúklingar sem gengist höfðu undir skurðaðgerðir á grindarholi, sjúklingar sem höfðu verið í geislameðferð, sjúklingar með alvarlega skerta nýrna- eða lifrarstarfsemi og sjúklingar með tiltekna hjarta- og æðasjúkdóma (sjá kafla 4.3). </w:t>
      </w:r>
    </w:p>
    <w:p w14:paraId="136B2AF1" w14:textId="77777777" w:rsidR="00900C70" w:rsidRPr="00C25952" w:rsidRDefault="00900C70" w:rsidP="00A57E30">
      <w:pPr>
        <w:rPr>
          <w:color w:val="000000"/>
          <w:sz w:val="22"/>
          <w:szCs w:val="22"/>
          <w:lang w:val="is-IS"/>
        </w:rPr>
      </w:pPr>
    </w:p>
    <w:p w14:paraId="115B1FC4" w14:textId="77777777" w:rsidR="00900C70" w:rsidRPr="00C25952" w:rsidRDefault="00C81086" w:rsidP="00A57E30">
      <w:pPr>
        <w:rPr>
          <w:color w:val="000000"/>
          <w:sz w:val="22"/>
          <w:szCs w:val="22"/>
          <w:lang w:val="is-IS"/>
        </w:rPr>
      </w:pPr>
      <w:r w:rsidRPr="00C25952">
        <w:rPr>
          <w:color w:val="000000"/>
          <w:sz w:val="22"/>
          <w:szCs w:val="22"/>
          <w:lang w:val="is-IS"/>
        </w:rPr>
        <w:t>Í rannsóknum með ákveðnum skömmtum var hlutfall sjúklinga sem greindi frá því að meðferðin hefði bætt ris hjá þeim 62% (eftir 25 mg), 74% (eftir 50 mg) og 82% (eftir 100 mg) í samanburði við 25% þeirra sem fengu lyfleysu. Í klínískum samanburðarrannsóknum voru fáir sem hættu meðferð og álíka margir sem fengu lyfleysu hættu meðferð. Á grundvelli allra rannsókna hefur eftirfarandi hundraðshluti sjúklinga skýrt frá bata við notkun síldenafíls: Ristruflanir af geðrænum toga (84%), ristruflanir af fleiri en einni ástæðu (77%), ristruflanir af vefrænum sökum (68%), aldraðir (67%), sykursýki (59%), hjartasjúkdómar með blóðþurrð (69%), háþrýstingur (68%), brottnám blöðruhálskirtils um þvagrás (TURP) (61%), algert brottnám blöðruhálskirtils (43%), mænuskaði (83%), þunglyndi (75%). Í langtímarannsóknum hélst öryggi og verkun síldenafíls.</w:t>
      </w:r>
    </w:p>
    <w:p w14:paraId="6FDE6F3A" w14:textId="77777777" w:rsidR="00900C70" w:rsidRPr="00C25952" w:rsidRDefault="00900C70" w:rsidP="00A57E30">
      <w:pPr>
        <w:tabs>
          <w:tab w:val="left" w:pos="567"/>
        </w:tabs>
        <w:rPr>
          <w:color w:val="000000"/>
          <w:sz w:val="22"/>
          <w:szCs w:val="22"/>
          <w:u w:val="single"/>
          <w:lang w:val="is-IS"/>
        </w:rPr>
      </w:pPr>
    </w:p>
    <w:p w14:paraId="435DF9C8" w14:textId="77777777" w:rsidR="00900C70" w:rsidRPr="00C25952" w:rsidRDefault="00C81086" w:rsidP="00A57E30">
      <w:pPr>
        <w:keepNext/>
        <w:keepLines/>
        <w:rPr>
          <w:color w:val="000000"/>
          <w:sz w:val="22"/>
          <w:szCs w:val="22"/>
          <w:u w:val="single"/>
          <w:lang w:val="is-IS"/>
        </w:rPr>
      </w:pPr>
      <w:r w:rsidRPr="00C25952">
        <w:rPr>
          <w:color w:val="000000"/>
          <w:sz w:val="22"/>
          <w:szCs w:val="22"/>
          <w:u w:val="single"/>
          <w:lang w:val="is-IS"/>
        </w:rPr>
        <w:t>Börn</w:t>
      </w:r>
    </w:p>
    <w:p w14:paraId="07445549" w14:textId="77777777" w:rsidR="00900C70" w:rsidRPr="00C25952" w:rsidRDefault="00900C70" w:rsidP="00A57E30">
      <w:pPr>
        <w:keepNext/>
        <w:keepLines/>
        <w:rPr>
          <w:color w:val="000000"/>
          <w:sz w:val="22"/>
          <w:szCs w:val="22"/>
          <w:lang w:val="is-IS"/>
        </w:rPr>
      </w:pPr>
    </w:p>
    <w:p w14:paraId="63888D03" w14:textId="77777777" w:rsidR="00900C70" w:rsidRPr="00C25952" w:rsidRDefault="00C81086" w:rsidP="00A57E30">
      <w:pPr>
        <w:rPr>
          <w:color w:val="000000"/>
          <w:sz w:val="22"/>
          <w:szCs w:val="22"/>
          <w:lang w:val="is-IS"/>
        </w:rPr>
      </w:pPr>
      <w:r w:rsidRPr="00C25952">
        <w:rPr>
          <w:color w:val="000000"/>
          <w:sz w:val="22"/>
          <w:szCs w:val="22"/>
          <w:lang w:val="is-IS" w:eastAsia="zh-CN"/>
        </w:rPr>
        <w:t>Lyfjastofnun Evrópu hefur fallið frá kröfu um að lagðar verði fram niðurstöður úr rannsóknum á VIAGRA hjá öllum undirhópum barna til meðferðar á stinningarvandamálum (sjá upplýsingar í kafla 4.2 um notkun handa börnum).</w:t>
      </w:r>
    </w:p>
    <w:p w14:paraId="08968E79" w14:textId="77777777" w:rsidR="00900C70" w:rsidRPr="00C25952" w:rsidRDefault="00900C70" w:rsidP="00A57E30">
      <w:pPr>
        <w:rPr>
          <w:color w:val="000000"/>
          <w:sz w:val="22"/>
          <w:szCs w:val="22"/>
          <w:lang w:val="is-IS"/>
        </w:rPr>
      </w:pPr>
    </w:p>
    <w:p w14:paraId="12E47E65"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5.2</w:t>
      </w:r>
      <w:r w:rsidRPr="00C25952">
        <w:rPr>
          <w:b/>
          <w:color w:val="000000"/>
          <w:sz w:val="22"/>
          <w:szCs w:val="22"/>
          <w:lang w:val="is-IS"/>
        </w:rPr>
        <w:tab/>
        <w:t>Lyfjahvörf</w:t>
      </w:r>
    </w:p>
    <w:p w14:paraId="62D19246" w14:textId="77777777" w:rsidR="00900C70" w:rsidRPr="00C25952" w:rsidRDefault="00900C70" w:rsidP="00A57E30">
      <w:pPr>
        <w:keepNext/>
        <w:rPr>
          <w:b/>
          <w:color w:val="000000"/>
          <w:sz w:val="22"/>
          <w:szCs w:val="22"/>
          <w:lang w:val="is-IS"/>
        </w:rPr>
      </w:pPr>
    </w:p>
    <w:p w14:paraId="1CE5805E" w14:textId="77777777" w:rsidR="00900C70" w:rsidRPr="00C25952" w:rsidRDefault="00C81086" w:rsidP="00A57E30">
      <w:pPr>
        <w:keepNext/>
        <w:rPr>
          <w:bCs/>
          <w:iCs/>
          <w:color w:val="000000"/>
          <w:sz w:val="22"/>
          <w:szCs w:val="22"/>
          <w:u w:val="single"/>
          <w:lang w:val="is-IS"/>
        </w:rPr>
      </w:pPr>
      <w:r w:rsidRPr="00C25952">
        <w:rPr>
          <w:bCs/>
          <w:iCs/>
          <w:color w:val="000000"/>
          <w:sz w:val="22"/>
          <w:szCs w:val="22"/>
          <w:u w:val="single"/>
          <w:lang w:val="is-IS"/>
        </w:rPr>
        <w:t>Frásog</w:t>
      </w:r>
    </w:p>
    <w:p w14:paraId="2B7A5012" w14:textId="77777777" w:rsidR="00900C70" w:rsidRPr="00C25952" w:rsidRDefault="00900C70" w:rsidP="00A57E30">
      <w:pPr>
        <w:keepNext/>
        <w:rPr>
          <w:bCs/>
          <w:i/>
          <w:iCs/>
          <w:color w:val="000000"/>
          <w:sz w:val="22"/>
          <w:szCs w:val="22"/>
          <w:lang w:val="is-IS"/>
        </w:rPr>
      </w:pPr>
    </w:p>
    <w:p w14:paraId="0E5E85AE" w14:textId="77777777" w:rsidR="00900C70" w:rsidRPr="00C25952" w:rsidRDefault="00C81086" w:rsidP="00A57E30">
      <w:pPr>
        <w:keepNext/>
        <w:rPr>
          <w:i/>
          <w:iCs/>
          <w:color w:val="000000"/>
          <w:sz w:val="22"/>
          <w:szCs w:val="22"/>
          <w:lang w:val="is-IS"/>
        </w:rPr>
      </w:pPr>
      <w:r w:rsidRPr="00C25952">
        <w:rPr>
          <w:i/>
          <w:iCs/>
          <w:color w:val="000000"/>
          <w:sz w:val="22"/>
          <w:szCs w:val="22"/>
          <w:lang w:val="is-IS"/>
        </w:rPr>
        <w:t>Filmuhúðaðar töflur</w:t>
      </w:r>
    </w:p>
    <w:p w14:paraId="5B3B0E18" w14:textId="77777777" w:rsidR="00900C70" w:rsidRPr="00C25952" w:rsidRDefault="00C81086" w:rsidP="00A57E30">
      <w:pPr>
        <w:rPr>
          <w:color w:val="000000"/>
          <w:sz w:val="22"/>
          <w:szCs w:val="22"/>
          <w:lang w:val="is-IS"/>
        </w:rPr>
      </w:pPr>
      <w:r w:rsidRPr="00C25952">
        <w:rPr>
          <w:color w:val="000000"/>
          <w:sz w:val="22"/>
          <w:szCs w:val="22"/>
          <w:lang w:val="is-IS"/>
        </w:rPr>
        <w:t>Síldenafíl frásogast hratt. Hámarksblóðþéttni næst innan 30</w:t>
      </w:r>
      <w:r w:rsidRPr="00C25952">
        <w:rPr>
          <w:color w:val="000000"/>
          <w:sz w:val="22"/>
          <w:szCs w:val="22"/>
          <w:lang w:val="is-IS"/>
        </w:rPr>
        <w:noBreakHyphen/>
        <w:t>120 mínútna (miðgildi 60 mínútur) eftir inntöku á fastandi maga. Nýting (absolute bioavailability) eftir inntöku er að meðaltali 41% (frá 25</w:t>
      </w:r>
      <w:r w:rsidRPr="00C25952">
        <w:rPr>
          <w:color w:val="000000"/>
          <w:sz w:val="22"/>
          <w:szCs w:val="22"/>
          <w:lang w:val="is-IS"/>
        </w:rPr>
        <w:noBreakHyphen/>
        <w:t>63%). Við inntöku síldenafíls jókst AUC og C</w:t>
      </w:r>
      <w:r w:rsidRPr="00C25952">
        <w:rPr>
          <w:color w:val="000000"/>
          <w:sz w:val="22"/>
          <w:szCs w:val="22"/>
          <w:vertAlign w:val="subscript"/>
          <w:lang w:val="is-IS"/>
        </w:rPr>
        <w:t>max</w:t>
      </w:r>
      <w:r w:rsidRPr="00C25952">
        <w:rPr>
          <w:color w:val="000000"/>
          <w:sz w:val="22"/>
          <w:szCs w:val="22"/>
          <w:lang w:val="is-IS"/>
        </w:rPr>
        <w:t xml:space="preserve"> í réttu hlutfalli við skammt á ráðlögðu skammtabili (25</w:t>
      </w:r>
      <w:r w:rsidRPr="00C25952">
        <w:rPr>
          <w:color w:val="000000"/>
          <w:sz w:val="22"/>
          <w:szCs w:val="22"/>
          <w:lang w:val="is-IS"/>
        </w:rPr>
        <w:noBreakHyphen/>
        <w:t>100 mg).</w:t>
      </w:r>
    </w:p>
    <w:p w14:paraId="03989D2B" w14:textId="77777777" w:rsidR="00900C70" w:rsidRPr="00C25952" w:rsidRDefault="00900C70" w:rsidP="00A57E30">
      <w:pPr>
        <w:rPr>
          <w:color w:val="000000"/>
          <w:sz w:val="22"/>
          <w:szCs w:val="22"/>
          <w:lang w:val="is-IS"/>
        </w:rPr>
      </w:pPr>
    </w:p>
    <w:p w14:paraId="10D2240F" w14:textId="77777777" w:rsidR="00900C70" w:rsidRPr="00C25952" w:rsidRDefault="00C81086" w:rsidP="00A57E30">
      <w:pPr>
        <w:rPr>
          <w:color w:val="000000"/>
          <w:sz w:val="22"/>
          <w:szCs w:val="22"/>
          <w:lang w:val="is-IS"/>
        </w:rPr>
      </w:pPr>
      <w:r w:rsidRPr="00C25952">
        <w:rPr>
          <w:color w:val="000000"/>
          <w:sz w:val="22"/>
          <w:szCs w:val="22"/>
          <w:lang w:val="is-IS"/>
        </w:rPr>
        <w:lastRenderedPageBreak/>
        <w:t>Þegar síldenafíl filmuhúðaðar töflur eru teknar inn samtímis mat dregur úr frásogshraða síldenafíls þannig að T</w:t>
      </w:r>
      <w:r w:rsidRPr="00C25952">
        <w:rPr>
          <w:color w:val="000000"/>
          <w:sz w:val="22"/>
          <w:szCs w:val="22"/>
          <w:vertAlign w:val="subscript"/>
          <w:lang w:val="is-IS"/>
        </w:rPr>
        <w:t>max</w:t>
      </w:r>
      <w:r w:rsidRPr="00C25952">
        <w:rPr>
          <w:color w:val="000000"/>
          <w:sz w:val="22"/>
          <w:szCs w:val="22"/>
          <w:lang w:val="is-IS"/>
        </w:rPr>
        <w:t xml:space="preserve"> næst að meðaltali um 60 mínútum síðar og C</w:t>
      </w:r>
      <w:r w:rsidRPr="00C25952">
        <w:rPr>
          <w:color w:val="000000"/>
          <w:sz w:val="22"/>
          <w:szCs w:val="22"/>
          <w:vertAlign w:val="subscript"/>
          <w:lang w:val="is-IS"/>
        </w:rPr>
        <w:t>max</w:t>
      </w:r>
      <w:r w:rsidRPr="00C25952">
        <w:rPr>
          <w:color w:val="000000"/>
          <w:sz w:val="22"/>
          <w:szCs w:val="22"/>
          <w:lang w:val="is-IS"/>
        </w:rPr>
        <w:t xml:space="preserve"> lækkar að meðaltali um 29%.</w:t>
      </w:r>
    </w:p>
    <w:p w14:paraId="68BE1815" w14:textId="77777777" w:rsidR="00900C70" w:rsidRPr="00C25952" w:rsidRDefault="00900C70" w:rsidP="00A57E30">
      <w:pPr>
        <w:tabs>
          <w:tab w:val="left" w:pos="567"/>
        </w:tabs>
        <w:rPr>
          <w:rStyle w:val="SmPCsubheading"/>
          <w:color w:val="000000"/>
          <w:szCs w:val="22"/>
          <w:lang w:val="is-IS"/>
        </w:rPr>
      </w:pPr>
    </w:p>
    <w:p w14:paraId="5FAEC627" w14:textId="77777777" w:rsidR="00900C70" w:rsidRPr="00C25952" w:rsidRDefault="00C81086" w:rsidP="00A57E30">
      <w:pPr>
        <w:keepNext/>
        <w:tabs>
          <w:tab w:val="left" w:pos="567"/>
        </w:tabs>
        <w:rPr>
          <w:i/>
          <w:color w:val="000000"/>
          <w:sz w:val="22"/>
          <w:szCs w:val="22"/>
          <w:lang w:val="is-IS"/>
        </w:rPr>
      </w:pPr>
      <w:r w:rsidRPr="00C25952">
        <w:rPr>
          <w:i/>
          <w:color w:val="000000"/>
          <w:sz w:val="22"/>
          <w:szCs w:val="22"/>
          <w:lang w:val="is-IS"/>
        </w:rPr>
        <w:t>Munndreififlögur</w:t>
      </w:r>
    </w:p>
    <w:p w14:paraId="4EF4AEEB" w14:textId="77777777" w:rsidR="00900C70" w:rsidRPr="00C25952" w:rsidRDefault="00C81086" w:rsidP="00A57E30">
      <w:pPr>
        <w:tabs>
          <w:tab w:val="left" w:pos="567"/>
        </w:tabs>
        <w:rPr>
          <w:iCs/>
          <w:color w:val="000000"/>
          <w:sz w:val="22"/>
          <w:szCs w:val="22"/>
          <w:lang w:val="is-IS"/>
        </w:rPr>
      </w:pPr>
      <w:r w:rsidRPr="00C25952">
        <w:rPr>
          <w:iCs/>
          <w:color w:val="000000"/>
          <w:sz w:val="22"/>
          <w:szCs w:val="22"/>
          <w:lang w:val="is-IS"/>
        </w:rPr>
        <w:t>Í klínískri rannsókn á 80 heilbrigðum karlmönnum, 20 til 43 ára, kom í ljós að 50</w:t>
      </w:r>
      <w:r w:rsidRPr="00C25952">
        <w:rPr>
          <w:color w:val="000000"/>
          <w:sz w:val="22"/>
          <w:szCs w:val="22"/>
          <w:lang w:val="is-IS"/>
        </w:rPr>
        <w:t> </w:t>
      </w:r>
      <w:r w:rsidRPr="00C25952">
        <w:rPr>
          <w:iCs/>
          <w:color w:val="000000"/>
          <w:sz w:val="22"/>
          <w:szCs w:val="22"/>
          <w:lang w:val="is-IS"/>
        </w:rPr>
        <w:t>mg sildenafíl munndreififlögur teknar án vatns voru jafngildar 50</w:t>
      </w:r>
      <w:r w:rsidRPr="00C25952">
        <w:rPr>
          <w:color w:val="000000"/>
          <w:sz w:val="22"/>
          <w:szCs w:val="22"/>
          <w:lang w:val="is-IS"/>
        </w:rPr>
        <w:t> </w:t>
      </w:r>
      <w:r w:rsidRPr="00C25952">
        <w:rPr>
          <w:iCs/>
          <w:color w:val="000000"/>
          <w:sz w:val="22"/>
          <w:szCs w:val="22"/>
          <w:lang w:val="is-IS"/>
        </w:rPr>
        <w:t>mg sildenafíl filmuhúðuðum töflum.</w:t>
      </w:r>
    </w:p>
    <w:p w14:paraId="1BE744AA" w14:textId="77777777" w:rsidR="00900C70" w:rsidRPr="00C25952" w:rsidRDefault="00900C70" w:rsidP="00A57E30">
      <w:pPr>
        <w:tabs>
          <w:tab w:val="left" w:pos="567"/>
        </w:tabs>
        <w:rPr>
          <w:iCs/>
          <w:color w:val="000000"/>
          <w:sz w:val="22"/>
          <w:szCs w:val="22"/>
          <w:lang w:val="is-IS"/>
        </w:rPr>
      </w:pPr>
    </w:p>
    <w:p w14:paraId="1241F8B0" w14:textId="663F8B1F" w:rsidR="00900C70" w:rsidRPr="00C25952" w:rsidRDefault="00C81086" w:rsidP="00A57E30">
      <w:pPr>
        <w:tabs>
          <w:tab w:val="left" w:pos="567"/>
        </w:tabs>
        <w:rPr>
          <w:color w:val="000000"/>
          <w:sz w:val="22"/>
          <w:szCs w:val="22"/>
          <w:lang w:val="is-IS"/>
        </w:rPr>
      </w:pPr>
      <w:r w:rsidRPr="00C25952">
        <w:rPr>
          <w:iCs/>
          <w:color w:val="000000"/>
          <w:sz w:val="22"/>
          <w:szCs w:val="22"/>
          <w:lang w:val="is-IS"/>
        </w:rPr>
        <w:t xml:space="preserve">Í annarri rannsókn </w:t>
      </w:r>
      <w:r w:rsidRPr="00C25952">
        <w:rPr>
          <w:color w:val="000000"/>
          <w:sz w:val="22"/>
          <w:szCs w:val="22"/>
          <w:lang w:val="is-IS"/>
        </w:rPr>
        <w:t xml:space="preserve">á 40 heilbrigðum karlmönnum 23 til 54 ára kom í ljós að </w:t>
      </w:r>
      <w:r w:rsidRPr="00C25952">
        <w:rPr>
          <w:iCs/>
          <w:color w:val="000000"/>
          <w:sz w:val="22"/>
          <w:szCs w:val="22"/>
          <w:lang w:val="is-IS"/>
        </w:rPr>
        <w:t xml:space="preserve">50 mg sildenafíl munndreififlögur teknar með vatni </w:t>
      </w:r>
      <w:r w:rsidR="009749A4">
        <w:rPr>
          <w:iCs/>
          <w:color w:val="000000"/>
          <w:sz w:val="22"/>
          <w:szCs w:val="22"/>
          <w:lang w:val="is-IS"/>
        </w:rPr>
        <w:t>v</w:t>
      </w:r>
      <w:r w:rsidRPr="00C25952">
        <w:rPr>
          <w:iCs/>
          <w:color w:val="000000"/>
          <w:sz w:val="22"/>
          <w:szCs w:val="22"/>
          <w:lang w:val="is-IS"/>
        </w:rPr>
        <w:t xml:space="preserve">oru jafngildar </w:t>
      </w:r>
      <w:r w:rsidRPr="00C25952">
        <w:rPr>
          <w:color w:val="000000"/>
          <w:sz w:val="22"/>
          <w:szCs w:val="22"/>
          <w:lang w:val="is-IS"/>
        </w:rPr>
        <w:t>50 mg sildenafíl filmuhúðaðum töflum.</w:t>
      </w:r>
    </w:p>
    <w:p w14:paraId="07EE43FE" w14:textId="77777777" w:rsidR="00900C70" w:rsidRPr="00C25952" w:rsidRDefault="00900C70" w:rsidP="00A57E30">
      <w:pPr>
        <w:tabs>
          <w:tab w:val="left" w:pos="567"/>
        </w:tabs>
        <w:rPr>
          <w:color w:val="000000"/>
          <w:sz w:val="22"/>
          <w:szCs w:val="22"/>
          <w:lang w:val="is-IS"/>
        </w:rPr>
      </w:pPr>
    </w:p>
    <w:p w14:paraId="5AB328C2" w14:textId="77777777" w:rsidR="00900C70" w:rsidRPr="00C25952" w:rsidRDefault="00C81086" w:rsidP="00A57E30">
      <w:pPr>
        <w:tabs>
          <w:tab w:val="left" w:pos="567"/>
        </w:tabs>
        <w:rPr>
          <w:iCs/>
          <w:color w:val="000000"/>
          <w:sz w:val="22"/>
          <w:szCs w:val="22"/>
          <w:lang w:val="is-IS"/>
        </w:rPr>
      </w:pPr>
      <w:r w:rsidRPr="00C25952">
        <w:rPr>
          <w:iCs/>
          <w:color w:val="000000"/>
          <w:sz w:val="22"/>
          <w:szCs w:val="22"/>
          <w:lang w:val="is-IS"/>
        </w:rPr>
        <w:t>Engar rannsóknir hafa verið gerðar á áhrifum matar á 50 mg sildenafíl munndreififlögur. Þó er búist við svipuðum áhrifum og hjá 50 mg sildenafíl munndreifitöflum (sjá „</w:t>
      </w:r>
      <w:r w:rsidRPr="00C25952">
        <w:rPr>
          <w:i/>
          <w:color w:val="000000"/>
          <w:sz w:val="22"/>
          <w:szCs w:val="22"/>
          <w:lang w:val="is-IS"/>
        </w:rPr>
        <w:t>Munndreifitöflur</w:t>
      </w:r>
      <w:r w:rsidRPr="00C25952">
        <w:rPr>
          <w:iCs/>
          <w:color w:val="000000"/>
          <w:sz w:val="22"/>
          <w:szCs w:val="22"/>
          <w:lang w:val="is-IS"/>
        </w:rPr>
        <w:t>“ hér fyrir neðan og í kafla 4.2).</w:t>
      </w:r>
    </w:p>
    <w:p w14:paraId="262F913D" w14:textId="77777777" w:rsidR="00900C70" w:rsidRPr="00C25952" w:rsidRDefault="00900C70" w:rsidP="00A57E30">
      <w:pPr>
        <w:tabs>
          <w:tab w:val="left" w:pos="567"/>
        </w:tabs>
        <w:rPr>
          <w:color w:val="000000"/>
          <w:sz w:val="22"/>
          <w:szCs w:val="22"/>
          <w:lang w:val="is-IS" w:eastAsia="en-GB"/>
        </w:rPr>
      </w:pPr>
    </w:p>
    <w:p w14:paraId="09E3A72E" w14:textId="77777777" w:rsidR="00900C70" w:rsidRPr="00C25952" w:rsidRDefault="00C81086" w:rsidP="00A57E30">
      <w:pPr>
        <w:keepNext/>
        <w:tabs>
          <w:tab w:val="left" w:pos="567"/>
        </w:tabs>
        <w:rPr>
          <w:i/>
          <w:color w:val="000000"/>
          <w:sz w:val="22"/>
          <w:szCs w:val="22"/>
          <w:lang w:val="is-IS" w:eastAsia="en-GB"/>
        </w:rPr>
      </w:pPr>
      <w:r w:rsidRPr="00C25952">
        <w:rPr>
          <w:i/>
          <w:color w:val="000000"/>
          <w:sz w:val="22"/>
          <w:szCs w:val="22"/>
          <w:lang w:val="is-IS" w:eastAsia="en-GB"/>
        </w:rPr>
        <w:t>Munndreifitöflur</w:t>
      </w:r>
    </w:p>
    <w:p w14:paraId="7D915744" w14:textId="77777777" w:rsidR="00900C70" w:rsidRPr="00C25952" w:rsidRDefault="00C81086" w:rsidP="00A57E30">
      <w:pPr>
        <w:tabs>
          <w:tab w:val="left" w:pos="567"/>
        </w:tabs>
        <w:rPr>
          <w:iCs/>
          <w:color w:val="000000"/>
          <w:sz w:val="22"/>
          <w:szCs w:val="22"/>
          <w:lang w:val="is-IS" w:eastAsia="en-GB"/>
        </w:rPr>
      </w:pPr>
      <w:r w:rsidRPr="00C25952">
        <w:rPr>
          <w:iCs/>
          <w:color w:val="000000"/>
          <w:sz w:val="22"/>
          <w:szCs w:val="22"/>
          <w:lang w:val="is-IS" w:eastAsia="en-GB"/>
        </w:rPr>
        <w:t>Þegar munndreifitöflur eru teknar með fituríkri máltíð dregur úr frásogshraða síldenafíls, miðgildi t</w:t>
      </w:r>
      <w:r w:rsidRPr="00C25952">
        <w:rPr>
          <w:iCs/>
          <w:color w:val="000000"/>
          <w:sz w:val="22"/>
          <w:szCs w:val="22"/>
          <w:vertAlign w:val="subscript"/>
          <w:lang w:val="is-IS" w:eastAsia="en-GB"/>
        </w:rPr>
        <w:t>max</w:t>
      </w:r>
      <w:r w:rsidRPr="00C25952">
        <w:rPr>
          <w:iCs/>
          <w:color w:val="000000"/>
          <w:sz w:val="22"/>
          <w:szCs w:val="22"/>
          <w:lang w:val="is-IS" w:eastAsia="en-GB"/>
        </w:rPr>
        <w:t xml:space="preserve"> lengist um u.þ.b. 3,4 klukkustundir og meðalgildi C</w:t>
      </w:r>
      <w:r w:rsidRPr="00C25952">
        <w:rPr>
          <w:iCs/>
          <w:color w:val="000000"/>
          <w:sz w:val="22"/>
          <w:szCs w:val="22"/>
          <w:vertAlign w:val="subscript"/>
          <w:lang w:val="is-IS" w:eastAsia="en-GB"/>
        </w:rPr>
        <w:t>max</w:t>
      </w:r>
      <w:r w:rsidRPr="00C25952">
        <w:rPr>
          <w:iCs/>
          <w:color w:val="000000"/>
          <w:sz w:val="22"/>
          <w:szCs w:val="22"/>
          <w:lang w:val="is-IS" w:eastAsia="en-GB"/>
        </w:rPr>
        <w:t xml:space="preserve"> lækkar um u.þ.b. 59% og AUC minnkar um u.þ.b. 12%, borið saman við munndreifitöflur teknar á fastandi maga (sjá kafla 4.2).</w:t>
      </w:r>
    </w:p>
    <w:p w14:paraId="4BCDB773" w14:textId="77777777" w:rsidR="00900C70" w:rsidRPr="00C25952" w:rsidRDefault="00900C70" w:rsidP="00A57E30">
      <w:pPr>
        <w:rPr>
          <w:bCs/>
          <w:i/>
          <w:iCs/>
          <w:color w:val="000000"/>
          <w:sz w:val="22"/>
          <w:szCs w:val="22"/>
          <w:lang w:val="is-IS"/>
        </w:rPr>
      </w:pPr>
    </w:p>
    <w:p w14:paraId="2E039869" w14:textId="77777777" w:rsidR="00900C70" w:rsidRPr="00C25952" w:rsidRDefault="00C81086" w:rsidP="00A57E30">
      <w:pPr>
        <w:keepNext/>
        <w:rPr>
          <w:bCs/>
          <w:iCs/>
          <w:color w:val="000000"/>
          <w:sz w:val="22"/>
          <w:szCs w:val="22"/>
          <w:u w:val="single"/>
          <w:lang w:val="is-IS"/>
        </w:rPr>
      </w:pPr>
      <w:r w:rsidRPr="00C25952">
        <w:rPr>
          <w:bCs/>
          <w:iCs/>
          <w:color w:val="000000"/>
          <w:sz w:val="22"/>
          <w:szCs w:val="22"/>
          <w:u w:val="single"/>
          <w:lang w:val="is-IS"/>
        </w:rPr>
        <w:t>Dreifing</w:t>
      </w:r>
    </w:p>
    <w:p w14:paraId="5AFAC19E" w14:textId="77777777" w:rsidR="00900C70" w:rsidRPr="00C25952" w:rsidRDefault="00900C70" w:rsidP="00A57E30">
      <w:pPr>
        <w:keepNext/>
        <w:rPr>
          <w:bCs/>
          <w:i/>
          <w:iCs/>
          <w:color w:val="000000"/>
          <w:sz w:val="22"/>
          <w:szCs w:val="22"/>
          <w:lang w:val="is-IS"/>
        </w:rPr>
      </w:pPr>
    </w:p>
    <w:p w14:paraId="60E2C38E" w14:textId="77777777" w:rsidR="00900C70" w:rsidRPr="00C25952" w:rsidRDefault="00C81086" w:rsidP="00A57E30">
      <w:pPr>
        <w:rPr>
          <w:color w:val="000000"/>
          <w:sz w:val="22"/>
          <w:szCs w:val="22"/>
          <w:lang w:val="is-IS"/>
        </w:rPr>
      </w:pPr>
      <w:r w:rsidRPr="00C25952">
        <w:rPr>
          <w:color w:val="000000"/>
          <w:sz w:val="22"/>
          <w:szCs w:val="22"/>
          <w:lang w:val="is-IS"/>
        </w:rPr>
        <w:t>Dreifingarrúmmál (V</w:t>
      </w:r>
      <w:r w:rsidRPr="00C25952">
        <w:rPr>
          <w:color w:val="000000"/>
          <w:sz w:val="22"/>
          <w:szCs w:val="22"/>
          <w:vertAlign w:val="subscript"/>
          <w:lang w:val="is-IS"/>
        </w:rPr>
        <w:t>d</w:t>
      </w:r>
      <w:r w:rsidRPr="00C25952">
        <w:rPr>
          <w:color w:val="000000"/>
          <w:sz w:val="22"/>
          <w:szCs w:val="22"/>
          <w:lang w:val="is-IS"/>
        </w:rPr>
        <w:t>) síldenafíls við stöðuga þéttni er að meðaltali 105 l, sem bendir til þess að efnið dreifist út í vefi. Meðaltalshámarksþéttni síldenafíls eftir einn 100 mg skammt til inntöku er um 440 ng/ml (CV 40%). Þar sem síldenafíl (og aðalumbrotsefni þess, sem finnst í blóði N</w:t>
      </w:r>
      <w:r w:rsidRPr="00C25952">
        <w:rPr>
          <w:color w:val="000000"/>
          <w:sz w:val="22"/>
          <w:szCs w:val="22"/>
          <w:lang w:val="is-IS"/>
        </w:rPr>
        <w:noBreakHyphen/>
        <w:t>desmetýlsíldenafíl) er 96% bundin við plasmaprótein er meðalhámarksþéttni af fríu síldenafíli í plasma 18 ng/ml (38 nM). Próteinbinding er óháð heildarþéttni efnanna.</w:t>
      </w:r>
    </w:p>
    <w:p w14:paraId="767513C5" w14:textId="77777777" w:rsidR="00900C70" w:rsidRPr="00C25952" w:rsidRDefault="00900C70" w:rsidP="00A57E30">
      <w:pPr>
        <w:rPr>
          <w:color w:val="000000"/>
          <w:sz w:val="22"/>
          <w:szCs w:val="22"/>
          <w:lang w:val="is-IS"/>
        </w:rPr>
      </w:pPr>
    </w:p>
    <w:p w14:paraId="04847012" w14:textId="77777777" w:rsidR="00900C70" w:rsidRPr="00C25952" w:rsidRDefault="00C81086" w:rsidP="00A57E30">
      <w:pPr>
        <w:rPr>
          <w:color w:val="000000"/>
          <w:sz w:val="22"/>
          <w:szCs w:val="22"/>
          <w:lang w:val="is-IS"/>
        </w:rPr>
      </w:pPr>
      <w:r w:rsidRPr="00C25952">
        <w:rPr>
          <w:color w:val="000000"/>
          <w:sz w:val="22"/>
          <w:szCs w:val="22"/>
          <w:lang w:val="is-IS"/>
        </w:rPr>
        <w:t>Hjá heilbrigðum einstaklingum, sem fengu síldenafíl (100 mg í eitt skipti) mældist innan við 0,0002% (188 ng að meðaltali) af gefnum skammti í sæðisvökva 90 mínútum eftir inntöku.</w:t>
      </w:r>
    </w:p>
    <w:p w14:paraId="67CC0D9F" w14:textId="77777777" w:rsidR="00900C70" w:rsidRPr="00C25952" w:rsidRDefault="00900C70" w:rsidP="00A57E30">
      <w:pPr>
        <w:rPr>
          <w:b/>
          <w:color w:val="000000"/>
          <w:sz w:val="22"/>
          <w:szCs w:val="22"/>
          <w:lang w:val="is-IS"/>
        </w:rPr>
      </w:pPr>
    </w:p>
    <w:p w14:paraId="1A33779D" w14:textId="77777777" w:rsidR="00900C70" w:rsidRPr="00C25952" w:rsidRDefault="00C81086" w:rsidP="00A57E30">
      <w:pPr>
        <w:keepNext/>
        <w:rPr>
          <w:bCs/>
          <w:iCs/>
          <w:color w:val="000000"/>
          <w:sz w:val="22"/>
          <w:szCs w:val="22"/>
          <w:u w:val="single"/>
          <w:lang w:val="is-IS"/>
        </w:rPr>
      </w:pPr>
      <w:r w:rsidRPr="00C25952">
        <w:rPr>
          <w:bCs/>
          <w:iCs/>
          <w:color w:val="000000"/>
          <w:sz w:val="22"/>
          <w:szCs w:val="22"/>
          <w:u w:val="single"/>
          <w:lang w:val="is-IS"/>
        </w:rPr>
        <w:t>Umbrot</w:t>
      </w:r>
    </w:p>
    <w:p w14:paraId="43807643" w14:textId="77777777" w:rsidR="00900C70" w:rsidRPr="00C25952" w:rsidRDefault="00900C70" w:rsidP="00A57E30">
      <w:pPr>
        <w:keepNext/>
        <w:rPr>
          <w:bCs/>
          <w:i/>
          <w:iCs/>
          <w:color w:val="000000"/>
          <w:sz w:val="22"/>
          <w:szCs w:val="22"/>
          <w:lang w:val="is-IS"/>
        </w:rPr>
      </w:pPr>
    </w:p>
    <w:p w14:paraId="3245B2F8" w14:textId="77777777" w:rsidR="00900C70" w:rsidRPr="00C25952" w:rsidRDefault="00C81086" w:rsidP="00A57E30">
      <w:pPr>
        <w:rPr>
          <w:color w:val="000000"/>
          <w:sz w:val="22"/>
          <w:szCs w:val="22"/>
          <w:lang w:val="is-IS"/>
        </w:rPr>
      </w:pPr>
      <w:r w:rsidRPr="00C25952">
        <w:rPr>
          <w:color w:val="000000"/>
          <w:sz w:val="22"/>
          <w:szCs w:val="22"/>
          <w:lang w:val="is-IS"/>
        </w:rPr>
        <w:t xml:space="preserve">Síldenafíl umbrotnar aðallega fyrir tilstilli CYP3A4 (aðalumbrot) og CYP2C9 (í minna mæli), sem eru ísóensím í frymisneti í lifur. Aðalumbrotsefnið sem berst um blóðbraut myndast við N-desmetýleringu síldenafíls. Þetta umbrotsefni er álíka fosfódíesterasa sértækt og síldenafíl og verkun þess </w:t>
      </w:r>
      <w:r w:rsidRPr="00C25952">
        <w:rPr>
          <w:i/>
          <w:color w:val="000000"/>
          <w:sz w:val="22"/>
          <w:szCs w:val="22"/>
          <w:lang w:val="is-IS"/>
        </w:rPr>
        <w:t>in vitro</w:t>
      </w:r>
      <w:r w:rsidRPr="00C25952">
        <w:rPr>
          <w:color w:val="000000"/>
          <w:sz w:val="22"/>
          <w:szCs w:val="22"/>
          <w:lang w:val="is-IS"/>
        </w:rPr>
        <w:t xml:space="preserve"> gagnvart PDE5 er um 50% af verkun síldenafíls. Blóðþéttni þessa umbrotsefnis er um 40% af þeirri þéttni sem sést af síldenafíli. N-desmetýl umbrotsefnið umbrotnar enn frekar og er helmingunartími þess þá um 4 klst.</w:t>
      </w:r>
    </w:p>
    <w:p w14:paraId="36EFAAA3" w14:textId="77777777" w:rsidR="00900C70" w:rsidRPr="00C25952" w:rsidRDefault="00900C70" w:rsidP="00A57E30">
      <w:pPr>
        <w:rPr>
          <w:b/>
          <w:color w:val="000000"/>
          <w:sz w:val="22"/>
          <w:szCs w:val="22"/>
          <w:lang w:val="is-IS"/>
        </w:rPr>
      </w:pPr>
    </w:p>
    <w:p w14:paraId="23720130" w14:textId="77777777" w:rsidR="00900C70" w:rsidRPr="00C25952" w:rsidRDefault="00C81086" w:rsidP="00A57E30">
      <w:pPr>
        <w:keepNext/>
        <w:rPr>
          <w:bCs/>
          <w:iCs/>
          <w:color w:val="000000"/>
          <w:sz w:val="22"/>
          <w:szCs w:val="22"/>
          <w:u w:val="single"/>
          <w:lang w:val="is-IS"/>
        </w:rPr>
      </w:pPr>
      <w:r w:rsidRPr="00C25952">
        <w:rPr>
          <w:bCs/>
          <w:iCs/>
          <w:color w:val="000000"/>
          <w:sz w:val="22"/>
          <w:szCs w:val="22"/>
          <w:u w:val="single"/>
          <w:lang w:val="is-IS"/>
        </w:rPr>
        <w:t>Brotthvarf</w:t>
      </w:r>
    </w:p>
    <w:p w14:paraId="67A45D56" w14:textId="77777777" w:rsidR="00900C70" w:rsidRPr="00C25952" w:rsidRDefault="00900C70" w:rsidP="00A57E30">
      <w:pPr>
        <w:keepNext/>
        <w:rPr>
          <w:bCs/>
          <w:i/>
          <w:iCs/>
          <w:color w:val="000000"/>
          <w:sz w:val="22"/>
          <w:szCs w:val="22"/>
          <w:lang w:val="is-IS"/>
        </w:rPr>
      </w:pPr>
    </w:p>
    <w:p w14:paraId="279D9059" w14:textId="77777777" w:rsidR="00900C70" w:rsidRPr="00C25952" w:rsidRDefault="00C81086" w:rsidP="00A57E30">
      <w:pPr>
        <w:rPr>
          <w:color w:val="000000"/>
          <w:sz w:val="22"/>
          <w:szCs w:val="22"/>
          <w:lang w:val="is-IS"/>
        </w:rPr>
      </w:pPr>
      <w:r w:rsidRPr="00C25952">
        <w:rPr>
          <w:color w:val="000000"/>
          <w:sz w:val="22"/>
          <w:szCs w:val="22"/>
          <w:lang w:val="is-IS"/>
        </w:rPr>
        <w:t>Heildarúthreinsun síldenafíls er 41 l/klst. og helmingunartíminn er 3</w:t>
      </w:r>
      <w:r w:rsidRPr="00C25952">
        <w:rPr>
          <w:color w:val="000000"/>
          <w:sz w:val="22"/>
          <w:szCs w:val="22"/>
          <w:lang w:val="is-IS"/>
        </w:rPr>
        <w:noBreakHyphen/>
        <w:t>5 klst. Eftir inntöku síldenafíls eða gjöf þess í æð skilst það út sem umbrotsefni, einkum í hægðum (um 80% af gefnum skammti eftir inntöku) og í minna mæli í þvagi (um 13% af gefnum skammti eftir inntöku).</w:t>
      </w:r>
    </w:p>
    <w:p w14:paraId="62B77395" w14:textId="77777777" w:rsidR="00900C70" w:rsidRPr="00C25952" w:rsidRDefault="00900C70" w:rsidP="00A57E30">
      <w:pPr>
        <w:rPr>
          <w:color w:val="000000"/>
          <w:sz w:val="22"/>
          <w:szCs w:val="22"/>
          <w:lang w:val="is-IS"/>
        </w:rPr>
      </w:pPr>
    </w:p>
    <w:p w14:paraId="32D9FF62" w14:textId="77777777" w:rsidR="00900C70" w:rsidRPr="00C25952" w:rsidRDefault="00C81086" w:rsidP="00A57E30">
      <w:pPr>
        <w:keepNext/>
        <w:keepLines/>
        <w:rPr>
          <w:bCs/>
          <w:iCs/>
          <w:color w:val="000000"/>
          <w:sz w:val="22"/>
          <w:szCs w:val="22"/>
          <w:u w:val="single"/>
          <w:lang w:val="is-IS"/>
        </w:rPr>
      </w:pPr>
      <w:r w:rsidRPr="00C25952">
        <w:rPr>
          <w:bCs/>
          <w:iCs/>
          <w:color w:val="000000"/>
          <w:sz w:val="22"/>
          <w:szCs w:val="22"/>
          <w:u w:val="single"/>
          <w:lang w:val="is-IS"/>
        </w:rPr>
        <w:t>Lyfjahvörf hjá sérstökum sjúklingahópum</w:t>
      </w:r>
    </w:p>
    <w:p w14:paraId="70272DC9" w14:textId="77777777" w:rsidR="00900C70" w:rsidRPr="00C25952" w:rsidRDefault="00900C70" w:rsidP="00A57E30">
      <w:pPr>
        <w:keepNext/>
        <w:keepLines/>
        <w:rPr>
          <w:color w:val="000000"/>
          <w:sz w:val="22"/>
          <w:szCs w:val="22"/>
          <w:lang w:val="is-IS"/>
        </w:rPr>
      </w:pPr>
    </w:p>
    <w:p w14:paraId="2A147A65" w14:textId="77777777" w:rsidR="00900C70" w:rsidRPr="00C25952" w:rsidRDefault="00C81086" w:rsidP="00A57E30">
      <w:pPr>
        <w:keepNext/>
        <w:keepLines/>
        <w:rPr>
          <w:bCs/>
          <w:i/>
          <w:iCs/>
          <w:color w:val="000000"/>
          <w:sz w:val="22"/>
          <w:szCs w:val="22"/>
          <w:lang w:val="is-IS"/>
        </w:rPr>
      </w:pPr>
      <w:r w:rsidRPr="00C25952">
        <w:rPr>
          <w:bCs/>
          <w:i/>
          <w:iCs/>
          <w:color w:val="000000"/>
          <w:sz w:val="22"/>
          <w:szCs w:val="22"/>
          <w:lang w:val="is-IS"/>
        </w:rPr>
        <w:t>Aldraðir</w:t>
      </w:r>
    </w:p>
    <w:p w14:paraId="6EA850A0" w14:textId="77777777" w:rsidR="00900C70" w:rsidRPr="00C25952" w:rsidRDefault="00C81086" w:rsidP="00A57E30">
      <w:pPr>
        <w:rPr>
          <w:color w:val="000000"/>
          <w:sz w:val="22"/>
          <w:szCs w:val="22"/>
          <w:lang w:val="is-IS"/>
        </w:rPr>
      </w:pPr>
      <w:r w:rsidRPr="00C25952">
        <w:rPr>
          <w:color w:val="000000"/>
          <w:sz w:val="22"/>
          <w:szCs w:val="22"/>
          <w:lang w:val="is-IS"/>
        </w:rPr>
        <w:t>Hjá heilbrigðum öldruðum einstaklingum (65 ára og eldri) kom í ljós að úthreinsun síldenafíls er lægri, þannig að blóðþéttni síldenafíls og hins virka N-desmetýl umbrotsefnis var meira en 90% hærri en hjá yngri einstaklingum (18</w:t>
      </w:r>
      <w:r w:rsidRPr="00C25952">
        <w:rPr>
          <w:color w:val="000000"/>
          <w:sz w:val="22"/>
          <w:szCs w:val="22"/>
          <w:lang w:val="is-IS"/>
        </w:rPr>
        <w:noBreakHyphen/>
        <w:t>45 ára). Vegna mismunandi próteinbindingar hjá mismunandi aldurshópum var hliðstæð aukning á þéttni óbundins síldenafíls í blóði um 40%.</w:t>
      </w:r>
    </w:p>
    <w:p w14:paraId="4A2A0575" w14:textId="77777777" w:rsidR="00900C70" w:rsidRPr="00C25952" w:rsidRDefault="00900C70" w:rsidP="00A57E30">
      <w:pPr>
        <w:rPr>
          <w:b/>
          <w:color w:val="000000"/>
          <w:sz w:val="22"/>
          <w:szCs w:val="22"/>
          <w:lang w:val="is-IS"/>
        </w:rPr>
      </w:pPr>
    </w:p>
    <w:p w14:paraId="492032BE" w14:textId="77777777" w:rsidR="00900C70" w:rsidRPr="00C25952" w:rsidRDefault="00C81086" w:rsidP="00A57E30">
      <w:pPr>
        <w:keepNext/>
        <w:keepLines/>
        <w:rPr>
          <w:bCs/>
          <w:i/>
          <w:iCs/>
          <w:color w:val="000000"/>
          <w:sz w:val="22"/>
          <w:szCs w:val="22"/>
          <w:lang w:val="is-IS"/>
        </w:rPr>
      </w:pPr>
      <w:r w:rsidRPr="00C25952">
        <w:rPr>
          <w:bCs/>
          <w:i/>
          <w:iCs/>
          <w:color w:val="000000"/>
          <w:sz w:val="22"/>
          <w:szCs w:val="22"/>
          <w:lang w:val="is-IS"/>
        </w:rPr>
        <w:t>Skert nýrnastarfsemi</w:t>
      </w:r>
    </w:p>
    <w:p w14:paraId="734789AC" w14:textId="77777777" w:rsidR="00900C70" w:rsidRPr="00C25952" w:rsidRDefault="00C81086" w:rsidP="00A57E30">
      <w:pPr>
        <w:rPr>
          <w:color w:val="000000"/>
          <w:sz w:val="22"/>
          <w:szCs w:val="22"/>
          <w:lang w:val="is-IS"/>
        </w:rPr>
      </w:pPr>
      <w:r w:rsidRPr="00C25952">
        <w:rPr>
          <w:color w:val="000000"/>
          <w:sz w:val="22"/>
          <w:szCs w:val="22"/>
          <w:lang w:val="is-IS"/>
        </w:rPr>
        <w:t xml:space="preserve">Hjá sjálfboðaliðum með vægt- til meðalskerta nýrnastarfsemi (kreatínín úthreinsun </w:t>
      </w:r>
      <w:r w:rsidRPr="00C25952">
        <w:rPr>
          <w:rFonts w:eastAsia="Symbol"/>
          <w:color w:val="000000"/>
          <w:sz w:val="22"/>
          <w:szCs w:val="22"/>
          <w:lang w:val="is-IS"/>
        </w:rPr>
        <w:sym w:font="Symbol" w:char="F03D"/>
      </w:r>
      <w:r w:rsidRPr="00C25952">
        <w:rPr>
          <w:color w:val="000000"/>
          <w:sz w:val="22"/>
          <w:szCs w:val="22"/>
          <w:lang w:val="is-IS"/>
        </w:rPr>
        <w:t xml:space="preserve"> 30</w:t>
      </w:r>
      <w:r w:rsidRPr="00C25952">
        <w:rPr>
          <w:color w:val="000000"/>
          <w:sz w:val="22"/>
          <w:szCs w:val="22"/>
          <w:lang w:val="is-IS"/>
        </w:rPr>
        <w:noBreakHyphen/>
        <w:t>80 ml/mín.) breyttust lyfjahvörf ekki eftir inntöku 50 mg skammts í eitt skipti. AUC og C</w:t>
      </w:r>
      <w:r w:rsidRPr="00C25952">
        <w:rPr>
          <w:color w:val="000000"/>
          <w:sz w:val="22"/>
          <w:szCs w:val="22"/>
          <w:vertAlign w:val="subscript"/>
          <w:lang w:val="is-IS"/>
        </w:rPr>
        <w:t>max</w:t>
      </w:r>
      <w:r w:rsidRPr="00C25952">
        <w:rPr>
          <w:color w:val="000000"/>
          <w:sz w:val="22"/>
          <w:szCs w:val="22"/>
          <w:lang w:val="is-IS"/>
        </w:rPr>
        <w:t xml:space="preserve"> N-desmetýl umbrotsefnisins voru að meðaltali allt að 126% og allt að 73% hærri hjá sjálfboðaliðum miðað við </w:t>
      </w:r>
      <w:r w:rsidRPr="00C25952">
        <w:rPr>
          <w:color w:val="000000"/>
          <w:sz w:val="22"/>
          <w:szCs w:val="22"/>
          <w:lang w:val="is-IS"/>
        </w:rPr>
        <w:lastRenderedPageBreak/>
        <w:t>sjálfboðaliða í sama aldurshópi sem voru með eðlilega nýrnastarfsemi. Vegna mikils breytileika á þátttakendum var þessi munur hins vegar ekki tölfræðilega marktækur. Hjá sjálfboðaliðum með alvarlega skerta nýrnastarfsemi (kreatínín úthreinsun &lt; 30 ml/mín.) minnkaði úthreinsun síldenafíls og leiddi til meðaltals hækkunar á AUC og C</w:t>
      </w:r>
      <w:r w:rsidRPr="00C25952">
        <w:rPr>
          <w:color w:val="000000"/>
          <w:sz w:val="22"/>
          <w:szCs w:val="22"/>
          <w:vertAlign w:val="subscript"/>
          <w:lang w:val="is-IS"/>
        </w:rPr>
        <w:t>max</w:t>
      </w:r>
      <w:r w:rsidRPr="00C25952">
        <w:rPr>
          <w:color w:val="000000"/>
          <w:sz w:val="22"/>
          <w:szCs w:val="22"/>
          <w:lang w:val="is-IS"/>
        </w:rPr>
        <w:t xml:space="preserve"> um 100% og 88% miðað við sjálfboðaliða í sama aldurshópi og með eðlilega nýrnastarfsemi. Auk þessa hækkuðu AUC og C</w:t>
      </w:r>
      <w:r w:rsidRPr="00C25952">
        <w:rPr>
          <w:color w:val="000000"/>
          <w:sz w:val="22"/>
          <w:szCs w:val="22"/>
          <w:vertAlign w:val="subscript"/>
          <w:lang w:val="is-IS"/>
        </w:rPr>
        <w:t>max</w:t>
      </w:r>
      <w:r w:rsidRPr="00C25952">
        <w:rPr>
          <w:color w:val="000000"/>
          <w:sz w:val="22"/>
          <w:szCs w:val="22"/>
          <w:lang w:val="is-IS"/>
        </w:rPr>
        <w:t>-gildi N-desmetýl umbrotsefnisins marktækt, eða AUC um 200% og C</w:t>
      </w:r>
      <w:r w:rsidRPr="00C25952">
        <w:rPr>
          <w:color w:val="000000"/>
          <w:sz w:val="22"/>
          <w:szCs w:val="22"/>
          <w:vertAlign w:val="subscript"/>
          <w:lang w:val="is-IS"/>
        </w:rPr>
        <w:t>max</w:t>
      </w:r>
      <w:r w:rsidRPr="00C25952">
        <w:rPr>
          <w:color w:val="000000"/>
          <w:sz w:val="22"/>
          <w:szCs w:val="22"/>
          <w:lang w:val="is-IS"/>
        </w:rPr>
        <w:t xml:space="preserve"> um 79%.</w:t>
      </w:r>
    </w:p>
    <w:p w14:paraId="1A7985D8" w14:textId="77777777" w:rsidR="00900C70" w:rsidRPr="00C25952" w:rsidRDefault="00900C70" w:rsidP="00A57E30">
      <w:pPr>
        <w:rPr>
          <w:color w:val="000000"/>
          <w:sz w:val="22"/>
          <w:szCs w:val="22"/>
          <w:lang w:val="is-IS"/>
        </w:rPr>
      </w:pPr>
    </w:p>
    <w:p w14:paraId="43107AC6" w14:textId="77777777" w:rsidR="00900C70" w:rsidRPr="00C25952" w:rsidRDefault="00C81086" w:rsidP="00A57E30">
      <w:pPr>
        <w:keepNext/>
        <w:rPr>
          <w:bCs/>
          <w:i/>
          <w:iCs/>
          <w:color w:val="000000"/>
          <w:sz w:val="22"/>
          <w:szCs w:val="22"/>
          <w:lang w:val="is-IS"/>
        </w:rPr>
      </w:pPr>
      <w:r w:rsidRPr="00C25952">
        <w:rPr>
          <w:bCs/>
          <w:i/>
          <w:iCs/>
          <w:color w:val="000000"/>
          <w:sz w:val="22"/>
          <w:szCs w:val="22"/>
          <w:lang w:val="is-IS"/>
        </w:rPr>
        <w:t>Skert lifrarstarfsemi</w:t>
      </w:r>
    </w:p>
    <w:p w14:paraId="6A42C675" w14:textId="77777777" w:rsidR="00900C70" w:rsidRPr="00C25952" w:rsidRDefault="00C81086" w:rsidP="00A57E30">
      <w:pPr>
        <w:rPr>
          <w:color w:val="000000"/>
          <w:sz w:val="22"/>
          <w:szCs w:val="22"/>
          <w:lang w:val="is-IS"/>
        </w:rPr>
      </w:pPr>
      <w:r w:rsidRPr="00C25952">
        <w:rPr>
          <w:color w:val="000000"/>
          <w:sz w:val="22"/>
          <w:szCs w:val="22"/>
          <w:lang w:val="is-IS"/>
        </w:rPr>
        <w:t>Hjá sjálfboðaliðum með vægt- til meðalsvæsna skorpulifur (Child-Pugh A og B), minnkaði úthreinsun síldenafíls sem leiddi til aukningar á AUC (84%) og C</w:t>
      </w:r>
      <w:r w:rsidRPr="00C25952">
        <w:rPr>
          <w:color w:val="000000"/>
          <w:sz w:val="22"/>
          <w:szCs w:val="22"/>
          <w:vertAlign w:val="subscript"/>
          <w:lang w:val="is-IS"/>
        </w:rPr>
        <w:t>max</w:t>
      </w:r>
      <w:r w:rsidRPr="00C25952">
        <w:rPr>
          <w:color w:val="000000"/>
          <w:sz w:val="22"/>
          <w:szCs w:val="22"/>
          <w:lang w:val="is-IS"/>
        </w:rPr>
        <w:t xml:space="preserve"> (47%) samanborið við sjálfboðaliða í sama aldurshópi án skertrar lifrarstarfsemi. Lyfjahvörf síldenafíls hafa ekki verið rannsökuð hjá sjúklingum með alvarlega skerta lifrarstarfsemi.</w:t>
      </w:r>
    </w:p>
    <w:p w14:paraId="1EC4701D" w14:textId="77777777" w:rsidR="00900C70" w:rsidRPr="00C25952" w:rsidRDefault="00900C70" w:rsidP="00A57E30">
      <w:pPr>
        <w:rPr>
          <w:color w:val="000000"/>
          <w:sz w:val="22"/>
          <w:szCs w:val="22"/>
          <w:lang w:val="is-IS"/>
        </w:rPr>
      </w:pPr>
    </w:p>
    <w:p w14:paraId="710DDACE"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5.3</w:t>
      </w:r>
      <w:r w:rsidRPr="00C25952">
        <w:rPr>
          <w:b/>
          <w:color w:val="000000"/>
          <w:sz w:val="22"/>
          <w:szCs w:val="22"/>
          <w:lang w:val="is-IS"/>
        </w:rPr>
        <w:tab/>
        <w:t>Forklínískar upplýsingar</w:t>
      </w:r>
    </w:p>
    <w:p w14:paraId="3B8FFB9C" w14:textId="77777777" w:rsidR="00900C70" w:rsidRPr="00C25952" w:rsidRDefault="00900C70" w:rsidP="00A57E30">
      <w:pPr>
        <w:keepNext/>
        <w:rPr>
          <w:color w:val="000000"/>
          <w:sz w:val="22"/>
          <w:szCs w:val="22"/>
          <w:lang w:val="is-IS"/>
        </w:rPr>
      </w:pPr>
    </w:p>
    <w:p w14:paraId="1DB4635F" w14:textId="77777777" w:rsidR="00900C70" w:rsidRPr="00C25952" w:rsidRDefault="00C81086" w:rsidP="00A57E30">
      <w:pPr>
        <w:rPr>
          <w:color w:val="000000"/>
          <w:sz w:val="22"/>
          <w:szCs w:val="22"/>
          <w:lang w:val="is-IS"/>
        </w:rPr>
      </w:pPr>
      <w:bookmarkStart w:id="10" w:name="_Hlk137820504"/>
      <w:r w:rsidRPr="00C25952">
        <w:rPr>
          <w:sz w:val="22"/>
          <w:szCs w:val="22"/>
          <w:lang w:val="is-IS"/>
        </w:rPr>
        <w:t>Forklínískar upplýsingar benda ekki til neinnar sérstakrar hættu fyrir menn, á grundvelli hefðbundinna rannsókna á lyfjafræðilegu öryggi, eiturverkunum eftir endurtekna skammta, eiturverkunum á erfðaefni, krabbameinsvaldandi áhrifum og eiturverkunum á æxlun og þroska.</w:t>
      </w:r>
      <w:bookmarkEnd w:id="10"/>
    </w:p>
    <w:p w14:paraId="2C54E2DE" w14:textId="77777777" w:rsidR="00900C70" w:rsidRPr="00C25952" w:rsidRDefault="00900C70" w:rsidP="00A57E30">
      <w:pPr>
        <w:rPr>
          <w:color w:val="000000"/>
          <w:sz w:val="22"/>
          <w:szCs w:val="22"/>
          <w:lang w:val="is-IS"/>
        </w:rPr>
      </w:pPr>
    </w:p>
    <w:p w14:paraId="4F9030B2" w14:textId="77777777" w:rsidR="00900C70" w:rsidRPr="00C25952" w:rsidRDefault="00900C70" w:rsidP="00A57E30">
      <w:pPr>
        <w:rPr>
          <w:b/>
          <w:color w:val="000000"/>
          <w:sz w:val="22"/>
          <w:szCs w:val="22"/>
          <w:lang w:val="is-IS"/>
        </w:rPr>
      </w:pPr>
    </w:p>
    <w:p w14:paraId="69A8F288"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6.</w:t>
      </w:r>
      <w:r w:rsidRPr="00C25952">
        <w:rPr>
          <w:b/>
          <w:color w:val="000000"/>
          <w:sz w:val="22"/>
          <w:szCs w:val="22"/>
          <w:lang w:val="is-IS"/>
        </w:rPr>
        <w:tab/>
        <w:t>LYFJAGERÐARFRÆÐILEGAR UPPLÝSINGAR</w:t>
      </w:r>
    </w:p>
    <w:p w14:paraId="116D2B64" w14:textId="77777777" w:rsidR="00900C70" w:rsidRPr="00C25952" w:rsidRDefault="00900C70" w:rsidP="00A57E30">
      <w:pPr>
        <w:keepNext/>
        <w:rPr>
          <w:color w:val="000000"/>
          <w:sz w:val="22"/>
          <w:szCs w:val="22"/>
          <w:lang w:val="is-IS"/>
        </w:rPr>
      </w:pPr>
    </w:p>
    <w:p w14:paraId="242668F5"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6.1</w:t>
      </w:r>
      <w:r w:rsidRPr="00C25952">
        <w:rPr>
          <w:b/>
          <w:color w:val="000000"/>
          <w:sz w:val="22"/>
          <w:szCs w:val="22"/>
          <w:lang w:val="is-IS"/>
        </w:rPr>
        <w:tab/>
        <w:t>Hjálparefni</w:t>
      </w:r>
    </w:p>
    <w:p w14:paraId="7095395F" w14:textId="77777777" w:rsidR="00900C70" w:rsidRPr="00C25952" w:rsidRDefault="00900C70" w:rsidP="00A57E30">
      <w:pPr>
        <w:keepNext/>
        <w:rPr>
          <w:color w:val="000000"/>
          <w:sz w:val="22"/>
          <w:szCs w:val="22"/>
          <w:lang w:val="is-IS"/>
        </w:rPr>
      </w:pPr>
    </w:p>
    <w:p w14:paraId="27C6DE76" w14:textId="77777777" w:rsidR="00900C70" w:rsidRPr="00C25952" w:rsidRDefault="00C81086" w:rsidP="00A57E30">
      <w:pPr>
        <w:keepNext/>
        <w:tabs>
          <w:tab w:val="left" w:pos="567"/>
        </w:tabs>
        <w:rPr>
          <w:color w:val="000000"/>
          <w:sz w:val="22"/>
          <w:szCs w:val="22"/>
          <w:lang w:val="is-IS"/>
        </w:rPr>
      </w:pPr>
      <w:r w:rsidRPr="00C25952">
        <w:rPr>
          <w:color w:val="000000"/>
          <w:sz w:val="22"/>
          <w:szCs w:val="22"/>
          <w:lang w:val="is-IS"/>
        </w:rPr>
        <w:t>Hýdroxýprópýlsellulósi (E463)</w:t>
      </w:r>
    </w:p>
    <w:p w14:paraId="13510C8B" w14:textId="27C3AD61" w:rsidR="00900C70" w:rsidRPr="00C25952" w:rsidRDefault="00C81086" w:rsidP="00A57E30">
      <w:pPr>
        <w:keepNext/>
        <w:tabs>
          <w:tab w:val="left" w:pos="567"/>
        </w:tabs>
        <w:rPr>
          <w:color w:val="000000"/>
          <w:sz w:val="22"/>
          <w:szCs w:val="22"/>
          <w:lang w:val="is-IS"/>
        </w:rPr>
      </w:pPr>
      <w:r w:rsidRPr="00C25952">
        <w:rPr>
          <w:color w:val="000000"/>
          <w:sz w:val="22"/>
          <w:szCs w:val="22"/>
          <w:lang w:val="is-IS"/>
        </w:rPr>
        <w:t>Makrógól</w:t>
      </w:r>
    </w:p>
    <w:p w14:paraId="275AE266" w14:textId="77777777" w:rsidR="00900C70" w:rsidRPr="00C25952" w:rsidRDefault="00C81086" w:rsidP="00A57E30">
      <w:pPr>
        <w:keepNext/>
        <w:tabs>
          <w:tab w:val="left" w:pos="567"/>
        </w:tabs>
        <w:rPr>
          <w:color w:val="000000"/>
          <w:sz w:val="22"/>
          <w:szCs w:val="22"/>
          <w:lang w:val="is-IS"/>
        </w:rPr>
      </w:pPr>
      <w:r w:rsidRPr="00C25952">
        <w:rPr>
          <w:color w:val="000000"/>
          <w:sz w:val="22"/>
          <w:szCs w:val="22"/>
          <w:lang w:val="is-IS"/>
        </w:rPr>
        <w:t>Krospóvídón (E1202)</w:t>
      </w:r>
    </w:p>
    <w:p w14:paraId="64AC3BD8" w14:textId="77777777" w:rsidR="00900C70" w:rsidRPr="00C25952" w:rsidRDefault="00C81086" w:rsidP="00A57E30">
      <w:pPr>
        <w:keepNext/>
        <w:tabs>
          <w:tab w:val="left" w:pos="567"/>
        </w:tabs>
        <w:rPr>
          <w:color w:val="000000"/>
          <w:sz w:val="22"/>
          <w:szCs w:val="22"/>
          <w:lang w:val="is-IS"/>
        </w:rPr>
      </w:pPr>
      <w:r w:rsidRPr="00C25952">
        <w:rPr>
          <w:color w:val="000000"/>
          <w:sz w:val="22"/>
          <w:szCs w:val="22"/>
          <w:lang w:val="is-IS"/>
        </w:rPr>
        <w:t>Póvídón (E1201)</w:t>
      </w:r>
    </w:p>
    <w:p w14:paraId="3E80B0AD" w14:textId="77777777" w:rsidR="00900C70" w:rsidRPr="00C25952" w:rsidRDefault="00C81086" w:rsidP="00A57E30">
      <w:pPr>
        <w:keepNext/>
        <w:rPr>
          <w:color w:val="000000"/>
          <w:sz w:val="22"/>
          <w:szCs w:val="22"/>
          <w:lang w:val="is-IS"/>
        </w:rPr>
      </w:pPr>
      <w:r w:rsidRPr="00C25952">
        <w:rPr>
          <w:color w:val="000000"/>
          <w:sz w:val="22"/>
          <w:szCs w:val="22"/>
          <w:lang w:val="is-IS"/>
        </w:rPr>
        <w:t>Súkralósi (E955)</w:t>
      </w:r>
    </w:p>
    <w:p w14:paraId="6A06A334" w14:textId="77777777" w:rsidR="00900C70" w:rsidRPr="00C25952" w:rsidRDefault="00C81086" w:rsidP="00A57E30">
      <w:pPr>
        <w:keepNext/>
        <w:rPr>
          <w:color w:val="000000"/>
          <w:sz w:val="22"/>
          <w:szCs w:val="22"/>
          <w:lang w:val="is-IS"/>
        </w:rPr>
      </w:pPr>
      <w:r w:rsidRPr="00C25952">
        <w:rPr>
          <w:color w:val="000000"/>
          <w:sz w:val="22"/>
          <w:szCs w:val="22"/>
          <w:lang w:val="is-IS"/>
        </w:rPr>
        <w:t>Makrógól pólý(vínylalkóhól) áfest fjölliða</w:t>
      </w:r>
    </w:p>
    <w:p w14:paraId="1BAFF13D" w14:textId="77777777" w:rsidR="00900C70" w:rsidRPr="00C25952" w:rsidRDefault="00C81086" w:rsidP="00A57E30">
      <w:pPr>
        <w:keepNext/>
        <w:rPr>
          <w:color w:val="000000"/>
          <w:sz w:val="22"/>
          <w:szCs w:val="22"/>
          <w:lang w:val="is-IS"/>
        </w:rPr>
      </w:pPr>
      <w:r w:rsidRPr="00C25952">
        <w:rPr>
          <w:color w:val="000000"/>
          <w:sz w:val="22"/>
          <w:szCs w:val="22"/>
          <w:lang w:val="is-IS"/>
        </w:rPr>
        <w:t>Levomentól</w:t>
      </w:r>
    </w:p>
    <w:p w14:paraId="47C6617D" w14:textId="77777777" w:rsidR="00900C70" w:rsidRPr="00C25952" w:rsidRDefault="00C81086" w:rsidP="00A57E30">
      <w:pPr>
        <w:keepNext/>
        <w:rPr>
          <w:color w:val="000000"/>
          <w:sz w:val="22"/>
          <w:szCs w:val="22"/>
          <w:lang w:val="is-IS"/>
        </w:rPr>
      </w:pPr>
      <w:r w:rsidRPr="00C25952">
        <w:rPr>
          <w:color w:val="000000"/>
          <w:sz w:val="22"/>
          <w:szCs w:val="22"/>
          <w:lang w:val="is-IS"/>
        </w:rPr>
        <w:t>Hýprómellósi (E464)</w:t>
      </w:r>
    </w:p>
    <w:p w14:paraId="2096D852" w14:textId="77777777" w:rsidR="00900C70" w:rsidRPr="00C25952" w:rsidRDefault="00C81086" w:rsidP="00A57E30">
      <w:pPr>
        <w:keepNext/>
        <w:rPr>
          <w:color w:val="000000"/>
          <w:sz w:val="22"/>
          <w:szCs w:val="22"/>
          <w:lang w:val="is-IS"/>
        </w:rPr>
      </w:pPr>
      <w:r w:rsidRPr="00C25952">
        <w:rPr>
          <w:color w:val="000000"/>
          <w:sz w:val="22"/>
          <w:szCs w:val="22"/>
          <w:lang w:val="is-IS"/>
        </w:rPr>
        <w:t>Títandíoxíð (E171)</w:t>
      </w:r>
    </w:p>
    <w:p w14:paraId="55F58872" w14:textId="77777777" w:rsidR="00900C70" w:rsidRPr="00C25952" w:rsidRDefault="00C81086" w:rsidP="00A57E30">
      <w:pPr>
        <w:rPr>
          <w:color w:val="000000"/>
          <w:sz w:val="22"/>
          <w:szCs w:val="22"/>
          <w:lang w:val="is-IS"/>
        </w:rPr>
      </w:pPr>
      <w:r w:rsidRPr="00C25952">
        <w:rPr>
          <w:color w:val="000000"/>
          <w:sz w:val="22"/>
          <w:szCs w:val="22"/>
          <w:lang w:val="is-IS"/>
        </w:rPr>
        <w:t>Járnoxíð, rautt (E172)</w:t>
      </w:r>
    </w:p>
    <w:p w14:paraId="47806244" w14:textId="77777777" w:rsidR="00900C70" w:rsidRPr="00C25952" w:rsidRDefault="00900C70" w:rsidP="00A57E30">
      <w:pPr>
        <w:rPr>
          <w:color w:val="000000"/>
          <w:sz w:val="22"/>
          <w:szCs w:val="22"/>
          <w:lang w:val="is-IS"/>
        </w:rPr>
      </w:pPr>
    </w:p>
    <w:p w14:paraId="2346B747"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6.2</w:t>
      </w:r>
      <w:r w:rsidRPr="00C25952">
        <w:rPr>
          <w:b/>
          <w:color w:val="000000"/>
          <w:sz w:val="22"/>
          <w:szCs w:val="22"/>
          <w:lang w:val="is-IS"/>
        </w:rPr>
        <w:tab/>
        <w:t>Ósamrýmanleiki</w:t>
      </w:r>
    </w:p>
    <w:p w14:paraId="6AF1D9D6" w14:textId="77777777" w:rsidR="00900C70" w:rsidRPr="00C25952" w:rsidRDefault="00900C70" w:rsidP="00A57E30">
      <w:pPr>
        <w:keepNext/>
        <w:rPr>
          <w:color w:val="000000"/>
          <w:sz w:val="22"/>
          <w:szCs w:val="22"/>
          <w:lang w:val="is-IS"/>
        </w:rPr>
      </w:pPr>
    </w:p>
    <w:p w14:paraId="5B3EC5AD" w14:textId="77777777" w:rsidR="00900C70" w:rsidRPr="00C25952" w:rsidRDefault="00C81086" w:rsidP="00A57E30">
      <w:pPr>
        <w:rPr>
          <w:color w:val="000000"/>
          <w:sz w:val="22"/>
          <w:szCs w:val="22"/>
          <w:lang w:val="is-IS"/>
        </w:rPr>
      </w:pPr>
      <w:r w:rsidRPr="00C25952">
        <w:rPr>
          <w:color w:val="000000"/>
          <w:sz w:val="22"/>
          <w:szCs w:val="22"/>
          <w:lang w:val="is-IS"/>
        </w:rPr>
        <w:t>Á ekki við.</w:t>
      </w:r>
    </w:p>
    <w:p w14:paraId="12325D16" w14:textId="77777777" w:rsidR="00900C70" w:rsidRPr="00C25952" w:rsidRDefault="00900C70" w:rsidP="00A57E30">
      <w:pPr>
        <w:rPr>
          <w:color w:val="000000"/>
          <w:sz w:val="22"/>
          <w:szCs w:val="22"/>
          <w:lang w:val="is-IS"/>
        </w:rPr>
      </w:pPr>
    </w:p>
    <w:p w14:paraId="3129C34D"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6.3</w:t>
      </w:r>
      <w:r w:rsidRPr="00C25952">
        <w:rPr>
          <w:b/>
          <w:color w:val="000000"/>
          <w:sz w:val="22"/>
          <w:szCs w:val="22"/>
          <w:lang w:val="is-IS"/>
        </w:rPr>
        <w:tab/>
        <w:t>Geymsluþol</w:t>
      </w:r>
    </w:p>
    <w:p w14:paraId="2A361E31" w14:textId="77777777" w:rsidR="00900C70" w:rsidRPr="00C25952" w:rsidRDefault="00900C70" w:rsidP="00A57E30">
      <w:pPr>
        <w:keepNext/>
        <w:rPr>
          <w:color w:val="000000"/>
          <w:sz w:val="22"/>
          <w:szCs w:val="22"/>
          <w:lang w:val="is-IS"/>
        </w:rPr>
      </w:pPr>
    </w:p>
    <w:p w14:paraId="793100A2" w14:textId="39026EB0" w:rsidR="00900C70" w:rsidRPr="00C25952" w:rsidRDefault="00487AB1" w:rsidP="00A57E30">
      <w:pPr>
        <w:keepNext/>
        <w:rPr>
          <w:color w:val="000000"/>
          <w:sz w:val="22"/>
          <w:szCs w:val="22"/>
          <w:lang w:val="is-IS"/>
        </w:rPr>
      </w:pPr>
      <w:r>
        <w:rPr>
          <w:color w:val="000000"/>
          <w:sz w:val="22"/>
          <w:szCs w:val="22"/>
          <w:lang w:val="is-IS"/>
        </w:rPr>
        <w:t>3</w:t>
      </w:r>
      <w:r w:rsidR="00C81086" w:rsidRPr="00C25952">
        <w:rPr>
          <w:color w:val="000000"/>
          <w:sz w:val="22"/>
          <w:szCs w:val="22"/>
          <w:lang w:val="is-IS"/>
        </w:rPr>
        <w:t xml:space="preserve"> ár </w:t>
      </w:r>
    </w:p>
    <w:p w14:paraId="67F247F3" w14:textId="77777777" w:rsidR="00900C70" w:rsidRPr="00C25952" w:rsidRDefault="00900C70" w:rsidP="00A57E30">
      <w:pPr>
        <w:rPr>
          <w:color w:val="000000"/>
          <w:sz w:val="22"/>
          <w:szCs w:val="22"/>
          <w:lang w:val="is-IS"/>
        </w:rPr>
      </w:pPr>
    </w:p>
    <w:p w14:paraId="54BF3448" w14:textId="77777777" w:rsidR="00900C70" w:rsidRPr="00C25952" w:rsidRDefault="00C81086" w:rsidP="00A57E30">
      <w:pPr>
        <w:keepNext/>
        <w:rPr>
          <w:b/>
          <w:color w:val="000000"/>
          <w:sz w:val="22"/>
          <w:szCs w:val="22"/>
          <w:lang w:val="is-IS"/>
        </w:rPr>
      </w:pPr>
      <w:r w:rsidRPr="00C25952">
        <w:rPr>
          <w:b/>
          <w:color w:val="000000"/>
          <w:sz w:val="22"/>
          <w:szCs w:val="22"/>
          <w:lang w:val="is-IS"/>
        </w:rPr>
        <w:t>6.4</w:t>
      </w:r>
      <w:r w:rsidRPr="00C25952">
        <w:rPr>
          <w:b/>
          <w:color w:val="000000"/>
          <w:sz w:val="22"/>
          <w:szCs w:val="22"/>
          <w:lang w:val="is-IS"/>
        </w:rPr>
        <w:tab/>
        <w:t>Sérstakar varúðarreglur við geymslu</w:t>
      </w:r>
    </w:p>
    <w:p w14:paraId="4645836D" w14:textId="77777777" w:rsidR="00900C70" w:rsidRPr="00C25952" w:rsidRDefault="00900C70" w:rsidP="00A57E30">
      <w:pPr>
        <w:keepNext/>
        <w:rPr>
          <w:color w:val="000000"/>
          <w:sz w:val="22"/>
          <w:szCs w:val="22"/>
          <w:lang w:val="is-IS"/>
        </w:rPr>
      </w:pPr>
    </w:p>
    <w:p w14:paraId="73CFBB32" w14:textId="77777777" w:rsidR="00900C70" w:rsidRPr="00C25952" w:rsidRDefault="00C81086" w:rsidP="00A57E30">
      <w:pPr>
        <w:rPr>
          <w:color w:val="000000"/>
          <w:sz w:val="22"/>
          <w:szCs w:val="22"/>
          <w:lang w:val="is-IS"/>
        </w:rPr>
      </w:pPr>
      <w:r w:rsidRPr="00C25952">
        <w:rPr>
          <w:color w:val="000000"/>
          <w:sz w:val="22"/>
          <w:szCs w:val="22"/>
          <w:lang w:val="is-IS"/>
        </w:rPr>
        <w:t>Engin sérstök fyrirmæli eru um geymsluaðstæður lyfsins.</w:t>
      </w:r>
    </w:p>
    <w:p w14:paraId="49C5FF36" w14:textId="77777777" w:rsidR="00900C70" w:rsidRPr="00C25952" w:rsidRDefault="00900C70" w:rsidP="00A57E30">
      <w:pPr>
        <w:rPr>
          <w:color w:val="000000"/>
          <w:sz w:val="22"/>
          <w:szCs w:val="22"/>
          <w:lang w:val="is-IS"/>
        </w:rPr>
      </w:pPr>
    </w:p>
    <w:p w14:paraId="4BDC9D60" w14:textId="77777777" w:rsidR="00900C70" w:rsidRPr="00C25952" w:rsidRDefault="00C81086" w:rsidP="00A57E30">
      <w:pPr>
        <w:keepNext/>
        <w:ind w:left="567" w:hanging="567"/>
        <w:rPr>
          <w:color w:val="000000"/>
          <w:sz w:val="22"/>
          <w:szCs w:val="22"/>
          <w:lang w:val="is-IS"/>
        </w:rPr>
      </w:pPr>
      <w:r w:rsidRPr="00C25952">
        <w:rPr>
          <w:b/>
          <w:color w:val="000000"/>
          <w:sz w:val="22"/>
          <w:szCs w:val="22"/>
          <w:lang w:val="is-IS"/>
        </w:rPr>
        <w:t>6.5</w:t>
      </w:r>
      <w:r w:rsidRPr="00C25952">
        <w:rPr>
          <w:b/>
          <w:color w:val="000000"/>
          <w:sz w:val="22"/>
          <w:szCs w:val="22"/>
          <w:lang w:val="is-IS"/>
        </w:rPr>
        <w:tab/>
        <w:t>Gerð íláts og innihald</w:t>
      </w:r>
    </w:p>
    <w:p w14:paraId="698E45C9" w14:textId="77777777" w:rsidR="00900C70" w:rsidRPr="00C25952" w:rsidRDefault="00900C70" w:rsidP="00A57E30">
      <w:pPr>
        <w:keepNext/>
        <w:keepLines/>
        <w:rPr>
          <w:color w:val="000000"/>
          <w:sz w:val="22"/>
          <w:szCs w:val="22"/>
          <w:lang w:val="is-IS"/>
        </w:rPr>
      </w:pPr>
    </w:p>
    <w:p w14:paraId="12182F07" w14:textId="77777777" w:rsidR="00900C70" w:rsidRPr="00C25952" w:rsidRDefault="00C81086" w:rsidP="00A57E30">
      <w:pPr>
        <w:keepNext/>
        <w:keepLines/>
        <w:rPr>
          <w:color w:val="000000"/>
          <w:sz w:val="22"/>
          <w:szCs w:val="22"/>
          <w:lang w:val="is-IS"/>
        </w:rPr>
      </w:pPr>
      <w:r w:rsidRPr="00C25952">
        <w:rPr>
          <w:color w:val="000000"/>
          <w:sz w:val="22"/>
          <w:szCs w:val="22"/>
          <w:lang w:val="is-IS"/>
        </w:rPr>
        <w:t>Hver munndreififlaga er í stökum umbúðum í hitainnsigluðum pólýetýlenfóðruðum álpoka.</w:t>
      </w:r>
    </w:p>
    <w:p w14:paraId="44D0CE73" w14:textId="628E9420" w:rsidR="00900C70" w:rsidRDefault="00C81086" w:rsidP="00A57E30">
      <w:pPr>
        <w:keepNext/>
        <w:keepLines/>
        <w:rPr>
          <w:color w:val="000000"/>
          <w:sz w:val="22"/>
          <w:szCs w:val="22"/>
          <w:lang w:val="is-IS"/>
        </w:rPr>
      </w:pPr>
      <w:r w:rsidRPr="00C25952">
        <w:rPr>
          <w:color w:val="000000"/>
          <w:sz w:val="22"/>
          <w:szCs w:val="22"/>
          <w:lang w:val="is-IS"/>
        </w:rPr>
        <w:t xml:space="preserve">Kemur í öskju sem inniheldur 2, 4, 8 eða 12 poka. </w:t>
      </w:r>
    </w:p>
    <w:p w14:paraId="12D588A3" w14:textId="77777777" w:rsidR="009749A4" w:rsidRPr="00C25952" w:rsidRDefault="009749A4" w:rsidP="00A57E30">
      <w:pPr>
        <w:keepNext/>
        <w:keepLines/>
        <w:rPr>
          <w:color w:val="000000"/>
          <w:sz w:val="22"/>
          <w:szCs w:val="22"/>
          <w:lang w:val="is-IS"/>
        </w:rPr>
      </w:pPr>
    </w:p>
    <w:p w14:paraId="198CE061" w14:textId="77777777" w:rsidR="00900C70" w:rsidRPr="00C25952" w:rsidRDefault="00C81086" w:rsidP="00A57E30">
      <w:pPr>
        <w:keepNext/>
        <w:keepLines/>
        <w:rPr>
          <w:color w:val="000000"/>
          <w:sz w:val="22"/>
          <w:szCs w:val="22"/>
          <w:lang w:val="is-IS"/>
        </w:rPr>
      </w:pPr>
      <w:r w:rsidRPr="00C25952">
        <w:rPr>
          <w:color w:val="000000"/>
          <w:sz w:val="22"/>
          <w:szCs w:val="22"/>
          <w:lang w:val="is-IS"/>
        </w:rPr>
        <w:t>Ekki er víst að allar pakkningastærðir séu markaðssettar.</w:t>
      </w:r>
    </w:p>
    <w:p w14:paraId="4C88B178" w14:textId="77777777" w:rsidR="00900C70" w:rsidRPr="00C25952" w:rsidRDefault="00900C70" w:rsidP="00A57E30">
      <w:pPr>
        <w:rPr>
          <w:color w:val="000000"/>
          <w:sz w:val="22"/>
          <w:szCs w:val="22"/>
          <w:lang w:val="is-IS"/>
        </w:rPr>
      </w:pPr>
    </w:p>
    <w:p w14:paraId="330D2655"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lastRenderedPageBreak/>
        <w:t>6.6</w:t>
      </w:r>
      <w:r w:rsidRPr="00C25952">
        <w:rPr>
          <w:b/>
          <w:color w:val="000000"/>
          <w:sz w:val="22"/>
          <w:szCs w:val="22"/>
          <w:lang w:val="is-IS"/>
        </w:rPr>
        <w:tab/>
        <w:t>Sérstakar varúðarráðstafanir við förgun og önnur meðhöndlun</w:t>
      </w:r>
    </w:p>
    <w:p w14:paraId="1A844746" w14:textId="77777777" w:rsidR="00900C70" w:rsidRPr="00C25952" w:rsidRDefault="00900C70" w:rsidP="00A57E30">
      <w:pPr>
        <w:keepNext/>
        <w:rPr>
          <w:color w:val="000000"/>
          <w:sz w:val="22"/>
          <w:szCs w:val="22"/>
          <w:lang w:val="is-IS"/>
        </w:rPr>
      </w:pPr>
    </w:p>
    <w:p w14:paraId="5FAF0B57" w14:textId="77777777" w:rsidR="00900C70" w:rsidRPr="00C25952" w:rsidRDefault="00C81086" w:rsidP="00A57E30">
      <w:pPr>
        <w:keepNext/>
        <w:rPr>
          <w:color w:val="000000"/>
          <w:sz w:val="22"/>
          <w:szCs w:val="22"/>
          <w:lang w:val="is-IS"/>
        </w:rPr>
      </w:pPr>
      <w:r w:rsidRPr="00C25952">
        <w:rPr>
          <w:color w:val="000000"/>
          <w:sz w:val="22"/>
          <w:szCs w:val="22"/>
          <w:lang w:val="is-IS"/>
        </w:rPr>
        <w:t>Farga skal öllum lyfjaleifum eða úrgangi í samræmi við gildandi reglur</w:t>
      </w:r>
    </w:p>
    <w:p w14:paraId="5952EA50" w14:textId="77777777" w:rsidR="00900C70" w:rsidRPr="00C25952" w:rsidRDefault="00900C70" w:rsidP="00A57E30">
      <w:pPr>
        <w:keepNext/>
        <w:rPr>
          <w:color w:val="000000"/>
          <w:sz w:val="22"/>
          <w:szCs w:val="22"/>
          <w:lang w:val="is-IS"/>
        </w:rPr>
      </w:pPr>
    </w:p>
    <w:p w14:paraId="5CF3D381" w14:textId="77777777" w:rsidR="00900C70" w:rsidRPr="00C25952" w:rsidRDefault="00900C70" w:rsidP="00A57E30">
      <w:pPr>
        <w:rPr>
          <w:color w:val="000000"/>
          <w:sz w:val="22"/>
          <w:szCs w:val="22"/>
          <w:lang w:val="is-IS"/>
        </w:rPr>
      </w:pPr>
    </w:p>
    <w:p w14:paraId="1105F0E8"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7.</w:t>
      </w:r>
      <w:r w:rsidRPr="00C25952">
        <w:rPr>
          <w:b/>
          <w:color w:val="000000"/>
          <w:sz w:val="22"/>
          <w:szCs w:val="22"/>
          <w:lang w:val="is-IS"/>
        </w:rPr>
        <w:tab/>
        <w:t>MARKAÐSLEYFISHAFI</w:t>
      </w:r>
    </w:p>
    <w:p w14:paraId="2BF79D1E" w14:textId="77777777" w:rsidR="00900C70" w:rsidRPr="00C25952" w:rsidRDefault="00900C70" w:rsidP="00A57E30">
      <w:pPr>
        <w:keepNext/>
        <w:rPr>
          <w:color w:val="000000"/>
          <w:sz w:val="22"/>
          <w:szCs w:val="22"/>
          <w:lang w:val="is-IS"/>
        </w:rPr>
      </w:pPr>
    </w:p>
    <w:p w14:paraId="55536183" w14:textId="77777777" w:rsidR="00900C70" w:rsidRPr="00C25952" w:rsidRDefault="00C81086" w:rsidP="00A57E30">
      <w:pPr>
        <w:keepNext/>
        <w:tabs>
          <w:tab w:val="left" w:pos="567"/>
        </w:tabs>
        <w:rPr>
          <w:color w:val="000000"/>
          <w:sz w:val="22"/>
          <w:szCs w:val="22"/>
          <w:lang w:val="de-DE"/>
        </w:rPr>
      </w:pPr>
      <w:r w:rsidRPr="00C25952">
        <w:rPr>
          <w:color w:val="000000"/>
          <w:sz w:val="22"/>
          <w:szCs w:val="22"/>
          <w:lang w:val="de-DE"/>
        </w:rPr>
        <w:t>Upjohn EESV</w:t>
      </w:r>
    </w:p>
    <w:p w14:paraId="7AD0C1B7" w14:textId="77777777" w:rsidR="00900C70" w:rsidRPr="00C25952" w:rsidRDefault="00C81086" w:rsidP="00A57E30">
      <w:pPr>
        <w:keepNext/>
        <w:tabs>
          <w:tab w:val="left" w:pos="567"/>
        </w:tabs>
        <w:rPr>
          <w:color w:val="000000"/>
          <w:sz w:val="22"/>
          <w:szCs w:val="22"/>
          <w:lang w:val="de-DE"/>
        </w:rPr>
      </w:pPr>
      <w:r w:rsidRPr="00C25952">
        <w:rPr>
          <w:color w:val="000000"/>
          <w:sz w:val="22"/>
          <w:szCs w:val="22"/>
          <w:lang w:val="de-DE"/>
        </w:rPr>
        <w:t>Rivium Westlaan 142</w:t>
      </w:r>
    </w:p>
    <w:p w14:paraId="35A49599" w14:textId="77777777" w:rsidR="00900C70" w:rsidRPr="00C25952" w:rsidRDefault="00C81086" w:rsidP="00A57E30">
      <w:pPr>
        <w:keepNext/>
        <w:tabs>
          <w:tab w:val="left" w:pos="567"/>
        </w:tabs>
        <w:rPr>
          <w:color w:val="000000"/>
          <w:sz w:val="22"/>
          <w:szCs w:val="22"/>
          <w:lang w:val="de-DE"/>
        </w:rPr>
      </w:pPr>
      <w:r w:rsidRPr="00C25952">
        <w:rPr>
          <w:color w:val="000000"/>
          <w:sz w:val="22"/>
          <w:szCs w:val="22"/>
          <w:lang w:val="de-DE"/>
        </w:rPr>
        <w:t>2909 LD Capelle aan den IJssel</w:t>
      </w:r>
    </w:p>
    <w:p w14:paraId="060BDBD6" w14:textId="77777777" w:rsidR="00900C70" w:rsidRPr="00C25952" w:rsidRDefault="00C81086" w:rsidP="00A57E30">
      <w:pPr>
        <w:keepNext/>
        <w:tabs>
          <w:tab w:val="left" w:pos="567"/>
        </w:tabs>
        <w:rPr>
          <w:color w:val="000000"/>
          <w:sz w:val="22"/>
          <w:szCs w:val="22"/>
          <w:lang w:val="de-DE"/>
        </w:rPr>
      </w:pPr>
      <w:r w:rsidRPr="00C25952">
        <w:rPr>
          <w:color w:val="000000"/>
          <w:sz w:val="22"/>
          <w:szCs w:val="22"/>
          <w:lang w:val="de-DE"/>
        </w:rPr>
        <w:t>Holland</w:t>
      </w:r>
    </w:p>
    <w:p w14:paraId="0FFD5EA3" w14:textId="77777777" w:rsidR="00900C70" w:rsidRPr="00C25952" w:rsidRDefault="00900C70" w:rsidP="00A57E30">
      <w:pPr>
        <w:keepNext/>
        <w:rPr>
          <w:color w:val="000000"/>
          <w:sz w:val="22"/>
          <w:szCs w:val="22"/>
          <w:lang w:val="is-IS"/>
        </w:rPr>
      </w:pPr>
    </w:p>
    <w:p w14:paraId="0624480B" w14:textId="77777777" w:rsidR="00900C70" w:rsidRPr="00C25952" w:rsidRDefault="00900C70" w:rsidP="00A57E30">
      <w:pPr>
        <w:rPr>
          <w:color w:val="000000"/>
          <w:sz w:val="22"/>
          <w:szCs w:val="22"/>
          <w:lang w:val="is-IS"/>
        </w:rPr>
      </w:pPr>
    </w:p>
    <w:p w14:paraId="38EC83A5"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8.</w:t>
      </w:r>
      <w:r w:rsidRPr="00C25952">
        <w:rPr>
          <w:b/>
          <w:color w:val="000000"/>
          <w:sz w:val="22"/>
          <w:szCs w:val="22"/>
          <w:lang w:val="is-IS"/>
        </w:rPr>
        <w:tab/>
        <w:t>MARKAÐSLEYFISNÚMER</w:t>
      </w:r>
    </w:p>
    <w:p w14:paraId="66FB2BA0" w14:textId="77777777" w:rsidR="005920E9" w:rsidRPr="00C25952" w:rsidRDefault="005920E9" w:rsidP="00A57E30">
      <w:pPr>
        <w:keepNext/>
        <w:ind w:left="567" w:hanging="567"/>
        <w:rPr>
          <w:b/>
          <w:color w:val="000000"/>
          <w:sz w:val="22"/>
          <w:szCs w:val="22"/>
          <w:lang w:val="is-IS"/>
        </w:rPr>
      </w:pPr>
    </w:p>
    <w:p w14:paraId="5ACB0E48" w14:textId="1C8704EE" w:rsidR="005920E9" w:rsidRPr="00C25952" w:rsidRDefault="005920E9" w:rsidP="00A57E30">
      <w:pPr>
        <w:keepNext/>
        <w:ind w:left="567" w:hanging="567"/>
        <w:rPr>
          <w:b/>
          <w:color w:val="000000"/>
          <w:sz w:val="22"/>
          <w:szCs w:val="22"/>
          <w:lang w:val="is-IS"/>
        </w:rPr>
      </w:pPr>
      <w:r w:rsidRPr="00B1246A">
        <w:rPr>
          <w:color w:val="000000"/>
          <w:sz w:val="22"/>
          <w:szCs w:val="22"/>
          <w:lang w:val="is-IS"/>
        </w:rPr>
        <w:t>EU/1/98/077/026-029</w:t>
      </w:r>
    </w:p>
    <w:p w14:paraId="64832CE0" w14:textId="77777777" w:rsidR="00900C70" w:rsidRPr="00C25952" w:rsidRDefault="00900C70" w:rsidP="00A57E30">
      <w:pPr>
        <w:rPr>
          <w:color w:val="000000"/>
          <w:sz w:val="22"/>
          <w:szCs w:val="22"/>
          <w:lang w:val="is-IS"/>
        </w:rPr>
      </w:pPr>
    </w:p>
    <w:p w14:paraId="175D88B6" w14:textId="77777777" w:rsidR="00900C70" w:rsidRPr="00C25952" w:rsidRDefault="00900C70" w:rsidP="00A57E30">
      <w:pPr>
        <w:rPr>
          <w:color w:val="000000"/>
          <w:sz w:val="22"/>
          <w:szCs w:val="22"/>
          <w:lang w:val="is-IS"/>
        </w:rPr>
      </w:pPr>
    </w:p>
    <w:p w14:paraId="7A5260D7" w14:textId="77777777" w:rsidR="00900C70" w:rsidRPr="00C25952" w:rsidRDefault="00C81086" w:rsidP="00A57E30">
      <w:pPr>
        <w:keepNext/>
        <w:ind w:left="567" w:hanging="567"/>
        <w:rPr>
          <w:b/>
          <w:color w:val="000000"/>
          <w:sz w:val="22"/>
          <w:szCs w:val="22"/>
          <w:lang w:val="is-IS"/>
        </w:rPr>
      </w:pPr>
      <w:r w:rsidRPr="00C25952">
        <w:rPr>
          <w:b/>
          <w:color w:val="000000"/>
          <w:sz w:val="22"/>
          <w:szCs w:val="22"/>
          <w:lang w:val="is-IS"/>
        </w:rPr>
        <w:t>9.</w:t>
      </w:r>
      <w:r w:rsidRPr="00C25952">
        <w:rPr>
          <w:b/>
          <w:color w:val="000000"/>
          <w:sz w:val="22"/>
          <w:szCs w:val="22"/>
          <w:lang w:val="is-IS"/>
        </w:rPr>
        <w:tab/>
        <w:t>DAGSETNING FYRSTU ÚTGÁFU MARKAÐSLEYFIS/ENDURNÝJUNAR MARKAÐSLEYFIS</w:t>
      </w:r>
    </w:p>
    <w:p w14:paraId="455A172F" w14:textId="77777777" w:rsidR="00900C70" w:rsidRPr="00C25952" w:rsidRDefault="00900C70" w:rsidP="00A57E30">
      <w:pPr>
        <w:keepNext/>
        <w:rPr>
          <w:color w:val="000000"/>
          <w:sz w:val="22"/>
          <w:szCs w:val="22"/>
          <w:lang w:val="is-IS"/>
        </w:rPr>
      </w:pPr>
    </w:p>
    <w:p w14:paraId="2C384250" w14:textId="77777777" w:rsidR="00900C70" w:rsidRPr="00C25952" w:rsidRDefault="00C81086" w:rsidP="00A57E30">
      <w:pPr>
        <w:keepNext/>
        <w:rPr>
          <w:color w:val="000000"/>
          <w:sz w:val="22"/>
          <w:szCs w:val="22"/>
          <w:lang w:val="is-IS"/>
        </w:rPr>
      </w:pPr>
      <w:r w:rsidRPr="00C25952">
        <w:rPr>
          <w:color w:val="000000"/>
          <w:sz w:val="22"/>
          <w:szCs w:val="22"/>
          <w:lang w:val="is-IS"/>
        </w:rPr>
        <w:t>Dagsetning fyrstu útgáfu markaðsleyfis: 14. september 1998.</w:t>
      </w:r>
    </w:p>
    <w:p w14:paraId="0554C18C" w14:textId="77777777" w:rsidR="00900C70" w:rsidRPr="00C25952" w:rsidRDefault="00C81086" w:rsidP="00A57E30">
      <w:pPr>
        <w:keepNext/>
        <w:rPr>
          <w:color w:val="000000"/>
          <w:sz w:val="22"/>
          <w:szCs w:val="22"/>
          <w:lang w:val="is-IS"/>
        </w:rPr>
      </w:pPr>
      <w:r w:rsidRPr="00C25952">
        <w:rPr>
          <w:color w:val="000000"/>
          <w:sz w:val="22"/>
          <w:szCs w:val="22"/>
          <w:lang w:val="is-IS"/>
        </w:rPr>
        <w:t>Nýjasta dagsetning endurnýjunar markaðsleyfis: 14. september 2008.</w:t>
      </w:r>
    </w:p>
    <w:p w14:paraId="1F91BA1B" w14:textId="77777777" w:rsidR="00900C70" w:rsidRPr="00C25952" w:rsidRDefault="00900C70" w:rsidP="00A57E30">
      <w:pPr>
        <w:keepNext/>
        <w:rPr>
          <w:color w:val="000000"/>
          <w:sz w:val="22"/>
          <w:szCs w:val="22"/>
          <w:lang w:val="is-IS"/>
        </w:rPr>
      </w:pPr>
    </w:p>
    <w:p w14:paraId="349D51A9" w14:textId="77777777" w:rsidR="00900C70" w:rsidRPr="00C25952" w:rsidRDefault="00900C70" w:rsidP="00A57E30">
      <w:pPr>
        <w:rPr>
          <w:color w:val="000000"/>
          <w:sz w:val="22"/>
          <w:szCs w:val="22"/>
          <w:lang w:val="is-IS"/>
        </w:rPr>
      </w:pPr>
    </w:p>
    <w:p w14:paraId="12528E8C" w14:textId="77777777" w:rsidR="00900C70" w:rsidRPr="00C25952" w:rsidRDefault="00C81086" w:rsidP="00A57E30">
      <w:pPr>
        <w:keepNext/>
        <w:ind w:left="567" w:hanging="567"/>
        <w:rPr>
          <w:color w:val="000000"/>
          <w:sz w:val="22"/>
          <w:szCs w:val="22"/>
          <w:lang w:val="is-IS"/>
        </w:rPr>
      </w:pPr>
      <w:r w:rsidRPr="00C25952">
        <w:rPr>
          <w:b/>
          <w:color w:val="000000"/>
          <w:sz w:val="22"/>
          <w:szCs w:val="22"/>
          <w:lang w:val="is-IS"/>
        </w:rPr>
        <w:t>10.</w:t>
      </w:r>
      <w:r w:rsidRPr="00C25952">
        <w:rPr>
          <w:b/>
          <w:color w:val="000000"/>
          <w:sz w:val="22"/>
          <w:szCs w:val="22"/>
          <w:lang w:val="is-IS"/>
        </w:rPr>
        <w:tab/>
        <w:t>DAGSETNING ENDURSKOÐUNAR TEXTANS</w:t>
      </w:r>
    </w:p>
    <w:p w14:paraId="043355A6" w14:textId="77777777" w:rsidR="00900C70" w:rsidRPr="00C25952" w:rsidRDefault="00900C70" w:rsidP="00A57E30">
      <w:pPr>
        <w:rPr>
          <w:color w:val="000000"/>
          <w:sz w:val="22"/>
          <w:szCs w:val="22"/>
          <w:lang w:val="is-IS"/>
        </w:rPr>
      </w:pPr>
    </w:p>
    <w:p w14:paraId="40696B0A" w14:textId="6356114B" w:rsidR="00900C70" w:rsidRPr="00C25952" w:rsidRDefault="00C81086" w:rsidP="00A57E30">
      <w:pPr>
        <w:rPr>
          <w:color w:val="000000"/>
          <w:sz w:val="22"/>
          <w:szCs w:val="22"/>
          <w:lang w:val="is-IS"/>
        </w:rPr>
      </w:pPr>
      <w:r w:rsidRPr="00C25952">
        <w:rPr>
          <w:bCs/>
          <w:color w:val="000000"/>
          <w:sz w:val="22"/>
          <w:szCs w:val="22"/>
          <w:lang w:val="is-IS"/>
        </w:rPr>
        <w:t xml:space="preserve">Ítarlegar upplýsingar um lyfið eru birtar á vef Lyfjastofnunar Evrópu </w:t>
      </w:r>
      <w:hyperlink r:id="rId15">
        <w:r w:rsidRPr="00C25952">
          <w:rPr>
            <w:rStyle w:val="Hyperlink"/>
            <w:sz w:val="22"/>
            <w:szCs w:val="22"/>
            <w:lang w:val="is-IS"/>
          </w:rPr>
          <w:t>http://www.ema.europa.eu</w:t>
        </w:r>
      </w:hyperlink>
      <w:r w:rsidRPr="00C25952">
        <w:rPr>
          <w:color w:val="000000"/>
          <w:sz w:val="22"/>
          <w:szCs w:val="22"/>
          <w:lang w:val="is-IS"/>
        </w:rPr>
        <w:t>.</w:t>
      </w:r>
    </w:p>
    <w:p w14:paraId="273C3F24" w14:textId="77777777" w:rsidR="00900C70" w:rsidRPr="00C25952" w:rsidRDefault="00900C70" w:rsidP="00A57E30">
      <w:pPr>
        <w:rPr>
          <w:color w:val="000000"/>
          <w:sz w:val="22"/>
          <w:szCs w:val="22"/>
          <w:lang w:val="is-IS"/>
        </w:rPr>
      </w:pPr>
    </w:p>
    <w:p w14:paraId="4D4F201E" w14:textId="402F5C96" w:rsidR="00900C70" w:rsidRPr="00C25952" w:rsidRDefault="00C81086" w:rsidP="00A57E30">
      <w:pPr>
        <w:rPr>
          <w:color w:val="000000"/>
          <w:sz w:val="22"/>
          <w:szCs w:val="22"/>
          <w:lang w:val="is-IS"/>
        </w:rPr>
      </w:pPr>
      <w:r w:rsidRPr="00C25952">
        <w:rPr>
          <w:color w:val="000000"/>
          <w:sz w:val="22"/>
          <w:szCs w:val="22"/>
          <w:lang w:val="is-IS"/>
        </w:rPr>
        <w:t xml:space="preserve">Upplýsingar á íslensku eru á </w:t>
      </w:r>
      <w:hyperlink r:id="rId16">
        <w:r w:rsidRPr="00C25952">
          <w:rPr>
            <w:rStyle w:val="Hyperlink"/>
            <w:sz w:val="22"/>
            <w:szCs w:val="22"/>
            <w:lang w:val="pt-PT"/>
          </w:rPr>
          <w:t>http://www.serlyfjaskra.is</w:t>
        </w:r>
      </w:hyperlink>
    </w:p>
    <w:p w14:paraId="6F900925" w14:textId="77777777" w:rsidR="00900C70" w:rsidRPr="00C25952" w:rsidRDefault="00900C70" w:rsidP="00A57E30">
      <w:pPr>
        <w:rPr>
          <w:color w:val="000000"/>
          <w:sz w:val="22"/>
          <w:szCs w:val="22"/>
          <w:lang w:val="is-IS"/>
        </w:rPr>
      </w:pPr>
    </w:p>
    <w:p w14:paraId="03BBC003" w14:textId="77777777" w:rsidR="00900C70" w:rsidRPr="00C25952" w:rsidRDefault="00900C70" w:rsidP="00A57E30">
      <w:pPr>
        <w:rPr>
          <w:color w:val="000000"/>
          <w:sz w:val="22"/>
          <w:szCs w:val="22"/>
          <w:lang w:val="is-IS"/>
        </w:rPr>
      </w:pPr>
    </w:p>
    <w:p w14:paraId="54C1F866" w14:textId="77777777" w:rsidR="00900C70" w:rsidRPr="00410001" w:rsidRDefault="00C81086" w:rsidP="00A57E30">
      <w:pPr>
        <w:rPr>
          <w:color w:val="000000"/>
          <w:sz w:val="22"/>
          <w:szCs w:val="22"/>
          <w:lang w:val="is-IS"/>
        </w:rPr>
      </w:pPr>
      <w:r w:rsidRPr="00B1246A">
        <w:rPr>
          <w:sz w:val="22"/>
          <w:szCs w:val="22"/>
          <w:lang w:val="is-IS"/>
        </w:rPr>
        <w:br w:type="page"/>
      </w:r>
    </w:p>
    <w:p w14:paraId="30633B92" w14:textId="77777777" w:rsidR="00900C70" w:rsidRPr="00410001" w:rsidRDefault="00900C70" w:rsidP="00A57E30">
      <w:pPr>
        <w:rPr>
          <w:color w:val="000000"/>
          <w:sz w:val="22"/>
          <w:szCs w:val="22"/>
          <w:lang w:val="is-IS"/>
        </w:rPr>
      </w:pPr>
    </w:p>
    <w:p w14:paraId="69F113B2" w14:textId="77777777" w:rsidR="00900C70" w:rsidRPr="00410001" w:rsidRDefault="00900C70" w:rsidP="00A57E30">
      <w:pPr>
        <w:rPr>
          <w:color w:val="000000"/>
          <w:sz w:val="22"/>
          <w:szCs w:val="22"/>
          <w:lang w:val="is-IS"/>
        </w:rPr>
      </w:pPr>
    </w:p>
    <w:p w14:paraId="608D94B0" w14:textId="77777777" w:rsidR="00900C70" w:rsidRPr="00410001" w:rsidRDefault="00900C70" w:rsidP="00A57E30">
      <w:pPr>
        <w:rPr>
          <w:color w:val="000000"/>
          <w:sz w:val="22"/>
          <w:szCs w:val="22"/>
          <w:lang w:val="is-IS"/>
        </w:rPr>
      </w:pPr>
    </w:p>
    <w:p w14:paraId="328E1BE6" w14:textId="77777777" w:rsidR="00900C70" w:rsidRPr="00410001" w:rsidRDefault="00900C70" w:rsidP="00A57E30">
      <w:pPr>
        <w:rPr>
          <w:color w:val="000000"/>
          <w:sz w:val="22"/>
          <w:szCs w:val="22"/>
          <w:lang w:val="is-IS"/>
        </w:rPr>
      </w:pPr>
    </w:p>
    <w:p w14:paraId="10D118FB" w14:textId="77777777" w:rsidR="00900C70" w:rsidRPr="00410001" w:rsidRDefault="00900C70" w:rsidP="00A57E30">
      <w:pPr>
        <w:rPr>
          <w:color w:val="000000"/>
          <w:sz w:val="22"/>
          <w:szCs w:val="22"/>
          <w:lang w:val="is-IS"/>
        </w:rPr>
      </w:pPr>
    </w:p>
    <w:p w14:paraId="40B8012B" w14:textId="77777777" w:rsidR="00900C70" w:rsidRPr="00410001" w:rsidRDefault="00900C70" w:rsidP="00A57E30">
      <w:pPr>
        <w:rPr>
          <w:color w:val="000000"/>
          <w:sz w:val="22"/>
          <w:szCs w:val="22"/>
          <w:lang w:val="is-IS"/>
        </w:rPr>
      </w:pPr>
    </w:p>
    <w:p w14:paraId="6E1199FF" w14:textId="77777777" w:rsidR="00900C70" w:rsidRPr="00410001" w:rsidRDefault="00900C70" w:rsidP="00A57E30">
      <w:pPr>
        <w:rPr>
          <w:color w:val="000000"/>
          <w:sz w:val="22"/>
          <w:szCs w:val="22"/>
          <w:lang w:val="is-IS"/>
        </w:rPr>
      </w:pPr>
    </w:p>
    <w:p w14:paraId="344DC180" w14:textId="77777777" w:rsidR="00900C70" w:rsidRPr="00410001" w:rsidRDefault="00900C70" w:rsidP="00A57E30">
      <w:pPr>
        <w:rPr>
          <w:color w:val="000000"/>
          <w:sz w:val="22"/>
          <w:szCs w:val="22"/>
          <w:lang w:val="is-IS"/>
        </w:rPr>
      </w:pPr>
    </w:p>
    <w:p w14:paraId="26051AB3" w14:textId="77777777" w:rsidR="00900C70" w:rsidRPr="00410001" w:rsidRDefault="00900C70" w:rsidP="00A57E30">
      <w:pPr>
        <w:rPr>
          <w:color w:val="000000"/>
          <w:sz w:val="22"/>
          <w:szCs w:val="22"/>
          <w:lang w:val="is-IS"/>
        </w:rPr>
      </w:pPr>
    </w:p>
    <w:p w14:paraId="2CDE1EA5" w14:textId="77777777" w:rsidR="00900C70" w:rsidRPr="00410001" w:rsidRDefault="00900C70" w:rsidP="00A57E30">
      <w:pPr>
        <w:rPr>
          <w:color w:val="000000"/>
          <w:sz w:val="22"/>
          <w:szCs w:val="22"/>
          <w:lang w:val="is-IS"/>
        </w:rPr>
      </w:pPr>
    </w:p>
    <w:p w14:paraId="604A5CB5" w14:textId="77777777" w:rsidR="00900C70" w:rsidRPr="00410001" w:rsidRDefault="00900C70" w:rsidP="00A57E30">
      <w:pPr>
        <w:jc w:val="center"/>
        <w:rPr>
          <w:b/>
          <w:color w:val="000000"/>
          <w:sz w:val="22"/>
          <w:szCs w:val="22"/>
          <w:lang w:val="is-IS"/>
        </w:rPr>
      </w:pPr>
    </w:p>
    <w:p w14:paraId="1FD37182" w14:textId="77777777" w:rsidR="00900C70" w:rsidRPr="00410001" w:rsidRDefault="00900C70" w:rsidP="00A57E30">
      <w:pPr>
        <w:tabs>
          <w:tab w:val="left" w:pos="1080"/>
        </w:tabs>
        <w:jc w:val="center"/>
        <w:rPr>
          <w:b/>
          <w:color w:val="000000"/>
          <w:sz w:val="22"/>
          <w:szCs w:val="22"/>
          <w:lang w:val="is-IS"/>
        </w:rPr>
      </w:pPr>
    </w:p>
    <w:p w14:paraId="0DB65555" w14:textId="77777777" w:rsidR="00900C70" w:rsidRPr="00410001" w:rsidRDefault="00900C70" w:rsidP="00A57E30">
      <w:pPr>
        <w:jc w:val="center"/>
        <w:rPr>
          <w:b/>
          <w:color w:val="000000"/>
          <w:sz w:val="22"/>
          <w:szCs w:val="22"/>
          <w:lang w:val="is-IS"/>
        </w:rPr>
      </w:pPr>
    </w:p>
    <w:p w14:paraId="26F44DD6" w14:textId="77777777" w:rsidR="00900C70" w:rsidRPr="00410001" w:rsidRDefault="00900C70" w:rsidP="00A57E30">
      <w:pPr>
        <w:jc w:val="center"/>
        <w:rPr>
          <w:b/>
          <w:color w:val="000000"/>
          <w:sz w:val="22"/>
          <w:szCs w:val="22"/>
          <w:lang w:val="is-IS"/>
        </w:rPr>
      </w:pPr>
    </w:p>
    <w:p w14:paraId="055AC7D0" w14:textId="77777777" w:rsidR="00900C70" w:rsidRPr="00410001" w:rsidRDefault="00900C70" w:rsidP="00A57E30">
      <w:pPr>
        <w:jc w:val="center"/>
        <w:rPr>
          <w:b/>
          <w:color w:val="000000"/>
          <w:sz w:val="22"/>
          <w:szCs w:val="22"/>
          <w:lang w:val="is-IS"/>
        </w:rPr>
      </w:pPr>
    </w:p>
    <w:p w14:paraId="06B02B77" w14:textId="77777777" w:rsidR="00900C70" w:rsidRPr="00410001" w:rsidRDefault="00900C70" w:rsidP="00A57E30">
      <w:pPr>
        <w:jc w:val="center"/>
        <w:rPr>
          <w:b/>
          <w:color w:val="000000"/>
          <w:sz w:val="22"/>
          <w:szCs w:val="22"/>
          <w:lang w:val="is-IS"/>
        </w:rPr>
      </w:pPr>
    </w:p>
    <w:p w14:paraId="2F8030D9" w14:textId="77777777" w:rsidR="00900C70" w:rsidRPr="00410001" w:rsidRDefault="00900C70" w:rsidP="00A57E30">
      <w:pPr>
        <w:jc w:val="center"/>
        <w:rPr>
          <w:b/>
          <w:color w:val="000000"/>
          <w:sz w:val="22"/>
          <w:szCs w:val="22"/>
          <w:lang w:val="is-IS"/>
        </w:rPr>
      </w:pPr>
    </w:p>
    <w:p w14:paraId="63DECCA5" w14:textId="77777777" w:rsidR="00900C70" w:rsidRPr="00410001" w:rsidRDefault="00900C70" w:rsidP="00A57E30">
      <w:pPr>
        <w:jc w:val="center"/>
        <w:rPr>
          <w:b/>
          <w:color w:val="000000"/>
          <w:sz w:val="22"/>
          <w:szCs w:val="22"/>
          <w:lang w:val="is-IS"/>
        </w:rPr>
      </w:pPr>
    </w:p>
    <w:p w14:paraId="755DD1A5" w14:textId="77777777" w:rsidR="00900C70" w:rsidRPr="00410001" w:rsidRDefault="00900C70" w:rsidP="00A57E30">
      <w:pPr>
        <w:jc w:val="center"/>
        <w:rPr>
          <w:b/>
          <w:color w:val="000000"/>
          <w:sz w:val="22"/>
          <w:szCs w:val="22"/>
          <w:lang w:val="is-IS"/>
        </w:rPr>
      </w:pPr>
    </w:p>
    <w:p w14:paraId="2B40A2E0" w14:textId="77777777" w:rsidR="00900C70" w:rsidRPr="00410001" w:rsidRDefault="00900C70" w:rsidP="00A57E30">
      <w:pPr>
        <w:jc w:val="center"/>
        <w:rPr>
          <w:b/>
          <w:color w:val="000000"/>
          <w:sz w:val="22"/>
          <w:szCs w:val="22"/>
          <w:lang w:val="is-IS"/>
        </w:rPr>
      </w:pPr>
    </w:p>
    <w:p w14:paraId="69B52FA2" w14:textId="77777777" w:rsidR="00900C70" w:rsidRPr="00410001" w:rsidRDefault="00900C70" w:rsidP="00A57E30">
      <w:pPr>
        <w:jc w:val="center"/>
        <w:rPr>
          <w:b/>
          <w:color w:val="000000"/>
          <w:sz w:val="22"/>
          <w:szCs w:val="22"/>
          <w:lang w:val="is-IS"/>
        </w:rPr>
      </w:pPr>
    </w:p>
    <w:p w14:paraId="66F145E5" w14:textId="77777777" w:rsidR="00900C70" w:rsidRPr="00410001" w:rsidRDefault="00900C70" w:rsidP="00A57E30">
      <w:pPr>
        <w:jc w:val="center"/>
        <w:rPr>
          <w:b/>
          <w:color w:val="000000"/>
          <w:sz w:val="22"/>
          <w:szCs w:val="22"/>
          <w:lang w:val="is-IS"/>
        </w:rPr>
      </w:pPr>
    </w:p>
    <w:p w14:paraId="51135F8C" w14:textId="77777777" w:rsidR="00900C70" w:rsidRPr="00410001" w:rsidRDefault="00900C70" w:rsidP="00A57E30">
      <w:pPr>
        <w:jc w:val="center"/>
        <w:rPr>
          <w:b/>
          <w:color w:val="000000"/>
          <w:sz w:val="22"/>
          <w:szCs w:val="22"/>
          <w:lang w:val="is-IS"/>
        </w:rPr>
      </w:pPr>
    </w:p>
    <w:p w14:paraId="6F455346" w14:textId="77777777" w:rsidR="00900C70" w:rsidRPr="00410001" w:rsidRDefault="00C81086" w:rsidP="00A57E30">
      <w:pPr>
        <w:jc w:val="center"/>
        <w:rPr>
          <w:b/>
          <w:color w:val="000000"/>
          <w:sz w:val="22"/>
          <w:szCs w:val="22"/>
          <w:lang w:val="is-IS"/>
        </w:rPr>
      </w:pPr>
      <w:r w:rsidRPr="00410001">
        <w:rPr>
          <w:b/>
          <w:color w:val="000000"/>
          <w:sz w:val="22"/>
          <w:szCs w:val="22"/>
          <w:lang w:val="is-IS"/>
        </w:rPr>
        <w:t>VIÐAUKI II</w:t>
      </w:r>
    </w:p>
    <w:p w14:paraId="5198A754" w14:textId="77777777" w:rsidR="00900C70" w:rsidRPr="00410001" w:rsidRDefault="00900C70" w:rsidP="00A57E30">
      <w:pPr>
        <w:ind w:left="992"/>
        <w:rPr>
          <w:color w:val="000000"/>
          <w:sz w:val="22"/>
          <w:szCs w:val="22"/>
          <w:lang w:val="is-IS"/>
        </w:rPr>
      </w:pPr>
    </w:p>
    <w:p w14:paraId="685827F1" w14:textId="77777777" w:rsidR="00900C70" w:rsidRPr="00410001" w:rsidRDefault="00C81086" w:rsidP="00A57E30">
      <w:pPr>
        <w:ind w:left="1559" w:hanging="567"/>
        <w:rPr>
          <w:b/>
          <w:color w:val="000000"/>
          <w:sz w:val="22"/>
          <w:szCs w:val="22"/>
          <w:lang w:val="is-IS"/>
        </w:rPr>
      </w:pPr>
      <w:r w:rsidRPr="00410001">
        <w:rPr>
          <w:b/>
          <w:color w:val="000000"/>
          <w:sz w:val="22"/>
          <w:szCs w:val="22"/>
          <w:lang w:val="is-IS"/>
        </w:rPr>
        <w:t>A.</w:t>
      </w:r>
      <w:r w:rsidRPr="00410001">
        <w:rPr>
          <w:b/>
          <w:color w:val="000000"/>
          <w:sz w:val="22"/>
          <w:szCs w:val="22"/>
          <w:lang w:val="is-IS"/>
        </w:rPr>
        <w:tab/>
        <w:t>FRAMLEIÐENDUR SEM ERU ÁBYRGIR FYRIR LOKASAMÞYKKT</w:t>
      </w:r>
    </w:p>
    <w:p w14:paraId="19012E02" w14:textId="77777777" w:rsidR="00900C70" w:rsidRPr="00410001" w:rsidRDefault="00900C70" w:rsidP="00A57E30">
      <w:pPr>
        <w:ind w:left="992" w:hanging="567"/>
        <w:rPr>
          <w:b/>
          <w:color w:val="000000"/>
          <w:sz w:val="22"/>
          <w:szCs w:val="22"/>
          <w:lang w:val="is-IS"/>
        </w:rPr>
      </w:pPr>
    </w:p>
    <w:p w14:paraId="5D4EB3F4" w14:textId="77777777" w:rsidR="00900C70" w:rsidRPr="00410001" w:rsidRDefault="00C81086" w:rsidP="00A57E30">
      <w:pPr>
        <w:ind w:left="1559" w:hanging="567"/>
        <w:rPr>
          <w:b/>
          <w:color w:val="000000"/>
          <w:sz w:val="22"/>
          <w:szCs w:val="22"/>
          <w:lang w:val="is-IS"/>
        </w:rPr>
      </w:pPr>
      <w:r w:rsidRPr="00410001">
        <w:rPr>
          <w:b/>
          <w:color w:val="000000"/>
          <w:sz w:val="22"/>
          <w:szCs w:val="22"/>
          <w:lang w:val="is-IS"/>
        </w:rPr>
        <w:t>B.</w:t>
      </w:r>
      <w:r w:rsidRPr="00410001">
        <w:rPr>
          <w:b/>
          <w:color w:val="000000"/>
          <w:sz w:val="22"/>
          <w:szCs w:val="22"/>
          <w:lang w:val="is-IS"/>
        </w:rPr>
        <w:tab/>
        <w:t>FORSENDUR FYRIR, EÐA TAKMARKANIR Á, AFGREIÐSLU OG NOTKUN</w:t>
      </w:r>
    </w:p>
    <w:p w14:paraId="2F5A7E72" w14:textId="77777777" w:rsidR="00900C70" w:rsidRPr="00410001" w:rsidRDefault="00900C70" w:rsidP="00A57E30">
      <w:pPr>
        <w:ind w:left="992" w:hanging="567"/>
        <w:rPr>
          <w:color w:val="000000"/>
          <w:sz w:val="22"/>
          <w:szCs w:val="22"/>
          <w:lang w:val="is-IS"/>
        </w:rPr>
      </w:pPr>
    </w:p>
    <w:p w14:paraId="3DB196FC" w14:textId="77777777" w:rsidR="00900C70" w:rsidRPr="00410001" w:rsidRDefault="00C81086" w:rsidP="00A57E30">
      <w:pPr>
        <w:tabs>
          <w:tab w:val="left" w:pos="1560"/>
        </w:tabs>
        <w:ind w:left="851" w:firstLine="142"/>
        <w:rPr>
          <w:b/>
          <w:color w:val="000000"/>
          <w:sz w:val="22"/>
          <w:szCs w:val="22"/>
          <w:lang w:val="is-IS"/>
        </w:rPr>
      </w:pPr>
      <w:r w:rsidRPr="00410001">
        <w:rPr>
          <w:b/>
          <w:color w:val="000000"/>
          <w:sz w:val="22"/>
          <w:szCs w:val="22"/>
          <w:lang w:val="is-IS"/>
        </w:rPr>
        <w:t>C.</w:t>
      </w:r>
      <w:r w:rsidRPr="00410001">
        <w:rPr>
          <w:b/>
          <w:color w:val="000000"/>
          <w:sz w:val="22"/>
          <w:szCs w:val="22"/>
          <w:lang w:val="is-IS"/>
        </w:rPr>
        <w:tab/>
        <w:t>AÐRAR FORSENDUR OG SKILYRÐI MARKAÐSLEYFIS</w:t>
      </w:r>
    </w:p>
    <w:p w14:paraId="60FA0488" w14:textId="77777777" w:rsidR="00900C70" w:rsidRPr="00410001" w:rsidRDefault="00900C70" w:rsidP="00A57E30">
      <w:pPr>
        <w:ind w:left="992" w:hanging="567"/>
        <w:rPr>
          <w:b/>
          <w:color w:val="000000"/>
          <w:sz w:val="22"/>
          <w:szCs w:val="22"/>
          <w:lang w:val="is-IS"/>
        </w:rPr>
      </w:pPr>
    </w:p>
    <w:p w14:paraId="728CBE14" w14:textId="77777777" w:rsidR="00900C70" w:rsidRPr="00410001" w:rsidRDefault="00C81086" w:rsidP="00A57E30">
      <w:pPr>
        <w:ind w:left="1559" w:hanging="567"/>
        <w:rPr>
          <w:b/>
          <w:color w:val="000000"/>
          <w:sz w:val="22"/>
          <w:szCs w:val="22"/>
          <w:lang w:val="is-IS"/>
        </w:rPr>
      </w:pPr>
      <w:r w:rsidRPr="00410001">
        <w:rPr>
          <w:b/>
          <w:color w:val="000000"/>
          <w:sz w:val="22"/>
          <w:szCs w:val="22"/>
          <w:lang w:val="is-IS"/>
        </w:rPr>
        <w:t>D.</w:t>
      </w:r>
      <w:r w:rsidRPr="00410001">
        <w:rPr>
          <w:b/>
          <w:color w:val="000000"/>
          <w:sz w:val="22"/>
          <w:szCs w:val="22"/>
          <w:lang w:val="is-IS"/>
        </w:rPr>
        <w:tab/>
        <w:t>FORSENDUR EÐA TAKMARKANIR ER VARÐA ÖRYGGI OG VERKUN VIÐ NOTKUN LYFSINS</w:t>
      </w:r>
    </w:p>
    <w:p w14:paraId="1C64FBF4" w14:textId="77777777" w:rsidR="00900C70" w:rsidRPr="00410001" w:rsidRDefault="00900C70" w:rsidP="00A57E30">
      <w:pPr>
        <w:rPr>
          <w:b/>
          <w:color w:val="000000"/>
          <w:sz w:val="22"/>
          <w:szCs w:val="22"/>
          <w:lang w:val="is-IS"/>
        </w:rPr>
      </w:pPr>
    </w:p>
    <w:p w14:paraId="69228EB0" w14:textId="77777777" w:rsidR="00900C70" w:rsidRPr="00410001" w:rsidRDefault="00C81086" w:rsidP="00A57E30">
      <w:pPr>
        <w:rPr>
          <w:color w:val="000000"/>
          <w:sz w:val="22"/>
          <w:szCs w:val="22"/>
          <w:lang w:val="is-IS"/>
        </w:rPr>
      </w:pPr>
      <w:r w:rsidRPr="00B1246A">
        <w:rPr>
          <w:sz w:val="22"/>
          <w:szCs w:val="22"/>
          <w:lang w:val="is-IS"/>
        </w:rPr>
        <w:br w:type="page"/>
      </w:r>
    </w:p>
    <w:p w14:paraId="6DC8E7FA" w14:textId="77777777" w:rsidR="00900C70" w:rsidRPr="00410001" w:rsidRDefault="00C81086" w:rsidP="00A57E30">
      <w:pPr>
        <w:pStyle w:val="Heading1"/>
        <w:rPr>
          <w:color w:val="000000"/>
          <w:szCs w:val="22"/>
          <w:lang w:val="is-IS"/>
        </w:rPr>
      </w:pPr>
      <w:r w:rsidRPr="00410001">
        <w:rPr>
          <w:color w:val="000000"/>
          <w:szCs w:val="22"/>
          <w:lang w:val="is-IS"/>
        </w:rPr>
        <w:lastRenderedPageBreak/>
        <w:t>A.</w:t>
      </w:r>
      <w:r w:rsidRPr="00410001">
        <w:rPr>
          <w:color w:val="000000"/>
          <w:szCs w:val="22"/>
          <w:lang w:val="is-IS"/>
        </w:rPr>
        <w:tab/>
        <w:t>FRAMLEIÐENDUR SEM ERU ÁBYRGIR FYRIR LOKASAMÞYKKT</w:t>
      </w:r>
    </w:p>
    <w:p w14:paraId="4F784D31" w14:textId="77777777" w:rsidR="00900C70" w:rsidRPr="00410001" w:rsidRDefault="00900C70" w:rsidP="00A57E30">
      <w:pPr>
        <w:keepNext/>
        <w:rPr>
          <w:color w:val="000000"/>
          <w:sz w:val="22"/>
          <w:szCs w:val="22"/>
          <w:lang w:val="is-IS"/>
        </w:rPr>
      </w:pPr>
    </w:p>
    <w:p w14:paraId="553635E1" w14:textId="77777777" w:rsidR="00900C70" w:rsidRPr="00C25952" w:rsidRDefault="00C81086" w:rsidP="00A57E30">
      <w:pPr>
        <w:keepNext/>
        <w:rPr>
          <w:color w:val="000000"/>
          <w:sz w:val="22"/>
          <w:szCs w:val="22"/>
          <w:lang w:val="is-IS"/>
        </w:rPr>
      </w:pPr>
      <w:r w:rsidRPr="00C25952">
        <w:rPr>
          <w:color w:val="000000"/>
          <w:sz w:val="22"/>
          <w:szCs w:val="22"/>
          <w:u w:val="single"/>
          <w:lang w:val="is-IS"/>
        </w:rPr>
        <w:t>Heiti og heimilisfang framleiðenda sem er ábyrgir fyrir lokasamþykkt</w:t>
      </w:r>
    </w:p>
    <w:p w14:paraId="1BBDD3DB" w14:textId="77777777" w:rsidR="00900C70" w:rsidRPr="00C25952" w:rsidRDefault="00900C70" w:rsidP="00A57E30">
      <w:pPr>
        <w:keepNext/>
        <w:rPr>
          <w:color w:val="000000"/>
          <w:sz w:val="22"/>
          <w:szCs w:val="22"/>
          <w:lang w:val="is-IS"/>
        </w:rPr>
      </w:pPr>
    </w:p>
    <w:p w14:paraId="5C75273D" w14:textId="77777777" w:rsidR="00900C70" w:rsidRPr="00C25952" w:rsidRDefault="00C81086" w:rsidP="00A57E30">
      <w:pPr>
        <w:keepNext/>
        <w:rPr>
          <w:i/>
          <w:iCs/>
          <w:color w:val="000000"/>
          <w:sz w:val="22"/>
          <w:szCs w:val="22"/>
          <w:lang w:val="is-IS"/>
        </w:rPr>
      </w:pPr>
      <w:r w:rsidRPr="00C25952">
        <w:rPr>
          <w:i/>
          <w:iCs/>
          <w:color w:val="000000"/>
          <w:sz w:val="22"/>
          <w:szCs w:val="22"/>
          <w:lang w:val="is-IS"/>
        </w:rPr>
        <w:t>25 mg, 50 mg, 100 mg filmuhúðaðar töflur og 50 mg munndreifitöflur</w:t>
      </w:r>
    </w:p>
    <w:p w14:paraId="156F2F39" w14:textId="77777777" w:rsidR="00900C70" w:rsidRPr="00C25952" w:rsidRDefault="00900C70" w:rsidP="00A57E30">
      <w:pPr>
        <w:keepNext/>
        <w:rPr>
          <w:color w:val="000000"/>
          <w:sz w:val="22"/>
          <w:szCs w:val="22"/>
          <w:lang w:val="is-IS"/>
        </w:rPr>
      </w:pPr>
    </w:p>
    <w:p w14:paraId="65734BF0" w14:textId="77777777" w:rsidR="00900C70" w:rsidRPr="00C25952" w:rsidRDefault="00C81086" w:rsidP="00A57E30">
      <w:pPr>
        <w:rPr>
          <w:color w:val="000000"/>
          <w:sz w:val="22"/>
          <w:szCs w:val="22"/>
          <w:lang w:val="is-IS"/>
        </w:rPr>
      </w:pPr>
      <w:proofErr w:type="spellStart"/>
      <w:r w:rsidRPr="00C25952">
        <w:rPr>
          <w:color w:val="000000"/>
          <w:sz w:val="22"/>
          <w:szCs w:val="22"/>
          <w:lang w:val="fr-FR"/>
        </w:rPr>
        <w:t>Fareva</w:t>
      </w:r>
      <w:proofErr w:type="spellEnd"/>
      <w:r w:rsidRPr="00C25952">
        <w:rPr>
          <w:color w:val="000000"/>
          <w:sz w:val="22"/>
          <w:szCs w:val="22"/>
          <w:lang w:val="fr-FR"/>
        </w:rPr>
        <w:t xml:space="preserve"> Amboise</w:t>
      </w:r>
    </w:p>
    <w:p w14:paraId="133512CD" w14:textId="77777777" w:rsidR="00900C70" w:rsidRPr="00C25952" w:rsidRDefault="00C81086" w:rsidP="00A57E30">
      <w:pPr>
        <w:rPr>
          <w:color w:val="000000"/>
          <w:sz w:val="22"/>
          <w:szCs w:val="22"/>
          <w:lang w:val="is-IS"/>
        </w:rPr>
      </w:pPr>
      <w:r w:rsidRPr="00C25952">
        <w:rPr>
          <w:color w:val="000000"/>
          <w:sz w:val="22"/>
          <w:szCs w:val="22"/>
          <w:lang w:val="is-IS"/>
        </w:rPr>
        <w:t>Zone Industrielle</w:t>
      </w:r>
    </w:p>
    <w:p w14:paraId="761F096D" w14:textId="77777777" w:rsidR="00900C70" w:rsidRPr="00C25952" w:rsidRDefault="00C81086" w:rsidP="00A57E30">
      <w:pPr>
        <w:rPr>
          <w:color w:val="000000"/>
          <w:sz w:val="22"/>
          <w:szCs w:val="22"/>
          <w:lang w:val="is-IS"/>
        </w:rPr>
      </w:pPr>
      <w:r w:rsidRPr="00C25952">
        <w:rPr>
          <w:color w:val="000000"/>
          <w:sz w:val="22"/>
          <w:szCs w:val="22"/>
          <w:lang w:val="is-IS"/>
        </w:rPr>
        <w:t xml:space="preserve">29 route des Industries </w:t>
      </w:r>
    </w:p>
    <w:p w14:paraId="1FB99B54" w14:textId="77777777" w:rsidR="00900C70" w:rsidRPr="00C25952" w:rsidRDefault="00C81086" w:rsidP="00A57E30">
      <w:pPr>
        <w:rPr>
          <w:color w:val="000000"/>
          <w:sz w:val="22"/>
          <w:szCs w:val="22"/>
          <w:lang w:val="is-IS"/>
        </w:rPr>
      </w:pPr>
      <w:r w:rsidRPr="00C25952">
        <w:rPr>
          <w:color w:val="000000"/>
          <w:sz w:val="22"/>
          <w:szCs w:val="22"/>
          <w:lang w:val="is-IS"/>
        </w:rPr>
        <w:t xml:space="preserve">37530 Pocé-sur-Cisse </w:t>
      </w:r>
    </w:p>
    <w:p w14:paraId="2E889B64" w14:textId="77777777" w:rsidR="00900C70" w:rsidRPr="00C25952" w:rsidRDefault="00C81086" w:rsidP="00A57E30">
      <w:pPr>
        <w:rPr>
          <w:color w:val="000000"/>
          <w:sz w:val="22"/>
          <w:szCs w:val="22"/>
          <w:lang w:val="is-IS"/>
        </w:rPr>
      </w:pPr>
      <w:r w:rsidRPr="00C25952">
        <w:rPr>
          <w:color w:val="000000"/>
          <w:sz w:val="22"/>
          <w:szCs w:val="22"/>
          <w:lang w:val="is-IS"/>
        </w:rPr>
        <w:t>Frakkland</w:t>
      </w:r>
    </w:p>
    <w:p w14:paraId="1C576ECF" w14:textId="77777777" w:rsidR="00900C70" w:rsidRPr="00C25952" w:rsidRDefault="00900C70" w:rsidP="00A57E30">
      <w:pPr>
        <w:rPr>
          <w:color w:val="000000"/>
          <w:sz w:val="22"/>
          <w:szCs w:val="22"/>
          <w:lang w:val="is-IS"/>
        </w:rPr>
      </w:pPr>
    </w:p>
    <w:p w14:paraId="6142AF0C" w14:textId="77777777" w:rsidR="00900C70" w:rsidRPr="00C25952" w:rsidRDefault="00C81086" w:rsidP="00A57E30">
      <w:pPr>
        <w:keepNext/>
        <w:rPr>
          <w:i/>
          <w:iCs/>
          <w:color w:val="000000"/>
          <w:sz w:val="22"/>
          <w:szCs w:val="22"/>
          <w:lang w:val="is-IS"/>
        </w:rPr>
      </w:pPr>
      <w:r w:rsidRPr="00C25952">
        <w:rPr>
          <w:i/>
          <w:iCs/>
          <w:color w:val="000000"/>
          <w:sz w:val="22"/>
          <w:szCs w:val="22"/>
          <w:lang w:val="is-IS"/>
        </w:rPr>
        <w:t>50 mg munndreififlögur</w:t>
      </w:r>
    </w:p>
    <w:p w14:paraId="49987D29" w14:textId="77777777" w:rsidR="00900C70" w:rsidRPr="00C25952" w:rsidRDefault="00900C70" w:rsidP="00A57E30">
      <w:pPr>
        <w:keepNext/>
        <w:rPr>
          <w:color w:val="000000"/>
          <w:sz w:val="22"/>
          <w:szCs w:val="22"/>
          <w:lang w:val="is-IS"/>
        </w:rPr>
      </w:pPr>
    </w:p>
    <w:p w14:paraId="7A065DFD" w14:textId="77777777" w:rsidR="00900C70" w:rsidRPr="00C25952" w:rsidRDefault="00C81086" w:rsidP="00A57E30">
      <w:pPr>
        <w:keepNext/>
        <w:rPr>
          <w:color w:val="000000"/>
          <w:sz w:val="22"/>
          <w:szCs w:val="22"/>
          <w:lang w:val="is-IS"/>
        </w:rPr>
      </w:pPr>
      <w:r w:rsidRPr="00C25952">
        <w:rPr>
          <w:color w:val="000000"/>
          <w:sz w:val="22"/>
          <w:szCs w:val="22"/>
          <w:lang w:val="is-IS"/>
        </w:rPr>
        <w:t>LTS Lohmann Therapie-Systeme AG</w:t>
      </w:r>
    </w:p>
    <w:p w14:paraId="6150B9C8" w14:textId="77777777" w:rsidR="00900C70" w:rsidRPr="00C25952" w:rsidRDefault="00C81086" w:rsidP="00A57E30">
      <w:pPr>
        <w:keepNext/>
        <w:rPr>
          <w:color w:val="000000"/>
          <w:sz w:val="22"/>
          <w:szCs w:val="22"/>
          <w:lang w:val="is-IS"/>
        </w:rPr>
      </w:pPr>
      <w:r w:rsidRPr="00C25952">
        <w:rPr>
          <w:color w:val="000000"/>
          <w:sz w:val="22"/>
          <w:szCs w:val="22"/>
          <w:lang w:val="is-IS"/>
        </w:rPr>
        <w:t>Lohmannstrasse 2</w:t>
      </w:r>
    </w:p>
    <w:p w14:paraId="70F405B2" w14:textId="77777777" w:rsidR="00900C70" w:rsidRPr="00C25952" w:rsidRDefault="00C81086" w:rsidP="00A57E30">
      <w:pPr>
        <w:keepNext/>
        <w:rPr>
          <w:color w:val="000000"/>
          <w:sz w:val="22"/>
          <w:szCs w:val="22"/>
          <w:lang w:val="is-IS"/>
        </w:rPr>
      </w:pPr>
      <w:r w:rsidRPr="00C25952">
        <w:rPr>
          <w:color w:val="000000"/>
          <w:sz w:val="22"/>
          <w:szCs w:val="22"/>
          <w:lang w:val="is-IS"/>
        </w:rPr>
        <w:t>Andernach</w:t>
      </w:r>
    </w:p>
    <w:p w14:paraId="5C8B67E9" w14:textId="77777777" w:rsidR="00900C70" w:rsidRPr="00C25952" w:rsidRDefault="00C81086" w:rsidP="00A57E30">
      <w:pPr>
        <w:keepNext/>
        <w:rPr>
          <w:color w:val="000000"/>
          <w:sz w:val="22"/>
          <w:szCs w:val="22"/>
          <w:lang w:val="is-IS"/>
        </w:rPr>
      </w:pPr>
      <w:r w:rsidRPr="00C25952">
        <w:rPr>
          <w:color w:val="000000"/>
          <w:sz w:val="22"/>
          <w:szCs w:val="22"/>
          <w:lang w:val="is-IS"/>
        </w:rPr>
        <w:t>Rhineland-Palatinate</w:t>
      </w:r>
    </w:p>
    <w:p w14:paraId="6B1E455C" w14:textId="77777777" w:rsidR="00900C70" w:rsidRPr="00C25952" w:rsidRDefault="00C81086" w:rsidP="00A57E30">
      <w:pPr>
        <w:keepNext/>
        <w:rPr>
          <w:color w:val="000000"/>
          <w:sz w:val="22"/>
          <w:szCs w:val="22"/>
          <w:lang w:val="is-IS"/>
        </w:rPr>
      </w:pPr>
      <w:r w:rsidRPr="00C25952">
        <w:rPr>
          <w:color w:val="000000"/>
          <w:sz w:val="22"/>
          <w:szCs w:val="22"/>
          <w:lang w:val="is-IS"/>
        </w:rPr>
        <w:t>56626</w:t>
      </w:r>
    </w:p>
    <w:p w14:paraId="0357D3F6" w14:textId="77777777" w:rsidR="00900C70" w:rsidRPr="00C25952" w:rsidRDefault="00C81086" w:rsidP="00A57E30">
      <w:pPr>
        <w:rPr>
          <w:color w:val="000000"/>
          <w:sz w:val="22"/>
          <w:szCs w:val="22"/>
          <w:lang w:val="is-IS"/>
        </w:rPr>
      </w:pPr>
      <w:r w:rsidRPr="00C25952">
        <w:rPr>
          <w:color w:val="000000"/>
          <w:sz w:val="22"/>
          <w:szCs w:val="22"/>
          <w:lang w:val="is-IS"/>
        </w:rPr>
        <w:t>Þýskaland</w:t>
      </w:r>
    </w:p>
    <w:p w14:paraId="5B6B2975" w14:textId="77777777" w:rsidR="00900C70" w:rsidRPr="00C25952" w:rsidRDefault="00900C70" w:rsidP="00A57E30">
      <w:pPr>
        <w:rPr>
          <w:color w:val="000000"/>
          <w:sz w:val="22"/>
          <w:szCs w:val="22"/>
          <w:lang w:val="is-IS"/>
        </w:rPr>
      </w:pPr>
    </w:p>
    <w:p w14:paraId="392243F9" w14:textId="77777777" w:rsidR="00900C70" w:rsidRPr="00C25952" w:rsidRDefault="00900C70" w:rsidP="00A57E30">
      <w:pPr>
        <w:rPr>
          <w:color w:val="000000"/>
          <w:sz w:val="22"/>
          <w:szCs w:val="22"/>
          <w:lang w:val="is-IS"/>
        </w:rPr>
      </w:pPr>
    </w:p>
    <w:p w14:paraId="72967275" w14:textId="77777777" w:rsidR="00900C70" w:rsidRPr="00410001" w:rsidRDefault="00C81086" w:rsidP="00A57E30">
      <w:pPr>
        <w:pStyle w:val="Heading1"/>
        <w:rPr>
          <w:color w:val="000000"/>
          <w:szCs w:val="22"/>
          <w:lang w:val="is-IS"/>
        </w:rPr>
      </w:pPr>
      <w:r w:rsidRPr="00C25952">
        <w:rPr>
          <w:color w:val="000000"/>
          <w:szCs w:val="22"/>
          <w:lang w:val="is-IS"/>
        </w:rPr>
        <w:t>B.</w:t>
      </w:r>
      <w:r w:rsidRPr="00C25952">
        <w:rPr>
          <w:color w:val="000000"/>
          <w:szCs w:val="22"/>
          <w:lang w:val="is-IS"/>
        </w:rPr>
        <w:tab/>
        <w:t>FORSENDUR FYRIR, EÐA TAKMARKANIR</w:t>
      </w:r>
      <w:r w:rsidRPr="00410001">
        <w:rPr>
          <w:color w:val="000000"/>
          <w:szCs w:val="22"/>
          <w:lang w:val="is-IS"/>
        </w:rPr>
        <w:t xml:space="preserve"> Á, AFGREIÐSLU OG NOTKUN</w:t>
      </w:r>
    </w:p>
    <w:p w14:paraId="10B1EBE4" w14:textId="77777777" w:rsidR="00900C70" w:rsidRPr="00410001" w:rsidRDefault="00900C70" w:rsidP="00A57E30">
      <w:pPr>
        <w:keepNext/>
        <w:rPr>
          <w:color w:val="000000"/>
          <w:sz w:val="22"/>
          <w:szCs w:val="22"/>
          <w:lang w:val="is-IS"/>
        </w:rPr>
      </w:pPr>
    </w:p>
    <w:p w14:paraId="14B34733" w14:textId="77777777" w:rsidR="00900C70" w:rsidRPr="00410001" w:rsidRDefault="00C81086" w:rsidP="00A57E30">
      <w:pPr>
        <w:keepNext/>
        <w:rPr>
          <w:color w:val="000000"/>
          <w:sz w:val="22"/>
          <w:szCs w:val="22"/>
          <w:lang w:val="is-IS"/>
        </w:rPr>
      </w:pPr>
      <w:r w:rsidRPr="00410001">
        <w:rPr>
          <w:color w:val="000000"/>
          <w:sz w:val="22"/>
          <w:szCs w:val="22"/>
          <w:lang w:val="is-IS"/>
        </w:rPr>
        <w:t>Lyfið er lyfseðilsskylt.</w:t>
      </w:r>
    </w:p>
    <w:p w14:paraId="3CBF19F0" w14:textId="77777777" w:rsidR="00900C70" w:rsidRPr="00410001" w:rsidRDefault="00900C70" w:rsidP="00A57E30">
      <w:pPr>
        <w:keepNext/>
        <w:rPr>
          <w:color w:val="000000"/>
          <w:sz w:val="22"/>
          <w:szCs w:val="22"/>
          <w:lang w:val="is-IS"/>
        </w:rPr>
      </w:pPr>
    </w:p>
    <w:p w14:paraId="0A52DEB0" w14:textId="77777777" w:rsidR="00900C70" w:rsidRPr="00410001" w:rsidRDefault="00900C70" w:rsidP="00A57E30">
      <w:pPr>
        <w:rPr>
          <w:color w:val="000000"/>
          <w:sz w:val="22"/>
          <w:szCs w:val="22"/>
          <w:lang w:val="is-IS"/>
        </w:rPr>
      </w:pPr>
    </w:p>
    <w:p w14:paraId="2835B8E4" w14:textId="77777777" w:rsidR="00900C70" w:rsidRPr="00410001" w:rsidRDefault="00C81086" w:rsidP="00A57E30">
      <w:pPr>
        <w:pStyle w:val="Heading1"/>
        <w:rPr>
          <w:color w:val="000000"/>
          <w:szCs w:val="22"/>
          <w:lang w:val="is-IS"/>
        </w:rPr>
      </w:pPr>
      <w:r w:rsidRPr="00410001">
        <w:rPr>
          <w:color w:val="000000"/>
          <w:szCs w:val="22"/>
          <w:lang w:val="is-IS"/>
        </w:rPr>
        <w:t>C.</w:t>
      </w:r>
      <w:r w:rsidRPr="00410001">
        <w:rPr>
          <w:color w:val="000000"/>
          <w:szCs w:val="22"/>
          <w:lang w:val="is-IS"/>
        </w:rPr>
        <w:tab/>
        <w:t>AÐRAR FORSENDUR OG SKILYRÐI MARKAÐSLEYFIS</w:t>
      </w:r>
    </w:p>
    <w:p w14:paraId="3002CA16" w14:textId="77777777" w:rsidR="00900C70" w:rsidRPr="00410001" w:rsidRDefault="00900C70" w:rsidP="00A57E30">
      <w:pPr>
        <w:keepNext/>
        <w:rPr>
          <w:color w:val="000000"/>
          <w:sz w:val="22"/>
          <w:szCs w:val="22"/>
          <w:lang w:val="is-IS"/>
        </w:rPr>
      </w:pPr>
    </w:p>
    <w:p w14:paraId="760F7DDD" w14:textId="77777777" w:rsidR="00900C70" w:rsidRPr="00410001" w:rsidRDefault="00C81086" w:rsidP="00A57E30">
      <w:pPr>
        <w:keepNext/>
        <w:rPr>
          <w:color w:val="000000"/>
          <w:sz w:val="22"/>
          <w:szCs w:val="22"/>
          <w:lang w:val="is-IS"/>
        </w:rPr>
      </w:pPr>
      <w:r w:rsidRPr="00410001">
        <w:rPr>
          <w:b/>
          <w:color w:val="000000"/>
          <w:sz w:val="22"/>
          <w:szCs w:val="22"/>
          <w:lang w:val="is-IS"/>
        </w:rPr>
        <w:t>•</w:t>
      </w:r>
      <w:r w:rsidRPr="00410001">
        <w:rPr>
          <w:b/>
          <w:color w:val="000000"/>
          <w:sz w:val="22"/>
          <w:szCs w:val="22"/>
          <w:lang w:val="is-IS"/>
        </w:rPr>
        <w:tab/>
        <w:t>Samantektir um öryggi lyfsins (PSUR)</w:t>
      </w:r>
    </w:p>
    <w:p w14:paraId="4B5C7940" w14:textId="77777777" w:rsidR="00900C70" w:rsidRPr="00410001" w:rsidRDefault="00900C70" w:rsidP="00A57E30">
      <w:pPr>
        <w:pStyle w:val="NormalWeb"/>
        <w:keepNext/>
        <w:spacing w:beforeAutospacing="0" w:afterAutospacing="0"/>
        <w:rPr>
          <w:color w:val="000000"/>
          <w:sz w:val="22"/>
          <w:szCs w:val="22"/>
          <w:lang w:val="is-IS"/>
        </w:rPr>
      </w:pPr>
    </w:p>
    <w:p w14:paraId="35A470BB" w14:textId="77777777" w:rsidR="00900C70" w:rsidRPr="00410001" w:rsidRDefault="00C81086" w:rsidP="00A57E30">
      <w:pPr>
        <w:pStyle w:val="NormalWeb"/>
        <w:spacing w:beforeAutospacing="0" w:afterAutospacing="0"/>
        <w:rPr>
          <w:color w:val="000000"/>
          <w:sz w:val="22"/>
          <w:szCs w:val="22"/>
          <w:lang w:val="is-IS"/>
        </w:rPr>
      </w:pPr>
      <w:r w:rsidRPr="00410001">
        <w:rPr>
          <w:color w:val="000000"/>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0857FAB" w14:textId="77777777" w:rsidR="00900C70" w:rsidRPr="00410001" w:rsidRDefault="00900C70" w:rsidP="00A57E30">
      <w:pPr>
        <w:rPr>
          <w:color w:val="000000"/>
          <w:sz w:val="22"/>
          <w:szCs w:val="22"/>
          <w:lang w:val="is-IS"/>
        </w:rPr>
      </w:pPr>
    </w:p>
    <w:p w14:paraId="1C7F6C69" w14:textId="77777777" w:rsidR="00900C70" w:rsidRPr="00410001" w:rsidRDefault="00900C70" w:rsidP="00A57E30">
      <w:pPr>
        <w:rPr>
          <w:color w:val="000000"/>
          <w:sz w:val="22"/>
          <w:szCs w:val="22"/>
          <w:lang w:val="is-IS"/>
        </w:rPr>
      </w:pPr>
    </w:p>
    <w:p w14:paraId="5F6EAED7" w14:textId="77777777" w:rsidR="00900C70" w:rsidRPr="00410001" w:rsidRDefault="00C81086" w:rsidP="00A57E30">
      <w:pPr>
        <w:pStyle w:val="Heading1"/>
        <w:ind w:left="567" w:hanging="567"/>
        <w:rPr>
          <w:color w:val="000000"/>
          <w:szCs w:val="22"/>
          <w:lang w:val="is-IS"/>
        </w:rPr>
      </w:pPr>
      <w:r w:rsidRPr="00410001">
        <w:rPr>
          <w:color w:val="000000"/>
          <w:szCs w:val="22"/>
          <w:lang w:val="is-IS"/>
        </w:rPr>
        <w:t>D.</w:t>
      </w:r>
      <w:r w:rsidRPr="00410001">
        <w:rPr>
          <w:color w:val="000000"/>
          <w:szCs w:val="22"/>
          <w:lang w:val="is-IS"/>
        </w:rPr>
        <w:tab/>
        <w:t>FORSENDUR EÐA TAKMARKANIR ER VARÐA ÖRYGGI OG VERKUN VIÐ NOTKUN LYFSINS</w:t>
      </w:r>
    </w:p>
    <w:p w14:paraId="34366A60" w14:textId="77777777" w:rsidR="00900C70" w:rsidRPr="00410001" w:rsidRDefault="00900C70" w:rsidP="00A57E30">
      <w:pPr>
        <w:keepNext/>
        <w:rPr>
          <w:b/>
          <w:color w:val="000000"/>
          <w:sz w:val="22"/>
          <w:szCs w:val="22"/>
          <w:lang w:val="is-IS"/>
        </w:rPr>
      </w:pPr>
    </w:p>
    <w:p w14:paraId="269BB533" w14:textId="77777777" w:rsidR="00900C70" w:rsidRPr="00410001" w:rsidRDefault="00C81086" w:rsidP="00A57E30">
      <w:pPr>
        <w:keepNext/>
        <w:rPr>
          <w:color w:val="000000"/>
          <w:sz w:val="22"/>
          <w:szCs w:val="22"/>
          <w:lang w:val="is-IS"/>
        </w:rPr>
      </w:pPr>
      <w:r w:rsidRPr="00410001">
        <w:rPr>
          <w:b/>
          <w:color w:val="000000"/>
          <w:sz w:val="22"/>
          <w:szCs w:val="22"/>
          <w:lang w:val="is-IS"/>
        </w:rPr>
        <w:t>•</w:t>
      </w:r>
      <w:r w:rsidRPr="00410001">
        <w:rPr>
          <w:b/>
          <w:color w:val="000000"/>
          <w:sz w:val="22"/>
          <w:szCs w:val="22"/>
          <w:lang w:val="is-IS"/>
        </w:rPr>
        <w:tab/>
        <w:t>Áætlun um áhættustjórnun</w:t>
      </w:r>
    </w:p>
    <w:p w14:paraId="3E833494" w14:textId="77777777" w:rsidR="00900C70" w:rsidRPr="00410001" w:rsidRDefault="00900C70" w:rsidP="00A57E30">
      <w:pPr>
        <w:keepNext/>
        <w:rPr>
          <w:color w:val="000000"/>
          <w:sz w:val="22"/>
          <w:szCs w:val="22"/>
          <w:lang w:val="is-IS"/>
        </w:rPr>
      </w:pPr>
    </w:p>
    <w:p w14:paraId="4A84DD71" w14:textId="77777777" w:rsidR="00900C70" w:rsidRPr="00410001" w:rsidRDefault="00C81086" w:rsidP="00A57E30">
      <w:pPr>
        <w:rPr>
          <w:color w:val="000000"/>
          <w:sz w:val="22"/>
          <w:szCs w:val="22"/>
          <w:lang w:val="is-IS"/>
        </w:rPr>
      </w:pPr>
      <w:r w:rsidRPr="00410001">
        <w:rPr>
          <w:color w:val="000000"/>
          <w:sz w:val="22"/>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630236C" w14:textId="77777777" w:rsidR="00900C70" w:rsidRPr="00410001" w:rsidRDefault="00900C70" w:rsidP="00A57E30">
      <w:pPr>
        <w:rPr>
          <w:color w:val="000000"/>
          <w:sz w:val="22"/>
          <w:szCs w:val="22"/>
          <w:lang w:val="is-IS"/>
        </w:rPr>
      </w:pPr>
    </w:p>
    <w:p w14:paraId="5FCBCB3C" w14:textId="77777777" w:rsidR="00900C70" w:rsidRPr="00410001" w:rsidRDefault="00C81086" w:rsidP="00A57E30">
      <w:pPr>
        <w:keepNext/>
        <w:rPr>
          <w:color w:val="000000"/>
          <w:sz w:val="22"/>
          <w:szCs w:val="22"/>
          <w:lang w:val="is-IS"/>
        </w:rPr>
      </w:pPr>
      <w:r w:rsidRPr="00410001">
        <w:rPr>
          <w:color w:val="000000"/>
          <w:sz w:val="22"/>
          <w:szCs w:val="22"/>
          <w:lang w:val="is-IS"/>
        </w:rPr>
        <w:t>Leggja skal fram uppfærða áætlun um áhættustjórnun:</w:t>
      </w:r>
    </w:p>
    <w:p w14:paraId="2840B74E" w14:textId="77777777" w:rsidR="00900C70" w:rsidRPr="00410001" w:rsidRDefault="00C81086" w:rsidP="00A57E30">
      <w:pPr>
        <w:keepNext/>
        <w:rPr>
          <w:color w:val="000000"/>
          <w:sz w:val="22"/>
          <w:szCs w:val="22"/>
          <w:lang w:val="is-IS"/>
        </w:rPr>
      </w:pPr>
      <w:r w:rsidRPr="00410001">
        <w:rPr>
          <w:color w:val="000000"/>
          <w:sz w:val="22"/>
          <w:szCs w:val="22"/>
          <w:lang w:val="is-IS"/>
        </w:rPr>
        <w:t>•</w:t>
      </w:r>
      <w:r w:rsidRPr="00410001">
        <w:rPr>
          <w:color w:val="000000"/>
          <w:sz w:val="22"/>
          <w:szCs w:val="22"/>
          <w:lang w:val="is-IS"/>
        </w:rPr>
        <w:tab/>
        <w:t>Að beiðni Lyfjastofnunar Evrópu.</w:t>
      </w:r>
    </w:p>
    <w:p w14:paraId="55C50480" w14:textId="77777777" w:rsidR="00900C70" w:rsidRPr="00410001" w:rsidRDefault="00C81086" w:rsidP="00A57E30">
      <w:pPr>
        <w:ind w:left="567" w:hanging="567"/>
        <w:rPr>
          <w:color w:val="000000"/>
          <w:sz w:val="22"/>
          <w:szCs w:val="22"/>
          <w:lang w:val="is-IS"/>
        </w:rPr>
      </w:pPr>
      <w:r w:rsidRPr="00410001">
        <w:rPr>
          <w:color w:val="000000"/>
          <w:sz w:val="22"/>
          <w:szCs w:val="22"/>
          <w:lang w:val="is-IS"/>
        </w:rPr>
        <w:t>•</w:t>
      </w:r>
      <w:r w:rsidRPr="00410001">
        <w:rPr>
          <w:color w:val="000000"/>
          <w:sz w:val="22"/>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24A8230" w14:textId="77777777" w:rsidR="00900C70" w:rsidRPr="00410001" w:rsidRDefault="00900C70" w:rsidP="00A57E30">
      <w:pPr>
        <w:rPr>
          <w:color w:val="000000"/>
          <w:sz w:val="22"/>
          <w:szCs w:val="22"/>
          <w:lang w:val="is-IS"/>
        </w:rPr>
      </w:pPr>
    </w:p>
    <w:p w14:paraId="7F711D30" w14:textId="77777777" w:rsidR="00900C70" w:rsidRPr="00410001" w:rsidRDefault="00C81086" w:rsidP="00A57E30">
      <w:pPr>
        <w:rPr>
          <w:color w:val="000000"/>
          <w:sz w:val="22"/>
          <w:szCs w:val="22"/>
          <w:lang w:val="is-IS"/>
        </w:rPr>
      </w:pPr>
      <w:r w:rsidRPr="00B1246A">
        <w:rPr>
          <w:sz w:val="22"/>
          <w:szCs w:val="22"/>
          <w:lang w:val="is-IS"/>
        </w:rPr>
        <w:br w:type="page"/>
      </w:r>
    </w:p>
    <w:p w14:paraId="3179ABA8" w14:textId="77777777" w:rsidR="00900C70" w:rsidRPr="00410001" w:rsidRDefault="00900C70" w:rsidP="00A57E30">
      <w:pPr>
        <w:rPr>
          <w:color w:val="000000"/>
          <w:sz w:val="22"/>
          <w:szCs w:val="22"/>
          <w:lang w:val="is-IS"/>
        </w:rPr>
      </w:pPr>
    </w:p>
    <w:p w14:paraId="23BB281F" w14:textId="77777777" w:rsidR="00900C70" w:rsidRPr="00410001" w:rsidRDefault="00900C70" w:rsidP="00A57E30">
      <w:pPr>
        <w:rPr>
          <w:color w:val="000000"/>
          <w:sz w:val="22"/>
          <w:szCs w:val="22"/>
          <w:lang w:val="is-IS"/>
        </w:rPr>
      </w:pPr>
    </w:p>
    <w:p w14:paraId="5DFEE9CD" w14:textId="77777777" w:rsidR="00900C70" w:rsidRPr="00410001" w:rsidRDefault="00900C70" w:rsidP="00A57E30">
      <w:pPr>
        <w:rPr>
          <w:color w:val="000000"/>
          <w:sz w:val="22"/>
          <w:szCs w:val="22"/>
          <w:lang w:val="is-IS"/>
        </w:rPr>
      </w:pPr>
    </w:p>
    <w:p w14:paraId="175C54B0" w14:textId="77777777" w:rsidR="00900C70" w:rsidRPr="00410001" w:rsidRDefault="00900C70" w:rsidP="00A57E30">
      <w:pPr>
        <w:rPr>
          <w:color w:val="000000"/>
          <w:sz w:val="22"/>
          <w:szCs w:val="22"/>
          <w:lang w:val="is-IS"/>
        </w:rPr>
      </w:pPr>
    </w:p>
    <w:p w14:paraId="4C29970A" w14:textId="77777777" w:rsidR="00900C70" w:rsidRPr="00410001" w:rsidRDefault="00900C70" w:rsidP="00A57E30">
      <w:pPr>
        <w:rPr>
          <w:color w:val="000000"/>
          <w:sz w:val="22"/>
          <w:szCs w:val="22"/>
          <w:lang w:val="is-IS"/>
        </w:rPr>
      </w:pPr>
    </w:p>
    <w:p w14:paraId="72942FD3" w14:textId="77777777" w:rsidR="00900C70" w:rsidRPr="00410001" w:rsidRDefault="00900C70" w:rsidP="00A57E30">
      <w:pPr>
        <w:rPr>
          <w:color w:val="000000"/>
          <w:sz w:val="22"/>
          <w:szCs w:val="22"/>
          <w:lang w:val="is-IS"/>
        </w:rPr>
      </w:pPr>
    </w:p>
    <w:p w14:paraId="39FB9FA6" w14:textId="77777777" w:rsidR="00900C70" w:rsidRPr="00410001" w:rsidRDefault="00900C70" w:rsidP="00A57E30">
      <w:pPr>
        <w:rPr>
          <w:color w:val="000000"/>
          <w:sz w:val="22"/>
          <w:szCs w:val="22"/>
          <w:lang w:val="is-IS"/>
        </w:rPr>
      </w:pPr>
    </w:p>
    <w:p w14:paraId="05286FA9" w14:textId="77777777" w:rsidR="00900C70" w:rsidRPr="00410001" w:rsidRDefault="00900C70" w:rsidP="00A57E30">
      <w:pPr>
        <w:rPr>
          <w:color w:val="000000"/>
          <w:sz w:val="22"/>
          <w:szCs w:val="22"/>
          <w:lang w:val="is-IS"/>
        </w:rPr>
      </w:pPr>
    </w:p>
    <w:p w14:paraId="7B505D63" w14:textId="77777777" w:rsidR="00900C70" w:rsidRPr="00410001" w:rsidRDefault="00900C70" w:rsidP="00A57E30">
      <w:pPr>
        <w:rPr>
          <w:color w:val="000000"/>
          <w:sz w:val="22"/>
          <w:szCs w:val="22"/>
          <w:lang w:val="is-IS"/>
        </w:rPr>
      </w:pPr>
    </w:p>
    <w:p w14:paraId="551BAB9B" w14:textId="77777777" w:rsidR="00900C70" w:rsidRPr="00410001" w:rsidRDefault="00900C70" w:rsidP="00A57E30">
      <w:pPr>
        <w:rPr>
          <w:color w:val="000000"/>
          <w:sz w:val="22"/>
          <w:szCs w:val="22"/>
          <w:lang w:val="is-IS"/>
        </w:rPr>
      </w:pPr>
    </w:p>
    <w:p w14:paraId="219330E7" w14:textId="77777777" w:rsidR="00900C70" w:rsidRPr="00410001" w:rsidRDefault="00900C70" w:rsidP="00A57E30">
      <w:pPr>
        <w:rPr>
          <w:color w:val="000000"/>
          <w:sz w:val="22"/>
          <w:szCs w:val="22"/>
          <w:lang w:val="is-IS"/>
        </w:rPr>
      </w:pPr>
    </w:p>
    <w:p w14:paraId="26C7CE5C" w14:textId="77777777" w:rsidR="00900C70" w:rsidRPr="00410001" w:rsidRDefault="00900C70" w:rsidP="00A57E30">
      <w:pPr>
        <w:rPr>
          <w:color w:val="000000"/>
          <w:sz w:val="22"/>
          <w:szCs w:val="22"/>
          <w:lang w:val="is-IS"/>
        </w:rPr>
      </w:pPr>
    </w:p>
    <w:p w14:paraId="5A445AFD" w14:textId="77777777" w:rsidR="00900C70" w:rsidRPr="00410001" w:rsidRDefault="00900C70" w:rsidP="00A57E30">
      <w:pPr>
        <w:rPr>
          <w:color w:val="000000"/>
          <w:sz w:val="22"/>
          <w:szCs w:val="22"/>
          <w:lang w:val="is-IS"/>
        </w:rPr>
      </w:pPr>
    </w:p>
    <w:p w14:paraId="0B638543" w14:textId="77777777" w:rsidR="00900C70" w:rsidRPr="00410001" w:rsidRDefault="00900C70" w:rsidP="00A57E30">
      <w:pPr>
        <w:rPr>
          <w:color w:val="000000"/>
          <w:sz w:val="22"/>
          <w:szCs w:val="22"/>
          <w:lang w:val="is-IS"/>
        </w:rPr>
      </w:pPr>
    </w:p>
    <w:p w14:paraId="03FC1DA8" w14:textId="77777777" w:rsidR="00900C70" w:rsidRPr="00410001" w:rsidRDefault="00900C70" w:rsidP="00A57E30">
      <w:pPr>
        <w:rPr>
          <w:color w:val="000000"/>
          <w:sz w:val="22"/>
          <w:szCs w:val="22"/>
          <w:lang w:val="is-IS"/>
        </w:rPr>
      </w:pPr>
    </w:p>
    <w:p w14:paraId="7A0A5FFD" w14:textId="77777777" w:rsidR="00900C70" w:rsidRPr="00410001" w:rsidRDefault="00900C70" w:rsidP="00A57E30">
      <w:pPr>
        <w:rPr>
          <w:color w:val="000000"/>
          <w:sz w:val="22"/>
          <w:szCs w:val="22"/>
          <w:lang w:val="is-IS"/>
        </w:rPr>
      </w:pPr>
    </w:p>
    <w:p w14:paraId="7B116252" w14:textId="77777777" w:rsidR="00900C70" w:rsidRPr="00410001" w:rsidRDefault="00900C70" w:rsidP="00A57E30">
      <w:pPr>
        <w:rPr>
          <w:color w:val="000000"/>
          <w:sz w:val="22"/>
          <w:szCs w:val="22"/>
          <w:lang w:val="is-IS"/>
        </w:rPr>
      </w:pPr>
    </w:p>
    <w:p w14:paraId="64F5D5E7" w14:textId="77777777" w:rsidR="00900C70" w:rsidRPr="00410001" w:rsidRDefault="00900C70" w:rsidP="00A57E30">
      <w:pPr>
        <w:rPr>
          <w:color w:val="000000"/>
          <w:sz w:val="22"/>
          <w:szCs w:val="22"/>
          <w:lang w:val="is-IS"/>
        </w:rPr>
      </w:pPr>
    </w:p>
    <w:p w14:paraId="461BF155" w14:textId="77777777" w:rsidR="00900C70" w:rsidRPr="00410001" w:rsidRDefault="00900C70" w:rsidP="00A57E30">
      <w:pPr>
        <w:rPr>
          <w:color w:val="000000"/>
          <w:sz w:val="22"/>
          <w:szCs w:val="22"/>
          <w:lang w:val="is-IS"/>
        </w:rPr>
      </w:pPr>
    </w:p>
    <w:p w14:paraId="390631BB" w14:textId="77777777" w:rsidR="00900C70" w:rsidRPr="00410001" w:rsidRDefault="00900C70" w:rsidP="00A57E30">
      <w:pPr>
        <w:rPr>
          <w:color w:val="000000"/>
          <w:sz w:val="22"/>
          <w:szCs w:val="22"/>
          <w:lang w:val="is-IS"/>
        </w:rPr>
      </w:pPr>
    </w:p>
    <w:p w14:paraId="3DAEA355" w14:textId="77777777" w:rsidR="00900C70" w:rsidRPr="00410001" w:rsidRDefault="00900C70" w:rsidP="00A57E30">
      <w:pPr>
        <w:rPr>
          <w:color w:val="000000"/>
          <w:sz w:val="22"/>
          <w:szCs w:val="22"/>
          <w:lang w:val="is-IS"/>
        </w:rPr>
      </w:pPr>
    </w:p>
    <w:p w14:paraId="6FBCC9E5" w14:textId="77777777" w:rsidR="00900C70" w:rsidRPr="00410001" w:rsidRDefault="00900C70" w:rsidP="00A57E30">
      <w:pPr>
        <w:rPr>
          <w:color w:val="000000"/>
          <w:sz w:val="22"/>
          <w:szCs w:val="22"/>
          <w:lang w:val="is-IS"/>
        </w:rPr>
      </w:pPr>
    </w:p>
    <w:p w14:paraId="389A441D" w14:textId="77777777" w:rsidR="00900C70" w:rsidRPr="00410001" w:rsidRDefault="00900C70" w:rsidP="00A57E30">
      <w:pPr>
        <w:rPr>
          <w:color w:val="000000"/>
          <w:sz w:val="22"/>
          <w:szCs w:val="22"/>
          <w:lang w:val="is-IS"/>
        </w:rPr>
      </w:pPr>
    </w:p>
    <w:p w14:paraId="1133D1FF" w14:textId="77777777" w:rsidR="00900C70" w:rsidRPr="00410001" w:rsidRDefault="00C81086" w:rsidP="00A57E30">
      <w:pPr>
        <w:jc w:val="center"/>
        <w:rPr>
          <w:b/>
          <w:color w:val="000000"/>
          <w:sz w:val="22"/>
          <w:szCs w:val="22"/>
          <w:lang w:val="is-IS"/>
        </w:rPr>
      </w:pPr>
      <w:r w:rsidRPr="00410001">
        <w:rPr>
          <w:b/>
          <w:color w:val="000000"/>
          <w:sz w:val="22"/>
          <w:szCs w:val="22"/>
          <w:lang w:val="is-IS"/>
        </w:rPr>
        <w:t>VIÐAUKI III</w:t>
      </w:r>
    </w:p>
    <w:p w14:paraId="0C0BE5BA" w14:textId="77777777" w:rsidR="00900C70" w:rsidRPr="00410001" w:rsidRDefault="00900C70" w:rsidP="00A57E30">
      <w:pPr>
        <w:rPr>
          <w:color w:val="000000"/>
          <w:sz w:val="22"/>
          <w:szCs w:val="22"/>
          <w:lang w:val="is-IS"/>
        </w:rPr>
      </w:pPr>
    </w:p>
    <w:p w14:paraId="3F78CBFD" w14:textId="77777777" w:rsidR="00900C70" w:rsidRPr="00410001" w:rsidRDefault="00C81086" w:rsidP="00A57E30">
      <w:pPr>
        <w:jc w:val="center"/>
        <w:rPr>
          <w:b/>
          <w:color w:val="000000"/>
          <w:sz w:val="22"/>
          <w:szCs w:val="22"/>
          <w:lang w:val="is-IS"/>
        </w:rPr>
      </w:pPr>
      <w:r w:rsidRPr="00410001">
        <w:rPr>
          <w:b/>
          <w:color w:val="000000"/>
          <w:sz w:val="22"/>
          <w:szCs w:val="22"/>
          <w:lang w:val="is-IS"/>
        </w:rPr>
        <w:t>ÁLETRANIR OG FYLGISEÐILL</w:t>
      </w:r>
    </w:p>
    <w:p w14:paraId="18368453" w14:textId="77777777" w:rsidR="00900C70" w:rsidRPr="00410001" w:rsidRDefault="00C81086" w:rsidP="00A57E30">
      <w:pPr>
        <w:rPr>
          <w:color w:val="000000"/>
          <w:sz w:val="22"/>
          <w:szCs w:val="22"/>
          <w:lang w:val="is-IS"/>
        </w:rPr>
      </w:pPr>
      <w:r w:rsidRPr="00B1246A">
        <w:rPr>
          <w:sz w:val="22"/>
          <w:szCs w:val="22"/>
          <w:lang w:val="is-IS"/>
        </w:rPr>
        <w:br w:type="page"/>
      </w:r>
    </w:p>
    <w:p w14:paraId="7E7F2EB4" w14:textId="77777777" w:rsidR="00900C70" w:rsidRPr="00410001" w:rsidRDefault="00900C70" w:rsidP="00A57E30">
      <w:pPr>
        <w:rPr>
          <w:color w:val="000000"/>
          <w:sz w:val="22"/>
          <w:szCs w:val="22"/>
          <w:lang w:val="is-IS"/>
        </w:rPr>
      </w:pPr>
    </w:p>
    <w:p w14:paraId="702FA553" w14:textId="77777777" w:rsidR="00900C70" w:rsidRPr="00410001" w:rsidRDefault="00900C70" w:rsidP="00A57E30">
      <w:pPr>
        <w:rPr>
          <w:color w:val="000000"/>
          <w:sz w:val="22"/>
          <w:szCs w:val="22"/>
          <w:lang w:val="is-IS"/>
        </w:rPr>
      </w:pPr>
    </w:p>
    <w:p w14:paraId="6EE65DC1" w14:textId="77777777" w:rsidR="00900C70" w:rsidRPr="00410001" w:rsidRDefault="00900C70" w:rsidP="00A57E30">
      <w:pPr>
        <w:rPr>
          <w:color w:val="000000"/>
          <w:sz w:val="22"/>
          <w:szCs w:val="22"/>
          <w:lang w:val="is-IS"/>
        </w:rPr>
      </w:pPr>
    </w:p>
    <w:p w14:paraId="16A7B804" w14:textId="77777777" w:rsidR="00900C70" w:rsidRPr="00410001" w:rsidRDefault="00900C70" w:rsidP="00A57E30">
      <w:pPr>
        <w:rPr>
          <w:color w:val="000000"/>
          <w:sz w:val="22"/>
          <w:szCs w:val="22"/>
          <w:lang w:val="is-IS"/>
        </w:rPr>
      </w:pPr>
    </w:p>
    <w:p w14:paraId="3B4B3184" w14:textId="77777777" w:rsidR="00900C70" w:rsidRPr="00410001" w:rsidRDefault="00900C70" w:rsidP="00A57E30">
      <w:pPr>
        <w:rPr>
          <w:color w:val="000000"/>
          <w:sz w:val="22"/>
          <w:szCs w:val="22"/>
          <w:lang w:val="is-IS"/>
        </w:rPr>
      </w:pPr>
    </w:p>
    <w:p w14:paraId="4EB77A68" w14:textId="77777777" w:rsidR="00900C70" w:rsidRPr="00410001" w:rsidRDefault="00900C70" w:rsidP="00A57E30">
      <w:pPr>
        <w:rPr>
          <w:color w:val="000000"/>
          <w:sz w:val="22"/>
          <w:szCs w:val="22"/>
          <w:lang w:val="is-IS"/>
        </w:rPr>
      </w:pPr>
    </w:p>
    <w:p w14:paraId="6FDFBF5F" w14:textId="77777777" w:rsidR="00900C70" w:rsidRPr="00410001" w:rsidRDefault="00900C70" w:rsidP="00A57E30">
      <w:pPr>
        <w:rPr>
          <w:color w:val="000000"/>
          <w:sz w:val="22"/>
          <w:szCs w:val="22"/>
          <w:lang w:val="is-IS"/>
        </w:rPr>
      </w:pPr>
    </w:p>
    <w:p w14:paraId="75BD864F" w14:textId="77777777" w:rsidR="00900C70" w:rsidRPr="00410001" w:rsidRDefault="00900C70" w:rsidP="00A57E30">
      <w:pPr>
        <w:rPr>
          <w:color w:val="000000"/>
          <w:sz w:val="22"/>
          <w:szCs w:val="22"/>
          <w:lang w:val="is-IS"/>
        </w:rPr>
      </w:pPr>
    </w:p>
    <w:p w14:paraId="02D68CFF" w14:textId="77777777" w:rsidR="00900C70" w:rsidRPr="00410001" w:rsidRDefault="00900C70" w:rsidP="00A57E30">
      <w:pPr>
        <w:rPr>
          <w:color w:val="000000"/>
          <w:sz w:val="22"/>
          <w:szCs w:val="22"/>
          <w:lang w:val="is-IS"/>
        </w:rPr>
      </w:pPr>
    </w:p>
    <w:p w14:paraId="7BEBD5B2" w14:textId="77777777" w:rsidR="00900C70" w:rsidRPr="00410001" w:rsidRDefault="00900C70" w:rsidP="00A57E30">
      <w:pPr>
        <w:rPr>
          <w:color w:val="000000"/>
          <w:sz w:val="22"/>
          <w:szCs w:val="22"/>
          <w:lang w:val="is-IS"/>
        </w:rPr>
      </w:pPr>
    </w:p>
    <w:p w14:paraId="2171FD50" w14:textId="77777777" w:rsidR="00900C70" w:rsidRPr="00410001" w:rsidRDefault="00900C70" w:rsidP="00A57E30">
      <w:pPr>
        <w:rPr>
          <w:color w:val="000000"/>
          <w:sz w:val="22"/>
          <w:szCs w:val="22"/>
          <w:lang w:val="is-IS"/>
        </w:rPr>
      </w:pPr>
    </w:p>
    <w:p w14:paraId="2D0FA2FB" w14:textId="77777777" w:rsidR="00900C70" w:rsidRPr="00410001" w:rsidRDefault="00900C70" w:rsidP="00A57E30">
      <w:pPr>
        <w:rPr>
          <w:color w:val="000000"/>
          <w:sz w:val="22"/>
          <w:szCs w:val="22"/>
          <w:lang w:val="is-IS"/>
        </w:rPr>
      </w:pPr>
    </w:p>
    <w:p w14:paraId="4BEC4482" w14:textId="77777777" w:rsidR="00900C70" w:rsidRPr="00410001" w:rsidRDefault="00900C70" w:rsidP="00A57E30">
      <w:pPr>
        <w:rPr>
          <w:color w:val="000000"/>
          <w:sz w:val="22"/>
          <w:szCs w:val="22"/>
          <w:lang w:val="is-IS"/>
        </w:rPr>
      </w:pPr>
    </w:p>
    <w:p w14:paraId="420D1A73" w14:textId="77777777" w:rsidR="00900C70" w:rsidRPr="00410001" w:rsidRDefault="00900C70" w:rsidP="00A57E30">
      <w:pPr>
        <w:rPr>
          <w:color w:val="000000"/>
          <w:sz w:val="22"/>
          <w:szCs w:val="22"/>
          <w:lang w:val="is-IS"/>
        </w:rPr>
      </w:pPr>
    </w:p>
    <w:p w14:paraId="0BBC84D9" w14:textId="77777777" w:rsidR="00900C70" w:rsidRPr="00410001" w:rsidRDefault="00900C70" w:rsidP="00A57E30">
      <w:pPr>
        <w:rPr>
          <w:color w:val="000000"/>
          <w:sz w:val="22"/>
          <w:szCs w:val="22"/>
          <w:lang w:val="is-IS"/>
        </w:rPr>
      </w:pPr>
    </w:p>
    <w:p w14:paraId="5A412EDB" w14:textId="77777777" w:rsidR="00900C70" w:rsidRPr="00410001" w:rsidRDefault="00900C70" w:rsidP="00A57E30">
      <w:pPr>
        <w:rPr>
          <w:color w:val="000000"/>
          <w:sz w:val="22"/>
          <w:szCs w:val="22"/>
          <w:lang w:val="is-IS"/>
        </w:rPr>
      </w:pPr>
    </w:p>
    <w:p w14:paraId="11AF5FFA" w14:textId="77777777" w:rsidR="00900C70" w:rsidRPr="00410001" w:rsidRDefault="00900C70" w:rsidP="00A57E30">
      <w:pPr>
        <w:ind w:left="360"/>
        <w:jc w:val="center"/>
        <w:rPr>
          <w:b/>
          <w:bCs/>
          <w:color w:val="000000"/>
          <w:sz w:val="22"/>
          <w:szCs w:val="22"/>
          <w:lang w:val="is-IS"/>
        </w:rPr>
      </w:pPr>
    </w:p>
    <w:p w14:paraId="1001BA30" w14:textId="77777777" w:rsidR="00900C70" w:rsidRPr="00410001" w:rsidRDefault="00900C70" w:rsidP="00A57E30">
      <w:pPr>
        <w:ind w:left="360"/>
        <w:jc w:val="center"/>
        <w:rPr>
          <w:b/>
          <w:bCs/>
          <w:color w:val="000000"/>
          <w:sz w:val="22"/>
          <w:szCs w:val="22"/>
          <w:lang w:val="is-IS"/>
        </w:rPr>
      </w:pPr>
    </w:p>
    <w:p w14:paraId="2D50780A" w14:textId="77777777" w:rsidR="00900C70" w:rsidRPr="00410001" w:rsidRDefault="00900C70" w:rsidP="00A57E30">
      <w:pPr>
        <w:ind w:left="360"/>
        <w:jc w:val="center"/>
        <w:rPr>
          <w:b/>
          <w:bCs/>
          <w:color w:val="000000"/>
          <w:sz w:val="22"/>
          <w:szCs w:val="22"/>
          <w:lang w:val="is-IS"/>
        </w:rPr>
      </w:pPr>
    </w:p>
    <w:p w14:paraId="0319DEBE" w14:textId="77777777" w:rsidR="00900C70" w:rsidRPr="00410001" w:rsidRDefault="00900C70" w:rsidP="00A57E30">
      <w:pPr>
        <w:ind w:left="360"/>
        <w:jc w:val="center"/>
        <w:rPr>
          <w:b/>
          <w:bCs/>
          <w:color w:val="000000"/>
          <w:sz w:val="22"/>
          <w:szCs w:val="22"/>
          <w:lang w:val="is-IS"/>
        </w:rPr>
      </w:pPr>
    </w:p>
    <w:p w14:paraId="1282E0F7" w14:textId="77777777" w:rsidR="00900C70" w:rsidRPr="00410001" w:rsidRDefault="00900C70" w:rsidP="00A57E30">
      <w:pPr>
        <w:ind w:left="360"/>
        <w:jc w:val="center"/>
        <w:rPr>
          <w:b/>
          <w:bCs/>
          <w:color w:val="000000"/>
          <w:sz w:val="22"/>
          <w:szCs w:val="22"/>
          <w:lang w:val="is-IS"/>
        </w:rPr>
      </w:pPr>
    </w:p>
    <w:p w14:paraId="41FD1137" w14:textId="77777777" w:rsidR="00900C70" w:rsidRPr="00410001" w:rsidRDefault="00900C70" w:rsidP="00A57E30">
      <w:pPr>
        <w:ind w:left="360"/>
        <w:jc w:val="center"/>
        <w:rPr>
          <w:b/>
          <w:bCs/>
          <w:color w:val="000000"/>
          <w:sz w:val="22"/>
          <w:szCs w:val="22"/>
          <w:lang w:val="is-IS"/>
        </w:rPr>
      </w:pPr>
    </w:p>
    <w:p w14:paraId="248A3F47" w14:textId="77777777" w:rsidR="00900C70" w:rsidRPr="00410001" w:rsidRDefault="00900C70" w:rsidP="00A57E30">
      <w:pPr>
        <w:ind w:left="360"/>
        <w:jc w:val="center"/>
        <w:rPr>
          <w:b/>
          <w:bCs/>
          <w:color w:val="000000"/>
          <w:sz w:val="22"/>
          <w:szCs w:val="22"/>
          <w:lang w:val="is-IS"/>
        </w:rPr>
      </w:pPr>
    </w:p>
    <w:p w14:paraId="66AA4787" w14:textId="77777777" w:rsidR="00900C70" w:rsidRPr="00410001" w:rsidRDefault="00C81086" w:rsidP="00A57E30">
      <w:pPr>
        <w:pStyle w:val="Heading1"/>
        <w:jc w:val="center"/>
        <w:rPr>
          <w:color w:val="000000"/>
          <w:szCs w:val="22"/>
          <w:lang w:val="is-IS"/>
        </w:rPr>
      </w:pPr>
      <w:r w:rsidRPr="00410001">
        <w:rPr>
          <w:color w:val="000000"/>
          <w:szCs w:val="22"/>
          <w:lang w:val="is-IS"/>
        </w:rPr>
        <w:t>A. ÁLETRANIR</w:t>
      </w:r>
    </w:p>
    <w:p w14:paraId="2D8703D9" w14:textId="77777777" w:rsidR="00900C70" w:rsidRPr="00410001" w:rsidRDefault="00C81086" w:rsidP="00A57E30">
      <w:pPr>
        <w:jc w:val="center"/>
        <w:rPr>
          <w:b/>
          <w:bCs/>
          <w:color w:val="000000"/>
          <w:sz w:val="22"/>
          <w:szCs w:val="22"/>
          <w:lang w:val="is-IS"/>
        </w:rPr>
      </w:pPr>
      <w:r w:rsidRPr="00B1246A">
        <w:rPr>
          <w:sz w:val="22"/>
          <w:szCs w:val="22"/>
          <w:lang w:val="is-IS"/>
        </w:rPr>
        <w:br w:type="page"/>
      </w:r>
    </w:p>
    <w:p w14:paraId="2FAB74B3"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r w:rsidRPr="00410001">
        <w:rPr>
          <w:b/>
          <w:color w:val="000000"/>
          <w:sz w:val="22"/>
          <w:szCs w:val="22"/>
          <w:lang w:val="is-IS"/>
        </w:rPr>
        <w:lastRenderedPageBreak/>
        <w:t xml:space="preserve">UPPLÝSINGAR SEM EIGA AÐ KOMA FRAM Á YTRI UMBÚÐUM </w:t>
      </w:r>
    </w:p>
    <w:p w14:paraId="5FA8BAD6" w14:textId="77777777" w:rsidR="00900C70" w:rsidRPr="00410001" w:rsidRDefault="00900C70" w:rsidP="00A57E30">
      <w:pPr>
        <w:pBdr>
          <w:top w:val="single" w:sz="4" w:space="1" w:color="000000"/>
          <w:left w:val="single" w:sz="4" w:space="4" w:color="000000"/>
          <w:bottom w:val="single" w:sz="4" w:space="0" w:color="000000"/>
          <w:right w:val="single" w:sz="4" w:space="4" w:color="000000"/>
        </w:pBdr>
        <w:rPr>
          <w:b/>
          <w:caps/>
          <w:color w:val="000000"/>
          <w:sz w:val="22"/>
          <w:szCs w:val="22"/>
          <w:lang w:val="is-IS"/>
        </w:rPr>
      </w:pPr>
    </w:p>
    <w:p w14:paraId="67148C57"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aps/>
          <w:color w:val="000000"/>
          <w:sz w:val="22"/>
          <w:szCs w:val="22"/>
          <w:lang w:val="is-IS"/>
        </w:rPr>
      </w:pPr>
      <w:r w:rsidRPr="00410001">
        <w:rPr>
          <w:b/>
          <w:caps/>
          <w:color w:val="000000"/>
          <w:sz w:val="22"/>
          <w:szCs w:val="22"/>
          <w:lang w:val="is-IS"/>
        </w:rPr>
        <w:t>Ytri Askja</w:t>
      </w:r>
    </w:p>
    <w:p w14:paraId="1A58D554" w14:textId="77777777" w:rsidR="00900C70" w:rsidRPr="00410001" w:rsidRDefault="00900C70" w:rsidP="00A57E30">
      <w:pPr>
        <w:rPr>
          <w:color w:val="000000"/>
          <w:sz w:val="22"/>
          <w:szCs w:val="22"/>
          <w:lang w:val="is-IS"/>
        </w:rPr>
      </w:pPr>
    </w:p>
    <w:p w14:paraId="5CFCA452" w14:textId="77777777" w:rsidR="00900C70" w:rsidRPr="00410001" w:rsidRDefault="00900C70" w:rsidP="00A57E30">
      <w:pPr>
        <w:rPr>
          <w:color w:val="000000"/>
          <w:sz w:val="22"/>
          <w:szCs w:val="22"/>
          <w:lang w:val="is-IS"/>
        </w:rPr>
      </w:pPr>
    </w:p>
    <w:p w14:paraId="6338CF74"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w:t>
      </w:r>
      <w:r w:rsidRPr="00410001">
        <w:rPr>
          <w:b/>
          <w:color w:val="000000"/>
          <w:sz w:val="22"/>
          <w:szCs w:val="22"/>
          <w:lang w:val="is-IS"/>
        </w:rPr>
        <w:tab/>
        <w:t xml:space="preserve">HEITI LYFS </w:t>
      </w:r>
    </w:p>
    <w:p w14:paraId="157B840A" w14:textId="77777777" w:rsidR="00900C70" w:rsidRPr="00410001" w:rsidRDefault="00900C70" w:rsidP="00A57E30">
      <w:pPr>
        <w:rPr>
          <w:color w:val="000000"/>
          <w:sz w:val="22"/>
          <w:szCs w:val="22"/>
          <w:lang w:val="is-IS"/>
        </w:rPr>
      </w:pPr>
    </w:p>
    <w:p w14:paraId="3E852084" w14:textId="77777777" w:rsidR="00900C70" w:rsidRPr="00410001" w:rsidRDefault="00C81086" w:rsidP="00A57E30">
      <w:pPr>
        <w:rPr>
          <w:color w:val="000000"/>
          <w:sz w:val="22"/>
          <w:szCs w:val="22"/>
          <w:lang w:val="is-IS"/>
        </w:rPr>
      </w:pPr>
      <w:r w:rsidRPr="00410001">
        <w:rPr>
          <w:color w:val="000000"/>
          <w:sz w:val="22"/>
          <w:szCs w:val="22"/>
          <w:lang w:val="is-IS"/>
        </w:rPr>
        <w:t>VIAGRA 25 mg filmuhúðaðar töflur</w:t>
      </w:r>
    </w:p>
    <w:p w14:paraId="143D3A3A"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w:t>
      </w:r>
    </w:p>
    <w:p w14:paraId="0BEF877C" w14:textId="77777777" w:rsidR="00900C70" w:rsidRPr="00410001" w:rsidRDefault="00900C70" w:rsidP="00A57E30">
      <w:pPr>
        <w:rPr>
          <w:color w:val="000000"/>
          <w:sz w:val="22"/>
          <w:szCs w:val="22"/>
          <w:lang w:val="is-IS"/>
        </w:rPr>
      </w:pPr>
    </w:p>
    <w:p w14:paraId="7F2D4D4D" w14:textId="77777777" w:rsidR="00900C70" w:rsidRPr="00410001" w:rsidRDefault="00900C70" w:rsidP="00A57E30">
      <w:pPr>
        <w:rPr>
          <w:color w:val="000000"/>
          <w:sz w:val="22"/>
          <w:szCs w:val="22"/>
          <w:lang w:val="is-IS"/>
        </w:rPr>
      </w:pPr>
    </w:p>
    <w:p w14:paraId="07FB7817"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2.</w:t>
      </w:r>
      <w:r w:rsidRPr="00410001">
        <w:rPr>
          <w:b/>
          <w:color w:val="000000"/>
          <w:sz w:val="22"/>
          <w:szCs w:val="22"/>
          <w:lang w:val="is-IS"/>
        </w:rPr>
        <w:tab/>
        <w:t>VIRK(T) EFNI</w:t>
      </w:r>
    </w:p>
    <w:p w14:paraId="553ABA3C" w14:textId="77777777" w:rsidR="00900C70" w:rsidRPr="00410001" w:rsidRDefault="00900C70" w:rsidP="00A57E30">
      <w:pPr>
        <w:rPr>
          <w:color w:val="000000"/>
          <w:sz w:val="22"/>
          <w:szCs w:val="22"/>
          <w:lang w:val="is-IS"/>
        </w:rPr>
      </w:pPr>
    </w:p>
    <w:p w14:paraId="49076C42" w14:textId="77777777" w:rsidR="00900C70" w:rsidRPr="00410001" w:rsidRDefault="00C81086" w:rsidP="00A57E30">
      <w:pPr>
        <w:rPr>
          <w:color w:val="000000"/>
          <w:sz w:val="22"/>
          <w:szCs w:val="22"/>
          <w:lang w:val="is-IS"/>
        </w:rPr>
      </w:pPr>
      <w:r w:rsidRPr="00410001">
        <w:rPr>
          <w:color w:val="000000"/>
          <w:sz w:val="22"/>
          <w:szCs w:val="22"/>
          <w:lang w:val="is-IS"/>
        </w:rPr>
        <w:t>Hver tafla inniheldur síldenafíl sítrat sem jafngildir 25 mg af síldenafíli</w:t>
      </w:r>
    </w:p>
    <w:p w14:paraId="3CD0FF5C" w14:textId="77777777" w:rsidR="00900C70" w:rsidRPr="00410001" w:rsidRDefault="00900C70" w:rsidP="00A57E30">
      <w:pPr>
        <w:rPr>
          <w:color w:val="000000"/>
          <w:sz w:val="22"/>
          <w:szCs w:val="22"/>
          <w:lang w:val="is-IS"/>
        </w:rPr>
      </w:pPr>
    </w:p>
    <w:p w14:paraId="38E14F07" w14:textId="77777777" w:rsidR="00900C70" w:rsidRPr="00410001" w:rsidRDefault="00900C70" w:rsidP="00A57E30">
      <w:pPr>
        <w:rPr>
          <w:color w:val="000000"/>
          <w:sz w:val="22"/>
          <w:szCs w:val="22"/>
          <w:lang w:val="is-IS"/>
        </w:rPr>
      </w:pPr>
    </w:p>
    <w:p w14:paraId="36A19AE2"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3.</w:t>
      </w:r>
      <w:r w:rsidRPr="00410001">
        <w:rPr>
          <w:b/>
          <w:color w:val="000000"/>
          <w:sz w:val="22"/>
          <w:szCs w:val="22"/>
          <w:lang w:val="is-IS"/>
        </w:rPr>
        <w:tab/>
        <w:t>HJÁLPAREFNI</w:t>
      </w:r>
    </w:p>
    <w:p w14:paraId="70BF93AF" w14:textId="77777777" w:rsidR="00900C70" w:rsidRPr="00410001" w:rsidRDefault="00900C70" w:rsidP="00A57E30">
      <w:pPr>
        <w:rPr>
          <w:color w:val="000000"/>
          <w:sz w:val="22"/>
          <w:szCs w:val="22"/>
          <w:lang w:val="is-IS"/>
        </w:rPr>
      </w:pPr>
    </w:p>
    <w:p w14:paraId="00919AA3" w14:textId="77777777" w:rsidR="00900C70" w:rsidRPr="00410001" w:rsidRDefault="00C81086" w:rsidP="00A57E30">
      <w:pPr>
        <w:rPr>
          <w:color w:val="000000"/>
          <w:sz w:val="22"/>
          <w:szCs w:val="22"/>
          <w:lang w:val="is-IS"/>
        </w:rPr>
      </w:pPr>
      <w:r w:rsidRPr="00410001">
        <w:rPr>
          <w:color w:val="000000"/>
          <w:sz w:val="22"/>
          <w:szCs w:val="22"/>
          <w:lang w:val="is-IS"/>
        </w:rPr>
        <w:t>Inniheldur laktósa (mjólkursykur).</w:t>
      </w:r>
    </w:p>
    <w:p w14:paraId="6CE60EA4" w14:textId="77777777" w:rsidR="00900C70" w:rsidRPr="00410001" w:rsidRDefault="00C81086" w:rsidP="00A57E30">
      <w:pPr>
        <w:rPr>
          <w:color w:val="000000"/>
          <w:sz w:val="22"/>
          <w:szCs w:val="22"/>
          <w:lang w:val="is-IS"/>
        </w:rPr>
      </w:pPr>
      <w:r w:rsidRPr="00410001">
        <w:rPr>
          <w:color w:val="000000"/>
          <w:sz w:val="22"/>
          <w:szCs w:val="22"/>
          <w:lang w:val="is-IS"/>
        </w:rPr>
        <w:t>Sjá nánari upplýsingar í fylgiseðli.</w:t>
      </w:r>
    </w:p>
    <w:p w14:paraId="50CCA8F5" w14:textId="77777777" w:rsidR="00900C70" w:rsidRPr="00410001" w:rsidRDefault="00900C70" w:rsidP="00A57E30">
      <w:pPr>
        <w:rPr>
          <w:color w:val="000000"/>
          <w:sz w:val="22"/>
          <w:szCs w:val="22"/>
          <w:lang w:val="is-IS"/>
        </w:rPr>
      </w:pPr>
    </w:p>
    <w:p w14:paraId="567A9C4A" w14:textId="77777777" w:rsidR="00900C70" w:rsidRPr="00410001" w:rsidRDefault="00900C70" w:rsidP="00A57E30">
      <w:pPr>
        <w:rPr>
          <w:color w:val="000000"/>
          <w:sz w:val="22"/>
          <w:szCs w:val="22"/>
          <w:lang w:val="is-IS"/>
        </w:rPr>
      </w:pPr>
    </w:p>
    <w:p w14:paraId="38CAA231"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4.</w:t>
      </w:r>
      <w:r w:rsidRPr="00410001">
        <w:rPr>
          <w:b/>
          <w:color w:val="000000"/>
          <w:sz w:val="22"/>
          <w:szCs w:val="22"/>
          <w:lang w:val="is-IS"/>
        </w:rPr>
        <w:tab/>
        <w:t>LYFJAFORM OG INNIHALD</w:t>
      </w:r>
    </w:p>
    <w:p w14:paraId="50BD0D70" w14:textId="77777777" w:rsidR="00900C70" w:rsidRPr="00C25952" w:rsidRDefault="00900C70" w:rsidP="00A57E30">
      <w:pPr>
        <w:rPr>
          <w:color w:val="000000"/>
          <w:sz w:val="22"/>
          <w:szCs w:val="22"/>
          <w:lang w:val="is-IS"/>
        </w:rPr>
      </w:pPr>
    </w:p>
    <w:p w14:paraId="483AE56F" w14:textId="606198CD" w:rsidR="005920E9" w:rsidRPr="00C25952" w:rsidRDefault="005920E9" w:rsidP="00A57E30">
      <w:pPr>
        <w:rPr>
          <w:color w:val="000000"/>
          <w:sz w:val="22"/>
          <w:szCs w:val="22"/>
          <w:lang w:val="is-IS"/>
        </w:rPr>
      </w:pPr>
      <w:r w:rsidRPr="00C25952">
        <w:rPr>
          <w:color w:val="000000"/>
          <w:sz w:val="22"/>
          <w:szCs w:val="22"/>
          <w:lang w:val="is-IS"/>
        </w:rPr>
        <w:t>Filmuhúðuð tafla</w:t>
      </w:r>
    </w:p>
    <w:p w14:paraId="18D49782" w14:textId="77777777" w:rsidR="005920E9" w:rsidRPr="00C25952" w:rsidRDefault="005920E9" w:rsidP="00A57E30">
      <w:pPr>
        <w:rPr>
          <w:color w:val="000000"/>
          <w:sz w:val="22"/>
          <w:szCs w:val="22"/>
          <w:lang w:val="is-IS"/>
        </w:rPr>
      </w:pPr>
    </w:p>
    <w:p w14:paraId="7FB96125" w14:textId="45F0F6DA" w:rsidR="00900C70" w:rsidRPr="00410001" w:rsidRDefault="00C81086" w:rsidP="00A57E30">
      <w:pPr>
        <w:rPr>
          <w:color w:val="000000"/>
          <w:sz w:val="22"/>
          <w:szCs w:val="22"/>
          <w:lang w:val="is-IS"/>
        </w:rPr>
      </w:pPr>
      <w:r w:rsidRPr="00410001">
        <w:rPr>
          <w:color w:val="000000"/>
          <w:sz w:val="22"/>
          <w:szCs w:val="22"/>
          <w:lang w:val="is-IS"/>
        </w:rPr>
        <w:t>2 filmuhúðaðar töflur.</w:t>
      </w:r>
    </w:p>
    <w:p w14:paraId="05D0B205"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4 filmuhúðaðar töflur. </w:t>
      </w:r>
    </w:p>
    <w:p w14:paraId="324A1ABF"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8 filmuhúðaðar töflur </w:t>
      </w:r>
    </w:p>
    <w:p w14:paraId="5FF0DC50" w14:textId="77777777" w:rsidR="00900C70" w:rsidRPr="00410001" w:rsidRDefault="00C81086" w:rsidP="00A57E30">
      <w:pPr>
        <w:rPr>
          <w:color w:val="000000"/>
          <w:sz w:val="22"/>
          <w:szCs w:val="22"/>
          <w:lang w:val="is-IS"/>
        </w:rPr>
      </w:pPr>
      <w:r w:rsidRPr="00410001">
        <w:rPr>
          <w:color w:val="000000"/>
          <w:sz w:val="22"/>
          <w:szCs w:val="22"/>
          <w:highlight w:val="lightGray"/>
          <w:lang w:val="is-IS"/>
        </w:rPr>
        <w:t>12 filmuhúðaðar töflur</w:t>
      </w:r>
      <w:r w:rsidRPr="00410001">
        <w:rPr>
          <w:color w:val="000000"/>
          <w:sz w:val="22"/>
          <w:szCs w:val="22"/>
          <w:lang w:val="is-IS"/>
        </w:rPr>
        <w:t xml:space="preserve"> </w:t>
      </w:r>
    </w:p>
    <w:p w14:paraId="3640DB7B" w14:textId="77777777" w:rsidR="00900C70" w:rsidRPr="00410001" w:rsidRDefault="00900C70" w:rsidP="00A57E30">
      <w:pPr>
        <w:rPr>
          <w:color w:val="000000"/>
          <w:sz w:val="22"/>
          <w:szCs w:val="22"/>
          <w:lang w:val="is-IS"/>
        </w:rPr>
      </w:pPr>
    </w:p>
    <w:p w14:paraId="7130BF2B" w14:textId="77777777" w:rsidR="00900C70" w:rsidRPr="00410001" w:rsidRDefault="00900C70" w:rsidP="00A57E30">
      <w:pPr>
        <w:rPr>
          <w:color w:val="000000"/>
          <w:sz w:val="22"/>
          <w:szCs w:val="22"/>
          <w:lang w:val="is-IS"/>
        </w:rPr>
      </w:pPr>
    </w:p>
    <w:p w14:paraId="7622CB61"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5.</w:t>
      </w:r>
      <w:r w:rsidRPr="00410001">
        <w:rPr>
          <w:b/>
          <w:color w:val="000000"/>
          <w:sz w:val="22"/>
          <w:szCs w:val="22"/>
          <w:lang w:val="is-IS"/>
        </w:rPr>
        <w:tab/>
        <w:t>AÐFERÐ VIÐ LYFJAGJÖF OG ÍKOMULEIÐ(IR) EF MEÐ ÞARF</w:t>
      </w:r>
    </w:p>
    <w:p w14:paraId="2FE144B2" w14:textId="77777777" w:rsidR="00900C70" w:rsidRPr="00410001" w:rsidRDefault="00900C70" w:rsidP="00A57E30">
      <w:pPr>
        <w:rPr>
          <w:color w:val="000000"/>
          <w:sz w:val="22"/>
          <w:szCs w:val="22"/>
          <w:lang w:val="is-IS"/>
        </w:rPr>
      </w:pPr>
    </w:p>
    <w:p w14:paraId="70152F43" w14:textId="77777777" w:rsidR="00900C70" w:rsidRPr="00410001" w:rsidRDefault="00C81086" w:rsidP="00A57E30">
      <w:pPr>
        <w:rPr>
          <w:color w:val="000000"/>
          <w:sz w:val="22"/>
          <w:szCs w:val="22"/>
          <w:lang w:val="is-IS"/>
        </w:rPr>
      </w:pPr>
      <w:r w:rsidRPr="00410001">
        <w:rPr>
          <w:color w:val="000000"/>
          <w:sz w:val="22"/>
          <w:szCs w:val="22"/>
          <w:lang w:val="is-IS"/>
        </w:rPr>
        <w:t>Lesið fylgiseðilinn fyrir notkun.</w:t>
      </w:r>
    </w:p>
    <w:p w14:paraId="77C30BEE" w14:textId="77777777" w:rsidR="00900C70" w:rsidRPr="00410001" w:rsidRDefault="00C81086" w:rsidP="00A57E30">
      <w:pPr>
        <w:rPr>
          <w:color w:val="000000"/>
          <w:sz w:val="22"/>
          <w:szCs w:val="22"/>
          <w:lang w:val="is-IS"/>
        </w:rPr>
      </w:pPr>
      <w:r w:rsidRPr="00410001">
        <w:rPr>
          <w:color w:val="000000"/>
          <w:sz w:val="22"/>
          <w:szCs w:val="22"/>
          <w:lang w:val="is-IS"/>
        </w:rPr>
        <w:t>Til inntöku.</w:t>
      </w:r>
    </w:p>
    <w:p w14:paraId="10ADAD90" w14:textId="77777777" w:rsidR="00900C70" w:rsidRPr="00410001" w:rsidRDefault="00900C70" w:rsidP="00A57E30">
      <w:pPr>
        <w:rPr>
          <w:color w:val="000000"/>
          <w:sz w:val="22"/>
          <w:szCs w:val="22"/>
          <w:lang w:val="is-IS"/>
        </w:rPr>
      </w:pPr>
    </w:p>
    <w:p w14:paraId="71E829C7" w14:textId="77777777" w:rsidR="00900C70" w:rsidRPr="00410001" w:rsidRDefault="00900C70" w:rsidP="00A57E30">
      <w:pPr>
        <w:rPr>
          <w:color w:val="000000"/>
          <w:sz w:val="22"/>
          <w:szCs w:val="22"/>
          <w:lang w:val="is-IS"/>
        </w:rPr>
      </w:pPr>
    </w:p>
    <w:p w14:paraId="7297A788"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6.</w:t>
      </w:r>
      <w:r w:rsidRPr="00410001">
        <w:rPr>
          <w:b/>
          <w:color w:val="000000"/>
          <w:sz w:val="22"/>
          <w:szCs w:val="22"/>
          <w:lang w:val="is-IS"/>
        </w:rPr>
        <w:tab/>
        <w:t xml:space="preserve">SÉRSTÖK VARNAÐARORÐ UM AÐ LYFIÐ SKULI GEYMT ÞAR SEM BÖRN HVORKI NÁ TIL NÉ SJÁ </w:t>
      </w:r>
    </w:p>
    <w:p w14:paraId="3F031081" w14:textId="77777777" w:rsidR="00900C70" w:rsidRPr="00410001" w:rsidRDefault="00900C70" w:rsidP="00A57E30">
      <w:pPr>
        <w:rPr>
          <w:color w:val="000000"/>
          <w:sz w:val="22"/>
          <w:szCs w:val="22"/>
          <w:lang w:val="is-IS"/>
        </w:rPr>
      </w:pPr>
    </w:p>
    <w:p w14:paraId="739D07B1" w14:textId="77777777" w:rsidR="00900C70" w:rsidRPr="00410001" w:rsidRDefault="00C81086" w:rsidP="00A57E30">
      <w:pPr>
        <w:rPr>
          <w:color w:val="000000"/>
          <w:sz w:val="22"/>
          <w:szCs w:val="22"/>
          <w:lang w:val="is-IS"/>
        </w:rPr>
      </w:pPr>
      <w:r w:rsidRPr="00410001">
        <w:rPr>
          <w:color w:val="000000"/>
          <w:sz w:val="22"/>
          <w:szCs w:val="22"/>
          <w:lang w:val="is-IS"/>
        </w:rPr>
        <w:t>Geymið þar sem börn hvorki ná til né sjá.</w:t>
      </w:r>
    </w:p>
    <w:p w14:paraId="6A3D018B" w14:textId="77777777" w:rsidR="00900C70" w:rsidRPr="00410001" w:rsidRDefault="00900C70" w:rsidP="00A57E30">
      <w:pPr>
        <w:rPr>
          <w:color w:val="000000"/>
          <w:sz w:val="22"/>
          <w:szCs w:val="22"/>
          <w:lang w:val="is-IS"/>
        </w:rPr>
      </w:pPr>
    </w:p>
    <w:p w14:paraId="41710F3B" w14:textId="77777777" w:rsidR="00900C70" w:rsidRPr="00410001" w:rsidRDefault="00900C70" w:rsidP="00A57E30">
      <w:pPr>
        <w:rPr>
          <w:color w:val="000000"/>
          <w:sz w:val="22"/>
          <w:szCs w:val="22"/>
          <w:lang w:val="is-IS"/>
        </w:rPr>
      </w:pPr>
    </w:p>
    <w:p w14:paraId="29622D31"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7.</w:t>
      </w:r>
      <w:r w:rsidRPr="00410001">
        <w:rPr>
          <w:b/>
          <w:color w:val="000000"/>
          <w:sz w:val="22"/>
          <w:szCs w:val="22"/>
          <w:lang w:val="is-IS"/>
        </w:rPr>
        <w:tab/>
        <w:t>ÖNNUR SÉRSTÖK VARNAÐARORÐ, EF MEÐ ÞARF</w:t>
      </w:r>
    </w:p>
    <w:p w14:paraId="366C73B6" w14:textId="77777777" w:rsidR="00900C70" w:rsidRPr="00410001" w:rsidRDefault="00900C70" w:rsidP="00A57E30">
      <w:pPr>
        <w:rPr>
          <w:color w:val="000000"/>
          <w:sz w:val="22"/>
          <w:szCs w:val="22"/>
          <w:lang w:val="is-IS"/>
        </w:rPr>
      </w:pPr>
    </w:p>
    <w:p w14:paraId="799FEED2" w14:textId="77777777" w:rsidR="00900C70" w:rsidRPr="00410001" w:rsidRDefault="00900C70" w:rsidP="00A57E30">
      <w:pPr>
        <w:rPr>
          <w:color w:val="000000"/>
          <w:sz w:val="22"/>
          <w:szCs w:val="22"/>
          <w:lang w:val="is-IS"/>
        </w:rPr>
      </w:pPr>
    </w:p>
    <w:p w14:paraId="0799E91A"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8.</w:t>
      </w:r>
      <w:r w:rsidRPr="00410001">
        <w:rPr>
          <w:b/>
          <w:color w:val="000000"/>
          <w:sz w:val="22"/>
          <w:szCs w:val="22"/>
          <w:lang w:val="is-IS"/>
        </w:rPr>
        <w:tab/>
        <w:t>FYRNINGARDAGSETNING</w:t>
      </w:r>
    </w:p>
    <w:p w14:paraId="369032D5" w14:textId="77777777" w:rsidR="00900C70" w:rsidRPr="00410001" w:rsidRDefault="00900C70" w:rsidP="00A57E30">
      <w:pPr>
        <w:rPr>
          <w:color w:val="000000"/>
          <w:sz w:val="22"/>
          <w:szCs w:val="22"/>
          <w:lang w:val="is-IS"/>
        </w:rPr>
      </w:pPr>
    </w:p>
    <w:p w14:paraId="54FAEB8C" w14:textId="77777777" w:rsidR="00900C70" w:rsidRPr="00410001" w:rsidRDefault="00C81086" w:rsidP="00A57E30">
      <w:pPr>
        <w:rPr>
          <w:color w:val="000000"/>
          <w:sz w:val="22"/>
          <w:szCs w:val="22"/>
          <w:lang w:val="is-IS"/>
        </w:rPr>
      </w:pPr>
      <w:r w:rsidRPr="00410001">
        <w:rPr>
          <w:color w:val="000000"/>
          <w:sz w:val="22"/>
          <w:szCs w:val="22"/>
          <w:lang w:val="is-IS"/>
        </w:rPr>
        <w:t>EXP</w:t>
      </w:r>
    </w:p>
    <w:p w14:paraId="392B2F5A" w14:textId="77777777" w:rsidR="00900C70" w:rsidRPr="00410001" w:rsidRDefault="00900C70" w:rsidP="00A57E30">
      <w:pPr>
        <w:rPr>
          <w:color w:val="000000"/>
          <w:sz w:val="22"/>
          <w:szCs w:val="22"/>
          <w:lang w:val="is-IS"/>
        </w:rPr>
      </w:pPr>
    </w:p>
    <w:p w14:paraId="48C47333" w14:textId="77777777" w:rsidR="00900C70" w:rsidRPr="00410001" w:rsidRDefault="00900C70" w:rsidP="00A57E30">
      <w:pPr>
        <w:rPr>
          <w:color w:val="000000"/>
          <w:sz w:val="22"/>
          <w:szCs w:val="22"/>
          <w:lang w:val="is-IS"/>
        </w:rPr>
      </w:pPr>
    </w:p>
    <w:p w14:paraId="33844DC2" w14:textId="77777777" w:rsidR="00900C70" w:rsidRPr="00410001" w:rsidRDefault="00C81086" w:rsidP="00A57E30">
      <w:pPr>
        <w:keepNext/>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lastRenderedPageBreak/>
        <w:t>9.</w:t>
      </w:r>
      <w:r w:rsidRPr="00410001">
        <w:rPr>
          <w:b/>
          <w:color w:val="000000"/>
          <w:sz w:val="22"/>
          <w:szCs w:val="22"/>
          <w:lang w:val="is-IS"/>
        </w:rPr>
        <w:tab/>
        <w:t>SÉRSTÖK GEYMSLUSKILYRÐI</w:t>
      </w:r>
    </w:p>
    <w:p w14:paraId="75A7EA55" w14:textId="77777777" w:rsidR="00900C70" w:rsidRPr="00410001" w:rsidRDefault="00900C70" w:rsidP="00A57E30">
      <w:pPr>
        <w:keepNext/>
        <w:rPr>
          <w:color w:val="000000"/>
          <w:sz w:val="22"/>
          <w:szCs w:val="22"/>
          <w:lang w:val="is-IS"/>
        </w:rPr>
      </w:pPr>
    </w:p>
    <w:p w14:paraId="45D5BD6F" w14:textId="77777777" w:rsidR="00900C70" w:rsidRPr="00410001" w:rsidRDefault="00C81086" w:rsidP="00A57E30">
      <w:pPr>
        <w:keepNext/>
        <w:rPr>
          <w:color w:val="000000"/>
          <w:sz w:val="22"/>
          <w:szCs w:val="22"/>
          <w:lang w:val="is-IS"/>
        </w:rPr>
      </w:pPr>
      <w:r w:rsidRPr="00410001">
        <w:rPr>
          <w:color w:val="000000"/>
          <w:sz w:val="22"/>
          <w:szCs w:val="22"/>
          <w:lang w:val="is-IS"/>
        </w:rPr>
        <w:t>Geymið við lægri hita en 30</w:t>
      </w:r>
      <w:r w:rsidRPr="00410001">
        <w:rPr>
          <w:rFonts w:eastAsia="Symbol"/>
          <w:color w:val="000000"/>
          <w:sz w:val="22"/>
          <w:szCs w:val="22"/>
          <w:lang w:val="is-IS"/>
        </w:rPr>
        <w:sym w:font="Symbol" w:char="F0B0"/>
      </w:r>
      <w:r w:rsidRPr="00410001">
        <w:rPr>
          <w:color w:val="000000"/>
          <w:sz w:val="22"/>
          <w:szCs w:val="22"/>
          <w:lang w:val="is-IS"/>
        </w:rPr>
        <w:t>C.</w:t>
      </w:r>
    </w:p>
    <w:p w14:paraId="33D11D39" w14:textId="77777777" w:rsidR="00900C70" w:rsidRPr="00410001" w:rsidRDefault="00C81086" w:rsidP="00A57E30">
      <w:pPr>
        <w:pStyle w:val="BodyText2"/>
        <w:keepNext/>
        <w:rPr>
          <w:color w:val="000000"/>
          <w:szCs w:val="22"/>
          <w:lang w:val="is-IS"/>
        </w:rPr>
      </w:pPr>
      <w:r w:rsidRPr="00410001">
        <w:rPr>
          <w:color w:val="000000"/>
          <w:szCs w:val="22"/>
          <w:lang w:val="is-IS"/>
        </w:rPr>
        <w:t>Geymið í upprunalegum umbúðum til varnar gegn raka.</w:t>
      </w:r>
    </w:p>
    <w:p w14:paraId="785ADBA3" w14:textId="77777777" w:rsidR="00900C70" w:rsidRPr="00410001" w:rsidRDefault="00900C70" w:rsidP="00A57E30">
      <w:pPr>
        <w:keepNext/>
        <w:rPr>
          <w:color w:val="000000"/>
          <w:sz w:val="22"/>
          <w:szCs w:val="22"/>
          <w:lang w:val="is-IS"/>
        </w:rPr>
      </w:pPr>
    </w:p>
    <w:p w14:paraId="50A8E470" w14:textId="77777777" w:rsidR="00900C70" w:rsidRPr="00410001" w:rsidRDefault="00900C70" w:rsidP="00A57E30">
      <w:pPr>
        <w:rPr>
          <w:color w:val="000000"/>
          <w:sz w:val="22"/>
          <w:szCs w:val="22"/>
          <w:lang w:val="is-IS"/>
        </w:rPr>
      </w:pPr>
    </w:p>
    <w:p w14:paraId="7A509000" w14:textId="77777777" w:rsidR="00900C70" w:rsidRPr="00410001" w:rsidRDefault="00C81086" w:rsidP="00A57E30">
      <w:pPr>
        <w:pStyle w:val="BodyTextIndent"/>
        <w:pBdr>
          <w:top w:val="single" w:sz="4" w:space="1" w:color="000000"/>
          <w:left w:val="single" w:sz="4" w:space="5" w:color="000000"/>
          <w:bottom w:val="single" w:sz="4" w:space="1" w:color="000000"/>
          <w:right w:val="single" w:sz="4" w:space="4" w:color="000000"/>
        </w:pBdr>
        <w:spacing w:after="0"/>
        <w:ind w:left="540" w:hanging="540"/>
        <w:rPr>
          <w:b/>
          <w:bCs/>
          <w:color w:val="000000"/>
          <w:sz w:val="22"/>
          <w:szCs w:val="22"/>
          <w:lang w:val="is-IS"/>
        </w:rPr>
      </w:pPr>
      <w:r w:rsidRPr="00410001">
        <w:rPr>
          <w:b/>
          <w:color w:val="000000"/>
          <w:sz w:val="22"/>
          <w:szCs w:val="22"/>
          <w:lang w:val="is-IS"/>
        </w:rPr>
        <w:t>10.</w:t>
      </w:r>
      <w:r w:rsidRPr="00410001">
        <w:rPr>
          <w:b/>
          <w:color w:val="000000"/>
          <w:sz w:val="22"/>
          <w:szCs w:val="22"/>
          <w:lang w:val="is-IS"/>
        </w:rPr>
        <w:tab/>
      </w:r>
      <w:r w:rsidRPr="00410001">
        <w:rPr>
          <w:b/>
          <w:bCs/>
          <w:color w:val="000000"/>
          <w:sz w:val="22"/>
          <w:szCs w:val="22"/>
          <w:lang w:val="is-IS"/>
        </w:rPr>
        <w:t>SÉRSTAKAR VARÚÐARRÁÐSTAFANIR VIÐ FÖRGUN LYFJALEIFA EÐA ÚRGANGS VEGNA LYFSINS ÞAR SEM VIÐ Á</w:t>
      </w:r>
    </w:p>
    <w:p w14:paraId="7FB13EBE" w14:textId="77777777" w:rsidR="00900C70" w:rsidRPr="00410001" w:rsidRDefault="00900C70" w:rsidP="00A57E30">
      <w:pPr>
        <w:rPr>
          <w:color w:val="000000"/>
          <w:sz w:val="22"/>
          <w:szCs w:val="22"/>
          <w:lang w:val="is-IS"/>
        </w:rPr>
      </w:pPr>
    </w:p>
    <w:p w14:paraId="4DC0EAD8" w14:textId="77777777" w:rsidR="00900C70" w:rsidRPr="00410001" w:rsidRDefault="00900C70" w:rsidP="00A57E30">
      <w:pPr>
        <w:pStyle w:val="BodyText2"/>
        <w:rPr>
          <w:b/>
          <w:color w:val="000000"/>
          <w:szCs w:val="22"/>
          <w:lang w:val="is-IS"/>
        </w:rPr>
      </w:pPr>
    </w:p>
    <w:p w14:paraId="7CFE48F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11.</w:t>
      </w:r>
      <w:r w:rsidRPr="00410001">
        <w:rPr>
          <w:b/>
          <w:color w:val="000000"/>
          <w:sz w:val="22"/>
          <w:szCs w:val="22"/>
          <w:lang w:val="is-IS"/>
        </w:rPr>
        <w:tab/>
        <w:t>NAFN OG HEIMILISFANG MARKAÐSLEYFISHAFA</w:t>
      </w:r>
    </w:p>
    <w:p w14:paraId="42432106" w14:textId="77777777" w:rsidR="00900C70" w:rsidRPr="00C25952" w:rsidRDefault="00900C70" w:rsidP="00A57E30">
      <w:pPr>
        <w:rPr>
          <w:color w:val="000000"/>
          <w:sz w:val="22"/>
          <w:szCs w:val="22"/>
          <w:lang w:val="is-IS"/>
        </w:rPr>
      </w:pPr>
    </w:p>
    <w:p w14:paraId="2E423EA1"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Upjohn EESV</w:t>
      </w:r>
    </w:p>
    <w:p w14:paraId="3E696A4C"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Rivium Westlaan 142</w:t>
      </w:r>
    </w:p>
    <w:p w14:paraId="6D1FCE35"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2909 LD Capelle aan den IJssel</w:t>
      </w:r>
    </w:p>
    <w:p w14:paraId="7836B6F8"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Holland</w:t>
      </w:r>
    </w:p>
    <w:p w14:paraId="661641B3" w14:textId="77777777" w:rsidR="00900C70" w:rsidRPr="00410001" w:rsidRDefault="00900C70" w:rsidP="00A57E30">
      <w:pPr>
        <w:rPr>
          <w:color w:val="000000"/>
          <w:sz w:val="22"/>
          <w:szCs w:val="22"/>
          <w:lang w:val="is-IS"/>
        </w:rPr>
      </w:pPr>
    </w:p>
    <w:p w14:paraId="7EE368BC" w14:textId="77777777" w:rsidR="00900C70" w:rsidRPr="00410001" w:rsidRDefault="00900C70" w:rsidP="00A57E30">
      <w:pPr>
        <w:rPr>
          <w:color w:val="000000"/>
          <w:sz w:val="22"/>
          <w:szCs w:val="22"/>
          <w:lang w:val="is-IS"/>
        </w:rPr>
      </w:pPr>
    </w:p>
    <w:p w14:paraId="7535E609"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12.</w:t>
      </w:r>
      <w:r w:rsidRPr="00410001">
        <w:rPr>
          <w:b/>
          <w:color w:val="000000"/>
          <w:sz w:val="22"/>
          <w:szCs w:val="22"/>
          <w:lang w:val="is-IS"/>
        </w:rPr>
        <w:tab/>
        <w:t>MARKAÐSLEYFISNÚMER</w:t>
      </w:r>
    </w:p>
    <w:p w14:paraId="2FC6DD48" w14:textId="77777777" w:rsidR="00900C70" w:rsidRPr="00410001" w:rsidRDefault="00900C70" w:rsidP="00A57E30">
      <w:pPr>
        <w:pStyle w:val="EndnoteText"/>
        <w:tabs>
          <w:tab w:val="clear" w:pos="567"/>
        </w:tabs>
        <w:rPr>
          <w:color w:val="000000"/>
          <w:szCs w:val="22"/>
          <w:lang w:val="is-IS"/>
        </w:rPr>
      </w:pPr>
    </w:p>
    <w:p w14:paraId="7B23F04A" w14:textId="77777777" w:rsidR="00900C70" w:rsidRPr="00410001" w:rsidRDefault="00C81086" w:rsidP="00A57E30">
      <w:pPr>
        <w:rPr>
          <w:color w:val="000000"/>
          <w:sz w:val="22"/>
          <w:szCs w:val="22"/>
          <w:highlight w:val="lightGray"/>
          <w:lang w:val="is-IS"/>
        </w:rPr>
      </w:pPr>
      <w:r w:rsidRPr="00410001">
        <w:rPr>
          <w:color w:val="000000"/>
          <w:sz w:val="22"/>
          <w:szCs w:val="22"/>
          <w:lang w:val="is-IS"/>
        </w:rPr>
        <w:t xml:space="preserve">EU/1/98/077/013 </w:t>
      </w:r>
      <w:r w:rsidRPr="00410001">
        <w:rPr>
          <w:color w:val="000000"/>
          <w:sz w:val="22"/>
          <w:szCs w:val="22"/>
          <w:highlight w:val="lightGray"/>
          <w:lang w:val="is-IS"/>
        </w:rPr>
        <w:t>(2 filmuhúðaðar töflur)</w:t>
      </w:r>
    </w:p>
    <w:p w14:paraId="2CC63E9F"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EU/1/98/077/002 (4 filmuhúðaðar töflur) </w:t>
      </w:r>
    </w:p>
    <w:p w14:paraId="4C5D176D"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EU/1/98/077/003 (8 filmuhúðaðar töflur) </w:t>
      </w:r>
    </w:p>
    <w:p w14:paraId="2A589D3F" w14:textId="77777777" w:rsidR="00900C70" w:rsidRPr="00410001" w:rsidRDefault="00C81086" w:rsidP="00A57E30">
      <w:pPr>
        <w:rPr>
          <w:color w:val="000000"/>
          <w:sz w:val="22"/>
          <w:szCs w:val="22"/>
          <w:lang w:val="is-IS"/>
        </w:rPr>
      </w:pPr>
      <w:r w:rsidRPr="00410001">
        <w:rPr>
          <w:color w:val="000000"/>
          <w:sz w:val="22"/>
          <w:szCs w:val="22"/>
          <w:highlight w:val="lightGray"/>
          <w:lang w:val="is-IS"/>
        </w:rPr>
        <w:t>EU/1/98/077/004 (12 filmuhúðaðar töflur)</w:t>
      </w:r>
      <w:r w:rsidRPr="00410001">
        <w:rPr>
          <w:color w:val="000000"/>
          <w:sz w:val="22"/>
          <w:szCs w:val="22"/>
          <w:lang w:val="is-IS"/>
        </w:rPr>
        <w:t xml:space="preserve"> </w:t>
      </w:r>
    </w:p>
    <w:p w14:paraId="24953BE7" w14:textId="77777777" w:rsidR="00900C70" w:rsidRPr="00410001" w:rsidRDefault="00900C70" w:rsidP="00A57E30">
      <w:pPr>
        <w:rPr>
          <w:color w:val="000000"/>
          <w:sz w:val="22"/>
          <w:szCs w:val="22"/>
          <w:lang w:val="is-IS"/>
        </w:rPr>
      </w:pPr>
    </w:p>
    <w:p w14:paraId="0C27C15F" w14:textId="77777777" w:rsidR="00900C70" w:rsidRPr="00410001" w:rsidRDefault="00900C70" w:rsidP="00A57E30">
      <w:pPr>
        <w:rPr>
          <w:color w:val="000000"/>
          <w:sz w:val="22"/>
          <w:szCs w:val="22"/>
          <w:lang w:val="is-IS"/>
        </w:rPr>
      </w:pPr>
    </w:p>
    <w:p w14:paraId="6C3212A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13.</w:t>
      </w:r>
      <w:r w:rsidRPr="00410001">
        <w:rPr>
          <w:b/>
          <w:color w:val="000000"/>
          <w:sz w:val="22"/>
          <w:szCs w:val="22"/>
          <w:lang w:val="is-IS"/>
        </w:rPr>
        <w:tab/>
        <w:t xml:space="preserve">LOTUNÚMER </w:t>
      </w:r>
    </w:p>
    <w:p w14:paraId="58038DC1" w14:textId="77777777" w:rsidR="00900C70" w:rsidRPr="00410001" w:rsidRDefault="00900C70" w:rsidP="00A57E30">
      <w:pPr>
        <w:rPr>
          <w:color w:val="000000"/>
          <w:sz w:val="22"/>
          <w:szCs w:val="22"/>
          <w:lang w:val="is-IS"/>
        </w:rPr>
      </w:pPr>
    </w:p>
    <w:p w14:paraId="1B61F85C" w14:textId="77777777" w:rsidR="00900C70" w:rsidRPr="00410001" w:rsidRDefault="00C81086" w:rsidP="00A57E30">
      <w:pPr>
        <w:rPr>
          <w:color w:val="000000"/>
          <w:sz w:val="22"/>
          <w:szCs w:val="22"/>
          <w:lang w:val="is-IS"/>
        </w:rPr>
      </w:pPr>
      <w:r w:rsidRPr="00410001">
        <w:rPr>
          <w:color w:val="000000"/>
          <w:sz w:val="22"/>
          <w:szCs w:val="22"/>
          <w:lang w:val="is-IS"/>
        </w:rPr>
        <w:t>Lot</w:t>
      </w:r>
    </w:p>
    <w:p w14:paraId="1881B3B2" w14:textId="77777777" w:rsidR="00900C70" w:rsidRPr="00410001" w:rsidRDefault="00900C70" w:rsidP="00A57E30">
      <w:pPr>
        <w:rPr>
          <w:color w:val="000000"/>
          <w:sz w:val="22"/>
          <w:szCs w:val="22"/>
          <w:lang w:val="is-IS"/>
        </w:rPr>
      </w:pPr>
    </w:p>
    <w:p w14:paraId="42D77813" w14:textId="77777777" w:rsidR="00900C70" w:rsidRPr="00410001" w:rsidRDefault="00900C70" w:rsidP="00A57E30">
      <w:pPr>
        <w:rPr>
          <w:color w:val="000000"/>
          <w:sz w:val="22"/>
          <w:szCs w:val="22"/>
          <w:lang w:val="is-IS"/>
        </w:rPr>
      </w:pPr>
    </w:p>
    <w:p w14:paraId="5F26448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14.</w:t>
      </w:r>
      <w:r w:rsidRPr="00410001">
        <w:rPr>
          <w:b/>
          <w:color w:val="000000"/>
          <w:sz w:val="22"/>
          <w:szCs w:val="22"/>
          <w:lang w:val="is-IS"/>
        </w:rPr>
        <w:tab/>
        <w:t>AFGREIÐSLUTILHÖGUN</w:t>
      </w:r>
    </w:p>
    <w:p w14:paraId="5A1F976E" w14:textId="77777777" w:rsidR="00900C70" w:rsidRPr="00410001" w:rsidRDefault="00900C70" w:rsidP="00A57E30">
      <w:pPr>
        <w:rPr>
          <w:color w:val="000000"/>
          <w:sz w:val="22"/>
          <w:szCs w:val="22"/>
          <w:lang w:val="is-IS"/>
        </w:rPr>
      </w:pPr>
    </w:p>
    <w:p w14:paraId="09012D22" w14:textId="77777777" w:rsidR="00900C70" w:rsidRPr="00410001" w:rsidRDefault="00900C70" w:rsidP="00A57E30">
      <w:pPr>
        <w:rPr>
          <w:color w:val="000000"/>
          <w:sz w:val="22"/>
          <w:szCs w:val="22"/>
          <w:lang w:val="is-IS"/>
        </w:rPr>
      </w:pPr>
    </w:p>
    <w:p w14:paraId="0D2D207C"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15.</w:t>
      </w:r>
      <w:r w:rsidRPr="00410001">
        <w:rPr>
          <w:b/>
          <w:color w:val="000000"/>
          <w:sz w:val="22"/>
          <w:szCs w:val="22"/>
          <w:lang w:val="is-IS"/>
        </w:rPr>
        <w:tab/>
        <w:t>NOTKUNARLEIÐBEININGAR</w:t>
      </w:r>
    </w:p>
    <w:p w14:paraId="1743F231" w14:textId="77777777" w:rsidR="00900C70" w:rsidRPr="00410001" w:rsidRDefault="00900C70" w:rsidP="00A57E30">
      <w:pPr>
        <w:rPr>
          <w:color w:val="000000"/>
          <w:sz w:val="22"/>
          <w:szCs w:val="22"/>
          <w:lang w:val="is-IS"/>
        </w:rPr>
      </w:pPr>
    </w:p>
    <w:p w14:paraId="24AEFDAC" w14:textId="77777777" w:rsidR="00900C70" w:rsidRPr="00410001" w:rsidRDefault="00900C70" w:rsidP="00A57E30">
      <w:pPr>
        <w:rPr>
          <w:color w:val="000000"/>
          <w:sz w:val="22"/>
          <w:szCs w:val="22"/>
          <w:lang w:val="is-IS"/>
        </w:rPr>
      </w:pPr>
    </w:p>
    <w:p w14:paraId="684667FA"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16.</w:t>
      </w:r>
      <w:r w:rsidRPr="00410001">
        <w:rPr>
          <w:b/>
          <w:color w:val="000000"/>
          <w:sz w:val="22"/>
          <w:szCs w:val="22"/>
          <w:lang w:val="is-IS"/>
        </w:rPr>
        <w:tab/>
        <w:t>UPPLÝSINGAR MEÐ BLINDRALETRI</w:t>
      </w:r>
    </w:p>
    <w:p w14:paraId="700FE05F" w14:textId="77777777" w:rsidR="00900C70" w:rsidRPr="00410001" w:rsidRDefault="00900C70" w:rsidP="00A57E30">
      <w:pPr>
        <w:rPr>
          <w:color w:val="000000"/>
          <w:sz w:val="22"/>
          <w:szCs w:val="22"/>
          <w:lang w:val="is-IS"/>
        </w:rPr>
      </w:pPr>
    </w:p>
    <w:p w14:paraId="2C1F94B3" w14:textId="37AC8D5A" w:rsidR="00900C70" w:rsidRPr="00C25952" w:rsidRDefault="00C81086" w:rsidP="00A57E30">
      <w:pPr>
        <w:rPr>
          <w:color w:val="000000"/>
          <w:sz w:val="22"/>
          <w:szCs w:val="22"/>
          <w:lang w:val="is-IS"/>
        </w:rPr>
      </w:pPr>
      <w:r w:rsidRPr="00C25952">
        <w:rPr>
          <w:color w:val="000000"/>
          <w:sz w:val="22"/>
          <w:szCs w:val="22"/>
          <w:lang w:val="is-IS"/>
        </w:rPr>
        <w:t>VIAGRA 25 mg</w:t>
      </w:r>
      <w:r w:rsidR="005920E9" w:rsidRPr="00C25952">
        <w:rPr>
          <w:color w:val="000000"/>
          <w:sz w:val="22"/>
          <w:szCs w:val="22"/>
          <w:lang w:val="is-IS"/>
        </w:rPr>
        <w:t xml:space="preserve"> filmuhúðaðar töflur</w:t>
      </w:r>
    </w:p>
    <w:p w14:paraId="529857FD" w14:textId="77777777" w:rsidR="00900C70" w:rsidRPr="00410001" w:rsidRDefault="00900C70" w:rsidP="00A57E30">
      <w:pPr>
        <w:rPr>
          <w:color w:val="000000"/>
          <w:sz w:val="22"/>
          <w:szCs w:val="22"/>
          <w:lang w:val="is-IS"/>
        </w:rPr>
      </w:pPr>
    </w:p>
    <w:p w14:paraId="39747142" w14:textId="77777777" w:rsidR="00900C70" w:rsidRPr="00410001" w:rsidRDefault="00900C70" w:rsidP="00A57E30">
      <w:pPr>
        <w:rPr>
          <w:color w:val="000000"/>
          <w:sz w:val="22"/>
          <w:szCs w:val="22"/>
          <w:lang w:val="is-IS"/>
        </w:rPr>
      </w:pPr>
    </w:p>
    <w:p w14:paraId="4329BD7A"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17.</w:t>
      </w:r>
      <w:r w:rsidRPr="00410001">
        <w:rPr>
          <w:b/>
          <w:color w:val="000000"/>
          <w:sz w:val="22"/>
          <w:szCs w:val="22"/>
          <w:lang w:val="is-IS"/>
        </w:rPr>
        <w:tab/>
        <w:t>EINKVÆMT AUÐKENNI – TVÍVÍTT STRIKAMERKI</w:t>
      </w:r>
    </w:p>
    <w:p w14:paraId="3356DC9E" w14:textId="77777777" w:rsidR="00900C70" w:rsidRPr="00410001" w:rsidRDefault="00900C70" w:rsidP="00A57E30">
      <w:pPr>
        <w:rPr>
          <w:color w:val="000000"/>
          <w:sz w:val="22"/>
          <w:szCs w:val="22"/>
          <w:lang w:val="is-IS"/>
        </w:rPr>
      </w:pPr>
    </w:p>
    <w:p w14:paraId="265A776F" w14:textId="77777777" w:rsidR="00900C70" w:rsidRPr="00410001" w:rsidRDefault="00C81086" w:rsidP="00A57E30">
      <w:pPr>
        <w:rPr>
          <w:color w:val="000000"/>
          <w:sz w:val="22"/>
          <w:szCs w:val="22"/>
          <w:lang w:val="is-IS"/>
        </w:rPr>
      </w:pPr>
      <w:r w:rsidRPr="00410001">
        <w:rPr>
          <w:color w:val="000000"/>
          <w:sz w:val="22"/>
          <w:szCs w:val="22"/>
          <w:highlight w:val="lightGray"/>
          <w:lang w:val="is-IS"/>
        </w:rPr>
        <w:t>Á pakkningunni er tvívítt strikamerki með einkvæmu auðkenni.</w:t>
      </w:r>
    </w:p>
    <w:p w14:paraId="77A4B596" w14:textId="77777777" w:rsidR="00900C70" w:rsidRPr="00410001" w:rsidRDefault="00900C70" w:rsidP="00A57E30">
      <w:pPr>
        <w:rPr>
          <w:color w:val="000000"/>
          <w:sz w:val="22"/>
          <w:szCs w:val="22"/>
          <w:highlight w:val="lightGray"/>
          <w:lang w:val="is-IS"/>
        </w:rPr>
      </w:pPr>
    </w:p>
    <w:p w14:paraId="04D73AA6" w14:textId="77777777" w:rsidR="00900C70" w:rsidRPr="00410001" w:rsidRDefault="00900C70" w:rsidP="00A57E30">
      <w:pPr>
        <w:rPr>
          <w:color w:val="000000"/>
          <w:sz w:val="22"/>
          <w:szCs w:val="22"/>
          <w:lang w:val="is-IS"/>
        </w:rPr>
      </w:pPr>
    </w:p>
    <w:p w14:paraId="4FF1AF39"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18.</w:t>
      </w:r>
      <w:r w:rsidRPr="00410001">
        <w:rPr>
          <w:b/>
          <w:color w:val="000000"/>
          <w:sz w:val="22"/>
          <w:szCs w:val="22"/>
          <w:lang w:val="is-IS"/>
        </w:rPr>
        <w:tab/>
        <w:t>EINKVÆMT AUÐKENNI – UPPLÝSINGAR SEM FÓLK GETUR LESIÐ</w:t>
      </w:r>
    </w:p>
    <w:p w14:paraId="05DBEB09" w14:textId="77777777" w:rsidR="00900C70" w:rsidRPr="00410001" w:rsidRDefault="00900C70" w:rsidP="00A57E30">
      <w:pPr>
        <w:rPr>
          <w:color w:val="000000"/>
          <w:sz w:val="22"/>
          <w:szCs w:val="22"/>
          <w:lang w:val="is-IS"/>
        </w:rPr>
      </w:pPr>
    </w:p>
    <w:p w14:paraId="60D47D21" w14:textId="77777777" w:rsidR="00900C70" w:rsidRPr="00410001" w:rsidRDefault="00C81086" w:rsidP="00A57E30">
      <w:pPr>
        <w:rPr>
          <w:color w:val="000000"/>
          <w:sz w:val="22"/>
          <w:szCs w:val="22"/>
          <w:lang w:val="is-IS"/>
        </w:rPr>
      </w:pPr>
      <w:r w:rsidRPr="00410001">
        <w:rPr>
          <w:color w:val="000000"/>
          <w:sz w:val="22"/>
          <w:szCs w:val="22"/>
          <w:lang w:val="is-IS"/>
        </w:rPr>
        <w:t xml:space="preserve">PC </w:t>
      </w:r>
    </w:p>
    <w:p w14:paraId="52D1320E" w14:textId="77777777" w:rsidR="00900C70" w:rsidRPr="00410001" w:rsidRDefault="00C81086" w:rsidP="00A57E30">
      <w:pPr>
        <w:rPr>
          <w:color w:val="000000"/>
          <w:sz w:val="22"/>
          <w:szCs w:val="22"/>
          <w:lang w:val="is-IS"/>
        </w:rPr>
      </w:pPr>
      <w:r w:rsidRPr="00410001">
        <w:rPr>
          <w:color w:val="000000"/>
          <w:sz w:val="22"/>
          <w:szCs w:val="22"/>
          <w:lang w:val="is-IS"/>
        </w:rPr>
        <w:t xml:space="preserve">SN </w:t>
      </w:r>
    </w:p>
    <w:p w14:paraId="6E163D5F" w14:textId="2DAA9A66" w:rsidR="00900C70" w:rsidRPr="00410001" w:rsidRDefault="00C81086" w:rsidP="00A57E30">
      <w:pPr>
        <w:rPr>
          <w:b/>
          <w:color w:val="000000"/>
          <w:sz w:val="22"/>
          <w:szCs w:val="22"/>
          <w:lang w:val="is-IS"/>
        </w:rPr>
      </w:pPr>
      <w:r w:rsidRPr="00410001">
        <w:rPr>
          <w:color w:val="000000"/>
          <w:sz w:val="22"/>
          <w:szCs w:val="22"/>
          <w:lang w:val="is-IS"/>
        </w:rPr>
        <w:t>NN</w:t>
      </w:r>
      <w:r w:rsidRPr="00410001">
        <w:rPr>
          <w:color w:val="000000"/>
          <w:sz w:val="22"/>
          <w:szCs w:val="22"/>
          <w:highlight w:val="lightGray"/>
          <w:lang w:val="is-IS"/>
        </w:rPr>
        <w:t xml:space="preserve"> </w:t>
      </w:r>
      <w:r w:rsidRPr="00410001">
        <w:rPr>
          <w:sz w:val="22"/>
          <w:szCs w:val="22"/>
        </w:rPr>
        <w:br w:type="page"/>
      </w:r>
    </w:p>
    <w:tbl>
      <w:tblPr>
        <w:tblW w:w="9356" w:type="dxa"/>
        <w:tblInd w:w="-147" w:type="dxa"/>
        <w:tblLayout w:type="fixed"/>
        <w:tblLook w:val="0000" w:firstRow="0" w:lastRow="0" w:firstColumn="0" w:lastColumn="0" w:noHBand="0" w:noVBand="0"/>
      </w:tblPr>
      <w:tblGrid>
        <w:gridCol w:w="9356"/>
      </w:tblGrid>
      <w:tr w:rsidR="00900C70" w:rsidRPr="00410001" w14:paraId="43981520"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663D4C3D" w14:textId="77777777" w:rsidR="00900C70" w:rsidRPr="00410001" w:rsidRDefault="00C81086" w:rsidP="00A57E30">
            <w:pPr>
              <w:pageBreakBefore/>
              <w:rPr>
                <w:b/>
                <w:color w:val="000000"/>
                <w:sz w:val="22"/>
                <w:szCs w:val="22"/>
                <w:lang w:val="is-IS"/>
              </w:rPr>
            </w:pPr>
            <w:r w:rsidRPr="00410001">
              <w:rPr>
                <w:b/>
                <w:color w:val="000000"/>
                <w:sz w:val="22"/>
                <w:szCs w:val="22"/>
                <w:lang w:val="is-IS"/>
              </w:rPr>
              <w:lastRenderedPageBreak/>
              <w:t>LÁGMARKS UPPLÝSINGAR SEM SKULU KOMA FRAM Á ÞYNNUM EÐA STRIMLUM</w:t>
            </w:r>
          </w:p>
          <w:p w14:paraId="58A29B32" w14:textId="77777777" w:rsidR="00900C70" w:rsidRPr="00410001" w:rsidRDefault="00900C70" w:rsidP="00A57E30">
            <w:pPr>
              <w:rPr>
                <w:color w:val="000000"/>
                <w:sz w:val="22"/>
                <w:szCs w:val="22"/>
                <w:lang w:val="is-IS"/>
              </w:rPr>
            </w:pPr>
          </w:p>
          <w:p w14:paraId="7128C19A" w14:textId="77777777" w:rsidR="00900C70" w:rsidRPr="00410001" w:rsidRDefault="00C81086" w:rsidP="00A57E30">
            <w:pPr>
              <w:rPr>
                <w:b/>
                <w:color w:val="000000"/>
                <w:sz w:val="22"/>
                <w:szCs w:val="22"/>
              </w:rPr>
            </w:pPr>
            <w:r w:rsidRPr="00410001">
              <w:rPr>
                <w:b/>
                <w:color w:val="000000"/>
                <w:sz w:val="22"/>
                <w:szCs w:val="22"/>
              </w:rPr>
              <w:t>ÞYNNA</w:t>
            </w:r>
          </w:p>
        </w:tc>
      </w:tr>
    </w:tbl>
    <w:p w14:paraId="3C6F40EB" w14:textId="77777777" w:rsidR="00900C70" w:rsidRPr="00410001" w:rsidRDefault="00900C70" w:rsidP="00A57E30">
      <w:pPr>
        <w:rPr>
          <w:color w:val="000000"/>
          <w:sz w:val="22"/>
          <w:szCs w:val="22"/>
        </w:rPr>
      </w:pPr>
    </w:p>
    <w:p w14:paraId="131A5E7A"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276C64EC"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75A71F65" w14:textId="77777777" w:rsidR="00900C70" w:rsidRPr="00410001" w:rsidRDefault="00C81086" w:rsidP="00A57E30">
            <w:pPr>
              <w:ind w:left="567" w:hanging="567"/>
              <w:rPr>
                <w:b/>
                <w:color w:val="000000"/>
                <w:sz w:val="22"/>
                <w:szCs w:val="22"/>
              </w:rPr>
            </w:pPr>
            <w:r w:rsidRPr="00410001">
              <w:rPr>
                <w:b/>
                <w:color w:val="000000"/>
                <w:sz w:val="22"/>
                <w:szCs w:val="22"/>
              </w:rPr>
              <w:t>1.</w:t>
            </w:r>
            <w:r w:rsidRPr="00410001">
              <w:rPr>
                <w:b/>
                <w:color w:val="000000"/>
                <w:sz w:val="22"/>
                <w:szCs w:val="22"/>
              </w:rPr>
              <w:tab/>
              <w:t>HEITI LYFS</w:t>
            </w:r>
          </w:p>
        </w:tc>
      </w:tr>
    </w:tbl>
    <w:p w14:paraId="046875B3" w14:textId="77777777" w:rsidR="00900C70" w:rsidRPr="00410001" w:rsidRDefault="00900C70" w:rsidP="00A57E30">
      <w:pPr>
        <w:rPr>
          <w:color w:val="000000"/>
          <w:sz w:val="22"/>
          <w:szCs w:val="22"/>
        </w:rPr>
      </w:pPr>
    </w:p>
    <w:p w14:paraId="3677FDD7" w14:textId="77777777" w:rsidR="00900C70" w:rsidRPr="00410001" w:rsidRDefault="00C81086" w:rsidP="00A57E30">
      <w:pPr>
        <w:rPr>
          <w:color w:val="000000"/>
          <w:sz w:val="22"/>
          <w:szCs w:val="22"/>
        </w:rPr>
      </w:pPr>
      <w:r w:rsidRPr="00410001">
        <w:rPr>
          <w:color w:val="000000"/>
          <w:sz w:val="22"/>
          <w:szCs w:val="22"/>
        </w:rPr>
        <w:t xml:space="preserve">Viagra 25 mg </w:t>
      </w:r>
      <w:proofErr w:type="spellStart"/>
      <w:r w:rsidRPr="00410001">
        <w:rPr>
          <w:color w:val="000000"/>
          <w:sz w:val="22"/>
          <w:szCs w:val="22"/>
        </w:rPr>
        <w:t>töflur</w:t>
      </w:r>
      <w:proofErr w:type="spellEnd"/>
    </w:p>
    <w:p w14:paraId="3451E238" w14:textId="77777777" w:rsidR="00900C70" w:rsidRPr="00410001" w:rsidRDefault="00C81086" w:rsidP="00A57E30">
      <w:pPr>
        <w:rPr>
          <w:color w:val="000000"/>
          <w:sz w:val="22"/>
          <w:szCs w:val="22"/>
        </w:rPr>
      </w:pPr>
      <w:r w:rsidRPr="00410001">
        <w:rPr>
          <w:color w:val="000000"/>
          <w:sz w:val="22"/>
          <w:szCs w:val="22"/>
          <w:lang w:val="is-IS"/>
        </w:rPr>
        <w:t>síldenafíl</w:t>
      </w:r>
    </w:p>
    <w:p w14:paraId="44605243" w14:textId="77777777" w:rsidR="00900C70" w:rsidRPr="00410001" w:rsidRDefault="00900C70" w:rsidP="00A57E30">
      <w:pPr>
        <w:rPr>
          <w:color w:val="000000"/>
          <w:sz w:val="22"/>
          <w:szCs w:val="22"/>
        </w:rPr>
      </w:pPr>
    </w:p>
    <w:p w14:paraId="3E40BEF7"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4F23EC80"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54EACF6A" w14:textId="77777777" w:rsidR="00900C70" w:rsidRPr="00410001" w:rsidRDefault="00C81086" w:rsidP="00A57E30">
            <w:pPr>
              <w:ind w:left="567" w:hanging="567"/>
              <w:rPr>
                <w:b/>
                <w:color w:val="000000"/>
                <w:sz w:val="22"/>
                <w:szCs w:val="22"/>
              </w:rPr>
            </w:pPr>
            <w:r w:rsidRPr="00410001">
              <w:rPr>
                <w:b/>
                <w:color w:val="000000"/>
                <w:sz w:val="22"/>
                <w:szCs w:val="22"/>
              </w:rPr>
              <w:t>2.</w:t>
            </w:r>
            <w:r w:rsidRPr="00410001">
              <w:rPr>
                <w:b/>
                <w:color w:val="000000"/>
                <w:sz w:val="22"/>
                <w:szCs w:val="22"/>
              </w:rPr>
              <w:tab/>
              <w:t>NAFN MARKAÐSLEYFISHAFA</w:t>
            </w:r>
          </w:p>
        </w:tc>
      </w:tr>
    </w:tbl>
    <w:p w14:paraId="3034BFEB" w14:textId="77777777" w:rsidR="00900C70" w:rsidRPr="00410001" w:rsidRDefault="00900C70" w:rsidP="00A57E30">
      <w:pPr>
        <w:rPr>
          <w:color w:val="000000"/>
          <w:sz w:val="22"/>
          <w:szCs w:val="22"/>
        </w:rPr>
      </w:pPr>
    </w:p>
    <w:p w14:paraId="72B376E8" w14:textId="77777777" w:rsidR="00900C70" w:rsidRPr="00410001" w:rsidRDefault="00C81086" w:rsidP="00A57E30">
      <w:pPr>
        <w:rPr>
          <w:color w:val="000000"/>
          <w:sz w:val="22"/>
          <w:szCs w:val="22"/>
        </w:rPr>
      </w:pPr>
      <w:r w:rsidRPr="00410001">
        <w:rPr>
          <w:color w:val="000000"/>
          <w:sz w:val="22"/>
          <w:szCs w:val="22"/>
        </w:rPr>
        <w:t>Upjohn</w:t>
      </w:r>
    </w:p>
    <w:p w14:paraId="69E588A2" w14:textId="77777777" w:rsidR="00900C70" w:rsidRPr="00410001" w:rsidRDefault="00900C70" w:rsidP="00A57E30">
      <w:pPr>
        <w:rPr>
          <w:color w:val="000000"/>
          <w:sz w:val="22"/>
          <w:szCs w:val="22"/>
        </w:rPr>
      </w:pPr>
    </w:p>
    <w:p w14:paraId="25B78D7D"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758305D9"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0DBBB7B3" w14:textId="77777777" w:rsidR="00900C70" w:rsidRPr="00410001" w:rsidRDefault="00C81086" w:rsidP="00A57E30">
            <w:pPr>
              <w:ind w:left="567" w:hanging="567"/>
              <w:rPr>
                <w:b/>
                <w:color w:val="000000"/>
                <w:sz w:val="22"/>
                <w:szCs w:val="22"/>
              </w:rPr>
            </w:pPr>
            <w:r w:rsidRPr="00410001">
              <w:rPr>
                <w:b/>
                <w:color w:val="000000"/>
                <w:sz w:val="22"/>
                <w:szCs w:val="22"/>
              </w:rPr>
              <w:t>3.</w:t>
            </w:r>
            <w:r w:rsidRPr="00410001">
              <w:rPr>
                <w:b/>
                <w:color w:val="000000"/>
                <w:sz w:val="22"/>
                <w:szCs w:val="22"/>
              </w:rPr>
              <w:tab/>
              <w:t>FYRNINGARDAGSETNING</w:t>
            </w:r>
          </w:p>
        </w:tc>
      </w:tr>
    </w:tbl>
    <w:p w14:paraId="3E843C09" w14:textId="77777777" w:rsidR="00900C70" w:rsidRPr="00410001" w:rsidRDefault="00900C70" w:rsidP="00A57E30">
      <w:pPr>
        <w:rPr>
          <w:color w:val="000000"/>
          <w:sz w:val="22"/>
          <w:szCs w:val="22"/>
        </w:rPr>
      </w:pPr>
    </w:p>
    <w:p w14:paraId="71FFF5D1" w14:textId="77777777" w:rsidR="00900C70" w:rsidRPr="00410001" w:rsidRDefault="00C81086" w:rsidP="00A57E30">
      <w:pPr>
        <w:rPr>
          <w:color w:val="000000"/>
          <w:sz w:val="22"/>
          <w:szCs w:val="22"/>
        </w:rPr>
      </w:pPr>
      <w:r w:rsidRPr="00410001">
        <w:rPr>
          <w:color w:val="000000"/>
          <w:sz w:val="22"/>
          <w:szCs w:val="22"/>
        </w:rPr>
        <w:t>EXP</w:t>
      </w:r>
    </w:p>
    <w:p w14:paraId="038636E2" w14:textId="77777777" w:rsidR="00900C70" w:rsidRPr="00410001" w:rsidRDefault="00900C70" w:rsidP="00A57E30">
      <w:pPr>
        <w:rPr>
          <w:color w:val="000000"/>
          <w:sz w:val="22"/>
          <w:szCs w:val="22"/>
        </w:rPr>
      </w:pPr>
    </w:p>
    <w:p w14:paraId="4EF43B91"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7508D" w14:paraId="6A1C5A95"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0A9DFDC0" w14:textId="77777777" w:rsidR="00900C70" w:rsidRPr="00410001" w:rsidRDefault="00C81086" w:rsidP="00A57E30">
            <w:pPr>
              <w:ind w:left="567" w:hanging="567"/>
              <w:rPr>
                <w:b/>
                <w:color w:val="000000"/>
                <w:sz w:val="22"/>
                <w:szCs w:val="22"/>
                <w:lang w:val="da-DK"/>
              </w:rPr>
            </w:pPr>
            <w:r w:rsidRPr="00410001">
              <w:rPr>
                <w:b/>
                <w:color w:val="000000"/>
                <w:sz w:val="22"/>
                <w:szCs w:val="22"/>
                <w:lang w:val="da-DK"/>
              </w:rPr>
              <w:t>4.</w:t>
            </w:r>
            <w:r w:rsidRPr="00410001">
              <w:rPr>
                <w:b/>
                <w:color w:val="000000"/>
                <w:sz w:val="22"/>
                <w:szCs w:val="22"/>
                <w:lang w:val="da-DK"/>
              </w:rPr>
              <w:tab/>
              <w:t>LOTUNÚMER&lt;, AUÐKENNI GJAFAR OG LYFS&gt;</w:t>
            </w:r>
          </w:p>
        </w:tc>
      </w:tr>
    </w:tbl>
    <w:p w14:paraId="5CCBE9EF" w14:textId="77777777" w:rsidR="00900C70" w:rsidRPr="00410001" w:rsidRDefault="00900C70" w:rsidP="00A57E30">
      <w:pPr>
        <w:rPr>
          <w:color w:val="000000"/>
          <w:sz w:val="22"/>
          <w:szCs w:val="22"/>
          <w:lang w:val="da-DK"/>
        </w:rPr>
      </w:pPr>
    </w:p>
    <w:p w14:paraId="15DA4D91" w14:textId="77777777" w:rsidR="00900C70" w:rsidRPr="00410001" w:rsidRDefault="00C81086" w:rsidP="00A57E30">
      <w:pPr>
        <w:rPr>
          <w:color w:val="000000"/>
          <w:sz w:val="22"/>
          <w:szCs w:val="22"/>
          <w:lang w:val="da-DK"/>
        </w:rPr>
      </w:pPr>
      <w:r w:rsidRPr="00410001">
        <w:rPr>
          <w:color w:val="000000"/>
          <w:sz w:val="22"/>
          <w:szCs w:val="22"/>
          <w:lang w:val="da-DK"/>
        </w:rPr>
        <w:t>Lot</w:t>
      </w:r>
    </w:p>
    <w:p w14:paraId="72DE820C" w14:textId="77777777" w:rsidR="00900C70" w:rsidRPr="00410001" w:rsidRDefault="00900C70" w:rsidP="00A57E30">
      <w:pPr>
        <w:rPr>
          <w:color w:val="000000"/>
          <w:sz w:val="22"/>
          <w:szCs w:val="22"/>
          <w:lang w:val="da-DK"/>
        </w:rPr>
      </w:pPr>
    </w:p>
    <w:p w14:paraId="5D300669" w14:textId="77777777" w:rsidR="00900C70" w:rsidRPr="00410001" w:rsidRDefault="00900C70" w:rsidP="00A57E30">
      <w:pPr>
        <w:rPr>
          <w:color w:val="000000"/>
          <w:sz w:val="22"/>
          <w:szCs w:val="22"/>
          <w:lang w:val="da-DK"/>
        </w:rPr>
      </w:pPr>
    </w:p>
    <w:tbl>
      <w:tblPr>
        <w:tblW w:w="9356" w:type="dxa"/>
        <w:tblInd w:w="-147" w:type="dxa"/>
        <w:tblLayout w:type="fixed"/>
        <w:tblLook w:val="0000" w:firstRow="0" w:lastRow="0" w:firstColumn="0" w:lastColumn="0" w:noHBand="0" w:noVBand="0"/>
      </w:tblPr>
      <w:tblGrid>
        <w:gridCol w:w="9356"/>
      </w:tblGrid>
      <w:tr w:rsidR="00900C70" w:rsidRPr="00410001" w14:paraId="4E481006"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1672D452" w14:textId="77777777" w:rsidR="00900C70" w:rsidRPr="00410001" w:rsidRDefault="00C81086" w:rsidP="00A57E30">
            <w:pPr>
              <w:ind w:left="567" w:hanging="567"/>
              <w:rPr>
                <w:b/>
                <w:color w:val="000000"/>
                <w:sz w:val="22"/>
                <w:szCs w:val="22"/>
              </w:rPr>
            </w:pPr>
            <w:r w:rsidRPr="00410001">
              <w:rPr>
                <w:b/>
                <w:color w:val="000000"/>
                <w:sz w:val="22"/>
                <w:szCs w:val="22"/>
              </w:rPr>
              <w:t>5.</w:t>
            </w:r>
            <w:r w:rsidRPr="00410001">
              <w:rPr>
                <w:b/>
                <w:color w:val="000000"/>
                <w:sz w:val="22"/>
                <w:szCs w:val="22"/>
              </w:rPr>
              <w:tab/>
              <w:t>ANNAÐ</w:t>
            </w:r>
          </w:p>
        </w:tc>
      </w:tr>
    </w:tbl>
    <w:p w14:paraId="3D9BA5E6" w14:textId="77777777" w:rsidR="00900C70" w:rsidRPr="00410001" w:rsidRDefault="00900C70" w:rsidP="00A57E30">
      <w:pPr>
        <w:rPr>
          <w:color w:val="000000"/>
          <w:sz w:val="22"/>
          <w:szCs w:val="22"/>
        </w:rPr>
      </w:pPr>
    </w:p>
    <w:p w14:paraId="17383BBA" w14:textId="77777777" w:rsidR="00900C70" w:rsidRPr="00410001" w:rsidRDefault="00900C70" w:rsidP="00A57E30">
      <w:pPr>
        <w:rPr>
          <w:color w:val="000000"/>
          <w:sz w:val="22"/>
          <w:szCs w:val="22"/>
        </w:rPr>
      </w:pPr>
    </w:p>
    <w:p w14:paraId="635819DF" w14:textId="77777777" w:rsidR="00900C70" w:rsidRPr="00410001" w:rsidRDefault="00C81086" w:rsidP="00A57E30">
      <w:pPr>
        <w:rPr>
          <w:b/>
          <w:color w:val="000000"/>
          <w:sz w:val="22"/>
          <w:szCs w:val="22"/>
          <w:lang w:val="is-IS"/>
        </w:rPr>
      </w:pPr>
      <w:r w:rsidRPr="00410001">
        <w:rPr>
          <w:sz w:val="22"/>
          <w:szCs w:val="22"/>
        </w:rPr>
        <w:br w:type="page"/>
      </w:r>
    </w:p>
    <w:p w14:paraId="45E56EE8"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r w:rsidRPr="00410001">
        <w:rPr>
          <w:b/>
          <w:color w:val="000000"/>
          <w:sz w:val="22"/>
          <w:szCs w:val="22"/>
          <w:lang w:val="is-IS"/>
        </w:rPr>
        <w:lastRenderedPageBreak/>
        <w:t>UPPLÝSINGAR SEM EIGA AÐ KOMA FRAM Á YTRI UMBÚÐUM</w:t>
      </w:r>
    </w:p>
    <w:p w14:paraId="0DDC8D88"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r w:rsidRPr="00410001">
        <w:rPr>
          <w:b/>
          <w:color w:val="000000"/>
          <w:sz w:val="22"/>
          <w:szCs w:val="22"/>
          <w:lang w:val="is-IS"/>
        </w:rPr>
        <w:t xml:space="preserve"> </w:t>
      </w:r>
    </w:p>
    <w:p w14:paraId="612E4650"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aps/>
          <w:color w:val="000000"/>
          <w:sz w:val="22"/>
          <w:szCs w:val="22"/>
          <w:lang w:val="is-IS"/>
        </w:rPr>
      </w:pPr>
      <w:r w:rsidRPr="00410001">
        <w:rPr>
          <w:b/>
          <w:caps/>
          <w:color w:val="000000"/>
          <w:sz w:val="22"/>
          <w:szCs w:val="22"/>
          <w:lang w:val="is-IS"/>
        </w:rPr>
        <w:t>Ytri Askja</w:t>
      </w:r>
    </w:p>
    <w:p w14:paraId="474C55D6" w14:textId="77777777" w:rsidR="00900C70" w:rsidRPr="00410001" w:rsidRDefault="00900C70" w:rsidP="00A57E30">
      <w:pPr>
        <w:rPr>
          <w:color w:val="000000"/>
          <w:sz w:val="22"/>
          <w:szCs w:val="22"/>
          <w:lang w:val="is-IS"/>
        </w:rPr>
      </w:pPr>
    </w:p>
    <w:p w14:paraId="5685C65C" w14:textId="77777777" w:rsidR="00900C70" w:rsidRPr="00410001" w:rsidRDefault="00900C70" w:rsidP="00A57E30">
      <w:pPr>
        <w:rPr>
          <w:color w:val="000000"/>
          <w:sz w:val="22"/>
          <w:szCs w:val="22"/>
          <w:lang w:val="is-IS"/>
        </w:rPr>
      </w:pPr>
    </w:p>
    <w:p w14:paraId="6517AC88"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w:t>
      </w:r>
      <w:r w:rsidRPr="00410001">
        <w:rPr>
          <w:b/>
          <w:color w:val="000000"/>
          <w:sz w:val="22"/>
          <w:szCs w:val="22"/>
          <w:lang w:val="is-IS"/>
        </w:rPr>
        <w:tab/>
        <w:t xml:space="preserve">HEITI LYFSINS </w:t>
      </w:r>
    </w:p>
    <w:p w14:paraId="5842D9F0" w14:textId="77777777" w:rsidR="00900C70" w:rsidRPr="00410001" w:rsidRDefault="00900C70" w:rsidP="00A57E30">
      <w:pPr>
        <w:rPr>
          <w:color w:val="000000"/>
          <w:sz w:val="22"/>
          <w:szCs w:val="22"/>
          <w:lang w:val="is-IS"/>
        </w:rPr>
      </w:pPr>
    </w:p>
    <w:p w14:paraId="17AFA1AF" w14:textId="77777777" w:rsidR="00900C70" w:rsidRPr="00410001" w:rsidRDefault="00C81086" w:rsidP="00A57E30">
      <w:pPr>
        <w:rPr>
          <w:color w:val="000000"/>
          <w:sz w:val="22"/>
          <w:szCs w:val="22"/>
          <w:lang w:val="is-IS"/>
        </w:rPr>
      </w:pPr>
      <w:r w:rsidRPr="00410001">
        <w:rPr>
          <w:color w:val="000000"/>
          <w:sz w:val="22"/>
          <w:szCs w:val="22"/>
          <w:lang w:val="is-IS"/>
        </w:rPr>
        <w:t>VIAGRA 50 mg filmuhúðaðar töflur</w:t>
      </w:r>
    </w:p>
    <w:p w14:paraId="47DA73B7"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w:t>
      </w:r>
    </w:p>
    <w:p w14:paraId="229615B7" w14:textId="77777777" w:rsidR="00900C70" w:rsidRPr="00410001" w:rsidRDefault="00900C70" w:rsidP="00A57E30">
      <w:pPr>
        <w:rPr>
          <w:color w:val="000000"/>
          <w:sz w:val="22"/>
          <w:szCs w:val="22"/>
          <w:lang w:val="is-IS"/>
        </w:rPr>
      </w:pPr>
    </w:p>
    <w:p w14:paraId="72CBC5F9" w14:textId="77777777" w:rsidR="00900C70" w:rsidRPr="00410001" w:rsidRDefault="00900C70" w:rsidP="00A57E30">
      <w:pPr>
        <w:rPr>
          <w:color w:val="000000"/>
          <w:sz w:val="22"/>
          <w:szCs w:val="22"/>
          <w:lang w:val="is-IS"/>
        </w:rPr>
      </w:pPr>
    </w:p>
    <w:p w14:paraId="0E76E004"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2.</w:t>
      </w:r>
      <w:r w:rsidRPr="00410001">
        <w:rPr>
          <w:b/>
          <w:color w:val="000000"/>
          <w:sz w:val="22"/>
          <w:szCs w:val="22"/>
          <w:lang w:val="is-IS"/>
        </w:rPr>
        <w:tab/>
        <w:t>VIRK(T) EFNI</w:t>
      </w:r>
    </w:p>
    <w:p w14:paraId="017CA4FE" w14:textId="77777777" w:rsidR="00900C70" w:rsidRPr="00410001" w:rsidRDefault="00900C70" w:rsidP="00A57E30">
      <w:pPr>
        <w:rPr>
          <w:color w:val="000000"/>
          <w:sz w:val="22"/>
          <w:szCs w:val="22"/>
          <w:lang w:val="is-IS"/>
        </w:rPr>
      </w:pPr>
    </w:p>
    <w:p w14:paraId="25D245D8" w14:textId="1D4A1ECC" w:rsidR="00900C70" w:rsidRPr="00C25952" w:rsidRDefault="00C81086" w:rsidP="00A57E30">
      <w:pPr>
        <w:rPr>
          <w:color w:val="000000"/>
          <w:sz w:val="22"/>
          <w:szCs w:val="22"/>
          <w:lang w:val="is-IS"/>
        </w:rPr>
      </w:pPr>
      <w:r w:rsidRPr="00C25952">
        <w:rPr>
          <w:color w:val="000000"/>
          <w:sz w:val="22"/>
          <w:szCs w:val="22"/>
          <w:lang w:val="is-IS"/>
        </w:rPr>
        <w:t>Hver tafla inniheldur síldenafíl sítrat sem jafngildir 50 mg af síldenafíli</w:t>
      </w:r>
      <w:r w:rsidR="005920E9" w:rsidRPr="00C25952">
        <w:rPr>
          <w:color w:val="000000"/>
          <w:sz w:val="22"/>
          <w:szCs w:val="22"/>
          <w:lang w:val="is-IS"/>
        </w:rPr>
        <w:t>.</w:t>
      </w:r>
    </w:p>
    <w:p w14:paraId="0ECE3156" w14:textId="77777777" w:rsidR="00900C70" w:rsidRPr="00410001" w:rsidRDefault="00900C70" w:rsidP="00A57E30">
      <w:pPr>
        <w:rPr>
          <w:color w:val="000000"/>
          <w:sz w:val="22"/>
          <w:szCs w:val="22"/>
          <w:lang w:val="is-IS"/>
        </w:rPr>
      </w:pPr>
    </w:p>
    <w:p w14:paraId="17476242" w14:textId="77777777" w:rsidR="00900C70" w:rsidRPr="00410001" w:rsidRDefault="00900C70" w:rsidP="00A57E30">
      <w:pPr>
        <w:rPr>
          <w:color w:val="000000"/>
          <w:sz w:val="22"/>
          <w:szCs w:val="22"/>
          <w:lang w:val="is-IS"/>
        </w:rPr>
      </w:pPr>
    </w:p>
    <w:p w14:paraId="28914E0A"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3.</w:t>
      </w:r>
      <w:r w:rsidRPr="00410001">
        <w:rPr>
          <w:b/>
          <w:color w:val="000000"/>
          <w:sz w:val="22"/>
          <w:szCs w:val="22"/>
          <w:lang w:val="is-IS"/>
        </w:rPr>
        <w:tab/>
        <w:t>HJÁLPAREFNI</w:t>
      </w:r>
    </w:p>
    <w:p w14:paraId="696B9F79" w14:textId="77777777" w:rsidR="00900C70" w:rsidRPr="00410001" w:rsidRDefault="00900C70" w:rsidP="00A57E30">
      <w:pPr>
        <w:rPr>
          <w:color w:val="000000"/>
          <w:sz w:val="22"/>
          <w:szCs w:val="22"/>
          <w:lang w:val="is-IS"/>
        </w:rPr>
      </w:pPr>
    </w:p>
    <w:p w14:paraId="60D1D23D" w14:textId="77777777" w:rsidR="00900C70" w:rsidRPr="00410001" w:rsidRDefault="00C81086" w:rsidP="00A57E30">
      <w:pPr>
        <w:rPr>
          <w:color w:val="000000"/>
          <w:sz w:val="22"/>
          <w:szCs w:val="22"/>
          <w:lang w:val="is-IS"/>
        </w:rPr>
      </w:pPr>
      <w:r w:rsidRPr="00410001">
        <w:rPr>
          <w:color w:val="000000"/>
          <w:sz w:val="22"/>
          <w:szCs w:val="22"/>
          <w:lang w:val="is-IS"/>
        </w:rPr>
        <w:t>Inniheldur laktósa (mjólkursykur).</w:t>
      </w:r>
    </w:p>
    <w:p w14:paraId="6C7B5842" w14:textId="77777777" w:rsidR="00900C70" w:rsidRPr="00410001" w:rsidRDefault="00C81086" w:rsidP="00A57E30">
      <w:pPr>
        <w:rPr>
          <w:color w:val="000000"/>
          <w:sz w:val="22"/>
          <w:szCs w:val="22"/>
          <w:lang w:val="is-IS"/>
        </w:rPr>
      </w:pPr>
      <w:r w:rsidRPr="00410001">
        <w:rPr>
          <w:color w:val="000000"/>
          <w:sz w:val="22"/>
          <w:szCs w:val="22"/>
          <w:lang w:val="is-IS"/>
        </w:rPr>
        <w:t>Sjá nánari upplýsingar í fylgiseðli.</w:t>
      </w:r>
    </w:p>
    <w:p w14:paraId="52F5BD9B" w14:textId="77777777" w:rsidR="00900C70" w:rsidRPr="00410001" w:rsidRDefault="00900C70" w:rsidP="00A57E30">
      <w:pPr>
        <w:rPr>
          <w:color w:val="000000"/>
          <w:sz w:val="22"/>
          <w:szCs w:val="22"/>
          <w:lang w:val="is-IS"/>
        </w:rPr>
      </w:pPr>
    </w:p>
    <w:p w14:paraId="3877D739" w14:textId="77777777" w:rsidR="00900C70" w:rsidRPr="00410001" w:rsidRDefault="00900C70" w:rsidP="00A57E30">
      <w:pPr>
        <w:rPr>
          <w:color w:val="000000"/>
          <w:sz w:val="22"/>
          <w:szCs w:val="22"/>
          <w:lang w:val="is-IS"/>
        </w:rPr>
      </w:pPr>
    </w:p>
    <w:p w14:paraId="68887F78"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4.</w:t>
      </w:r>
      <w:r w:rsidRPr="00410001">
        <w:rPr>
          <w:b/>
          <w:color w:val="000000"/>
          <w:sz w:val="22"/>
          <w:szCs w:val="22"/>
          <w:lang w:val="is-IS"/>
        </w:rPr>
        <w:tab/>
        <w:t>LYFJAFORM OG INNIHALD</w:t>
      </w:r>
    </w:p>
    <w:p w14:paraId="578F0FA9" w14:textId="77777777" w:rsidR="00900C70" w:rsidRPr="00C25952" w:rsidRDefault="00900C70" w:rsidP="00A57E30">
      <w:pPr>
        <w:rPr>
          <w:color w:val="000000"/>
          <w:sz w:val="22"/>
          <w:szCs w:val="22"/>
          <w:lang w:val="is-IS"/>
        </w:rPr>
      </w:pPr>
    </w:p>
    <w:p w14:paraId="44C77C77" w14:textId="3E096D1E" w:rsidR="005920E9" w:rsidRPr="00C25952" w:rsidRDefault="005920E9" w:rsidP="00A57E30">
      <w:pPr>
        <w:rPr>
          <w:color w:val="000000"/>
          <w:sz w:val="22"/>
          <w:szCs w:val="22"/>
          <w:lang w:val="is-IS"/>
        </w:rPr>
      </w:pPr>
      <w:r w:rsidRPr="00C25952">
        <w:rPr>
          <w:color w:val="000000"/>
          <w:sz w:val="22"/>
          <w:szCs w:val="22"/>
          <w:lang w:val="is-IS"/>
        </w:rPr>
        <w:t>Filmuhúðuð tafla</w:t>
      </w:r>
    </w:p>
    <w:p w14:paraId="46367C42" w14:textId="77777777" w:rsidR="005920E9" w:rsidRPr="00C25952" w:rsidRDefault="005920E9" w:rsidP="00A57E30">
      <w:pPr>
        <w:rPr>
          <w:color w:val="000000"/>
          <w:sz w:val="22"/>
          <w:szCs w:val="22"/>
          <w:lang w:val="is-IS"/>
        </w:rPr>
      </w:pPr>
    </w:p>
    <w:p w14:paraId="2658A3E8" w14:textId="1084769F" w:rsidR="00900C70" w:rsidRPr="00410001" w:rsidRDefault="00C81086" w:rsidP="00A57E30">
      <w:pPr>
        <w:rPr>
          <w:color w:val="000000"/>
          <w:sz w:val="22"/>
          <w:szCs w:val="22"/>
          <w:lang w:val="is-IS"/>
        </w:rPr>
      </w:pPr>
      <w:r w:rsidRPr="00410001">
        <w:rPr>
          <w:color w:val="000000"/>
          <w:sz w:val="22"/>
          <w:szCs w:val="22"/>
          <w:lang w:val="is-IS"/>
        </w:rPr>
        <w:t>2 filmuhúðaðar töflur.</w:t>
      </w:r>
    </w:p>
    <w:p w14:paraId="3194C922"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4 filmuhúðaðar töflur </w:t>
      </w:r>
    </w:p>
    <w:p w14:paraId="33F4ECA0"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8 filmuhúðaðar töflur </w:t>
      </w:r>
    </w:p>
    <w:p w14:paraId="562696B5" w14:textId="77777777" w:rsidR="00900C70" w:rsidRPr="00410001" w:rsidRDefault="00C81086" w:rsidP="00A57E30">
      <w:pPr>
        <w:rPr>
          <w:color w:val="000000"/>
          <w:sz w:val="22"/>
          <w:szCs w:val="22"/>
          <w:lang w:val="is-IS"/>
        </w:rPr>
      </w:pPr>
      <w:r w:rsidRPr="00410001">
        <w:rPr>
          <w:color w:val="000000"/>
          <w:sz w:val="22"/>
          <w:szCs w:val="22"/>
          <w:highlight w:val="lightGray"/>
          <w:lang w:val="is-IS"/>
        </w:rPr>
        <w:t>12 filmuhúðaðar töflur</w:t>
      </w:r>
      <w:r w:rsidRPr="00410001">
        <w:rPr>
          <w:color w:val="000000"/>
          <w:sz w:val="22"/>
          <w:szCs w:val="22"/>
          <w:lang w:val="is-IS"/>
        </w:rPr>
        <w:t xml:space="preserve"> </w:t>
      </w:r>
    </w:p>
    <w:p w14:paraId="21707CC4" w14:textId="77777777" w:rsidR="00900C70" w:rsidRPr="00410001" w:rsidRDefault="00C81086" w:rsidP="00A57E30">
      <w:pPr>
        <w:rPr>
          <w:color w:val="000000"/>
          <w:sz w:val="22"/>
          <w:szCs w:val="22"/>
          <w:lang w:val="is-IS"/>
        </w:rPr>
      </w:pPr>
      <w:r w:rsidRPr="00410001">
        <w:rPr>
          <w:color w:val="000000"/>
          <w:sz w:val="22"/>
          <w:szCs w:val="22"/>
          <w:highlight w:val="lightGray"/>
          <w:lang w:val="is-IS"/>
        </w:rPr>
        <w:t>24 filmuhúðaðar töflur</w:t>
      </w:r>
    </w:p>
    <w:p w14:paraId="736F2AF7" w14:textId="77777777" w:rsidR="00900C70" w:rsidRPr="00410001" w:rsidRDefault="00900C70" w:rsidP="00A57E30">
      <w:pPr>
        <w:rPr>
          <w:color w:val="000000"/>
          <w:sz w:val="22"/>
          <w:szCs w:val="22"/>
          <w:lang w:val="is-IS"/>
        </w:rPr>
      </w:pPr>
    </w:p>
    <w:p w14:paraId="0AD035AD" w14:textId="77777777" w:rsidR="00900C70" w:rsidRPr="00410001" w:rsidRDefault="00900C70" w:rsidP="00A57E30">
      <w:pPr>
        <w:rPr>
          <w:color w:val="000000"/>
          <w:sz w:val="22"/>
          <w:szCs w:val="22"/>
          <w:lang w:val="is-IS"/>
        </w:rPr>
      </w:pPr>
    </w:p>
    <w:p w14:paraId="70A7EFB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5.</w:t>
      </w:r>
      <w:r w:rsidRPr="00410001">
        <w:rPr>
          <w:b/>
          <w:color w:val="000000"/>
          <w:sz w:val="22"/>
          <w:szCs w:val="22"/>
          <w:lang w:val="is-IS"/>
        </w:rPr>
        <w:tab/>
        <w:t>AÐFERÐ VIÐ LYFJAGJÖF OG ÍKOMULEIÐ(IR) EF MEÐ ÞARF</w:t>
      </w:r>
    </w:p>
    <w:p w14:paraId="75A3E5FE" w14:textId="77777777" w:rsidR="00900C70" w:rsidRPr="00410001" w:rsidRDefault="00900C70" w:rsidP="00A57E30">
      <w:pPr>
        <w:rPr>
          <w:color w:val="000000"/>
          <w:sz w:val="22"/>
          <w:szCs w:val="22"/>
          <w:lang w:val="is-IS"/>
        </w:rPr>
      </w:pPr>
    </w:p>
    <w:p w14:paraId="2BBB2933" w14:textId="77777777" w:rsidR="00900C70" w:rsidRPr="00410001" w:rsidRDefault="00C81086" w:rsidP="00A57E30">
      <w:pPr>
        <w:rPr>
          <w:color w:val="000000"/>
          <w:sz w:val="22"/>
          <w:szCs w:val="22"/>
          <w:lang w:val="is-IS"/>
        </w:rPr>
      </w:pPr>
      <w:r w:rsidRPr="00410001">
        <w:rPr>
          <w:color w:val="000000"/>
          <w:sz w:val="22"/>
          <w:szCs w:val="22"/>
          <w:lang w:val="is-IS"/>
        </w:rPr>
        <w:t>Lesið fylgiseðilinn fyrir inntöku.</w:t>
      </w:r>
    </w:p>
    <w:p w14:paraId="462860F8" w14:textId="77777777" w:rsidR="00900C70" w:rsidRPr="00410001" w:rsidRDefault="00C81086" w:rsidP="00A57E30">
      <w:pPr>
        <w:rPr>
          <w:color w:val="000000"/>
          <w:sz w:val="22"/>
          <w:szCs w:val="22"/>
          <w:lang w:val="is-IS"/>
        </w:rPr>
      </w:pPr>
      <w:r w:rsidRPr="00410001">
        <w:rPr>
          <w:color w:val="000000"/>
          <w:sz w:val="22"/>
          <w:szCs w:val="22"/>
          <w:lang w:val="is-IS"/>
        </w:rPr>
        <w:t>Til inntöku.</w:t>
      </w:r>
    </w:p>
    <w:p w14:paraId="161CE2F6" w14:textId="77777777" w:rsidR="00900C70" w:rsidRPr="00410001" w:rsidRDefault="00900C70" w:rsidP="00A57E30">
      <w:pPr>
        <w:rPr>
          <w:color w:val="000000"/>
          <w:sz w:val="22"/>
          <w:szCs w:val="22"/>
          <w:lang w:val="is-IS"/>
        </w:rPr>
      </w:pPr>
    </w:p>
    <w:p w14:paraId="6D3BBB2D" w14:textId="77777777" w:rsidR="00900C70" w:rsidRPr="00410001" w:rsidRDefault="00900C70" w:rsidP="00A57E30">
      <w:pPr>
        <w:rPr>
          <w:color w:val="000000"/>
          <w:sz w:val="22"/>
          <w:szCs w:val="22"/>
          <w:lang w:val="is-IS"/>
        </w:rPr>
      </w:pPr>
    </w:p>
    <w:p w14:paraId="278895F3"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6.</w:t>
      </w:r>
      <w:r w:rsidRPr="00410001">
        <w:rPr>
          <w:b/>
          <w:color w:val="000000"/>
          <w:sz w:val="22"/>
          <w:szCs w:val="22"/>
          <w:lang w:val="is-IS"/>
        </w:rPr>
        <w:tab/>
        <w:t xml:space="preserve">SÉRSTÖK VARNAÐARORÐ UM AÐ LYFIÐ SKULI GEYMT ÞAR SEM BÖRN HVORKI NÁ TIL NÉ SJÁ </w:t>
      </w:r>
    </w:p>
    <w:p w14:paraId="3DED54A2" w14:textId="77777777" w:rsidR="00900C70" w:rsidRPr="00410001" w:rsidRDefault="00900C70" w:rsidP="00A57E30">
      <w:pPr>
        <w:rPr>
          <w:color w:val="000000"/>
          <w:sz w:val="22"/>
          <w:szCs w:val="22"/>
          <w:lang w:val="is-IS"/>
        </w:rPr>
      </w:pPr>
    </w:p>
    <w:p w14:paraId="54D49E05" w14:textId="77777777" w:rsidR="00900C70" w:rsidRPr="00410001" w:rsidRDefault="00C81086" w:rsidP="00A57E30">
      <w:pPr>
        <w:rPr>
          <w:color w:val="000000"/>
          <w:sz w:val="22"/>
          <w:szCs w:val="22"/>
          <w:lang w:val="is-IS"/>
        </w:rPr>
      </w:pPr>
      <w:r w:rsidRPr="00410001">
        <w:rPr>
          <w:color w:val="000000"/>
          <w:sz w:val="22"/>
          <w:szCs w:val="22"/>
          <w:lang w:val="is-IS"/>
        </w:rPr>
        <w:t>Geymið þar sem börn hvorki ná til né sjá.</w:t>
      </w:r>
    </w:p>
    <w:p w14:paraId="7BBF177B" w14:textId="77777777" w:rsidR="00900C70" w:rsidRPr="00410001" w:rsidRDefault="00900C70" w:rsidP="00A57E30">
      <w:pPr>
        <w:rPr>
          <w:color w:val="000000"/>
          <w:sz w:val="22"/>
          <w:szCs w:val="22"/>
          <w:lang w:val="is-IS"/>
        </w:rPr>
      </w:pPr>
    </w:p>
    <w:p w14:paraId="6CF4B893" w14:textId="77777777" w:rsidR="00900C70" w:rsidRPr="00410001" w:rsidRDefault="00900C70" w:rsidP="00A57E30">
      <w:pPr>
        <w:rPr>
          <w:color w:val="000000"/>
          <w:sz w:val="22"/>
          <w:szCs w:val="22"/>
          <w:lang w:val="is-IS"/>
        </w:rPr>
      </w:pPr>
    </w:p>
    <w:p w14:paraId="0359D904"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7.</w:t>
      </w:r>
      <w:r w:rsidRPr="00410001">
        <w:rPr>
          <w:b/>
          <w:color w:val="000000"/>
          <w:sz w:val="22"/>
          <w:szCs w:val="22"/>
          <w:lang w:val="is-IS"/>
        </w:rPr>
        <w:tab/>
        <w:t>ÖNNUR SÉRSTÖK VARNAÐARORÐ, EF MEÐ ÞARF</w:t>
      </w:r>
    </w:p>
    <w:p w14:paraId="28E71A70" w14:textId="77777777" w:rsidR="00900C70" w:rsidRPr="00410001" w:rsidRDefault="00900C70" w:rsidP="00A57E30">
      <w:pPr>
        <w:rPr>
          <w:color w:val="000000"/>
          <w:sz w:val="22"/>
          <w:szCs w:val="22"/>
          <w:lang w:val="is-IS"/>
        </w:rPr>
      </w:pPr>
    </w:p>
    <w:p w14:paraId="44EE0611" w14:textId="77777777" w:rsidR="00900C70" w:rsidRPr="00410001" w:rsidRDefault="00900C70" w:rsidP="00A57E30">
      <w:pPr>
        <w:rPr>
          <w:color w:val="000000"/>
          <w:sz w:val="22"/>
          <w:szCs w:val="22"/>
          <w:lang w:val="is-IS"/>
        </w:rPr>
      </w:pPr>
    </w:p>
    <w:p w14:paraId="7A6B89AC"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8.</w:t>
      </w:r>
      <w:r w:rsidRPr="00410001">
        <w:rPr>
          <w:b/>
          <w:color w:val="000000"/>
          <w:sz w:val="22"/>
          <w:szCs w:val="22"/>
          <w:lang w:val="is-IS"/>
        </w:rPr>
        <w:tab/>
        <w:t>FYRNINGARDAGSETNING</w:t>
      </w:r>
    </w:p>
    <w:p w14:paraId="0A8D80FA" w14:textId="77777777" w:rsidR="00900C70" w:rsidRPr="00410001" w:rsidRDefault="00900C70" w:rsidP="00A57E30">
      <w:pPr>
        <w:rPr>
          <w:color w:val="000000"/>
          <w:sz w:val="22"/>
          <w:szCs w:val="22"/>
          <w:lang w:val="is-IS"/>
        </w:rPr>
      </w:pPr>
    </w:p>
    <w:p w14:paraId="7199A31A" w14:textId="77777777" w:rsidR="00900C70" w:rsidRPr="00410001" w:rsidRDefault="00C81086" w:rsidP="00A57E30">
      <w:pPr>
        <w:rPr>
          <w:color w:val="000000"/>
          <w:sz w:val="22"/>
          <w:szCs w:val="22"/>
          <w:lang w:val="is-IS"/>
        </w:rPr>
      </w:pPr>
      <w:r w:rsidRPr="00410001">
        <w:rPr>
          <w:color w:val="000000"/>
          <w:sz w:val="22"/>
          <w:szCs w:val="22"/>
          <w:lang w:val="is-IS"/>
        </w:rPr>
        <w:t>EXP</w:t>
      </w:r>
    </w:p>
    <w:p w14:paraId="2E1303B3" w14:textId="77777777" w:rsidR="00900C70" w:rsidRPr="00410001" w:rsidRDefault="00900C70" w:rsidP="00A57E30">
      <w:pPr>
        <w:rPr>
          <w:color w:val="000000"/>
          <w:sz w:val="22"/>
          <w:szCs w:val="22"/>
          <w:lang w:val="is-IS"/>
        </w:rPr>
      </w:pPr>
    </w:p>
    <w:p w14:paraId="2A81A932" w14:textId="77777777" w:rsidR="00900C70" w:rsidRPr="00410001" w:rsidRDefault="00900C70" w:rsidP="00A57E30">
      <w:pPr>
        <w:rPr>
          <w:color w:val="000000"/>
          <w:sz w:val="22"/>
          <w:szCs w:val="22"/>
          <w:lang w:val="is-IS"/>
        </w:rPr>
      </w:pPr>
    </w:p>
    <w:p w14:paraId="4B449B5C" w14:textId="77777777" w:rsidR="00900C70" w:rsidRPr="00410001" w:rsidRDefault="00C81086" w:rsidP="00A57E30">
      <w:pPr>
        <w:keepNext/>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lastRenderedPageBreak/>
        <w:t>9.</w:t>
      </w:r>
      <w:r w:rsidRPr="00410001">
        <w:rPr>
          <w:b/>
          <w:color w:val="000000"/>
          <w:sz w:val="22"/>
          <w:szCs w:val="22"/>
          <w:lang w:val="is-IS"/>
        </w:rPr>
        <w:tab/>
        <w:t>SÉRSTÖK GEYMSLUSKILYRÐI</w:t>
      </w:r>
    </w:p>
    <w:p w14:paraId="2208FB1B" w14:textId="77777777" w:rsidR="00900C70" w:rsidRPr="00410001" w:rsidRDefault="00900C70" w:rsidP="00A57E30">
      <w:pPr>
        <w:keepNext/>
        <w:rPr>
          <w:color w:val="000000"/>
          <w:sz w:val="22"/>
          <w:szCs w:val="22"/>
          <w:lang w:val="is-IS"/>
        </w:rPr>
      </w:pPr>
    </w:p>
    <w:p w14:paraId="4D95F6C0" w14:textId="77777777" w:rsidR="00900C70" w:rsidRPr="00410001" w:rsidRDefault="00C81086" w:rsidP="00A57E30">
      <w:pPr>
        <w:keepNext/>
        <w:rPr>
          <w:color w:val="000000"/>
          <w:sz w:val="22"/>
          <w:szCs w:val="22"/>
          <w:lang w:val="is-IS"/>
        </w:rPr>
      </w:pPr>
      <w:r w:rsidRPr="00410001">
        <w:rPr>
          <w:color w:val="000000"/>
          <w:sz w:val="22"/>
          <w:szCs w:val="22"/>
          <w:lang w:val="is-IS"/>
        </w:rPr>
        <w:t>Geymið við lægri hita en 30</w:t>
      </w:r>
      <w:r w:rsidRPr="00410001">
        <w:rPr>
          <w:rFonts w:eastAsia="Symbol"/>
          <w:color w:val="000000"/>
          <w:sz w:val="22"/>
          <w:szCs w:val="22"/>
          <w:lang w:val="is-IS"/>
        </w:rPr>
        <w:sym w:font="Symbol" w:char="F0B0"/>
      </w:r>
      <w:r w:rsidRPr="00410001">
        <w:rPr>
          <w:color w:val="000000"/>
          <w:sz w:val="22"/>
          <w:szCs w:val="22"/>
          <w:lang w:val="is-IS"/>
        </w:rPr>
        <w:t>C.</w:t>
      </w:r>
    </w:p>
    <w:p w14:paraId="0D280995" w14:textId="77777777" w:rsidR="00900C70" w:rsidRPr="00410001" w:rsidRDefault="00C81086" w:rsidP="00A57E30">
      <w:pPr>
        <w:keepNext/>
        <w:rPr>
          <w:color w:val="000000"/>
          <w:sz w:val="22"/>
          <w:szCs w:val="22"/>
          <w:lang w:val="is-IS"/>
        </w:rPr>
      </w:pPr>
      <w:r w:rsidRPr="00410001">
        <w:rPr>
          <w:color w:val="000000"/>
          <w:sz w:val="22"/>
          <w:szCs w:val="22"/>
          <w:lang w:val="is-IS"/>
        </w:rPr>
        <w:t>Geymið í upprunalegum umbúðum til varnar gegn raka.</w:t>
      </w:r>
    </w:p>
    <w:p w14:paraId="540446D6" w14:textId="77777777" w:rsidR="00900C70" w:rsidRPr="00410001" w:rsidRDefault="00900C70" w:rsidP="00A57E30">
      <w:pPr>
        <w:rPr>
          <w:color w:val="000000"/>
          <w:sz w:val="22"/>
          <w:szCs w:val="22"/>
          <w:lang w:val="is-IS"/>
        </w:rPr>
      </w:pPr>
    </w:p>
    <w:p w14:paraId="431E51F0" w14:textId="77777777" w:rsidR="00900C70" w:rsidRPr="00410001" w:rsidRDefault="00900C70" w:rsidP="00A57E30">
      <w:pPr>
        <w:rPr>
          <w:color w:val="000000"/>
          <w:sz w:val="22"/>
          <w:szCs w:val="22"/>
          <w:lang w:val="is-IS"/>
        </w:rPr>
      </w:pPr>
    </w:p>
    <w:p w14:paraId="7D3A47FD" w14:textId="77777777" w:rsidR="00900C70" w:rsidRPr="00410001" w:rsidRDefault="00C81086" w:rsidP="00A57E30">
      <w:pPr>
        <w:pStyle w:val="BodyTextIndent"/>
        <w:pBdr>
          <w:top w:val="single" w:sz="4" w:space="1" w:color="000000"/>
          <w:left w:val="single" w:sz="4" w:space="4" w:color="000000"/>
          <w:bottom w:val="single" w:sz="4" w:space="1" w:color="000000"/>
          <w:right w:val="single" w:sz="4" w:space="4" w:color="000000"/>
        </w:pBdr>
        <w:spacing w:after="0"/>
        <w:ind w:left="539" w:hanging="539"/>
        <w:rPr>
          <w:b/>
          <w:color w:val="000000"/>
          <w:sz w:val="22"/>
          <w:szCs w:val="22"/>
          <w:lang w:val="is-IS"/>
        </w:rPr>
      </w:pPr>
      <w:r w:rsidRPr="00410001">
        <w:rPr>
          <w:b/>
          <w:color w:val="000000"/>
          <w:sz w:val="22"/>
          <w:szCs w:val="22"/>
          <w:lang w:val="is-IS"/>
        </w:rPr>
        <w:t>10.</w:t>
      </w:r>
      <w:r w:rsidRPr="00410001">
        <w:rPr>
          <w:b/>
          <w:color w:val="000000"/>
          <w:sz w:val="22"/>
          <w:szCs w:val="22"/>
          <w:lang w:val="is-IS"/>
        </w:rPr>
        <w:tab/>
        <w:t>SÉRSTAKAR VARÚÐARRÁÐSTAFANIR VIÐ FÖRGUN LYFJALEIFA EÐA ÚRGANGS VEGNA LYFSINS ÞAR SEM VIÐ Á</w:t>
      </w:r>
    </w:p>
    <w:p w14:paraId="3FE8B304" w14:textId="77777777" w:rsidR="00900C70" w:rsidRPr="00410001" w:rsidRDefault="00900C70" w:rsidP="00A57E30">
      <w:pPr>
        <w:rPr>
          <w:color w:val="000000"/>
          <w:sz w:val="22"/>
          <w:szCs w:val="22"/>
          <w:lang w:val="is-IS"/>
        </w:rPr>
      </w:pPr>
    </w:p>
    <w:p w14:paraId="5D286EE7" w14:textId="77777777" w:rsidR="00900C70" w:rsidRPr="00410001" w:rsidRDefault="00900C70" w:rsidP="00A57E30">
      <w:pPr>
        <w:rPr>
          <w:color w:val="000000"/>
          <w:sz w:val="22"/>
          <w:szCs w:val="22"/>
          <w:lang w:val="is-IS"/>
        </w:rPr>
      </w:pPr>
    </w:p>
    <w:p w14:paraId="73337493"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11.</w:t>
      </w:r>
      <w:r w:rsidRPr="00410001">
        <w:rPr>
          <w:b/>
          <w:color w:val="000000"/>
          <w:sz w:val="22"/>
          <w:szCs w:val="22"/>
          <w:lang w:val="is-IS"/>
        </w:rPr>
        <w:tab/>
        <w:t>NAFN OG HEIMILISFANG MARKAÐSLEYFISHAFA</w:t>
      </w:r>
    </w:p>
    <w:p w14:paraId="180C1162" w14:textId="77777777" w:rsidR="00900C70" w:rsidRPr="00C25952" w:rsidRDefault="00900C70" w:rsidP="00A57E30">
      <w:pPr>
        <w:rPr>
          <w:color w:val="000000"/>
          <w:sz w:val="22"/>
          <w:szCs w:val="22"/>
          <w:lang w:val="is-IS"/>
        </w:rPr>
      </w:pPr>
    </w:p>
    <w:p w14:paraId="7EF752B5"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Upjohn EESV</w:t>
      </w:r>
    </w:p>
    <w:p w14:paraId="712CF08C"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Rivium Westlaan 142</w:t>
      </w:r>
    </w:p>
    <w:p w14:paraId="6415225E"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2909 LD Capelle aan den IJssel</w:t>
      </w:r>
    </w:p>
    <w:p w14:paraId="19D46590"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Holland</w:t>
      </w:r>
    </w:p>
    <w:p w14:paraId="044910FE" w14:textId="77777777" w:rsidR="00900C70" w:rsidRPr="00410001" w:rsidRDefault="00900C70" w:rsidP="00A57E30">
      <w:pPr>
        <w:rPr>
          <w:color w:val="000000"/>
          <w:sz w:val="22"/>
          <w:szCs w:val="22"/>
          <w:lang w:val="is-IS"/>
        </w:rPr>
      </w:pPr>
    </w:p>
    <w:p w14:paraId="021DA549" w14:textId="77777777" w:rsidR="00900C70" w:rsidRPr="00410001" w:rsidRDefault="00900C70" w:rsidP="00A57E30">
      <w:pPr>
        <w:rPr>
          <w:color w:val="000000"/>
          <w:sz w:val="22"/>
          <w:szCs w:val="22"/>
          <w:lang w:val="is-IS"/>
        </w:rPr>
      </w:pPr>
    </w:p>
    <w:p w14:paraId="465AA029"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12.</w:t>
      </w:r>
      <w:r w:rsidRPr="00410001">
        <w:rPr>
          <w:b/>
          <w:color w:val="000000"/>
          <w:sz w:val="22"/>
          <w:szCs w:val="22"/>
          <w:lang w:val="is-IS"/>
        </w:rPr>
        <w:tab/>
        <w:t>MARKAÐSLEYFISNÚMER</w:t>
      </w:r>
    </w:p>
    <w:p w14:paraId="1DBF190B" w14:textId="77777777" w:rsidR="00900C70" w:rsidRPr="00410001" w:rsidRDefault="00900C70" w:rsidP="00A57E30">
      <w:pPr>
        <w:pStyle w:val="EndnoteText"/>
        <w:tabs>
          <w:tab w:val="clear" w:pos="567"/>
        </w:tabs>
        <w:rPr>
          <w:color w:val="000000"/>
          <w:szCs w:val="22"/>
          <w:lang w:val="is-IS"/>
        </w:rPr>
      </w:pPr>
    </w:p>
    <w:p w14:paraId="473084CD" w14:textId="77777777" w:rsidR="00900C70" w:rsidRPr="00410001" w:rsidRDefault="00C81086" w:rsidP="00A57E30">
      <w:pPr>
        <w:rPr>
          <w:color w:val="000000"/>
          <w:sz w:val="22"/>
          <w:szCs w:val="22"/>
          <w:highlight w:val="lightGray"/>
          <w:lang w:val="is-IS"/>
        </w:rPr>
      </w:pPr>
      <w:r w:rsidRPr="00410001">
        <w:rPr>
          <w:color w:val="000000"/>
          <w:sz w:val="22"/>
          <w:szCs w:val="22"/>
          <w:lang w:val="is-IS"/>
        </w:rPr>
        <w:t xml:space="preserve">EU/1/98/077/014 </w:t>
      </w:r>
      <w:r w:rsidRPr="00410001">
        <w:rPr>
          <w:color w:val="000000"/>
          <w:sz w:val="22"/>
          <w:szCs w:val="22"/>
          <w:highlight w:val="lightGray"/>
          <w:lang w:val="is-IS"/>
        </w:rPr>
        <w:t>(2 filmuhúðaðar töflur).</w:t>
      </w:r>
    </w:p>
    <w:p w14:paraId="2B638317"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EU/1/98/077/006 (4 filmuhúðaðar töflur) </w:t>
      </w:r>
    </w:p>
    <w:p w14:paraId="23A8E24C"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EU/1/98/077/007 (8 filmuhúðaðar töflur) </w:t>
      </w:r>
    </w:p>
    <w:p w14:paraId="20FE4864" w14:textId="77777777" w:rsidR="00900C70" w:rsidRPr="00410001" w:rsidRDefault="00C81086" w:rsidP="00A57E30">
      <w:pPr>
        <w:rPr>
          <w:color w:val="000000"/>
          <w:sz w:val="22"/>
          <w:szCs w:val="22"/>
          <w:lang w:val="is-IS"/>
        </w:rPr>
      </w:pPr>
      <w:r w:rsidRPr="00410001">
        <w:rPr>
          <w:color w:val="000000"/>
          <w:sz w:val="22"/>
          <w:szCs w:val="22"/>
          <w:highlight w:val="lightGray"/>
          <w:lang w:val="is-IS"/>
        </w:rPr>
        <w:t>EU/1/98/077/008 (12 filmuhúðaðar töflur)</w:t>
      </w:r>
      <w:r w:rsidRPr="00410001">
        <w:rPr>
          <w:color w:val="000000"/>
          <w:sz w:val="22"/>
          <w:szCs w:val="22"/>
          <w:lang w:val="is-IS"/>
        </w:rPr>
        <w:t xml:space="preserve"> </w:t>
      </w:r>
    </w:p>
    <w:p w14:paraId="562BE271" w14:textId="77777777" w:rsidR="00900C70" w:rsidRPr="00410001" w:rsidRDefault="00C81086" w:rsidP="00A57E30">
      <w:pPr>
        <w:rPr>
          <w:color w:val="000000"/>
          <w:sz w:val="22"/>
          <w:szCs w:val="22"/>
          <w:lang w:val="is-IS"/>
        </w:rPr>
      </w:pPr>
      <w:r w:rsidRPr="00410001">
        <w:rPr>
          <w:color w:val="000000"/>
          <w:sz w:val="22"/>
          <w:szCs w:val="22"/>
          <w:shd w:val="clear" w:color="auto" w:fill="CCCCCC"/>
          <w:lang w:val="sv-SE"/>
        </w:rPr>
        <w:t>EU/1/98/077/024 (24 filmuhúðaðar töflur)</w:t>
      </w:r>
    </w:p>
    <w:p w14:paraId="6C9AF924" w14:textId="77777777" w:rsidR="00900C70" w:rsidRPr="00410001" w:rsidRDefault="00900C70" w:rsidP="00A57E30">
      <w:pPr>
        <w:rPr>
          <w:color w:val="000000"/>
          <w:sz w:val="22"/>
          <w:szCs w:val="22"/>
          <w:lang w:val="is-IS"/>
        </w:rPr>
      </w:pPr>
    </w:p>
    <w:p w14:paraId="1054D018" w14:textId="77777777" w:rsidR="00900C70" w:rsidRPr="00410001" w:rsidRDefault="00900C70" w:rsidP="00A57E30">
      <w:pPr>
        <w:rPr>
          <w:color w:val="000000"/>
          <w:sz w:val="22"/>
          <w:szCs w:val="22"/>
          <w:lang w:val="is-IS"/>
        </w:rPr>
      </w:pPr>
    </w:p>
    <w:p w14:paraId="20BFDF7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13.</w:t>
      </w:r>
      <w:r w:rsidRPr="00410001">
        <w:rPr>
          <w:b/>
          <w:color w:val="000000"/>
          <w:sz w:val="22"/>
          <w:szCs w:val="22"/>
          <w:lang w:val="is-IS"/>
        </w:rPr>
        <w:tab/>
        <w:t xml:space="preserve">LOTUNÚMER </w:t>
      </w:r>
    </w:p>
    <w:p w14:paraId="7BEDB624" w14:textId="77777777" w:rsidR="00900C70" w:rsidRPr="00410001" w:rsidRDefault="00900C70" w:rsidP="00A57E30">
      <w:pPr>
        <w:rPr>
          <w:color w:val="000000"/>
          <w:sz w:val="22"/>
          <w:szCs w:val="22"/>
          <w:lang w:val="is-IS"/>
        </w:rPr>
      </w:pPr>
    </w:p>
    <w:p w14:paraId="69718D52" w14:textId="77777777" w:rsidR="00900C70" w:rsidRPr="00410001" w:rsidRDefault="00C81086" w:rsidP="00A57E30">
      <w:pPr>
        <w:rPr>
          <w:color w:val="000000"/>
          <w:sz w:val="22"/>
          <w:szCs w:val="22"/>
          <w:lang w:val="is-IS"/>
        </w:rPr>
      </w:pPr>
      <w:r w:rsidRPr="00410001">
        <w:rPr>
          <w:color w:val="000000"/>
          <w:sz w:val="22"/>
          <w:szCs w:val="22"/>
          <w:lang w:val="is-IS"/>
        </w:rPr>
        <w:t>Lot</w:t>
      </w:r>
    </w:p>
    <w:p w14:paraId="44476193" w14:textId="77777777" w:rsidR="00900C70" w:rsidRPr="00410001" w:rsidRDefault="00900C70" w:rsidP="00A57E30">
      <w:pPr>
        <w:rPr>
          <w:color w:val="000000"/>
          <w:sz w:val="22"/>
          <w:szCs w:val="22"/>
          <w:lang w:val="is-IS"/>
        </w:rPr>
      </w:pPr>
    </w:p>
    <w:p w14:paraId="017715A1" w14:textId="77777777" w:rsidR="00900C70" w:rsidRPr="00410001" w:rsidRDefault="00900C70" w:rsidP="00A57E30">
      <w:pPr>
        <w:rPr>
          <w:color w:val="000000"/>
          <w:sz w:val="22"/>
          <w:szCs w:val="22"/>
          <w:lang w:val="is-IS"/>
        </w:rPr>
      </w:pPr>
    </w:p>
    <w:p w14:paraId="50857111"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14.</w:t>
      </w:r>
      <w:r w:rsidRPr="00410001">
        <w:rPr>
          <w:b/>
          <w:color w:val="000000"/>
          <w:sz w:val="22"/>
          <w:szCs w:val="22"/>
          <w:lang w:val="is-IS"/>
        </w:rPr>
        <w:tab/>
        <w:t>AFGREIÐSLUTILHÖGUN</w:t>
      </w:r>
    </w:p>
    <w:p w14:paraId="2A4F8021" w14:textId="77777777" w:rsidR="00900C70" w:rsidRPr="00410001" w:rsidRDefault="00900C70" w:rsidP="00A57E30">
      <w:pPr>
        <w:rPr>
          <w:color w:val="000000"/>
          <w:sz w:val="22"/>
          <w:szCs w:val="22"/>
          <w:lang w:val="is-IS"/>
        </w:rPr>
      </w:pPr>
    </w:p>
    <w:p w14:paraId="46F346F5" w14:textId="77777777" w:rsidR="00900C70" w:rsidRPr="00410001" w:rsidRDefault="00900C70" w:rsidP="00A57E30">
      <w:pPr>
        <w:rPr>
          <w:color w:val="000000"/>
          <w:sz w:val="22"/>
          <w:szCs w:val="22"/>
          <w:lang w:val="is-IS"/>
        </w:rPr>
      </w:pPr>
    </w:p>
    <w:p w14:paraId="7DF5FE17"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15.</w:t>
      </w:r>
      <w:r w:rsidRPr="00410001">
        <w:rPr>
          <w:b/>
          <w:color w:val="000000"/>
          <w:sz w:val="22"/>
          <w:szCs w:val="22"/>
          <w:lang w:val="is-IS"/>
        </w:rPr>
        <w:tab/>
        <w:t>NOTKUNARLEIÐBEININGAR</w:t>
      </w:r>
    </w:p>
    <w:p w14:paraId="6121B76F" w14:textId="77777777" w:rsidR="00900C70" w:rsidRPr="00410001" w:rsidRDefault="00900C70" w:rsidP="00A57E30">
      <w:pPr>
        <w:rPr>
          <w:color w:val="000000"/>
          <w:sz w:val="22"/>
          <w:szCs w:val="22"/>
          <w:lang w:val="is-IS"/>
        </w:rPr>
      </w:pPr>
    </w:p>
    <w:p w14:paraId="6586F98F" w14:textId="77777777" w:rsidR="00900C70" w:rsidRPr="00410001" w:rsidRDefault="00900C70" w:rsidP="00A57E30">
      <w:pPr>
        <w:rPr>
          <w:color w:val="000000"/>
          <w:sz w:val="22"/>
          <w:szCs w:val="22"/>
          <w:lang w:val="is-IS"/>
        </w:rPr>
      </w:pPr>
    </w:p>
    <w:p w14:paraId="0620D3CC"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16.</w:t>
      </w:r>
      <w:r w:rsidRPr="00410001">
        <w:rPr>
          <w:b/>
          <w:color w:val="000000"/>
          <w:sz w:val="22"/>
          <w:szCs w:val="22"/>
          <w:lang w:val="is-IS"/>
        </w:rPr>
        <w:tab/>
        <w:t>UPPLÝSINGAR MEÐ BLINDRALETRI</w:t>
      </w:r>
    </w:p>
    <w:p w14:paraId="3469DB5A" w14:textId="77777777" w:rsidR="00900C70" w:rsidRPr="00410001" w:rsidRDefault="00900C70" w:rsidP="00A57E30">
      <w:pPr>
        <w:rPr>
          <w:color w:val="000000"/>
          <w:sz w:val="22"/>
          <w:szCs w:val="22"/>
          <w:lang w:val="is-IS"/>
        </w:rPr>
      </w:pPr>
    </w:p>
    <w:p w14:paraId="5C10E5E8" w14:textId="153088D7" w:rsidR="00900C70" w:rsidRPr="00C25952" w:rsidRDefault="00C81086" w:rsidP="00A57E30">
      <w:pPr>
        <w:rPr>
          <w:color w:val="000000"/>
          <w:sz w:val="22"/>
          <w:szCs w:val="22"/>
          <w:lang w:val="is-IS"/>
        </w:rPr>
      </w:pPr>
      <w:r w:rsidRPr="00C25952">
        <w:rPr>
          <w:color w:val="000000"/>
          <w:sz w:val="22"/>
          <w:szCs w:val="22"/>
          <w:lang w:val="is-IS"/>
        </w:rPr>
        <w:t>VIAGRA 50 mg</w:t>
      </w:r>
      <w:r w:rsidR="005920E9" w:rsidRPr="00C25952">
        <w:rPr>
          <w:color w:val="000000"/>
          <w:sz w:val="22"/>
          <w:szCs w:val="22"/>
          <w:lang w:val="is-IS"/>
        </w:rPr>
        <w:t xml:space="preserve"> filmuhúðaðar töflur</w:t>
      </w:r>
    </w:p>
    <w:p w14:paraId="0F50E9CC" w14:textId="77777777" w:rsidR="00900C70" w:rsidRPr="00410001" w:rsidRDefault="00900C70" w:rsidP="00A57E30">
      <w:pPr>
        <w:rPr>
          <w:color w:val="000000"/>
          <w:sz w:val="22"/>
          <w:szCs w:val="22"/>
          <w:lang w:val="is-IS"/>
        </w:rPr>
      </w:pPr>
    </w:p>
    <w:p w14:paraId="2E25FBE5" w14:textId="77777777" w:rsidR="00900C70" w:rsidRPr="00410001" w:rsidRDefault="00900C70" w:rsidP="00A57E30">
      <w:pPr>
        <w:rPr>
          <w:color w:val="000000"/>
          <w:sz w:val="22"/>
          <w:szCs w:val="22"/>
          <w:lang w:val="is-IS"/>
        </w:rPr>
      </w:pPr>
    </w:p>
    <w:p w14:paraId="023D504B"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17.</w:t>
      </w:r>
      <w:r w:rsidRPr="00410001">
        <w:rPr>
          <w:b/>
          <w:color w:val="000000"/>
          <w:sz w:val="22"/>
          <w:szCs w:val="22"/>
          <w:lang w:val="is-IS"/>
        </w:rPr>
        <w:tab/>
        <w:t>EINKVÆMT AUÐKENNI – TVÍVÍTT STRIKAMERKI</w:t>
      </w:r>
    </w:p>
    <w:p w14:paraId="053E0765" w14:textId="77777777" w:rsidR="00900C70" w:rsidRPr="00410001" w:rsidRDefault="00900C70" w:rsidP="00A57E30">
      <w:pPr>
        <w:rPr>
          <w:color w:val="000000"/>
          <w:sz w:val="22"/>
          <w:szCs w:val="22"/>
          <w:lang w:val="is-IS"/>
        </w:rPr>
      </w:pPr>
    </w:p>
    <w:p w14:paraId="37AE5F5F" w14:textId="77777777" w:rsidR="00900C70" w:rsidRPr="00410001" w:rsidRDefault="00C81086" w:rsidP="00A57E30">
      <w:pPr>
        <w:rPr>
          <w:color w:val="000000"/>
          <w:sz w:val="22"/>
          <w:szCs w:val="22"/>
          <w:lang w:val="is-IS"/>
        </w:rPr>
      </w:pPr>
      <w:r w:rsidRPr="00410001">
        <w:rPr>
          <w:color w:val="000000"/>
          <w:sz w:val="22"/>
          <w:szCs w:val="22"/>
          <w:highlight w:val="lightGray"/>
          <w:lang w:val="is-IS"/>
        </w:rPr>
        <w:t>Á pakkningunni er tvívítt strikamerki með einkvæmu auðkenni.</w:t>
      </w:r>
    </w:p>
    <w:p w14:paraId="378D9A64" w14:textId="77777777" w:rsidR="00900C70" w:rsidRPr="00410001" w:rsidRDefault="00900C70" w:rsidP="00A57E30">
      <w:pPr>
        <w:rPr>
          <w:color w:val="000000"/>
          <w:sz w:val="22"/>
          <w:szCs w:val="22"/>
          <w:highlight w:val="lightGray"/>
          <w:lang w:val="is-IS"/>
        </w:rPr>
      </w:pPr>
    </w:p>
    <w:p w14:paraId="4E68C58B" w14:textId="77777777" w:rsidR="00900C70" w:rsidRPr="00410001" w:rsidRDefault="00900C70" w:rsidP="00A57E30">
      <w:pPr>
        <w:rPr>
          <w:color w:val="000000"/>
          <w:sz w:val="22"/>
          <w:szCs w:val="22"/>
          <w:lang w:val="is-IS"/>
        </w:rPr>
      </w:pPr>
    </w:p>
    <w:p w14:paraId="246F4FD2"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18.</w:t>
      </w:r>
      <w:r w:rsidRPr="00410001">
        <w:rPr>
          <w:b/>
          <w:color w:val="000000"/>
          <w:sz w:val="22"/>
          <w:szCs w:val="22"/>
          <w:lang w:val="is-IS"/>
        </w:rPr>
        <w:tab/>
        <w:t>EINKVÆMT AUÐKENNI – UPPLÝSINGAR SEM FÓLK GETUR LESIÐ</w:t>
      </w:r>
    </w:p>
    <w:p w14:paraId="5D55FB76" w14:textId="77777777" w:rsidR="00900C70" w:rsidRPr="00410001" w:rsidRDefault="00900C70" w:rsidP="00A57E30">
      <w:pPr>
        <w:rPr>
          <w:color w:val="000000"/>
          <w:sz w:val="22"/>
          <w:szCs w:val="22"/>
          <w:lang w:val="is-IS"/>
        </w:rPr>
      </w:pPr>
    </w:p>
    <w:p w14:paraId="469CC558" w14:textId="77777777" w:rsidR="00900C70" w:rsidRPr="00410001" w:rsidRDefault="00C81086" w:rsidP="00A57E30">
      <w:pPr>
        <w:rPr>
          <w:color w:val="000000"/>
          <w:sz w:val="22"/>
          <w:szCs w:val="22"/>
          <w:lang w:val="is-IS"/>
        </w:rPr>
      </w:pPr>
      <w:r w:rsidRPr="00410001">
        <w:rPr>
          <w:color w:val="000000"/>
          <w:sz w:val="22"/>
          <w:szCs w:val="22"/>
          <w:lang w:val="is-IS"/>
        </w:rPr>
        <w:t xml:space="preserve">PC </w:t>
      </w:r>
    </w:p>
    <w:p w14:paraId="074B94E4" w14:textId="77777777" w:rsidR="00900C70" w:rsidRPr="00410001" w:rsidRDefault="00C81086" w:rsidP="00A57E30">
      <w:pPr>
        <w:rPr>
          <w:color w:val="000000"/>
          <w:sz w:val="22"/>
          <w:szCs w:val="22"/>
          <w:lang w:val="is-IS"/>
        </w:rPr>
      </w:pPr>
      <w:r w:rsidRPr="00410001">
        <w:rPr>
          <w:color w:val="000000"/>
          <w:sz w:val="22"/>
          <w:szCs w:val="22"/>
          <w:lang w:val="is-IS"/>
        </w:rPr>
        <w:t xml:space="preserve">SN </w:t>
      </w:r>
    </w:p>
    <w:p w14:paraId="799BB316" w14:textId="77777777" w:rsidR="00900C70" w:rsidRPr="00410001" w:rsidRDefault="00C81086" w:rsidP="00A57E30">
      <w:pPr>
        <w:rPr>
          <w:color w:val="000000"/>
          <w:sz w:val="22"/>
          <w:szCs w:val="22"/>
          <w:highlight w:val="lightGray"/>
          <w:lang w:val="is-IS"/>
        </w:rPr>
      </w:pPr>
      <w:r w:rsidRPr="00410001">
        <w:rPr>
          <w:color w:val="000000"/>
          <w:sz w:val="22"/>
          <w:szCs w:val="22"/>
          <w:lang w:val="is-IS"/>
        </w:rPr>
        <w:t>NN</w:t>
      </w:r>
      <w:r w:rsidRPr="00410001">
        <w:rPr>
          <w:color w:val="000000"/>
          <w:sz w:val="22"/>
          <w:szCs w:val="22"/>
          <w:highlight w:val="lightGray"/>
          <w:lang w:val="is-IS"/>
        </w:rPr>
        <w:t xml:space="preserve"> </w:t>
      </w:r>
    </w:p>
    <w:p w14:paraId="65323F09" w14:textId="77777777" w:rsidR="00900C70" w:rsidRPr="00410001" w:rsidRDefault="00C81086" w:rsidP="00A57E30">
      <w:pPr>
        <w:rPr>
          <w:color w:val="000000"/>
          <w:sz w:val="22"/>
          <w:szCs w:val="22"/>
          <w:lang w:val="is-IS"/>
        </w:rPr>
      </w:pPr>
      <w:r w:rsidRPr="00B1246A">
        <w:rPr>
          <w:sz w:val="22"/>
          <w:szCs w:val="22"/>
          <w:lang w:val="is-IS"/>
        </w:rPr>
        <w:br w:type="page"/>
      </w:r>
    </w:p>
    <w:p w14:paraId="53A939C6"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r w:rsidRPr="00410001">
        <w:rPr>
          <w:b/>
          <w:color w:val="000000"/>
          <w:sz w:val="22"/>
          <w:szCs w:val="22"/>
          <w:lang w:val="is-IS"/>
        </w:rPr>
        <w:lastRenderedPageBreak/>
        <w:t xml:space="preserve">UPPLÝSINGAR SEM EIGA AÐ KOMA FRAM Á YTRI UMBÚÐUM </w:t>
      </w:r>
    </w:p>
    <w:p w14:paraId="1E1A4449" w14:textId="77777777" w:rsidR="00900C70" w:rsidRPr="00410001" w:rsidRDefault="00900C70"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p>
    <w:p w14:paraId="70BA78D0"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aps/>
          <w:color w:val="000000"/>
          <w:sz w:val="22"/>
          <w:szCs w:val="22"/>
          <w:lang w:val="is-IS"/>
        </w:rPr>
      </w:pPr>
      <w:r w:rsidRPr="00410001">
        <w:rPr>
          <w:b/>
          <w:caps/>
          <w:color w:val="000000"/>
          <w:sz w:val="22"/>
          <w:szCs w:val="22"/>
          <w:lang w:val="is-IS"/>
        </w:rPr>
        <w:t>INNRA hitainnsiglað spjald</w:t>
      </w:r>
    </w:p>
    <w:p w14:paraId="3CB9AAAA" w14:textId="77777777" w:rsidR="00900C70" w:rsidRPr="00410001" w:rsidRDefault="00900C70" w:rsidP="00A57E30">
      <w:pPr>
        <w:rPr>
          <w:color w:val="000000"/>
          <w:sz w:val="22"/>
          <w:szCs w:val="22"/>
          <w:lang w:val="is-IS"/>
        </w:rPr>
      </w:pPr>
    </w:p>
    <w:p w14:paraId="39D51333" w14:textId="77777777" w:rsidR="00900C70" w:rsidRPr="00410001" w:rsidRDefault="00900C70" w:rsidP="00A57E30">
      <w:pPr>
        <w:rPr>
          <w:color w:val="000000"/>
          <w:sz w:val="22"/>
          <w:szCs w:val="22"/>
          <w:lang w:val="is-IS"/>
        </w:rPr>
      </w:pPr>
    </w:p>
    <w:p w14:paraId="3E4E646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w:t>
      </w:r>
      <w:r w:rsidRPr="00410001">
        <w:rPr>
          <w:b/>
          <w:color w:val="000000"/>
          <w:sz w:val="22"/>
          <w:szCs w:val="22"/>
          <w:lang w:val="is-IS"/>
        </w:rPr>
        <w:tab/>
        <w:t xml:space="preserve">HEITI LYFSINS </w:t>
      </w:r>
    </w:p>
    <w:p w14:paraId="606E3A80" w14:textId="77777777" w:rsidR="00900C70" w:rsidRPr="00410001" w:rsidRDefault="00900C70" w:rsidP="00A57E30">
      <w:pPr>
        <w:rPr>
          <w:color w:val="000000"/>
          <w:sz w:val="22"/>
          <w:szCs w:val="22"/>
          <w:lang w:val="is-IS"/>
        </w:rPr>
      </w:pPr>
    </w:p>
    <w:p w14:paraId="7FC72919" w14:textId="77777777" w:rsidR="00900C70" w:rsidRPr="00410001" w:rsidRDefault="00C81086" w:rsidP="00A57E30">
      <w:pPr>
        <w:rPr>
          <w:color w:val="000000"/>
          <w:sz w:val="22"/>
          <w:szCs w:val="22"/>
          <w:lang w:val="is-IS"/>
        </w:rPr>
      </w:pPr>
      <w:r w:rsidRPr="00410001">
        <w:rPr>
          <w:color w:val="000000"/>
          <w:sz w:val="22"/>
          <w:szCs w:val="22"/>
          <w:lang w:val="is-IS"/>
        </w:rPr>
        <w:t>VIAGRA 50 mg filmuhúðaðar töflur</w:t>
      </w:r>
    </w:p>
    <w:p w14:paraId="168093CE"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w:t>
      </w:r>
    </w:p>
    <w:p w14:paraId="5DB2F2B7" w14:textId="77777777" w:rsidR="00900C70" w:rsidRPr="00410001" w:rsidRDefault="00900C70" w:rsidP="00A57E30">
      <w:pPr>
        <w:rPr>
          <w:color w:val="000000"/>
          <w:sz w:val="22"/>
          <w:szCs w:val="22"/>
          <w:lang w:val="is-IS"/>
        </w:rPr>
      </w:pPr>
    </w:p>
    <w:p w14:paraId="35164F1E" w14:textId="77777777" w:rsidR="00900C70" w:rsidRPr="00410001" w:rsidRDefault="00900C70" w:rsidP="00A57E30">
      <w:pPr>
        <w:rPr>
          <w:color w:val="000000"/>
          <w:sz w:val="22"/>
          <w:szCs w:val="22"/>
          <w:lang w:val="is-IS"/>
        </w:rPr>
      </w:pPr>
    </w:p>
    <w:p w14:paraId="33E5F64F"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2.</w:t>
      </w:r>
      <w:r w:rsidRPr="00410001">
        <w:rPr>
          <w:b/>
          <w:color w:val="000000"/>
          <w:sz w:val="22"/>
          <w:szCs w:val="22"/>
          <w:lang w:val="is-IS"/>
        </w:rPr>
        <w:tab/>
        <w:t>VIRK(T) EFNI</w:t>
      </w:r>
    </w:p>
    <w:p w14:paraId="18270852" w14:textId="77777777" w:rsidR="00900C70" w:rsidRPr="00410001" w:rsidRDefault="00900C70" w:rsidP="00A57E30">
      <w:pPr>
        <w:rPr>
          <w:color w:val="000000"/>
          <w:sz w:val="22"/>
          <w:szCs w:val="22"/>
          <w:lang w:val="is-IS"/>
        </w:rPr>
      </w:pPr>
    </w:p>
    <w:p w14:paraId="2C77008A" w14:textId="044A494A" w:rsidR="00900C70" w:rsidRPr="00C25952" w:rsidRDefault="00C81086" w:rsidP="00A57E30">
      <w:pPr>
        <w:rPr>
          <w:color w:val="000000"/>
          <w:sz w:val="22"/>
          <w:szCs w:val="22"/>
          <w:lang w:val="is-IS"/>
        </w:rPr>
      </w:pPr>
      <w:r w:rsidRPr="00C25952">
        <w:rPr>
          <w:color w:val="000000"/>
          <w:sz w:val="22"/>
          <w:szCs w:val="22"/>
          <w:lang w:val="is-IS"/>
        </w:rPr>
        <w:t>Hver tafla inniheldur síldenafíl sítrat sem jafngildir 50 mg af síldenafíli</w:t>
      </w:r>
      <w:r w:rsidR="005920E9" w:rsidRPr="00C25952">
        <w:rPr>
          <w:color w:val="000000"/>
          <w:sz w:val="22"/>
          <w:szCs w:val="22"/>
          <w:lang w:val="is-IS"/>
        </w:rPr>
        <w:t>.</w:t>
      </w:r>
    </w:p>
    <w:p w14:paraId="6C5C844C" w14:textId="77777777" w:rsidR="00900C70" w:rsidRPr="00410001" w:rsidRDefault="00900C70" w:rsidP="00A57E30">
      <w:pPr>
        <w:rPr>
          <w:color w:val="000000"/>
          <w:sz w:val="22"/>
          <w:szCs w:val="22"/>
          <w:lang w:val="is-IS"/>
        </w:rPr>
      </w:pPr>
    </w:p>
    <w:p w14:paraId="344C5378" w14:textId="77777777" w:rsidR="00900C70" w:rsidRPr="00410001" w:rsidRDefault="00900C70" w:rsidP="00A57E30">
      <w:pPr>
        <w:rPr>
          <w:color w:val="000000"/>
          <w:sz w:val="22"/>
          <w:szCs w:val="22"/>
          <w:lang w:val="is-IS"/>
        </w:rPr>
      </w:pPr>
    </w:p>
    <w:p w14:paraId="6F2ADFCF"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3.</w:t>
      </w:r>
      <w:r w:rsidRPr="00410001">
        <w:rPr>
          <w:b/>
          <w:color w:val="000000"/>
          <w:sz w:val="22"/>
          <w:szCs w:val="22"/>
          <w:lang w:val="is-IS"/>
        </w:rPr>
        <w:tab/>
        <w:t>HJÁLPAREFNI</w:t>
      </w:r>
    </w:p>
    <w:p w14:paraId="5AD8F166" w14:textId="77777777" w:rsidR="00900C70" w:rsidRPr="00410001" w:rsidRDefault="00900C70" w:rsidP="00A57E30">
      <w:pPr>
        <w:rPr>
          <w:color w:val="000000"/>
          <w:sz w:val="22"/>
          <w:szCs w:val="22"/>
          <w:lang w:val="is-IS"/>
        </w:rPr>
      </w:pPr>
    </w:p>
    <w:p w14:paraId="4FB1B0CB" w14:textId="77777777" w:rsidR="00900C70" w:rsidRPr="00410001" w:rsidRDefault="00C81086" w:rsidP="00A57E30">
      <w:pPr>
        <w:rPr>
          <w:color w:val="000000"/>
          <w:sz w:val="22"/>
          <w:szCs w:val="22"/>
          <w:lang w:val="is-IS"/>
        </w:rPr>
      </w:pPr>
      <w:r w:rsidRPr="00410001">
        <w:rPr>
          <w:color w:val="000000"/>
          <w:sz w:val="22"/>
          <w:szCs w:val="22"/>
          <w:lang w:val="is-IS"/>
        </w:rPr>
        <w:t>Inniheldur laktósa (mjólkursykur).</w:t>
      </w:r>
    </w:p>
    <w:p w14:paraId="6ED8344F" w14:textId="77777777" w:rsidR="00900C70" w:rsidRPr="00410001" w:rsidRDefault="00C81086" w:rsidP="00A57E30">
      <w:pPr>
        <w:rPr>
          <w:color w:val="000000"/>
          <w:sz w:val="22"/>
          <w:szCs w:val="22"/>
          <w:lang w:val="is-IS"/>
        </w:rPr>
      </w:pPr>
      <w:r w:rsidRPr="00410001">
        <w:rPr>
          <w:color w:val="000000"/>
          <w:sz w:val="22"/>
          <w:szCs w:val="22"/>
          <w:lang w:val="is-IS"/>
        </w:rPr>
        <w:t>Sjá nánari upplýsingar í fylgiseðli.</w:t>
      </w:r>
    </w:p>
    <w:p w14:paraId="775BAF5C" w14:textId="77777777" w:rsidR="00900C70" w:rsidRPr="00410001" w:rsidRDefault="00900C70" w:rsidP="00A57E30">
      <w:pPr>
        <w:rPr>
          <w:color w:val="000000"/>
          <w:sz w:val="22"/>
          <w:szCs w:val="22"/>
          <w:lang w:val="is-IS"/>
        </w:rPr>
      </w:pPr>
    </w:p>
    <w:p w14:paraId="13635595" w14:textId="77777777" w:rsidR="00900C70" w:rsidRPr="00410001" w:rsidRDefault="00900C70" w:rsidP="00A57E30">
      <w:pPr>
        <w:rPr>
          <w:color w:val="000000"/>
          <w:sz w:val="22"/>
          <w:szCs w:val="22"/>
          <w:lang w:val="is-IS"/>
        </w:rPr>
      </w:pPr>
    </w:p>
    <w:p w14:paraId="64D70407"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4.</w:t>
      </w:r>
      <w:r w:rsidRPr="00410001">
        <w:rPr>
          <w:b/>
          <w:color w:val="000000"/>
          <w:sz w:val="22"/>
          <w:szCs w:val="22"/>
          <w:lang w:val="is-IS"/>
        </w:rPr>
        <w:tab/>
        <w:t>LYFJAFORM OG INNIHALD</w:t>
      </w:r>
    </w:p>
    <w:p w14:paraId="27C264A6" w14:textId="77777777" w:rsidR="00900C70" w:rsidRPr="00C25952" w:rsidRDefault="00900C70" w:rsidP="00A57E30">
      <w:pPr>
        <w:rPr>
          <w:color w:val="000000"/>
          <w:sz w:val="22"/>
          <w:szCs w:val="22"/>
          <w:lang w:val="is-IS"/>
        </w:rPr>
      </w:pPr>
    </w:p>
    <w:p w14:paraId="366F5887" w14:textId="0FC20A4C" w:rsidR="005920E9" w:rsidRPr="00C25952" w:rsidRDefault="005920E9" w:rsidP="00A57E30">
      <w:pPr>
        <w:rPr>
          <w:color w:val="000000"/>
          <w:sz w:val="22"/>
          <w:szCs w:val="22"/>
          <w:lang w:val="is-IS"/>
        </w:rPr>
      </w:pPr>
      <w:r w:rsidRPr="00C25952">
        <w:rPr>
          <w:color w:val="000000"/>
          <w:sz w:val="22"/>
          <w:szCs w:val="22"/>
          <w:lang w:val="is-IS"/>
        </w:rPr>
        <w:t>Filmuhúðuð tafla</w:t>
      </w:r>
    </w:p>
    <w:p w14:paraId="3EC7A75D" w14:textId="77777777" w:rsidR="005920E9" w:rsidRPr="00C25952" w:rsidRDefault="005920E9" w:rsidP="00A57E30">
      <w:pPr>
        <w:rPr>
          <w:color w:val="000000"/>
          <w:sz w:val="22"/>
          <w:szCs w:val="22"/>
          <w:lang w:val="is-IS"/>
        </w:rPr>
      </w:pPr>
    </w:p>
    <w:p w14:paraId="679C018E" w14:textId="3382A7E2" w:rsidR="00900C70" w:rsidRPr="00410001" w:rsidRDefault="00C81086" w:rsidP="00A57E30">
      <w:pPr>
        <w:rPr>
          <w:color w:val="000000"/>
          <w:sz w:val="22"/>
          <w:szCs w:val="22"/>
          <w:lang w:val="is-IS"/>
        </w:rPr>
      </w:pPr>
      <w:r w:rsidRPr="00410001">
        <w:rPr>
          <w:color w:val="000000"/>
          <w:sz w:val="22"/>
          <w:szCs w:val="22"/>
          <w:lang w:val="is-IS"/>
        </w:rPr>
        <w:t>2 filmuhúðaðar töflur</w:t>
      </w:r>
    </w:p>
    <w:p w14:paraId="66F488D7"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4 filmuhúðaðar töflur</w:t>
      </w:r>
    </w:p>
    <w:p w14:paraId="4E327B4B"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8 filmuhúðaðar töflur </w:t>
      </w:r>
    </w:p>
    <w:p w14:paraId="01B0C843" w14:textId="77777777" w:rsidR="00900C70" w:rsidRPr="00410001" w:rsidRDefault="00C81086" w:rsidP="00A57E30">
      <w:pPr>
        <w:rPr>
          <w:color w:val="000000"/>
          <w:sz w:val="22"/>
          <w:szCs w:val="22"/>
          <w:shd w:val="clear" w:color="auto" w:fill="CCCCCC"/>
          <w:lang w:val="is-IS"/>
        </w:rPr>
      </w:pPr>
      <w:r w:rsidRPr="00410001">
        <w:rPr>
          <w:color w:val="000000"/>
          <w:sz w:val="22"/>
          <w:szCs w:val="22"/>
          <w:highlight w:val="lightGray"/>
          <w:lang w:val="is-IS"/>
        </w:rPr>
        <w:t>12 filmuhúðaðar töflur</w:t>
      </w:r>
      <w:r w:rsidRPr="00410001">
        <w:rPr>
          <w:color w:val="000000"/>
          <w:sz w:val="22"/>
          <w:szCs w:val="22"/>
          <w:lang w:val="is-IS"/>
        </w:rPr>
        <w:t xml:space="preserve"> </w:t>
      </w:r>
    </w:p>
    <w:p w14:paraId="75FF67E9" w14:textId="77777777" w:rsidR="00900C70" w:rsidRPr="00410001" w:rsidRDefault="00900C70" w:rsidP="00A57E30">
      <w:pPr>
        <w:rPr>
          <w:color w:val="000000"/>
          <w:sz w:val="22"/>
          <w:szCs w:val="22"/>
          <w:lang w:val="is-IS"/>
        </w:rPr>
      </w:pPr>
    </w:p>
    <w:p w14:paraId="624250FA" w14:textId="77777777" w:rsidR="00900C70" w:rsidRPr="00410001" w:rsidRDefault="00900C70" w:rsidP="00A57E30">
      <w:pPr>
        <w:rPr>
          <w:color w:val="000000"/>
          <w:sz w:val="22"/>
          <w:szCs w:val="22"/>
          <w:lang w:val="is-IS"/>
        </w:rPr>
      </w:pPr>
    </w:p>
    <w:p w14:paraId="252976FD"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5.</w:t>
      </w:r>
      <w:r w:rsidRPr="00410001">
        <w:rPr>
          <w:b/>
          <w:color w:val="000000"/>
          <w:sz w:val="22"/>
          <w:szCs w:val="22"/>
          <w:lang w:val="is-IS"/>
        </w:rPr>
        <w:tab/>
        <w:t>AÐFERÐ VIÐ LYFJAGJÖF OG ÍKOMULEIÐ(IR) EF MEÐ ÞARF</w:t>
      </w:r>
    </w:p>
    <w:p w14:paraId="42C69E87" w14:textId="77777777" w:rsidR="00900C70" w:rsidRPr="00410001" w:rsidRDefault="00900C70" w:rsidP="00A57E30">
      <w:pPr>
        <w:rPr>
          <w:color w:val="000000"/>
          <w:sz w:val="22"/>
          <w:szCs w:val="22"/>
          <w:lang w:val="is-IS"/>
        </w:rPr>
      </w:pPr>
    </w:p>
    <w:p w14:paraId="58BC79FB" w14:textId="77777777" w:rsidR="00900C70" w:rsidRPr="00410001" w:rsidRDefault="00C81086" w:rsidP="00A57E30">
      <w:pPr>
        <w:rPr>
          <w:color w:val="000000"/>
          <w:sz w:val="22"/>
          <w:szCs w:val="22"/>
          <w:lang w:val="is-IS"/>
        </w:rPr>
      </w:pPr>
      <w:r w:rsidRPr="00410001">
        <w:rPr>
          <w:color w:val="000000"/>
          <w:sz w:val="22"/>
          <w:szCs w:val="22"/>
          <w:lang w:val="is-IS"/>
        </w:rPr>
        <w:t>Lesið fylgiseðilinn fyrir notkun.</w:t>
      </w:r>
    </w:p>
    <w:p w14:paraId="51A08353" w14:textId="77777777" w:rsidR="00900C70" w:rsidRPr="00410001" w:rsidRDefault="00C81086" w:rsidP="00A57E30">
      <w:pPr>
        <w:rPr>
          <w:color w:val="000000"/>
          <w:sz w:val="22"/>
          <w:szCs w:val="22"/>
          <w:lang w:val="is-IS"/>
        </w:rPr>
      </w:pPr>
      <w:r w:rsidRPr="00410001">
        <w:rPr>
          <w:color w:val="000000"/>
          <w:sz w:val="22"/>
          <w:szCs w:val="22"/>
          <w:lang w:val="is-IS"/>
        </w:rPr>
        <w:t>Til inntöku.</w:t>
      </w:r>
    </w:p>
    <w:p w14:paraId="15DAEBA2" w14:textId="77777777" w:rsidR="00900C70" w:rsidRPr="00410001" w:rsidRDefault="00900C70" w:rsidP="00A57E30">
      <w:pPr>
        <w:rPr>
          <w:color w:val="000000"/>
          <w:sz w:val="22"/>
          <w:szCs w:val="22"/>
          <w:lang w:val="is-IS"/>
        </w:rPr>
      </w:pPr>
    </w:p>
    <w:p w14:paraId="0A8E6F96" w14:textId="77777777" w:rsidR="00900C70" w:rsidRPr="00410001" w:rsidRDefault="00900C70" w:rsidP="00A57E30">
      <w:pPr>
        <w:rPr>
          <w:color w:val="000000"/>
          <w:sz w:val="22"/>
          <w:szCs w:val="22"/>
          <w:lang w:val="is-IS"/>
        </w:rPr>
      </w:pPr>
    </w:p>
    <w:p w14:paraId="155B76C8"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6.</w:t>
      </w:r>
      <w:r w:rsidRPr="00410001">
        <w:rPr>
          <w:b/>
          <w:color w:val="000000"/>
          <w:sz w:val="22"/>
          <w:szCs w:val="22"/>
          <w:lang w:val="is-IS"/>
        </w:rPr>
        <w:tab/>
        <w:t xml:space="preserve">SÉRSTÖK VARNAÐARORÐ UM AÐ LYFIÐ SKULI GEYMT ÞAR SEM BÖRN HVORKI NÁ TIL NÉ SJÁ </w:t>
      </w:r>
    </w:p>
    <w:p w14:paraId="70E88D5A" w14:textId="77777777" w:rsidR="00900C70" w:rsidRPr="00410001" w:rsidRDefault="00900C70" w:rsidP="00A57E30">
      <w:pPr>
        <w:rPr>
          <w:color w:val="000000"/>
          <w:sz w:val="22"/>
          <w:szCs w:val="22"/>
          <w:lang w:val="is-IS"/>
        </w:rPr>
      </w:pPr>
    </w:p>
    <w:p w14:paraId="2483A677" w14:textId="77777777" w:rsidR="00900C70" w:rsidRPr="00410001" w:rsidRDefault="00C81086" w:rsidP="00A57E30">
      <w:pPr>
        <w:rPr>
          <w:color w:val="000000"/>
          <w:sz w:val="22"/>
          <w:szCs w:val="22"/>
          <w:lang w:val="is-IS"/>
        </w:rPr>
      </w:pPr>
      <w:r w:rsidRPr="00410001">
        <w:rPr>
          <w:color w:val="000000"/>
          <w:sz w:val="22"/>
          <w:szCs w:val="22"/>
          <w:lang w:val="is-IS"/>
        </w:rPr>
        <w:t>Geymið þar sem börn hvorki ná til né sjá.</w:t>
      </w:r>
    </w:p>
    <w:p w14:paraId="6995E4F1" w14:textId="77777777" w:rsidR="00900C70" w:rsidRPr="00410001" w:rsidRDefault="00900C70" w:rsidP="00A57E30">
      <w:pPr>
        <w:rPr>
          <w:color w:val="000000"/>
          <w:sz w:val="22"/>
          <w:szCs w:val="22"/>
          <w:lang w:val="is-IS"/>
        </w:rPr>
      </w:pPr>
    </w:p>
    <w:p w14:paraId="367CD6DB" w14:textId="77777777" w:rsidR="00900C70" w:rsidRPr="00410001" w:rsidRDefault="00900C70" w:rsidP="00A57E30">
      <w:pPr>
        <w:rPr>
          <w:color w:val="000000"/>
          <w:sz w:val="22"/>
          <w:szCs w:val="22"/>
          <w:lang w:val="is-IS"/>
        </w:rPr>
      </w:pPr>
    </w:p>
    <w:p w14:paraId="6E4B5936"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7.</w:t>
      </w:r>
      <w:r w:rsidRPr="00410001">
        <w:rPr>
          <w:b/>
          <w:color w:val="000000"/>
          <w:sz w:val="22"/>
          <w:szCs w:val="22"/>
          <w:lang w:val="is-IS"/>
        </w:rPr>
        <w:tab/>
        <w:t>ÖNNUR SÉRSTÖK VARNAÐARORÐ, EF MEÐ ÞARF</w:t>
      </w:r>
    </w:p>
    <w:p w14:paraId="5BAA5BA9" w14:textId="77777777" w:rsidR="00900C70" w:rsidRPr="00410001" w:rsidRDefault="00900C70" w:rsidP="00A57E30">
      <w:pPr>
        <w:rPr>
          <w:color w:val="000000"/>
          <w:sz w:val="22"/>
          <w:szCs w:val="22"/>
          <w:lang w:val="is-IS"/>
        </w:rPr>
      </w:pPr>
    </w:p>
    <w:p w14:paraId="318B43BA" w14:textId="77777777" w:rsidR="00900C70" w:rsidRPr="00410001" w:rsidRDefault="00900C70" w:rsidP="00A57E30">
      <w:pPr>
        <w:rPr>
          <w:color w:val="000000"/>
          <w:sz w:val="22"/>
          <w:szCs w:val="22"/>
          <w:lang w:val="is-IS"/>
        </w:rPr>
      </w:pPr>
    </w:p>
    <w:p w14:paraId="46B20E89"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8.</w:t>
      </w:r>
      <w:r w:rsidRPr="00410001">
        <w:rPr>
          <w:b/>
          <w:color w:val="000000"/>
          <w:sz w:val="22"/>
          <w:szCs w:val="22"/>
          <w:lang w:val="is-IS"/>
        </w:rPr>
        <w:tab/>
        <w:t>FYRNINGARDAGSETNING</w:t>
      </w:r>
    </w:p>
    <w:p w14:paraId="37E4810D" w14:textId="77777777" w:rsidR="00900C70" w:rsidRPr="00410001" w:rsidRDefault="00900C70" w:rsidP="00A57E30">
      <w:pPr>
        <w:rPr>
          <w:color w:val="000000"/>
          <w:sz w:val="22"/>
          <w:szCs w:val="22"/>
          <w:lang w:val="is-IS"/>
        </w:rPr>
      </w:pPr>
    </w:p>
    <w:p w14:paraId="54379D0C" w14:textId="77777777" w:rsidR="00900C70" w:rsidRPr="00410001" w:rsidRDefault="00C81086" w:rsidP="00A57E30">
      <w:pPr>
        <w:rPr>
          <w:color w:val="000000"/>
          <w:sz w:val="22"/>
          <w:szCs w:val="22"/>
          <w:lang w:val="is-IS"/>
        </w:rPr>
      </w:pPr>
      <w:r w:rsidRPr="00410001">
        <w:rPr>
          <w:color w:val="000000"/>
          <w:sz w:val="22"/>
          <w:szCs w:val="22"/>
          <w:lang w:val="is-IS"/>
        </w:rPr>
        <w:t>EXP</w:t>
      </w:r>
    </w:p>
    <w:p w14:paraId="7490C094" w14:textId="77777777" w:rsidR="00900C70" w:rsidRPr="00410001" w:rsidRDefault="00900C70" w:rsidP="00A57E30">
      <w:pPr>
        <w:rPr>
          <w:color w:val="000000"/>
          <w:sz w:val="22"/>
          <w:szCs w:val="22"/>
          <w:lang w:val="is-IS"/>
        </w:rPr>
      </w:pPr>
    </w:p>
    <w:p w14:paraId="7038EB31" w14:textId="77777777" w:rsidR="00900C70" w:rsidRPr="00410001" w:rsidRDefault="00900C70" w:rsidP="00A57E30">
      <w:pPr>
        <w:rPr>
          <w:color w:val="000000"/>
          <w:sz w:val="22"/>
          <w:szCs w:val="22"/>
          <w:lang w:val="is-IS"/>
        </w:rPr>
      </w:pPr>
    </w:p>
    <w:p w14:paraId="52A3B9B3" w14:textId="77777777" w:rsidR="00900C70" w:rsidRPr="00410001" w:rsidRDefault="00C81086" w:rsidP="00A57E30">
      <w:pPr>
        <w:keepNext/>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lastRenderedPageBreak/>
        <w:t>9.</w:t>
      </w:r>
      <w:r w:rsidRPr="00410001">
        <w:rPr>
          <w:b/>
          <w:color w:val="000000"/>
          <w:sz w:val="22"/>
          <w:szCs w:val="22"/>
          <w:lang w:val="is-IS"/>
        </w:rPr>
        <w:tab/>
        <w:t>SÉRSTÖK GEYMSLUSKILYRÐI</w:t>
      </w:r>
    </w:p>
    <w:p w14:paraId="6E17EE74" w14:textId="77777777" w:rsidR="00900C70" w:rsidRPr="00410001" w:rsidRDefault="00900C70" w:rsidP="00A57E30">
      <w:pPr>
        <w:keepNext/>
        <w:rPr>
          <w:color w:val="000000"/>
          <w:sz w:val="22"/>
          <w:szCs w:val="22"/>
          <w:lang w:val="is-IS"/>
        </w:rPr>
      </w:pPr>
    </w:p>
    <w:p w14:paraId="2723BD98" w14:textId="77777777" w:rsidR="00900C70" w:rsidRPr="00410001" w:rsidRDefault="00C81086" w:rsidP="00A57E30">
      <w:pPr>
        <w:keepNext/>
        <w:rPr>
          <w:color w:val="000000"/>
          <w:sz w:val="22"/>
          <w:szCs w:val="22"/>
          <w:lang w:val="is-IS"/>
        </w:rPr>
      </w:pPr>
      <w:r w:rsidRPr="00410001">
        <w:rPr>
          <w:color w:val="000000"/>
          <w:sz w:val="22"/>
          <w:szCs w:val="22"/>
          <w:lang w:val="is-IS"/>
        </w:rPr>
        <w:t>Geymið við lægri hita en 30</w:t>
      </w:r>
      <w:r w:rsidRPr="00410001">
        <w:rPr>
          <w:rFonts w:eastAsia="Symbol"/>
          <w:color w:val="000000"/>
          <w:sz w:val="22"/>
          <w:szCs w:val="22"/>
          <w:lang w:val="is-IS"/>
        </w:rPr>
        <w:sym w:font="Symbol" w:char="F0B0"/>
      </w:r>
      <w:r w:rsidRPr="00410001">
        <w:rPr>
          <w:color w:val="000000"/>
          <w:sz w:val="22"/>
          <w:szCs w:val="22"/>
          <w:lang w:val="is-IS"/>
        </w:rPr>
        <w:t>C.</w:t>
      </w:r>
    </w:p>
    <w:p w14:paraId="212D47F6" w14:textId="77777777" w:rsidR="00900C70" w:rsidRPr="00410001" w:rsidRDefault="00C81086" w:rsidP="00A57E30">
      <w:pPr>
        <w:pStyle w:val="BodyText2"/>
        <w:keepNext/>
        <w:rPr>
          <w:color w:val="000000"/>
          <w:szCs w:val="22"/>
          <w:lang w:val="is-IS"/>
        </w:rPr>
      </w:pPr>
      <w:r w:rsidRPr="00410001">
        <w:rPr>
          <w:color w:val="000000"/>
          <w:szCs w:val="22"/>
          <w:lang w:val="is-IS"/>
        </w:rPr>
        <w:t>Geymið í upprunalegum umbúðum til varnar raka.</w:t>
      </w:r>
    </w:p>
    <w:p w14:paraId="612E76BE" w14:textId="77777777" w:rsidR="00900C70" w:rsidRPr="00410001" w:rsidRDefault="00900C70" w:rsidP="00A57E30">
      <w:pPr>
        <w:keepNext/>
        <w:rPr>
          <w:color w:val="000000"/>
          <w:sz w:val="22"/>
          <w:szCs w:val="22"/>
          <w:lang w:val="is-IS"/>
        </w:rPr>
      </w:pPr>
    </w:p>
    <w:p w14:paraId="4E8E30B6" w14:textId="77777777" w:rsidR="00900C70" w:rsidRPr="00410001" w:rsidRDefault="00900C70" w:rsidP="00A57E30">
      <w:pPr>
        <w:rPr>
          <w:color w:val="000000"/>
          <w:sz w:val="22"/>
          <w:szCs w:val="22"/>
          <w:lang w:val="is-IS"/>
        </w:rPr>
      </w:pPr>
    </w:p>
    <w:p w14:paraId="3FEFA037" w14:textId="77777777" w:rsidR="00900C70" w:rsidRPr="00410001" w:rsidRDefault="00C81086" w:rsidP="00A57E30">
      <w:pPr>
        <w:pStyle w:val="BodyTextIndent"/>
        <w:pBdr>
          <w:top w:val="single" w:sz="4" w:space="1" w:color="000000"/>
          <w:left w:val="single" w:sz="4" w:space="4" w:color="000000"/>
          <w:bottom w:val="single" w:sz="4" w:space="1" w:color="000000"/>
          <w:right w:val="single" w:sz="4" w:space="4" w:color="000000"/>
        </w:pBdr>
        <w:spacing w:after="0"/>
        <w:ind w:left="567" w:hanging="567"/>
        <w:rPr>
          <w:b/>
          <w:color w:val="000000"/>
          <w:sz w:val="22"/>
          <w:szCs w:val="22"/>
          <w:lang w:val="is-IS"/>
        </w:rPr>
      </w:pPr>
      <w:r w:rsidRPr="00410001">
        <w:rPr>
          <w:b/>
          <w:color w:val="000000"/>
          <w:sz w:val="22"/>
          <w:szCs w:val="22"/>
          <w:lang w:val="is-IS"/>
        </w:rPr>
        <w:t>10.</w:t>
      </w:r>
      <w:r w:rsidRPr="00410001">
        <w:rPr>
          <w:b/>
          <w:color w:val="000000"/>
          <w:sz w:val="22"/>
          <w:szCs w:val="22"/>
          <w:lang w:val="is-IS"/>
        </w:rPr>
        <w:tab/>
        <w:t>SÉRSTAKAR VARÚÐARRÁÐSTAFANIR VIÐ FÖRGUN LYFJALEIFA EÐA ÚRGANGS VEGNA LYFSINS ÞAR SEM VIÐ Á</w:t>
      </w:r>
    </w:p>
    <w:p w14:paraId="66E23F9C" w14:textId="77777777" w:rsidR="00900C70" w:rsidRPr="00410001" w:rsidRDefault="00900C70" w:rsidP="00A57E30">
      <w:pPr>
        <w:rPr>
          <w:color w:val="000000"/>
          <w:sz w:val="22"/>
          <w:szCs w:val="22"/>
          <w:lang w:val="is-IS"/>
        </w:rPr>
      </w:pPr>
    </w:p>
    <w:p w14:paraId="10AF3784" w14:textId="77777777" w:rsidR="00900C70" w:rsidRPr="00410001" w:rsidRDefault="00900C70" w:rsidP="00A57E30">
      <w:pPr>
        <w:pStyle w:val="BodyText2"/>
        <w:rPr>
          <w:b/>
          <w:color w:val="000000"/>
          <w:szCs w:val="22"/>
          <w:lang w:val="is-IS"/>
        </w:rPr>
      </w:pPr>
    </w:p>
    <w:p w14:paraId="2CF16F63"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11.</w:t>
      </w:r>
      <w:r w:rsidRPr="00410001">
        <w:rPr>
          <w:b/>
          <w:color w:val="000000"/>
          <w:sz w:val="22"/>
          <w:szCs w:val="22"/>
          <w:lang w:val="is-IS"/>
        </w:rPr>
        <w:tab/>
        <w:t>NAFN OG HEIMILISFANG MARKAÐSLEYFISHAFA</w:t>
      </w:r>
    </w:p>
    <w:p w14:paraId="454AF7CA" w14:textId="77777777" w:rsidR="00900C70" w:rsidRPr="00C25952" w:rsidRDefault="00900C70" w:rsidP="00A57E30">
      <w:pPr>
        <w:rPr>
          <w:color w:val="000000"/>
          <w:sz w:val="22"/>
          <w:szCs w:val="22"/>
          <w:lang w:val="is-IS"/>
        </w:rPr>
      </w:pPr>
    </w:p>
    <w:p w14:paraId="6A0F08B0"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Upjohn EESV</w:t>
      </w:r>
    </w:p>
    <w:p w14:paraId="5DCD2BD1"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Rivium Westlaan 142</w:t>
      </w:r>
    </w:p>
    <w:p w14:paraId="2316CFA3"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2909 LD Capelle aan den IJssel</w:t>
      </w:r>
    </w:p>
    <w:p w14:paraId="3D286A78"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Holland</w:t>
      </w:r>
    </w:p>
    <w:p w14:paraId="528957A8" w14:textId="77777777" w:rsidR="00900C70" w:rsidRPr="00410001" w:rsidRDefault="00900C70" w:rsidP="00A57E30">
      <w:pPr>
        <w:rPr>
          <w:color w:val="000000"/>
          <w:sz w:val="22"/>
          <w:szCs w:val="22"/>
          <w:lang w:val="is-IS"/>
        </w:rPr>
      </w:pPr>
    </w:p>
    <w:p w14:paraId="79F4AE9B" w14:textId="77777777" w:rsidR="00900C70" w:rsidRPr="00410001" w:rsidRDefault="00900C70" w:rsidP="00A57E30">
      <w:pPr>
        <w:rPr>
          <w:color w:val="000000"/>
          <w:sz w:val="22"/>
          <w:szCs w:val="22"/>
          <w:lang w:val="is-IS"/>
        </w:rPr>
      </w:pPr>
    </w:p>
    <w:p w14:paraId="3ADB63B3"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12.</w:t>
      </w:r>
      <w:r w:rsidRPr="00410001">
        <w:rPr>
          <w:b/>
          <w:color w:val="000000"/>
          <w:sz w:val="22"/>
          <w:szCs w:val="22"/>
          <w:lang w:val="is-IS"/>
        </w:rPr>
        <w:tab/>
        <w:t>MARKAÐSLEYFISNÚMER</w:t>
      </w:r>
    </w:p>
    <w:p w14:paraId="0D8C9961" w14:textId="77777777" w:rsidR="00900C70" w:rsidRPr="00410001" w:rsidRDefault="00900C70" w:rsidP="00A57E30">
      <w:pPr>
        <w:pStyle w:val="EndnoteText"/>
        <w:tabs>
          <w:tab w:val="clear" w:pos="567"/>
        </w:tabs>
        <w:rPr>
          <w:color w:val="000000"/>
          <w:szCs w:val="22"/>
          <w:lang w:val="is-IS"/>
        </w:rPr>
      </w:pPr>
    </w:p>
    <w:p w14:paraId="65E4DF6D" w14:textId="77777777" w:rsidR="00900C70" w:rsidRPr="00410001" w:rsidRDefault="00C81086" w:rsidP="00A57E30">
      <w:pPr>
        <w:rPr>
          <w:color w:val="000000"/>
          <w:sz w:val="22"/>
          <w:szCs w:val="22"/>
          <w:highlight w:val="lightGray"/>
          <w:lang w:val="is-IS"/>
        </w:rPr>
      </w:pPr>
      <w:r w:rsidRPr="00410001">
        <w:rPr>
          <w:color w:val="000000"/>
          <w:sz w:val="22"/>
          <w:szCs w:val="22"/>
          <w:lang w:val="is-IS"/>
        </w:rPr>
        <w:t xml:space="preserve">EU/1/98/077/016 </w:t>
      </w:r>
      <w:r w:rsidRPr="00410001">
        <w:rPr>
          <w:color w:val="000000"/>
          <w:sz w:val="22"/>
          <w:szCs w:val="22"/>
          <w:highlight w:val="lightGray"/>
          <w:lang w:val="is-IS"/>
        </w:rPr>
        <w:t>(2 filmuhúðaðar töflur)</w:t>
      </w:r>
    </w:p>
    <w:p w14:paraId="185C337D"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EU/1/98/077/017 (4 filmuhúðaðar töflur) </w:t>
      </w:r>
    </w:p>
    <w:p w14:paraId="2430028D"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EU/1/98/077/018 (8 filmuhúðaðar töflur) </w:t>
      </w:r>
    </w:p>
    <w:p w14:paraId="60DEA147"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EU/1/98/077/019 (12 filmuhúðaðar töflur)</w:t>
      </w:r>
      <w:r w:rsidRPr="00410001">
        <w:rPr>
          <w:color w:val="000000"/>
          <w:sz w:val="22"/>
          <w:szCs w:val="22"/>
          <w:lang w:val="is-IS"/>
        </w:rPr>
        <w:t xml:space="preserve"> </w:t>
      </w:r>
    </w:p>
    <w:p w14:paraId="57DE1AA0" w14:textId="77777777" w:rsidR="00900C70" w:rsidRPr="00410001" w:rsidRDefault="00900C70" w:rsidP="00A57E30">
      <w:pPr>
        <w:rPr>
          <w:color w:val="000000"/>
          <w:sz w:val="22"/>
          <w:szCs w:val="22"/>
          <w:lang w:val="is-IS"/>
        </w:rPr>
      </w:pPr>
    </w:p>
    <w:p w14:paraId="7EB0534C" w14:textId="77777777" w:rsidR="00900C70" w:rsidRPr="00410001" w:rsidRDefault="00900C70" w:rsidP="00A57E30">
      <w:pPr>
        <w:rPr>
          <w:color w:val="000000"/>
          <w:sz w:val="22"/>
          <w:szCs w:val="22"/>
          <w:lang w:val="is-IS"/>
        </w:rPr>
      </w:pPr>
    </w:p>
    <w:p w14:paraId="4D788F62"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13.</w:t>
      </w:r>
      <w:r w:rsidRPr="00410001">
        <w:rPr>
          <w:b/>
          <w:color w:val="000000"/>
          <w:sz w:val="22"/>
          <w:szCs w:val="22"/>
          <w:lang w:val="is-IS"/>
        </w:rPr>
        <w:tab/>
        <w:t xml:space="preserve">LOTUNÚMER </w:t>
      </w:r>
    </w:p>
    <w:p w14:paraId="25217759" w14:textId="77777777" w:rsidR="00900C70" w:rsidRPr="00410001" w:rsidRDefault="00900C70" w:rsidP="00A57E30">
      <w:pPr>
        <w:rPr>
          <w:color w:val="000000"/>
          <w:sz w:val="22"/>
          <w:szCs w:val="22"/>
          <w:lang w:val="is-IS"/>
        </w:rPr>
      </w:pPr>
    </w:p>
    <w:p w14:paraId="0FEC5585" w14:textId="77777777" w:rsidR="00900C70" w:rsidRPr="00410001" w:rsidRDefault="00C81086" w:rsidP="00A57E30">
      <w:pPr>
        <w:rPr>
          <w:color w:val="000000"/>
          <w:sz w:val="22"/>
          <w:szCs w:val="22"/>
          <w:lang w:val="is-IS"/>
        </w:rPr>
      </w:pPr>
      <w:r w:rsidRPr="00410001">
        <w:rPr>
          <w:color w:val="000000"/>
          <w:sz w:val="22"/>
          <w:szCs w:val="22"/>
          <w:lang w:val="is-IS"/>
        </w:rPr>
        <w:t>Lot</w:t>
      </w:r>
    </w:p>
    <w:p w14:paraId="78998E07" w14:textId="77777777" w:rsidR="00900C70" w:rsidRPr="00410001" w:rsidRDefault="00900C70" w:rsidP="00A57E30">
      <w:pPr>
        <w:rPr>
          <w:color w:val="000000"/>
          <w:sz w:val="22"/>
          <w:szCs w:val="22"/>
          <w:lang w:val="is-IS"/>
        </w:rPr>
      </w:pPr>
    </w:p>
    <w:p w14:paraId="35EAA405" w14:textId="77777777" w:rsidR="00900C70" w:rsidRPr="00410001" w:rsidRDefault="00900C70" w:rsidP="00A57E30">
      <w:pPr>
        <w:rPr>
          <w:color w:val="000000"/>
          <w:sz w:val="22"/>
          <w:szCs w:val="22"/>
          <w:lang w:val="is-IS"/>
        </w:rPr>
      </w:pPr>
    </w:p>
    <w:p w14:paraId="05A328DD"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14.</w:t>
      </w:r>
      <w:r w:rsidRPr="00410001">
        <w:rPr>
          <w:b/>
          <w:color w:val="000000"/>
          <w:sz w:val="22"/>
          <w:szCs w:val="22"/>
          <w:lang w:val="is-IS"/>
        </w:rPr>
        <w:tab/>
        <w:t>AFGREIÐSLUTILHÖGUN</w:t>
      </w:r>
    </w:p>
    <w:p w14:paraId="5F635FFA" w14:textId="77777777" w:rsidR="00900C70" w:rsidRPr="00410001" w:rsidRDefault="00900C70" w:rsidP="00A57E30">
      <w:pPr>
        <w:rPr>
          <w:color w:val="000000"/>
          <w:sz w:val="22"/>
          <w:szCs w:val="22"/>
          <w:lang w:val="is-IS"/>
        </w:rPr>
      </w:pPr>
    </w:p>
    <w:p w14:paraId="0265F4C8" w14:textId="77777777" w:rsidR="00900C70" w:rsidRPr="00410001" w:rsidRDefault="00900C70" w:rsidP="00A57E30">
      <w:pPr>
        <w:rPr>
          <w:color w:val="000000"/>
          <w:sz w:val="22"/>
          <w:szCs w:val="22"/>
          <w:lang w:val="is-IS"/>
        </w:rPr>
      </w:pPr>
    </w:p>
    <w:p w14:paraId="1C6C52E8"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15.</w:t>
      </w:r>
      <w:r w:rsidRPr="00410001">
        <w:rPr>
          <w:b/>
          <w:color w:val="000000"/>
          <w:sz w:val="22"/>
          <w:szCs w:val="22"/>
          <w:lang w:val="is-IS"/>
        </w:rPr>
        <w:tab/>
        <w:t>NOTKUNARLEIÐBEININGAR</w:t>
      </w:r>
    </w:p>
    <w:p w14:paraId="02B5553F" w14:textId="77777777" w:rsidR="00900C70" w:rsidRPr="00410001" w:rsidRDefault="00900C70" w:rsidP="00A57E30">
      <w:pPr>
        <w:rPr>
          <w:color w:val="000000"/>
          <w:sz w:val="22"/>
          <w:szCs w:val="22"/>
          <w:lang w:val="is-IS"/>
        </w:rPr>
      </w:pPr>
    </w:p>
    <w:p w14:paraId="0193F688" w14:textId="77777777" w:rsidR="00900C70" w:rsidRPr="00410001" w:rsidRDefault="00900C70" w:rsidP="00A57E30">
      <w:pPr>
        <w:rPr>
          <w:color w:val="000000"/>
          <w:sz w:val="22"/>
          <w:szCs w:val="22"/>
          <w:lang w:val="is-IS"/>
        </w:rPr>
      </w:pPr>
    </w:p>
    <w:p w14:paraId="24656C11"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16.</w:t>
      </w:r>
      <w:r w:rsidRPr="00410001">
        <w:rPr>
          <w:b/>
          <w:color w:val="000000"/>
          <w:sz w:val="22"/>
          <w:szCs w:val="22"/>
          <w:lang w:val="is-IS"/>
        </w:rPr>
        <w:tab/>
        <w:t>UPPLÝSINGAR MEÐ BLINDRALETRI</w:t>
      </w:r>
    </w:p>
    <w:p w14:paraId="61EF9C8A" w14:textId="77777777" w:rsidR="00900C70" w:rsidRPr="00410001" w:rsidRDefault="00900C70" w:rsidP="00A57E30">
      <w:pPr>
        <w:rPr>
          <w:color w:val="000000"/>
          <w:sz w:val="22"/>
          <w:szCs w:val="22"/>
          <w:lang w:val="is-IS"/>
        </w:rPr>
      </w:pPr>
    </w:p>
    <w:p w14:paraId="4055350F" w14:textId="77777777" w:rsidR="00900C70" w:rsidRPr="00410001" w:rsidRDefault="00C81086" w:rsidP="00A57E30">
      <w:pPr>
        <w:rPr>
          <w:color w:val="000000"/>
          <w:sz w:val="22"/>
          <w:szCs w:val="22"/>
          <w:lang w:val="is-IS"/>
        </w:rPr>
      </w:pPr>
      <w:r w:rsidRPr="00410001">
        <w:rPr>
          <w:color w:val="000000"/>
          <w:sz w:val="22"/>
          <w:szCs w:val="22"/>
          <w:lang w:val="is-IS"/>
        </w:rPr>
        <w:t>VIAGRA 50 mg</w:t>
      </w:r>
    </w:p>
    <w:p w14:paraId="1FE15738" w14:textId="77777777" w:rsidR="00900C70" w:rsidRPr="00410001" w:rsidRDefault="00900C70" w:rsidP="00A57E30">
      <w:pPr>
        <w:rPr>
          <w:color w:val="000000"/>
          <w:sz w:val="22"/>
          <w:szCs w:val="22"/>
          <w:lang w:val="is-IS"/>
        </w:rPr>
      </w:pPr>
    </w:p>
    <w:p w14:paraId="22DBBFDC" w14:textId="77777777" w:rsidR="00900C70" w:rsidRPr="00410001" w:rsidRDefault="00900C70" w:rsidP="00A57E30">
      <w:pPr>
        <w:rPr>
          <w:color w:val="000000"/>
          <w:sz w:val="22"/>
          <w:szCs w:val="22"/>
          <w:lang w:val="is-IS"/>
        </w:rPr>
      </w:pPr>
    </w:p>
    <w:p w14:paraId="635C1D7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17.</w:t>
      </w:r>
      <w:r w:rsidRPr="00410001">
        <w:rPr>
          <w:b/>
          <w:color w:val="000000"/>
          <w:sz w:val="22"/>
          <w:szCs w:val="22"/>
          <w:lang w:val="is-IS"/>
        </w:rPr>
        <w:tab/>
        <w:t>EINKVÆMT AUÐKENNI – TVÍVÍTT STRIKAMERKI</w:t>
      </w:r>
    </w:p>
    <w:p w14:paraId="5FE2F6BB" w14:textId="77777777" w:rsidR="00900C70" w:rsidRPr="00410001" w:rsidRDefault="00900C70" w:rsidP="00A57E30">
      <w:pPr>
        <w:rPr>
          <w:color w:val="000000"/>
          <w:sz w:val="22"/>
          <w:szCs w:val="22"/>
          <w:lang w:val="is-IS"/>
        </w:rPr>
      </w:pPr>
    </w:p>
    <w:p w14:paraId="21204CFC" w14:textId="77777777" w:rsidR="00900C70" w:rsidRPr="00410001" w:rsidRDefault="00C81086" w:rsidP="00A57E30">
      <w:pPr>
        <w:rPr>
          <w:color w:val="000000"/>
          <w:sz w:val="22"/>
          <w:szCs w:val="22"/>
          <w:lang w:val="is-IS"/>
        </w:rPr>
      </w:pPr>
      <w:r w:rsidRPr="00410001">
        <w:rPr>
          <w:color w:val="000000"/>
          <w:sz w:val="22"/>
          <w:szCs w:val="22"/>
          <w:highlight w:val="lightGray"/>
          <w:lang w:val="is-IS"/>
        </w:rPr>
        <w:t>Á pakkningunni er tvívítt strikamerki með einkvæmu auðkenni.</w:t>
      </w:r>
    </w:p>
    <w:p w14:paraId="6F362C59" w14:textId="77777777" w:rsidR="00900C70" w:rsidRPr="00410001" w:rsidRDefault="00900C70" w:rsidP="00A57E30">
      <w:pPr>
        <w:rPr>
          <w:color w:val="000000"/>
          <w:sz w:val="22"/>
          <w:szCs w:val="22"/>
          <w:highlight w:val="lightGray"/>
          <w:lang w:val="is-IS"/>
        </w:rPr>
      </w:pPr>
    </w:p>
    <w:p w14:paraId="0C503325" w14:textId="77777777" w:rsidR="00900C70" w:rsidRPr="00410001" w:rsidRDefault="00900C70" w:rsidP="00A57E30">
      <w:pPr>
        <w:rPr>
          <w:color w:val="000000"/>
          <w:sz w:val="22"/>
          <w:szCs w:val="22"/>
          <w:lang w:val="is-IS"/>
        </w:rPr>
      </w:pPr>
    </w:p>
    <w:p w14:paraId="7BC6B9A0"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18.</w:t>
      </w:r>
      <w:r w:rsidRPr="00410001">
        <w:rPr>
          <w:b/>
          <w:color w:val="000000"/>
          <w:sz w:val="22"/>
          <w:szCs w:val="22"/>
          <w:lang w:val="is-IS"/>
        </w:rPr>
        <w:tab/>
        <w:t>EINKVÆMT AUÐKENNI – UPPLÝSINGAR SEM FÓLK GETUR LESIÐ</w:t>
      </w:r>
    </w:p>
    <w:p w14:paraId="11CC2F41" w14:textId="77777777" w:rsidR="00900C70" w:rsidRPr="00410001" w:rsidRDefault="00900C70" w:rsidP="00A57E30">
      <w:pPr>
        <w:rPr>
          <w:color w:val="000000"/>
          <w:sz w:val="22"/>
          <w:szCs w:val="22"/>
          <w:lang w:val="is-IS"/>
        </w:rPr>
      </w:pPr>
    </w:p>
    <w:p w14:paraId="613D9B77" w14:textId="77777777" w:rsidR="00900C70" w:rsidRPr="00410001" w:rsidRDefault="00C81086" w:rsidP="00A57E30">
      <w:pPr>
        <w:rPr>
          <w:color w:val="000000"/>
          <w:sz w:val="22"/>
          <w:szCs w:val="22"/>
          <w:lang w:val="is-IS"/>
        </w:rPr>
      </w:pPr>
      <w:r w:rsidRPr="00410001">
        <w:rPr>
          <w:color w:val="000000"/>
          <w:sz w:val="22"/>
          <w:szCs w:val="22"/>
          <w:lang w:val="is-IS"/>
        </w:rPr>
        <w:t xml:space="preserve">PC </w:t>
      </w:r>
    </w:p>
    <w:p w14:paraId="13820FAE" w14:textId="77777777" w:rsidR="00900C70" w:rsidRPr="00410001" w:rsidRDefault="00C81086" w:rsidP="00A57E30">
      <w:pPr>
        <w:rPr>
          <w:color w:val="000000"/>
          <w:sz w:val="22"/>
          <w:szCs w:val="22"/>
          <w:lang w:val="is-IS"/>
        </w:rPr>
      </w:pPr>
      <w:r w:rsidRPr="00410001">
        <w:rPr>
          <w:color w:val="000000"/>
          <w:sz w:val="22"/>
          <w:szCs w:val="22"/>
          <w:lang w:val="is-IS"/>
        </w:rPr>
        <w:t xml:space="preserve">SN </w:t>
      </w:r>
    </w:p>
    <w:p w14:paraId="43898750" w14:textId="04F1F893" w:rsidR="00900C70" w:rsidRPr="00410001" w:rsidRDefault="00C81086" w:rsidP="00A57E30">
      <w:pPr>
        <w:rPr>
          <w:b/>
          <w:color w:val="000000"/>
          <w:sz w:val="22"/>
          <w:szCs w:val="22"/>
          <w:lang w:val="is-IS"/>
        </w:rPr>
      </w:pPr>
      <w:r w:rsidRPr="00410001">
        <w:rPr>
          <w:color w:val="000000"/>
          <w:sz w:val="22"/>
          <w:szCs w:val="22"/>
          <w:lang w:val="is-IS"/>
        </w:rPr>
        <w:t>NN</w:t>
      </w:r>
      <w:r w:rsidRPr="00410001">
        <w:rPr>
          <w:color w:val="000000"/>
          <w:sz w:val="22"/>
          <w:szCs w:val="22"/>
          <w:highlight w:val="lightGray"/>
          <w:lang w:val="is-IS"/>
        </w:rPr>
        <w:t xml:space="preserve"> </w:t>
      </w:r>
      <w:r w:rsidRPr="00410001">
        <w:rPr>
          <w:sz w:val="22"/>
          <w:szCs w:val="22"/>
        </w:rPr>
        <w:br w:type="page"/>
      </w:r>
    </w:p>
    <w:tbl>
      <w:tblPr>
        <w:tblW w:w="9356" w:type="dxa"/>
        <w:tblInd w:w="-147" w:type="dxa"/>
        <w:tblLayout w:type="fixed"/>
        <w:tblLook w:val="0000" w:firstRow="0" w:lastRow="0" w:firstColumn="0" w:lastColumn="0" w:noHBand="0" w:noVBand="0"/>
      </w:tblPr>
      <w:tblGrid>
        <w:gridCol w:w="9356"/>
      </w:tblGrid>
      <w:tr w:rsidR="00900C70" w:rsidRPr="00410001" w14:paraId="0559DC61"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0E18E19B" w14:textId="77777777" w:rsidR="00900C70" w:rsidRPr="00410001" w:rsidRDefault="00C81086" w:rsidP="00A57E30">
            <w:pPr>
              <w:pageBreakBefore/>
              <w:rPr>
                <w:b/>
                <w:color w:val="000000"/>
                <w:sz w:val="22"/>
                <w:szCs w:val="22"/>
                <w:lang w:val="is-IS"/>
              </w:rPr>
            </w:pPr>
            <w:r w:rsidRPr="00410001">
              <w:rPr>
                <w:b/>
                <w:color w:val="000000"/>
                <w:sz w:val="22"/>
                <w:szCs w:val="22"/>
                <w:lang w:val="is-IS"/>
              </w:rPr>
              <w:lastRenderedPageBreak/>
              <w:t>LÁGMARKS UPPLÝSINGAR SEM SKULU KOMA FRAM Á ÞYNNUM EÐA STRIMLUM</w:t>
            </w:r>
          </w:p>
          <w:p w14:paraId="6B93AD1B" w14:textId="77777777" w:rsidR="00900C70" w:rsidRPr="00410001" w:rsidRDefault="00900C70" w:rsidP="00A57E30">
            <w:pPr>
              <w:rPr>
                <w:color w:val="000000"/>
                <w:sz w:val="22"/>
                <w:szCs w:val="22"/>
                <w:lang w:val="is-IS"/>
              </w:rPr>
            </w:pPr>
          </w:p>
          <w:p w14:paraId="1B64CEAF" w14:textId="77777777" w:rsidR="00900C70" w:rsidRPr="00410001" w:rsidRDefault="00C81086" w:rsidP="00A57E30">
            <w:pPr>
              <w:rPr>
                <w:b/>
                <w:color w:val="000000"/>
                <w:sz w:val="22"/>
                <w:szCs w:val="22"/>
              </w:rPr>
            </w:pPr>
            <w:r w:rsidRPr="00410001">
              <w:rPr>
                <w:b/>
                <w:color w:val="000000"/>
                <w:sz w:val="22"/>
                <w:szCs w:val="22"/>
              </w:rPr>
              <w:t>ÞYNNA</w:t>
            </w:r>
          </w:p>
        </w:tc>
      </w:tr>
    </w:tbl>
    <w:p w14:paraId="63682FAE" w14:textId="77777777" w:rsidR="00900C70" w:rsidRPr="00410001" w:rsidRDefault="00900C70" w:rsidP="00A57E30">
      <w:pPr>
        <w:rPr>
          <w:color w:val="000000"/>
          <w:sz w:val="22"/>
          <w:szCs w:val="22"/>
        </w:rPr>
      </w:pPr>
    </w:p>
    <w:p w14:paraId="2EFA1A20"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7C932207"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4BC91764" w14:textId="77777777" w:rsidR="00900C70" w:rsidRPr="00410001" w:rsidRDefault="00C81086" w:rsidP="00A57E30">
            <w:pPr>
              <w:ind w:left="567" w:hanging="567"/>
              <w:rPr>
                <w:b/>
                <w:color w:val="000000"/>
                <w:sz w:val="22"/>
                <w:szCs w:val="22"/>
              </w:rPr>
            </w:pPr>
            <w:r w:rsidRPr="00410001">
              <w:rPr>
                <w:b/>
                <w:color w:val="000000"/>
                <w:sz w:val="22"/>
                <w:szCs w:val="22"/>
              </w:rPr>
              <w:t>1.</w:t>
            </w:r>
            <w:r w:rsidRPr="00410001">
              <w:rPr>
                <w:b/>
                <w:color w:val="000000"/>
                <w:sz w:val="22"/>
                <w:szCs w:val="22"/>
              </w:rPr>
              <w:tab/>
              <w:t>HEITI LYFS</w:t>
            </w:r>
          </w:p>
        </w:tc>
      </w:tr>
    </w:tbl>
    <w:p w14:paraId="338D6A6B" w14:textId="77777777" w:rsidR="00900C70" w:rsidRPr="00410001" w:rsidRDefault="00900C70" w:rsidP="00A57E30">
      <w:pPr>
        <w:rPr>
          <w:color w:val="000000"/>
          <w:sz w:val="22"/>
          <w:szCs w:val="22"/>
        </w:rPr>
      </w:pPr>
    </w:p>
    <w:p w14:paraId="533858B9" w14:textId="77777777" w:rsidR="00900C70" w:rsidRPr="00410001" w:rsidRDefault="00C81086" w:rsidP="00A57E30">
      <w:pPr>
        <w:rPr>
          <w:color w:val="000000"/>
          <w:sz w:val="22"/>
          <w:szCs w:val="22"/>
        </w:rPr>
      </w:pPr>
      <w:r w:rsidRPr="00410001">
        <w:rPr>
          <w:color w:val="000000"/>
          <w:sz w:val="22"/>
          <w:szCs w:val="22"/>
        </w:rPr>
        <w:t xml:space="preserve">Viagra 50 mg </w:t>
      </w:r>
      <w:proofErr w:type="spellStart"/>
      <w:r w:rsidRPr="00410001">
        <w:rPr>
          <w:color w:val="000000"/>
          <w:sz w:val="22"/>
          <w:szCs w:val="22"/>
        </w:rPr>
        <w:t>töflur</w:t>
      </w:r>
      <w:proofErr w:type="spellEnd"/>
    </w:p>
    <w:p w14:paraId="33B0807B" w14:textId="77777777" w:rsidR="00900C70" w:rsidRPr="00410001" w:rsidRDefault="00C81086" w:rsidP="00A57E30">
      <w:pPr>
        <w:rPr>
          <w:color w:val="000000"/>
          <w:sz w:val="22"/>
          <w:szCs w:val="22"/>
        </w:rPr>
      </w:pPr>
      <w:r w:rsidRPr="00410001">
        <w:rPr>
          <w:color w:val="000000"/>
          <w:sz w:val="22"/>
          <w:szCs w:val="22"/>
          <w:lang w:val="is-IS"/>
        </w:rPr>
        <w:t>síldenafíl</w:t>
      </w:r>
    </w:p>
    <w:p w14:paraId="153DCF45" w14:textId="77777777" w:rsidR="00900C70" w:rsidRPr="00410001" w:rsidRDefault="00900C70" w:rsidP="00A57E30">
      <w:pPr>
        <w:rPr>
          <w:color w:val="000000"/>
          <w:sz w:val="22"/>
          <w:szCs w:val="22"/>
        </w:rPr>
      </w:pPr>
    </w:p>
    <w:p w14:paraId="7F4542B5"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3C51088B"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1F1D263F" w14:textId="77777777" w:rsidR="00900C70" w:rsidRPr="00410001" w:rsidRDefault="00C81086" w:rsidP="00A57E30">
            <w:pPr>
              <w:ind w:left="567" w:hanging="567"/>
              <w:rPr>
                <w:b/>
                <w:color w:val="000000"/>
                <w:sz w:val="22"/>
                <w:szCs w:val="22"/>
              </w:rPr>
            </w:pPr>
            <w:r w:rsidRPr="00410001">
              <w:rPr>
                <w:b/>
                <w:color w:val="000000"/>
                <w:sz w:val="22"/>
                <w:szCs w:val="22"/>
              </w:rPr>
              <w:t>2.</w:t>
            </w:r>
            <w:r w:rsidRPr="00410001">
              <w:rPr>
                <w:b/>
                <w:color w:val="000000"/>
                <w:sz w:val="22"/>
                <w:szCs w:val="22"/>
              </w:rPr>
              <w:tab/>
              <w:t>NAFN MARKAÐSLEYFISHAFA</w:t>
            </w:r>
          </w:p>
        </w:tc>
      </w:tr>
    </w:tbl>
    <w:p w14:paraId="0BC1852E" w14:textId="77777777" w:rsidR="00900C70" w:rsidRPr="00410001" w:rsidRDefault="00900C70" w:rsidP="00A57E30">
      <w:pPr>
        <w:rPr>
          <w:color w:val="000000"/>
          <w:sz w:val="22"/>
          <w:szCs w:val="22"/>
        </w:rPr>
      </w:pPr>
    </w:p>
    <w:p w14:paraId="1A1EF088" w14:textId="77777777" w:rsidR="00900C70" w:rsidRPr="00410001" w:rsidRDefault="00C81086" w:rsidP="00A57E30">
      <w:pPr>
        <w:rPr>
          <w:color w:val="000000"/>
          <w:sz w:val="22"/>
          <w:szCs w:val="22"/>
        </w:rPr>
      </w:pPr>
      <w:r w:rsidRPr="00410001">
        <w:rPr>
          <w:color w:val="000000"/>
          <w:sz w:val="22"/>
          <w:szCs w:val="22"/>
        </w:rPr>
        <w:t>Upjohn</w:t>
      </w:r>
    </w:p>
    <w:p w14:paraId="2FFE5B70" w14:textId="77777777" w:rsidR="00900C70" w:rsidRPr="00410001" w:rsidRDefault="00900C70" w:rsidP="00A57E30">
      <w:pPr>
        <w:rPr>
          <w:color w:val="000000"/>
          <w:sz w:val="22"/>
          <w:szCs w:val="22"/>
        </w:rPr>
      </w:pPr>
    </w:p>
    <w:p w14:paraId="4C069CD9"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2AF5710C"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34BBFD69" w14:textId="77777777" w:rsidR="00900C70" w:rsidRPr="00410001" w:rsidRDefault="00C81086" w:rsidP="00A57E30">
            <w:pPr>
              <w:ind w:left="567" w:hanging="567"/>
              <w:rPr>
                <w:b/>
                <w:color w:val="000000"/>
                <w:sz w:val="22"/>
                <w:szCs w:val="22"/>
              </w:rPr>
            </w:pPr>
            <w:r w:rsidRPr="00410001">
              <w:rPr>
                <w:b/>
                <w:color w:val="000000"/>
                <w:sz w:val="22"/>
                <w:szCs w:val="22"/>
              </w:rPr>
              <w:t>3.</w:t>
            </w:r>
            <w:r w:rsidRPr="00410001">
              <w:rPr>
                <w:b/>
                <w:color w:val="000000"/>
                <w:sz w:val="22"/>
                <w:szCs w:val="22"/>
              </w:rPr>
              <w:tab/>
              <w:t>FYRNINGARDAGSETNING</w:t>
            </w:r>
          </w:p>
        </w:tc>
      </w:tr>
    </w:tbl>
    <w:p w14:paraId="24FEB346" w14:textId="77777777" w:rsidR="00900C70" w:rsidRPr="00410001" w:rsidRDefault="00900C70" w:rsidP="00A57E30">
      <w:pPr>
        <w:rPr>
          <w:color w:val="000000"/>
          <w:sz w:val="22"/>
          <w:szCs w:val="22"/>
        </w:rPr>
      </w:pPr>
    </w:p>
    <w:p w14:paraId="5A305D12" w14:textId="77777777" w:rsidR="00900C70" w:rsidRPr="00410001" w:rsidRDefault="00C81086" w:rsidP="00A57E30">
      <w:pPr>
        <w:rPr>
          <w:color w:val="000000"/>
          <w:sz w:val="22"/>
          <w:szCs w:val="22"/>
        </w:rPr>
      </w:pPr>
      <w:r w:rsidRPr="00410001">
        <w:rPr>
          <w:color w:val="000000"/>
          <w:sz w:val="22"/>
          <w:szCs w:val="22"/>
        </w:rPr>
        <w:t>EXP</w:t>
      </w:r>
    </w:p>
    <w:p w14:paraId="0C6F50D0" w14:textId="77777777" w:rsidR="00900C70" w:rsidRPr="00410001" w:rsidRDefault="00900C70" w:rsidP="00A57E30">
      <w:pPr>
        <w:rPr>
          <w:color w:val="000000"/>
          <w:sz w:val="22"/>
          <w:szCs w:val="22"/>
        </w:rPr>
      </w:pPr>
    </w:p>
    <w:p w14:paraId="257BE3CD"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7508D" w14:paraId="30D19221"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1CDEF7B5" w14:textId="77777777" w:rsidR="00900C70" w:rsidRPr="00410001" w:rsidRDefault="00C81086" w:rsidP="00A57E30">
            <w:pPr>
              <w:ind w:left="567" w:hanging="567"/>
              <w:rPr>
                <w:b/>
                <w:color w:val="000000"/>
                <w:sz w:val="22"/>
                <w:szCs w:val="22"/>
                <w:lang w:val="da-DK"/>
              </w:rPr>
            </w:pPr>
            <w:r w:rsidRPr="00410001">
              <w:rPr>
                <w:b/>
                <w:color w:val="000000"/>
                <w:sz w:val="22"/>
                <w:szCs w:val="22"/>
                <w:lang w:val="da-DK"/>
              </w:rPr>
              <w:t>4.</w:t>
            </w:r>
            <w:r w:rsidRPr="00410001">
              <w:rPr>
                <w:b/>
                <w:color w:val="000000"/>
                <w:sz w:val="22"/>
                <w:szCs w:val="22"/>
                <w:lang w:val="da-DK"/>
              </w:rPr>
              <w:tab/>
              <w:t>LOTUNÚMER&lt;, AUÐKENNI GJAFAR OG LYFS&gt;</w:t>
            </w:r>
          </w:p>
        </w:tc>
      </w:tr>
    </w:tbl>
    <w:p w14:paraId="72DFB861" w14:textId="77777777" w:rsidR="00900C70" w:rsidRPr="00410001" w:rsidRDefault="00900C70" w:rsidP="00A57E30">
      <w:pPr>
        <w:rPr>
          <w:color w:val="000000"/>
          <w:sz w:val="22"/>
          <w:szCs w:val="22"/>
          <w:lang w:val="da-DK"/>
        </w:rPr>
      </w:pPr>
    </w:p>
    <w:p w14:paraId="0BB14A84" w14:textId="77777777" w:rsidR="00900C70" w:rsidRPr="00410001" w:rsidRDefault="00C81086" w:rsidP="00A57E30">
      <w:pPr>
        <w:rPr>
          <w:color w:val="000000"/>
          <w:sz w:val="22"/>
          <w:szCs w:val="22"/>
          <w:lang w:val="da-DK"/>
        </w:rPr>
      </w:pPr>
      <w:r w:rsidRPr="00410001">
        <w:rPr>
          <w:color w:val="000000"/>
          <w:sz w:val="22"/>
          <w:szCs w:val="22"/>
          <w:lang w:val="da-DK"/>
        </w:rPr>
        <w:t>Lot</w:t>
      </w:r>
    </w:p>
    <w:p w14:paraId="2B84655F" w14:textId="77777777" w:rsidR="00900C70" w:rsidRPr="00410001" w:rsidRDefault="00900C70" w:rsidP="00A57E30">
      <w:pPr>
        <w:rPr>
          <w:color w:val="000000"/>
          <w:sz w:val="22"/>
          <w:szCs w:val="22"/>
          <w:lang w:val="da-DK"/>
        </w:rPr>
      </w:pPr>
    </w:p>
    <w:p w14:paraId="1131C8ED" w14:textId="77777777" w:rsidR="00900C70" w:rsidRPr="00410001" w:rsidRDefault="00900C70" w:rsidP="00A57E30">
      <w:pPr>
        <w:rPr>
          <w:color w:val="000000"/>
          <w:sz w:val="22"/>
          <w:szCs w:val="22"/>
          <w:lang w:val="da-DK"/>
        </w:rPr>
      </w:pPr>
    </w:p>
    <w:tbl>
      <w:tblPr>
        <w:tblW w:w="9356" w:type="dxa"/>
        <w:tblInd w:w="-147" w:type="dxa"/>
        <w:tblLayout w:type="fixed"/>
        <w:tblLook w:val="0000" w:firstRow="0" w:lastRow="0" w:firstColumn="0" w:lastColumn="0" w:noHBand="0" w:noVBand="0"/>
      </w:tblPr>
      <w:tblGrid>
        <w:gridCol w:w="9356"/>
      </w:tblGrid>
      <w:tr w:rsidR="00900C70" w:rsidRPr="00410001" w14:paraId="2004343E" w14:textId="77777777" w:rsidTr="00C62111">
        <w:tc>
          <w:tcPr>
            <w:tcW w:w="9356" w:type="dxa"/>
            <w:tcBorders>
              <w:top w:val="single" w:sz="4" w:space="0" w:color="000000"/>
              <w:left w:val="single" w:sz="4" w:space="0" w:color="000000"/>
              <w:bottom w:val="single" w:sz="4" w:space="0" w:color="000000"/>
              <w:right w:val="single" w:sz="4" w:space="0" w:color="000000"/>
            </w:tcBorders>
          </w:tcPr>
          <w:p w14:paraId="3DF5F6A7" w14:textId="77777777" w:rsidR="00900C70" w:rsidRPr="00410001" w:rsidRDefault="00C81086" w:rsidP="00A57E30">
            <w:pPr>
              <w:ind w:left="567" w:hanging="567"/>
              <w:rPr>
                <w:b/>
                <w:color w:val="000000"/>
                <w:sz w:val="22"/>
                <w:szCs w:val="22"/>
              </w:rPr>
            </w:pPr>
            <w:r w:rsidRPr="00410001">
              <w:rPr>
                <w:b/>
                <w:color w:val="000000"/>
                <w:sz w:val="22"/>
                <w:szCs w:val="22"/>
              </w:rPr>
              <w:t>5.</w:t>
            </w:r>
            <w:r w:rsidRPr="00410001">
              <w:rPr>
                <w:b/>
                <w:color w:val="000000"/>
                <w:sz w:val="22"/>
                <w:szCs w:val="22"/>
              </w:rPr>
              <w:tab/>
              <w:t>ANNAÐ</w:t>
            </w:r>
          </w:p>
        </w:tc>
      </w:tr>
    </w:tbl>
    <w:p w14:paraId="5C55049D" w14:textId="77777777" w:rsidR="00900C70" w:rsidRPr="00410001" w:rsidRDefault="00900C70" w:rsidP="00A57E30">
      <w:pPr>
        <w:rPr>
          <w:color w:val="000000"/>
          <w:sz w:val="22"/>
          <w:szCs w:val="22"/>
        </w:rPr>
      </w:pPr>
    </w:p>
    <w:p w14:paraId="449EEFEC" w14:textId="77777777" w:rsidR="00900C70" w:rsidRPr="00410001" w:rsidRDefault="00900C70" w:rsidP="00A57E30">
      <w:pPr>
        <w:rPr>
          <w:color w:val="000000"/>
          <w:sz w:val="22"/>
          <w:szCs w:val="22"/>
        </w:rPr>
      </w:pPr>
    </w:p>
    <w:p w14:paraId="2067185D" w14:textId="77777777" w:rsidR="00900C70" w:rsidRPr="00410001" w:rsidRDefault="00C81086" w:rsidP="00A57E30">
      <w:pPr>
        <w:rPr>
          <w:b/>
          <w:color w:val="000000"/>
          <w:sz w:val="22"/>
          <w:szCs w:val="22"/>
        </w:rPr>
      </w:pPr>
      <w:r w:rsidRPr="00410001">
        <w:rPr>
          <w:sz w:val="22"/>
          <w:szCs w:val="22"/>
        </w:rPr>
        <w:br w:type="page"/>
      </w:r>
    </w:p>
    <w:p w14:paraId="2E1E6348"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r w:rsidRPr="00410001">
        <w:rPr>
          <w:b/>
          <w:color w:val="000000"/>
          <w:sz w:val="22"/>
          <w:szCs w:val="22"/>
          <w:lang w:val="is-IS"/>
        </w:rPr>
        <w:lastRenderedPageBreak/>
        <w:t xml:space="preserve">UPPLÝSINGAR SEM EIGA AÐ KOMA FRAM Á YTRI UMBÚÐUM </w:t>
      </w:r>
    </w:p>
    <w:p w14:paraId="5ED37D2C" w14:textId="77777777" w:rsidR="00900C70" w:rsidRPr="00410001" w:rsidRDefault="00900C70"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p>
    <w:p w14:paraId="7275EDC7"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aps/>
          <w:color w:val="000000"/>
          <w:sz w:val="22"/>
          <w:szCs w:val="22"/>
          <w:lang w:val="is-IS"/>
        </w:rPr>
      </w:pPr>
      <w:r w:rsidRPr="00410001">
        <w:rPr>
          <w:b/>
          <w:caps/>
          <w:color w:val="000000"/>
          <w:sz w:val="22"/>
          <w:szCs w:val="22"/>
          <w:lang w:val="is-IS"/>
        </w:rPr>
        <w:t>Ytri aSKJA</w:t>
      </w:r>
    </w:p>
    <w:p w14:paraId="312FE19B" w14:textId="77777777" w:rsidR="00900C70" w:rsidRPr="00410001" w:rsidRDefault="00900C70" w:rsidP="00A57E30">
      <w:pPr>
        <w:rPr>
          <w:color w:val="000000"/>
          <w:sz w:val="22"/>
          <w:szCs w:val="22"/>
          <w:lang w:val="is-IS"/>
        </w:rPr>
      </w:pPr>
    </w:p>
    <w:p w14:paraId="14EEC9F5" w14:textId="77777777" w:rsidR="00900C70" w:rsidRPr="00410001" w:rsidRDefault="00900C70" w:rsidP="00A57E30">
      <w:pPr>
        <w:rPr>
          <w:color w:val="000000"/>
          <w:sz w:val="22"/>
          <w:szCs w:val="22"/>
          <w:lang w:val="is-IS"/>
        </w:rPr>
      </w:pPr>
    </w:p>
    <w:p w14:paraId="27C67CE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w:t>
      </w:r>
      <w:r w:rsidRPr="00410001">
        <w:rPr>
          <w:b/>
          <w:color w:val="000000"/>
          <w:sz w:val="22"/>
          <w:szCs w:val="22"/>
          <w:lang w:val="is-IS"/>
        </w:rPr>
        <w:tab/>
        <w:t xml:space="preserve">HEITI LYFSINS </w:t>
      </w:r>
    </w:p>
    <w:p w14:paraId="04B21C36" w14:textId="77777777" w:rsidR="00900C70" w:rsidRPr="00410001" w:rsidRDefault="00900C70" w:rsidP="00A57E30">
      <w:pPr>
        <w:rPr>
          <w:color w:val="000000"/>
          <w:sz w:val="22"/>
          <w:szCs w:val="22"/>
          <w:lang w:val="is-IS"/>
        </w:rPr>
      </w:pPr>
    </w:p>
    <w:p w14:paraId="3FF0EDE1" w14:textId="77777777" w:rsidR="00900C70" w:rsidRPr="00410001" w:rsidRDefault="00C81086" w:rsidP="00A57E30">
      <w:pPr>
        <w:rPr>
          <w:color w:val="000000"/>
          <w:sz w:val="22"/>
          <w:szCs w:val="22"/>
          <w:lang w:val="is-IS"/>
        </w:rPr>
      </w:pPr>
      <w:r w:rsidRPr="00410001">
        <w:rPr>
          <w:color w:val="000000"/>
          <w:sz w:val="22"/>
          <w:szCs w:val="22"/>
          <w:lang w:val="is-IS"/>
        </w:rPr>
        <w:t>VIAGRA 100 mg filmuhúðaðar töflur</w:t>
      </w:r>
    </w:p>
    <w:p w14:paraId="18E2954D"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w:t>
      </w:r>
    </w:p>
    <w:p w14:paraId="4786662A" w14:textId="77777777" w:rsidR="00900C70" w:rsidRPr="00410001" w:rsidRDefault="00900C70" w:rsidP="00A57E30">
      <w:pPr>
        <w:rPr>
          <w:color w:val="000000"/>
          <w:sz w:val="22"/>
          <w:szCs w:val="22"/>
          <w:lang w:val="is-IS"/>
        </w:rPr>
      </w:pPr>
    </w:p>
    <w:p w14:paraId="0A0A4622" w14:textId="77777777" w:rsidR="00900C70" w:rsidRPr="00410001" w:rsidRDefault="00900C70" w:rsidP="00A57E30">
      <w:pPr>
        <w:rPr>
          <w:color w:val="000000"/>
          <w:sz w:val="22"/>
          <w:szCs w:val="22"/>
          <w:lang w:val="is-IS"/>
        </w:rPr>
      </w:pPr>
    </w:p>
    <w:p w14:paraId="473136E8"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2.</w:t>
      </w:r>
      <w:r w:rsidRPr="00410001">
        <w:rPr>
          <w:b/>
          <w:color w:val="000000"/>
          <w:sz w:val="22"/>
          <w:szCs w:val="22"/>
          <w:lang w:val="is-IS"/>
        </w:rPr>
        <w:tab/>
        <w:t>VIRK(T) EFNI</w:t>
      </w:r>
    </w:p>
    <w:p w14:paraId="461430BB" w14:textId="77777777" w:rsidR="00900C70" w:rsidRPr="00410001" w:rsidRDefault="00900C70" w:rsidP="00A57E30">
      <w:pPr>
        <w:rPr>
          <w:color w:val="000000"/>
          <w:sz w:val="22"/>
          <w:szCs w:val="22"/>
          <w:lang w:val="is-IS"/>
        </w:rPr>
      </w:pPr>
    </w:p>
    <w:p w14:paraId="0F9E5698" w14:textId="77777777" w:rsidR="00900C70" w:rsidRPr="00410001" w:rsidRDefault="00C81086" w:rsidP="00A57E30">
      <w:pPr>
        <w:rPr>
          <w:color w:val="000000"/>
          <w:sz w:val="22"/>
          <w:szCs w:val="22"/>
          <w:lang w:val="is-IS"/>
        </w:rPr>
      </w:pPr>
      <w:r w:rsidRPr="00410001">
        <w:rPr>
          <w:color w:val="000000"/>
          <w:sz w:val="22"/>
          <w:szCs w:val="22"/>
          <w:lang w:val="is-IS"/>
        </w:rPr>
        <w:t>Hver tafla inniheldur síldenafíl sítrat sem jafngildir 100 mg af síldenafíli</w:t>
      </w:r>
    </w:p>
    <w:p w14:paraId="486CC4D5" w14:textId="77777777" w:rsidR="00900C70" w:rsidRPr="00410001" w:rsidRDefault="00900C70" w:rsidP="00A57E30">
      <w:pPr>
        <w:rPr>
          <w:color w:val="000000"/>
          <w:sz w:val="22"/>
          <w:szCs w:val="22"/>
          <w:lang w:val="is-IS"/>
        </w:rPr>
      </w:pPr>
    </w:p>
    <w:p w14:paraId="0FC80163" w14:textId="77777777" w:rsidR="00900C70" w:rsidRPr="00410001" w:rsidRDefault="00900C70" w:rsidP="00A57E30">
      <w:pPr>
        <w:rPr>
          <w:color w:val="000000"/>
          <w:sz w:val="22"/>
          <w:szCs w:val="22"/>
          <w:lang w:val="is-IS"/>
        </w:rPr>
      </w:pPr>
    </w:p>
    <w:p w14:paraId="06E9FCEC"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3.</w:t>
      </w:r>
      <w:r w:rsidRPr="00410001">
        <w:rPr>
          <w:b/>
          <w:color w:val="000000"/>
          <w:sz w:val="22"/>
          <w:szCs w:val="22"/>
          <w:lang w:val="is-IS"/>
        </w:rPr>
        <w:tab/>
        <w:t>HJÁLPAREFNI</w:t>
      </w:r>
    </w:p>
    <w:p w14:paraId="5998A7EC" w14:textId="77777777" w:rsidR="00900C70" w:rsidRPr="00410001" w:rsidRDefault="00900C70" w:rsidP="00A57E30">
      <w:pPr>
        <w:rPr>
          <w:color w:val="000000"/>
          <w:sz w:val="22"/>
          <w:szCs w:val="22"/>
          <w:lang w:val="is-IS"/>
        </w:rPr>
      </w:pPr>
    </w:p>
    <w:p w14:paraId="506EFFCB" w14:textId="77777777" w:rsidR="00900C70" w:rsidRPr="00410001" w:rsidRDefault="00C81086" w:rsidP="00A57E30">
      <w:pPr>
        <w:rPr>
          <w:color w:val="000000"/>
          <w:sz w:val="22"/>
          <w:szCs w:val="22"/>
          <w:lang w:val="is-IS"/>
        </w:rPr>
      </w:pPr>
      <w:r w:rsidRPr="00410001">
        <w:rPr>
          <w:color w:val="000000"/>
          <w:sz w:val="22"/>
          <w:szCs w:val="22"/>
          <w:lang w:val="is-IS"/>
        </w:rPr>
        <w:t xml:space="preserve">Inniheldur laktósa (mjólkursykur) </w:t>
      </w:r>
    </w:p>
    <w:p w14:paraId="4D5800A3" w14:textId="77777777" w:rsidR="00900C70" w:rsidRPr="00410001" w:rsidRDefault="00C81086" w:rsidP="00A57E30">
      <w:pPr>
        <w:rPr>
          <w:color w:val="000000"/>
          <w:sz w:val="22"/>
          <w:szCs w:val="22"/>
          <w:lang w:val="is-IS"/>
        </w:rPr>
      </w:pPr>
      <w:r w:rsidRPr="00410001">
        <w:rPr>
          <w:color w:val="000000"/>
          <w:sz w:val="22"/>
          <w:szCs w:val="22"/>
          <w:lang w:val="is-IS"/>
        </w:rPr>
        <w:t>Sjá nánari upplýsingar í fylgiseðli</w:t>
      </w:r>
    </w:p>
    <w:p w14:paraId="441D4AA7" w14:textId="77777777" w:rsidR="00900C70" w:rsidRPr="00410001" w:rsidRDefault="00900C70" w:rsidP="00A57E30">
      <w:pPr>
        <w:rPr>
          <w:color w:val="000000"/>
          <w:sz w:val="22"/>
          <w:szCs w:val="22"/>
          <w:lang w:val="is-IS"/>
        </w:rPr>
      </w:pPr>
    </w:p>
    <w:p w14:paraId="32C5AF8D" w14:textId="77777777" w:rsidR="00900C70" w:rsidRPr="00410001" w:rsidRDefault="00900C70" w:rsidP="00A57E30">
      <w:pPr>
        <w:rPr>
          <w:color w:val="000000"/>
          <w:sz w:val="22"/>
          <w:szCs w:val="22"/>
          <w:lang w:val="is-IS"/>
        </w:rPr>
      </w:pPr>
    </w:p>
    <w:p w14:paraId="64EC879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4.</w:t>
      </w:r>
      <w:r w:rsidRPr="00410001">
        <w:rPr>
          <w:b/>
          <w:color w:val="000000"/>
          <w:sz w:val="22"/>
          <w:szCs w:val="22"/>
          <w:lang w:val="is-IS"/>
        </w:rPr>
        <w:tab/>
        <w:t>LYFJAFORM OG INNIHALD</w:t>
      </w:r>
    </w:p>
    <w:p w14:paraId="611B989B" w14:textId="77777777" w:rsidR="00900C70" w:rsidRPr="00C25952" w:rsidRDefault="00900C70" w:rsidP="00A57E30">
      <w:pPr>
        <w:rPr>
          <w:color w:val="000000"/>
          <w:sz w:val="22"/>
          <w:szCs w:val="22"/>
          <w:lang w:val="is-IS"/>
        </w:rPr>
      </w:pPr>
    </w:p>
    <w:p w14:paraId="01BD0C6A" w14:textId="450BD353" w:rsidR="005920E9" w:rsidRPr="00C25952" w:rsidRDefault="005920E9" w:rsidP="00A57E30">
      <w:pPr>
        <w:rPr>
          <w:color w:val="000000"/>
          <w:sz w:val="22"/>
          <w:szCs w:val="22"/>
          <w:lang w:val="is-IS"/>
        </w:rPr>
      </w:pPr>
      <w:r w:rsidRPr="00C25952">
        <w:rPr>
          <w:color w:val="000000"/>
          <w:sz w:val="22"/>
          <w:szCs w:val="22"/>
          <w:lang w:val="is-IS"/>
        </w:rPr>
        <w:t>Filmuhúðuð tafla</w:t>
      </w:r>
    </w:p>
    <w:p w14:paraId="311B8988" w14:textId="77777777" w:rsidR="005920E9" w:rsidRPr="00C25952" w:rsidRDefault="005920E9" w:rsidP="00A57E30">
      <w:pPr>
        <w:rPr>
          <w:color w:val="000000"/>
          <w:sz w:val="22"/>
          <w:szCs w:val="22"/>
          <w:lang w:val="is-IS"/>
        </w:rPr>
      </w:pPr>
    </w:p>
    <w:p w14:paraId="7ABA54D6" w14:textId="32D3C86F" w:rsidR="00900C70" w:rsidRPr="00410001" w:rsidRDefault="00C81086" w:rsidP="00A57E30">
      <w:pPr>
        <w:rPr>
          <w:color w:val="000000"/>
          <w:sz w:val="22"/>
          <w:szCs w:val="22"/>
          <w:lang w:val="is-IS"/>
        </w:rPr>
      </w:pPr>
      <w:r w:rsidRPr="00410001">
        <w:rPr>
          <w:color w:val="000000"/>
          <w:sz w:val="22"/>
          <w:szCs w:val="22"/>
          <w:lang w:val="is-IS"/>
        </w:rPr>
        <w:t>2 filmuhúðaðar töflur.</w:t>
      </w:r>
    </w:p>
    <w:p w14:paraId="59559079"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4 filmuhúðaðar töflur </w:t>
      </w:r>
    </w:p>
    <w:p w14:paraId="4294602D"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8 filmuhúðaðar töflur </w:t>
      </w:r>
    </w:p>
    <w:p w14:paraId="513A7F9B" w14:textId="77777777" w:rsidR="00900C70" w:rsidRPr="00410001" w:rsidRDefault="00C81086" w:rsidP="00A57E30">
      <w:pPr>
        <w:rPr>
          <w:color w:val="000000"/>
          <w:sz w:val="22"/>
          <w:szCs w:val="22"/>
          <w:lang w:val="is-IS"/>
        </w:rPr>
      </w:pPr>
      <w:r w:rsidRPr="00410001">
        <w:rPr>
          <w:color w:val="000000"/>
          <w:sz w:val="22"/>
          <w:szCs w:val="22"/>
          <w:highlight w:val="lightGray"/>
          <w:lang w:val="is-IS"/>
        </w:rPr>
        <w:t>12 filmuhúðaðar töflur</w:t>
      </w:r>
      <w:r w:rsidRPr="00410001">
        <w:rPr>
          <w:color w:val="000000"/>
          <w:sz w:val="22"/>
          <w:szCs w:val="22"/>
          <w:lang w:val="is-IS"/>
        </w:rPr>
        <w:t xml:space="preserve"> </w:t>
      </w:r>
    </w:p>
    <w:p w14:paraId="4C3E2E4E" w14:textId="77777777" w:rsidR="00900C70" w:rsidRPr="00410001" w:rsidRDefault="00C81086" w:rsidP="00A57E30">
      <w:pPr>
        <w:rPr>
          <w:color w:val="000000"/>
          <w:sz w:val="22"/>
          <w:szCs w:val="22"/>
          <w:lang w:val="is-IS"/>
        </w:rPr>
      </w:pPr>
      <w:r w:rsidRPr="00410001">
        <w:rPr>
          <w:color w:val="000000"/>
          <w:sz w:val="22"/>
          <w:szCs w:val="22"/>
          <w:highlight w:val="lightGray"/>
          <w:lang w:val="is-IS"/>
        </w:rPr>
        <w:t>24 filmuhúðaðar töflur</w:t>
      </w:r>
      <w:r w:rsidRPr="00410001">
        <w:rPr>
          <w:color w:val="000000"/>
          <w:sz w:val="22"/>
          <w:szCs w:val="22"/>
          <w:lang w:val="is-IS"/>
        </w:rPr>
        <w:t xml:space="preserve"> </w:t>
      </w:r>
    </w:p>
    <w:p w14:paraId="08834DBE" w14:textId="77777777" w:rsidR="00900C70" w:rsidRPr="00410001" w:rsidRDefault="00900C70" w:rsidP="00A57E30">
      <w:pPr>
        <w:rPr>
          <w:color w:val="000000"/>
          <w:sz w:val="22"/>
          <w:szCs w:val="22"/>
          <w:lang w:val="is-IS"/>
        </w:rPr>
      </w:pPr>
    </w:p>
    <w:p w14:paraId="304A189D" w14:textId="77777777" w:rsidR="00900C70" w:rsidRPr="00410001" w:rsidRDefault="00900C70" w:rsidP="00A57E30">
      <w:pPr>
        <w:rPr>
          <w:color w:val="000000"/>
          <w:sz w:val="22"/>
          <w:szCs w:val="22"/>
          <w:lang w:val="is-IS"/>
        </w:rPr>
      </w:pPr>
    </w:p>
    <w:p w14:paraId="259F076B"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5.</w:t>
      </w:r>
      <w:r w:rsidRPr="00410001">
        <w:rPr>
          <w:b/>
          <w:color w:val="000000"/>
          <w:sz w:val="22"/>
          <w:szCs w:val="22"/>
          <w:lang w:val="is-IS"/>
        </w:rPr>
        <w:tab/>
        <w:t>AÐFERÐ VIÐ LYFJAGJÖF OG ÍKOMULEIÐ(IR) EF MEÐ ÞARF</w:t>
      </w:r>
    </w:p>
    <w:p w14:paraId="60EC592E" w14:textId="77777777" w:rsidR="00900C70" w:rsidRPr="00410001" w:rsidRDefault="00900C70" w:rsidP="00A57E30">
      <w:pPr>
        <w:rPr>
          <w:color w:val="000000"/>
          <w:sz w:val="22"/>
          <w:szCs w:val="22"/>
          <w:lang w:val="is-IS"/>
        </w:rPr>
      </w:pPr>
    </w:p>
    <w:p w14:paraId="66261439" w14:textId="77777777" w:rsidR="00900C70" w:rsidRPr="00410001" w:rsidRDefault="00C81086" w:rsidP="00A57E30">
      <w:pPr>
        <w:rPr>
          <w:color w:val="000000"/>
          <w:sz w:val="22"/>
          <w:szCs w:val="22"/>
          <w:lang w:val="is-IS"/>
        </w:rPr>
      </w:pPr>
      <w:r w:rsidRPr="00410001">
        <w:rPr>
          <w:color w:val="000000"/>
          <w:sz w:val="22"/>
          <w:szCs w:val="22"/>
          <w:lang w:val="is-IS"/>
        </w:rPr>
        <w:t>Lesið fylgseðilinn fyrir notkun.</w:t>
      </w:r>
    </w:p>
    <w:p w14:paraId="5DE2B8BB" w14:textId="77777777" w:rsidR="00900C70" w:rsidRPr="00410001" w:rsidRDefault="00C81086" w:rsidP="00A57E30">
      <w:pPr>
        <w:rPr>
          <w:color w:val="000000"/>
          <w:sz w:val="22"/>
          <w:szCs w:val="22"/>
          <w:lang w:val="is-IS"/>
        </w:rPr>
      </w:pPr>
      <w:r w:rsidRPr="00410001">
        <w:rPr>
          <w:color w:val="000000"/>
          <w:sz w:val="22"/>
          <w:szCs w:val="22"/>
          <w:lang w:val="is-IS"/>
        </w:rPr>
        <w:t>Til inntöku.</w:t>
      </w:r>
    </w:p>
    <w:p w14:paraId="5DD5B898" w14:textId="77777777" w:rsidR="00900C70" w:rsidRPr="00410001" w:rsidRDefault="00900C70" w:rsidP="00A57E30">
      <w:pPr>
        <w:rPr>
          <w:color w:val="000000"/>
          <w:sz w:val="22"/>
          <w:szCs w:val="22"/>
          <w:lang w:val="is-IS"/>
        </w:rPr>
      </w:pPr>
    </w:p>
    <w:p w14:paraId="6B17972D" w14:textId="77777777" w:rsidR="00900C70" w:rsidRPr="00410001" w:rsidRDefault="00900C70" w:rsidP="00A57E30">
      <w:pPr>
        <w:rPr>
          <w:color w:val="000000"/>
          <w:sz w:val="22"/>
          <w:szCs w:val="22"/>
          <w:lang w:val="is-IS"/>
        </w:rPr>
      </w:pPr>
    </w:p>
    <w:p w14:paraId="030F9223"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6.</w:t>
      </w:r>
      <w:r w:rsidRPr="00410001">
        <w:rPr>
          <w:b/>
          <w:color w:val="000000"/>
          <w:sz w:val="22"/>
          <w:szCs w:val="22"/>
          <w:lang w:val="is-IS"/>
        </w:rPr>
        <w:tab/>
        <w:t xml:space="preserve">SÉRSTÖK VARNAÐARORÐ UM AÐ LYFIÐ SKULI GEYMT ÞAR SEM BÖRN HVORKI NÁ TIL NÉ SJÁ </w:t>
      </w:r>
    </w:p>
    <w:p w14:paraId="0765F4B4" w14:textId="77777777" w:rsidR="00900C70" w:rsidRPr="00410001" w:rsidRDefault="00900C70" w:rsidP="00A57E30">
      <w:pPr>
        <w:rPr>
          <w:color w:val="000000"/>
          <w:sz w:val="22"/>
          <w:szCs w:val="22"/>
          <w:lang w:val="is-IS"/>
        </w:rPr>
      </w:pPr>
    </w:p>
    <w:p w14:paraId="6D694268" w14:textId="77777777" w:rsidR="00900C70" w:rsidRPr="00410001" w:rsidRDefault="00C81086" w:rsidP="00A57E30">
      <w:pPr>
        <w:rPr>
          <w:color w:val="000000"/>
          <w:sz w:val="22"/>
          <w:szCs w:val="22"/>
          <w:lang w:val="is-IS"/>
        </w:rPr>
      </w:pPr>
      <w:r w:rsidRPr="00410001">
        <w:rPr>
          <w:color w:val="000000"/>
          <w:sz w:val="22"/>
          <w:szCs w:val="22"/>
          <w:lang w:val="is-IS"/>
        </w:rPr>
        <w:t>Geymið þar sem börn hvorki ná til né sjá.</w:t>
      </w:r>
    </w:p>
    <w:p w14:paraId="7A257645" w14:textId="77777777" w:rsidR="00900C70" w:rsidRPr="00410001" w:rsidRDefault="00900C70" w:rsidP="00A57E30">
      <w:pPr>
        <w:rPr>
          <w:color w:val="000000"/>
          <w:sz w:val="22"/>
          <w:szCs w:val="22"/>
          <w:lang w:val="is-IS"/>
        </w:rPr>
      </w:pPr>
    </w:p>
    <w:p w14:paraId="0A3738B8" w14:textId="77777777" w:rsidR="00900C70" w:rsidRPr="00410001" w:rsidRDefault="00900C70" w:rsidP="00A57E30">
      <w:pPr>
        <w:rPr>
          <w:color w:val="000000"/>
          <w:sz w:val="22"/>
          <w:szCs w:val="22"/>
          <w:lang w:val="is-IS"/>
        </w:rPr>
      </w:pPr>
    </w:p>
    <w:p w14:paraId="0387A3D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7.</w:t>
      </w:r>
      <w:r w:rsidRPr="00410001">
        <w:rPr>
          <w:b/>
          <w:color w:val="000000"/>
          <w:sz w:val="22"/>
          <w:szCs w:val="22"/>
          <w:lang w:val="is-IS"/>
        </w:rPr>
        <w:tab/>
        <w:t>ÖNNUR SÉRSTÖK VARNAÐARORÐ, EF MEÐ ÞARF</w:t>
      </w:r>
    </w:p>
    <w:p w14:paraId="05A637E5" w14:textId="77777777" w:rsidR="00900C70" w:rsidRPr="00410001" w:rsidRDefault="00900C70" w:rsidP="00A57E30">
      <w:pPr>
        <w:rPr>
          <w:color w:val="000000"/>
          <w:sz w:val="22"/>
          <w:szCs w:val="22"/>
          <w:lang w:val="is-IS"/>
        </w:rPr>
      </w:pPr>
    </w:p>
    <w:p w14:paraId="54BB012A" w14:textId="77777777" w:rsidR="00900C70" w:rsidRPr="00410001" w:rsidRDefault="00900C70" w:rsidP="00A57E30">
      <w:pPr>
        <w:rPr>
          <w:color w:val="000000"/>
          <w:sz w:val="22"/>
          <w:szCs w:val="22"/>
          <w:lang w:val="is-IS"/>
        </w:rPr>
      </w:pPr>
    </w:p>
    <w:p w14:paraId="2528923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8.</w:t>
      </w:r>
      <w:r w:rsidRPr="00410001">
        <w:rPr>
          <w:b/>
          <w:color w:val="000000"/>
          <w:sz w:val="22"/>
          <w:szCs w:val="22"/>
          <w:lang w:val="is-IS"/>
        </w:rPr>
        <w:tab/>
        <w:t>FYRNINGARDAGSETNING</w:t>
      </w:r>
    </w:p>
    <w:p w14:paraId="207DCEF3" w14:textId="77777777" w:rsidR="00900C70" w:rsidRPr="00410001" w:rsidRDefault="00900C70" w:rsidP="00A57E30">
      <w:pPr>
        <w:rPr>
          <w:color w:val="000000"/>
          <w:sz w:val="22"/>
          <w:szCs w:val="22"/>
          <w:lang w:val="is-IS"/>
        </w:rPr>
      </w:pPr>
    </w:p>
    <w:p w14:paraId="15791600" w14:textId="77777777" w:rsidR="00900C70" w:rsidRPr="00410001" w:rsidRDefault="00C81086" w:rsidP="00A57E30">
      <w:pPr>
        <w:rPr>
          <w:color w:val="000000"/>
          <w:sz w:val="22"/>
          <w:szCs w:val="22"/>
          <w:lang w:val="is-IS"/>
        </w:rPr>
      </w:pPr>
      <w:r w:rsidRPr="00410001">
        <w:rPr>
          <w:color w:val="000000"/>
          <w:sz w:val="22"/>
          <w:szCs w:val="22"/>
          <w:lang w:val="is-IS"/>
        </w:rPr>
        <w:t>EXP</w:t>
      </w:r>
    </w:p>
    <w:p w14:paraId="614DA9AE" w14:textId="77777777" w:rsidR="00900C70" w:rsidRPr="00410001" w:rsidRDefault="00900C70" w:rsidP="00A57E30">
      <w:pPr>
        <w:rPr>
          <w:color w:val="000000"/>
          <w:sz w:val="22"/>
          <w:szCs w:val="22"/>
          <w:lang w:val="is-IS"/>
        </w:rPr>
      </w:pPr>
    </w:p>
    <w:p w14:paraId="7B737470" w14:textId="77777777" w:rsidR="00900C70" w:rsidRPr="00410001" w:rsidRDefault="00900C70" w:rsidP="00A57E30">
      <w:pPr>
        <w:rPr>
          <w:color w:val="000000"/>
          <w:sz w:val="22"/>
          <w:szCs w:val="22"/>
          <w:lang w:val="is-IS"/>
        </w:rPr>
      </w:pPr>
    </w:p>
    <w:p w14:paraId="1746F309" w14:textId="77777777" w:rsidR="00900C70" w:rsidRPr="00410001" w:rsidRDefault="00C81086" w:rsidP="00A57E30">
      <w:pPr>
        <w:keepNext/>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lastRenderedPageBreak/>
        <w:t>9.</w:t>
      </w:r>
      <w:r w:rsidRPr="00410001">
        <w:rPr>
          <w:b/>
          <w:color w:val="000000"/>
          <w:sz w:val="22"/>
          <w:szCs w:val="22"/>
          <w:lang w:val="is-IS"/>
        </w:rPr>
        <w:tab/>
        <w:t>SÉRSTÖK GEYMSLUSKILYRÐI</w:t>
      </w:r>
    </w:p>
    <w:p w14:paraId="17E66DF9" w14:textId="77777777" w:rsidR="00900C70" w:rsidRPr="00410001" w:rsidRDefault="00900C70" w:rsidP="00A57E30">
      <w:pPr>
        <w:keepNext/>
        <w:rPr>
          <w:color w:val="000000"/>
          <w:sz w:val="22"/>
          <w:szCs w:val="22"/>
          <w:lang w:val="is-IS"/>
        </w:rPr>
      </w:pPr>
    </w:p>
    <w:p w14:paraId="7E15AACB" w14:textId="77777777" w:rsidR="00900C70" w:rsidRPr="00410001" w:rsidRDefault="00C81086" w:rsidP="00A57E30">
      <w:pPr>
        <w:keepNext/>
        <w:rPr>
          <w:color w:val="000000"/>
          <w:sz w:val="22"/>
          <w:szCs w:val="22"/>
          <w:lang w:val="is-IS"/>
        </w:rPr>
      </w:pPr>
      <w:r w:rsidRPr="00410001">
        <w:rPr>
          <w:color w:val="000000"/>
          <w:sz w:val="22"/>
          <w:szCs w:val="22"/>
          <w:lang w:val="is-IS"/>
        </w:rPr>
        <w:t>Geymið við lægri hita en 30</w:t>
      </w:r>
      <w:r w:rsidRPr="00410001">
        <w:rPr>
          <w:rFonts w:eastAsia="Symbol"/>
          <w:color w:val="000000"/>
          <w:sz w:val="22"/>
          <w:szCs w:val="22"/>
          <w:lang w:val="is-IS"/>
        </w:rPr>
        <w:sym w:font="Symbol" w:char="F0B0"/>
      </w:r>
      <w:r w:rsidRPr="00410001">
        <w:rPr>
          <w:color w:val="000000"/>
          <w:sz w:val="22"/>
          <w:szCs w:val="22"/>
          <w:lang w:val="is-IS"/>
        </w:rPr>
        <w:t>C.</w:t>
      </w:r>
    </w:p>
    <w:p w14:paraId="20461693" w14:textId="77777777" w:rsidR="00900C70" w:rsidRPr="00410001" w:rsidRDefault="00C81086" w:rsidP="00A57E30">
      <w:pPr>
        <w:keepNext/>
        <w:rPr>
          <w:color w:val="000000"/>
          <w:sz w:val="22"/>
          <w:szCs w:val="22"/>
          <w:lang w:val="is-IS"/>
        </w:rPr>
      </w:pPr>
      <w:r w:rsidRPr="00410001">
        <w:rPr>
          <w:color w:val="000000"/>
          <w:sz w:val="22"/>
          <w:szCs w:val="22"/>
          <w:lang w:val="is-IS"/>
        </w:rPr>
        <w:t>Geymið í upprunalegum umbúðum til varnar gegn raka.</w:t>
      </w:r>
    </w:p>
    <w:p w14:paraId="3BDCBD60" w14:textId="77777777" w:rsidR="00900C70" w:rsidRPr="00410001" w:rsidRDefault="00900C70" w:rsidP="00A57E30">
      <w:pPr>
        <w:rPr>
          <w:color w:val="000000"/>
          <w:sz w:val="22"/>
          <w:szCs w:val="22"/>
          <w:lang w:val="is-IS"/>
        </w:rPr>
      </w:pPr>
    </w:p>
    <w:p w14:paraId="1E59D9A7" w14:textId="77777777" w:rsidR="00900C70" w:rsidRPr="00410001" w:rsidRDefault="00900C70" w:rsidP="00A57E30">
      <w:pPr>
        <w:rPr>
          <w:color w:val="000000"/>
          <w:sz w:val="22"/>
          <w:szCs w:val="22"/>
          <w:lang w:val="is-IS"/>
        </w:rPr>
      </w:pPr>
    </w:p>
    <w:p w14:paraId="77FFA3F8" w14:textId="77777777" w:rsidR="00900C70" w:rsidRPr="00410001" w:rsidRDefault="00C81086" w:rsidP="00A57E30">
      <w:pPr>
        <w:pStyle w:val="BodyTextIndent"/>
        <w:pBdr>
          <w:top w:val="single" w:sz="4" w:space="1" w:color="000000"/>
          <w:left w:val="single" w:sz="4" w:space="4" w:color="000000"/>
          <w:bottom w:val="single" w:sz="4" w:space="1" w:color="000000"/>
          <w:right w:val="single" w:sz="4" w:space="4" w:color="000000"/>
        </w:pBdr>
        <w:spacing w:after="0"/>
        <w:ind w:left="567" w:hanging="567"/>
        <w:rPr>
          <w:b/>
          <w:color w:val="000000"/>
          <w:sz w:val="22"/>
          <w:szCs w:val="22"/>
          <w:lang w:val="is-IS"/>
        </w:rPr>
      </w:pPr>
      <w:r w:rsidRPr="00410001">
        <w:rPr>
          <w:b/>
          <w:color w:val="000000"/>
          <w:sz w:val="22"/>
          <w:szCs w:val="22"/>
          <w:lang w:val="is-IS"/>
        </w:rPr>
        <w:t>10.</w:t>
      </w:r>
      <w:r w:rsidRPr="00410001">
        <w:rPr>
          <w:b/>
          <w:color w:val="000000"/>
          <w:sz w:val="22"/>
          <w:szCs w:val="22"/>
          <w:lang w:val="is-IS"/>
        </w:rPr>
        <w:tab/>
        <w:t>SÉRSTAKAR VARÚÐARRÁÐSTAFANIR VIÐ FÖRGUN LYFJALEIFA EÐA ÚRGANGS VEGNA LYFSINS ÞAR SEM VIÐ Á</w:t>
      </w:r>
    </w:p>
    <w:p w14:paraId="25426C2A" w14:textId="77777777" w:rsidR="00900C70" w:rsidRPr="00410001" w:rsidRDefault="00900C70" w:rsidP="00A57E30">
      <w:pPr>
        <w:pStyle w:val="BodyText2"/>
        <w:ind w:left="567" w:hanging="567"/>
        <w:rPr>
          <w:b/>
          <w:color w:val="000000"/>
          <w:szCs w:val="22"/>
          <w:lang w:val="is-IS"/>
        </w:rPr>
      </w:pPr>
    </w:p>
    <w:p w14:paraId="003C3F88" w14:textId="77777777" w:rsidR="00900C70" w:rsidRPr="00410001" w:rsidRDefault="00900C70" w:rsidP="00A57E30">
      <w:pPr>
        <w:pStyle w:val="BodyText2"/>
        <w:ind w:left="567" w:hanging="567"/>
        <w:rPr>
          <w:b/>
          <w:color w:val="000000"/>
          <w:szCs w:val="22"/>
          <w:lang w:val="is-IS"/>
        </w:rPr>
      </w:pPr>
    </w:p>
    <w:p w14:paraId="225E07B2"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11.</w:t>
      </w:r>
      <w:r w:rsidRPr="00410001">
        <w:rPr>
          <w:b/>
          <w:color w:val="000000"/>
          <w:sz w:val="22"/>
          <w:szCs w:val="22"/>
          <w:lang w:val="is-IS"/>
        </w:rPr>
        <w:tab/>
        <w:t>NAFN OG HEIMILISFANG MARKAÐSLEYFISHAFA</w:t>
      </w:r>
    </w:p>
    <w:p w14:paraId="0C59EF7E" w14:textId="77777777" w:rsidR="00900C70" w:rsidRPr="00C25952" w:rsidRDefault="00900C70" w:rsidP="00A57E30">
      <w:pPr>
        <w:rPr>
          <w:color w:val="000000"/>
          <w:sz w:val="22"/>
          <w:szCs w:val="22"/>
          <w:lang w:val="is-IS"/>
        </w:rPr>
      </w:pPr>
    </w:p>
    <w:p w14:paraId="0CFFA4F9"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Upjohn EESV</w:t>
      </w:r>
    </w:p>
    <w:p w14:paraId="46688A25"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Rivium Westlaan 142</w:t>
      </w:r>
    </w:p>
    <w:p w14:paraId="3388954B"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2909 LD Capelle aan den IJssel</w:t>
      </w:r>
    </w:p>
    <w:p w14:paraId="19D42EA6"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Holland</w:t>
      </w:r>
    </w:p>
    <w:p w14:paraId="7C0E45F5" w14:textId="77777777" w:rsidR="00900C70" w:rsidRPr="00410001" w:rsidRDefault="00900C70" w:rsidP="00A57E30">
      <w:pPr>
        <w:rPr>
          <w:color w:val="000000"/>
          <w:sz w:val="22"/>
          <w:szCs w:val="22"/>
          <w:lang w:val="is-IS"/>
        </w:rPr>
      </w:pPr>
    </w:p>
    <w:p w14:paraId="4A9EB5EC" w14:textId="77777777" w:rsidR="00900C70" w:rsidRPr="00410001" w:rsidRDefault="00900C70" w:rsidP="00A57E30">
      <w:pPr>
        <w:rPr>
          <w:color w:val="000000"/>
          <w:sz w:val="22"/>
          <w:szCs w:val="22"/>
          <w:lang w:val="is-IS"/>
        </w:rPr>
      </w:pPr>
    </w:p>
    <w:p w14:paraId="45B60A8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12.</w:t>
      </w:r>
      <w:r w:rsidRPr="00410001">
        <w:rPr>
          <w:b/>
          <w:color w:val="000000"/>
          <w:sz w:val="22"/>
          <w:szCs w:val="22"/>
          <w:lang w:val="is-IS"/>
        </w:rPr>
        <w:tab/>
        <w:t>MARKAÐSLEYFISNÚMER</w:t>
      </w:r>
    </w:p>
    <w:p w14:paraId="73BFD208" w14:textId="77777777" w:rsidR="00900C70" w:rsidRPr="00410001" w:rsidRDefault="00900C70" w:rsidP="00A57E30">
      <w:pPr>
        <w:pStyle w:val="EndnoteText"/>
        <w:tabs>
          <w:tab w:val="clear" w:pos="567"/>
        </w:tabs>
        <w:rPr>
          <w:color w:val="000000"/>
          <w:szCs w:val="22"/>
          <w:lang w:val="is-IS"/>
        </w:rPr>
      </w:pPr>
    </w:p>
    <w:p w14:paraId="20E9850E" w14:textId="77777777" w:rsidR="00900C70" w:rsidRPr="00410001" w:rsidRDefault="00C81086" w:rsidP="00A57E30">
      <w:pPr>
        <w:rPr>
          <w:color w:val="000000"/>
          <w:sz w:val="22"/>
          <w:szCs w:val="22"/>
          <w:highlight w:val="lightGray"/>
          <w:lang w:val="is-IS"/>
        </w:rPr>
      </w:pPr>
      <w:r w:rsidRPr="00410001">
        <w:rPr>
          <w:color w:val="000000"/>
          <w:sz w:val="22"/>
          <w:szCs w:val="22"/>
          <w:lang w:val="is-IS"/>
        </w:rPr>
        <w:t xml:space="preserve">EU/1/98/077/015 </w:t>
      </w:r>
      <w:r w:rsidRPr="00410001">
        <w:rPr>
          <w:color w:val="000000"/>
          <w:sz w:val="22"/>
          <w:szCs w:val="22"/>
          <w:highlight w:val="lightGray"/>
          <w:lang w:val="is-IS"/>
        </w:rPr>
        <w:t>(2 filmuhúðaðar töflur)</w:t>
      </w:r>
    </w:p>
    <w:p w14:paraId="39A21F36"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EU/1/98/077/010 (4 filmuhúðaðar töflur)</w:t>
      </w:r>
    </w:p>
    <w:p w14:paraId="1B942C24"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EU/1/98/077/011 (8 filmuhúðaðar töflur) </w:t>
      </w:r>
    </w:p>
    <w:p w14:paraId="1E6E2C89" w14:textId="77777777" w:rsidR="00900C70" w:rsidRPr="00410001" w:rsidRDefault="00C81086" w:rsidP="00A57E30">
      <w:pPr>
        <w:rPr>
          <w:color w:val="000000"/>
          <w:sz w:val="22"/>
          <w:szCs w:val="22"/>
          <w:lang w:val="is-IS"/>
        </w:rPr>
      </w:pPr>
      <w:r w:rsidRPr="00410001">
        <w:rPr>
          <w:color w:val="000000"/>
          <w:sz w:val="22"/>
          <w:szCs w:val="22"/>
          <w:highlight w:val="lightGray"/>
          <w:lang w:val="is-IS"/>
        </w:rPr>
        <w:t>EU/1/98/077/012 (12 filmuhúðaðar töflur)</w:t>
      </w:r>
      <w:r w:rsidRPr="00410001">
        <w:rPr>
          <w:color w:val="000000"/>
          <w:sz w:val="22"/>
          <w:szCs w:val="22"/>
          <w:lang w:val="is-IS"/>
        </w:rPr>
        <w:t xml:space="preserve"> </w:t>
      </w:r>
    </w:p>
    <w:p w14:paraId="03AF33E1" w14:textId="77777777" w:rsidR="00900C70" w:rsidRPr="00410001" w:rsidRDefault="00C81086" w:rsidP="00A57E30">
      <w:pPr>
        <w:rPr>
          <w:color w:val="000000"/>
          <w:sz w:val="22"/>
          <w:szCs w:val="22"/>
          <w:lang w:val="is-IS"/>
        </w:rPr>
      </w:pPr>
      <w:r w:rsidRPr="00410001">
        <w:rPr>
          <w:color w:val="000000"/>
          <w:sz w:val="22"/>
          <w:szCs w:val="22"/>
          <w:shd w:val="clear" w:color="auto" w:fill="CCCCCC"/>
          <w:lang w:val="sv-SE"/>
        </w:rPr>
        <w:t>EU/1/98/077/025 (24 filmuhúðaðar töflur)</w:t>
      </w:r>
    </w:p>
    <w:p w14:paraId="7365E360" w14:textId="77777777" w:rsidR="00900C70" w:rsidRPr="00410001" w:rsidRDefault="00900C70" w:rsidP="00A57E30">
      <w:pPr>
        <w:rPr>
          <w:color w:val="000000"/>
          <w:sz w:val="22"/>
          <w:szCs w:val="22"/>
          <w:lang w:val="is-IS"/>
        </w:rPr>
      </w:pPr>
    </w:p>
    <w:p w14:paraId="26D0D343" w14:textId="77777777" w:rsidR="00900C70" w:rsidRPr="00410001" w:rsidRDefault="00900C70" w:rsidP="00A57E30">
      <w:pPr>
        <w:rPr>
          <w:color w:val="000000"/>
          <w:sz w:val="22"/>
          <w:szCs w:val="22"/>
          <w:lang w:val="is-IS"/>
        </w:rPr>
      </w:pPr>
    </w:p>
    <w:p w14:paraId="34456EB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13.</w:t>
      </w:r>
      <w:r w:rsidRPr="00410001">
        <w:rPr>
          <w:b/>
          <w:color w:val="000000"/>
          <w:sz w:val="22"/>
          <w:szCs w:val="22"/>
          <w:lang w:val="is-IS"/>
        </w:rPr>
        <w:tab/>
        <w:t xml:space="preserve">LOTUNÚMER </w:t>
      </w:r>
    </w:p>
    <w:p w14:paraId="66B4E686" w14:textId="77777777" w:rsidR="00900C70" w:rsidRPr="00410001" w:rsidRDefault="00900C70" w:rsidP="00A57E30">
      <w:pPr>
        <w:rPr>
          <w:color w:val="000000"/>
          <w:sz w:val="22"/>
          <w:szCs w:val="22"/>
          <w:lang w:val="is-IS"/>
        </w:rPr>
      </w:pPr>
    </w:p>
    <w:p w14:paraId="44FC9B8A" w14:textId="77777777" w:rsidR="00900C70" w:rsidRPr="00410001" w:rsidRDefault="00C81086" w:rsidP="00A57E30">
      <w:pPr>
        <w:rPr>
          <w:color w:val="000000"/>
          <w:sz w:val="22"/>
          <w:szCs w:val="22"/>
          <w:lang w:val="is-IS"/>
        </w:rPr>
      </w:pPr>
      <w:r w:rsidRPr="00410001">
        <w:rPr>
          <w:color w:val="000000"/>
          <w:sz w:val="22"/>
          <w:szCs w:val="22"/>
          <w:lang w:val="is-IS"/>
        </w:rPr>
        <w:t>Lot</w:t>
      </w:r>
    </w:p>
    <w:p w14:paraId="29E7D673" w14:textId="77777777" w:rsidR="00900C70" w:rsidRPr="00410001" w:rsidRDefault="00900C70" w:rsidP="00A57E30">
      <w:pPr>
        <w:rPr>
          <w:color w:val="000000"/>
          <w:sz w:val="22"/>
          <w:szCs w:val="22"/>
          <w:lang w:val="is-IS"/>
        </w:rPr>
      </w:pPr>
    </w:p>
    <w:p w14:paraId="3E1AC109" w14:textId="77777777" w:rsidR="00900C70" w:rsidRPr="00410001" w:rsidRDefault="00900C70" w:rsidP="00A57E30">
      <w:pPr>
        <w:rPr>
          <w:color w:val="000000"/>
          <w:sz w:val="22"/>
          <w:szCs w:val="22"/>
          <w:lang w:val="is-IS"/>
        </w:rPr>
      </w:pPr>
    </w:p>
    <w:p w14:paraId="236C462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14.</w:t>
      </w:r>
      <w:r w:rsidRPr="00410001">
        <w:rPr>
          <w:b/>
          <w:color w:val="000000"/>
          <w:sz w:val="22"/>
          <w:szCs w:val="22"/>
          <w:lang w:val="is-IS"/>
        </w:rPr>
        <w:tab/>
        <w:t>AFGREIÐSLUTILHÖGUN</w:t>
      </w:r>
    </w:p>
    <w:p w14:paraId="0BCBC50C" w14:textId="77777777" w:rsidR="00900C70" w:rsidRPr="00410001" w:rsidRDefault="00900C70" w:rsidP="00A57E30">
      <w:pPr>
        <w:rPr>
          <w:color w:val="000000"/>
          <w:sz w:val="22"/>
          <w:szCs w:val="22"/>
          <w:lang w:val="is-IS"/>
        </w:rPr>
      </w:pPr>
    </w:p>
    <w:p w14:paraId="23531B67" w14:textId="77777777" w:rsidR="00900C70" w:rsidRPr="00410001" w:rsidRDefault="00900C70" w:rsidP="00A57E30">
      <w:pPr>
        <w:rPr>
          <w:color w:val="000000"/>
          <w:sz w:val="22"/>
          <w:szCs w:val="22"/>
          <w:lang w:val="is-IS"/>
        </w:rPr>
      </w:pPr>
    </w:p>
    <w:p w14:paraId="464F012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15.</w:t>
      </w:r>
      <w:r w:rsidRPr="00410001">
        <w:rPr>
          <w:b/>
          <w:color w:val="000000"/>
          <w:sz w:val="22"/>
          <w:szCs w:val="22"/>
          <w:lang w:val="is-IS"/>
        </w:rPr>
        <w:tab/>
        <w:t>NOTKUNARLEIÐBEININGAR</w:t>
      </w:r>
    </w:p>
    <w:p w14:paraId="5FED157B" w14:textId="77777777" w:rsidR="00900C70" w:rsidRPr="00410001" w:rsidRDefault="00900C70" w:rsidP="00A57E30">
      <w:pPr>
        <w:rPr>
          <w:color w:val="000000"/>
          <w:sz w:val="22"/>
          <w:szCs w:val="22"/>
          <w:lang w:val="is-IS"/>
        </w:rPr>
      </w:pPr>
    </w:p>
    <w:p w14:paraId="255DEC5F" w14:textId="77777777" w:rsidR="00900C70" w:rsidRPr="00410001" w:rsidRDefault="00900C70" w:rsidP="00A57E30">
      <w:pPr>
        <w:rPr>
          <w:color w:val="000000"/>
          <w:sz w:val="22"/>
          <w:szCs w:val="22"/>
          <w:lang w:val="is-IS"/>
        </w:rPr>
      </w:pPr>
    </w:p>
    <w:p w14:paraId="1F41C671"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16.</w:t>
      </w:r>
      <w:r w:rsidRPr="00410001">
        <w:rPr>
          <w:b/>
          <w:color w:val="000000"/>
          <w:sz w:val="22"/>
          <w:szCs w:val="22"/>
          <w:lang w:val="is-IS"/>
        </w:rPr>
        <w:tab/>
        <w:t>UPPLÝSINGAR MEÐ BLINDRALETRI</w:t>
      </w:r>
    </w:p>
    <w:p w14:paraId="39668CEE" w14:textId="77777777" w:rsidR="00900C70" w:rsidRPr="00410001" w:rsidRDefault="00900C70" w:rsidP="00A57E30">
      <w:pPr>
        <w:rPr>
          <w:color w:val="000000"/>
          <w:sz w:val="22"/>
          <w:szCs w:val="22"/>
          <w:lang w:val="is-IS"/>
        </w:rPr>
      </w:pPr>
    </w:p>
    <w:p w14:paraId="2E3962ED" w14:textId="72071BF1" w:rsidR="00900C70" w:rsidRPr="00C25952" w:rsidRDefault="00C81086" w:rsidP="00A57E30">
      <w:pPr>
        <w:rPr>
          <w:color w:val="000000"/>
          <w:sz w:val="22"/>
          <w:szCs w:val="22"/>
          <w:lang w:val="is-IS"/>
        </w:rPr>
      </w:pPr>
      <w:r w:rsidRPr="00C25952">
        <w:rPr>
          <w:color w:val="000000"/>
          <w:sz w:val="22"/>
          <w:szCs w:val="22"/>
          <w:lang w:val="is-IS"/>
        </w:rPr>
        <w:t>VIAGRA 100 mg</w:t>
      </w:r>
      <w:r w:rsidR="005920E9" w:rsidRPr="00C25952">
        <w:rPr>
          <w:color w:val="000000"/>
          <w:sz w:val="22"/>
          <w:szCs w:val="22"/>
          <w:lang w:val="is-IS"/>
        </w:rPr>
        <w:t xml:space="preserve"> filmuhúðaðar töflur</w:t>
      </w:r>
    </w:p>
    <w:p w14:paraId="6A94D71E" w14:textId="77777777" w:rsidR="00900C70" w:rsidRPr="00410001" w:rsidRDefault="00900C70" w:rsidP="00A57E30">
      <w:pPr>
        <w:rPr>
          <w:color w:val="000000"/>
          <w:sz w:val="22"/>
          <w:szCs w:val="22"/>
          <w:lang w:val="is-IS"/>
        </w:rPr>
      </w:pPr>
    </w:p>
    <w:p w14:paraId="6B0D7C80" w14:textId="77777777" w:rsidR="00900C70" w:rsidRPr="00410001" w:rsidRDefault="00900C70" w:rsidP="00A57E30">
      <w:pPr>
        <w:rPr>
          <w:color w:val="000000"/>
          <w:sz w:val="22"/>
          <w:szCs w:val="22"/>
          <w:lang w:val="is-IS"/>
        </w:rPr>
      </w:pPr>
    </w:p>
    <w:p w14:paraId="7F6E3C33"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17.</w:t>
      </w:r>
      <w:r w:rsidRPr="00410001">
        <w:rPr>
          <w:b/>
          <w:color w:val="000000"/>
          <w:sz w:val="22"/>
          <w:szCs w:val="22"/>
          <w:lang w:val="is-IS"/>
        </w:rPr>
        <w:tab/>
        <w:t>EINKVÆMT AUÐKENNI – TVÍVÍTT STRIKAMERKI</w:t>
      </w:r>
    </w:p>
    <w:p w14:paraId="43085A8D" w14:textId="77777777" w:rsidR="00900C70" w:rsidRPr="00410001" w:rsidRDefault="00900C70" w:rsidP="00A57E30">
      <w:pPr>
        <w:rPr>
          <w:color w:val="000000"/>
          <w:sz w:val="22"/>
          <w:szCs w:val="22"/>
          <w:lang w:val="is-IS"/>
        </w:rPr>
      </w:pPr>
    </w:p>
    <w:p w14:paraId="3286ADF6" w14:textId="77777777" w:rsidR="00900C70" w:rsidRPr="00410001" w:rsidRDefault="00C81086" w:rsidP="00A57E30">
      <w:pPr>
        <w:rPr>
          <w:color w:val="000000"/>
          <w:sz w:val="22"/>
          <w:szCs w:val="22"/>
          <w:lang w:val="is-IS"/>
        </w:rPr>
      </w:pPr>
      <w:r w:rsidRPr="00410001">
        <w:rPr>
          <w:color w:val="000000"/>
          <w:sz w:val="22"/>
          <w:szCs w:val="22"/>
          <w:highlight w:val="lightGray"/>
          <w:lang w:val="is-IS"/>
        </w:rPr>
        <w:t>Á pakkningunni er tvívítt strikamerki með einkvæmu auðkenni.</w:t>
      </w:r>
    </w:p>
    <w:p w14:paraId="73CC8EEE" w14:textId="77777777" w:rsidR="00900C70" w:rsidRPr="00410001" w:rsidRDefault="00900C70" w:rsidP="00A57E30">
      <w:pPr>
        <w:rPr>
          <w:color w:val="000000"/>
          <w:sz w:val="22"/>
          <w:szCs w:val="22"/>
          <w:highlight w:val="lightGray"/>
          <w:lang w:val="is-IS"/>
        </w:rPr>
      </w:pPr>
    </w:p>
    <w:p w14:paraId="09943521" w14:textId="77777777" w:rsidR="00900C70" w:rsidRPr="00410001" w:rsidRDefault="00900C70" w:rsidP="00A57E30">
      <w:pPr>
        <w:rPr>
          <w:color w:val="000000"/>
          <w:sz w:val="22"/>
          <w:szCs w:val="22"/>
          <w:lang w:val="is-IS"/>
        </w:rPr>
      </w:pPr>
    </w:p>
    <w:p w14:paraId="15C6DF6C"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18.</w:t>
      </w:r>
      <w:r w:rsidRPr="00410001">
        <w:rPr>
          <w:b/>
          <w:color w:val="000000"/>
          <w:sz w:val="22"/>
          <w:szCs w:val="22"/>
          <w:lang w:val="is-IS"/>
        </w:rPr>
        <w:tab/>
        <w:t>EINKVÆMT AUÐKENNI – UPPLÝSINGAR SEM FÓLK GETUR LESIÐ</w:t>
      </w:r>
    </w:p>
    <w:p w14:paraId="09760110" w14:textId="77777777" w:rsidR="00900C70" w:rsidRPr="00410001" w:rsidRDefault="00900C70" w:rsidP="00A57E30">
      <w:pPr>
        <w:rPr>
          <w:color w:val="000000"/>
          <w:sz w:val="22"/>
          <w:szCs w:val="22"/>
          <w:lang w:val="is-IS"/>
        </w:rPr>
      </w:pPr>
    </w:p>
    <w:p w14:paraId="0F137997" w14:textId="77777777" w:rsidR="00900C70" w:rsidRPr="00410001" w:rsidRDefault="00C81086" w:rsidP="00A57E30">
      <w:pPr>
        <w:rPr>
          <w:color w:val="000000"/>
          <w:sz w:val="22"/>
          <w:szCs w:val="22"/>
          <w:lang w:val="is-IS"/>
        </w:rPr>
      </w:pPr>
      <w:r w:rsidRPr="00410001">
        <w:rPr>
          <w:color w:val="000000"/>
          <w:sz w:val="22"/>
          <w:szCs w:val="22"/>
          <w:lang w:val="is-IS"/>
        </w:rPr>
        <w:t xml:space="preserve">PC </w:t>
      </w:r>
    </w:p>
    <w:p w14:paraId="792C40DC" w14:textId="77777777" w:rsidR="00900C70" w:rsidRPr="00410001" w:rsidRDefault="00C81086" w:rsidP="00A57E30">
      <w:pPr>
        <w:rPr>
          <w:color w:val="000000"/>
          <w:sz w:val="22"/>
          <w:szCs w:val="22"/>
          <w:lang w:val="is-IS"/>
        </w:rPr>
      </w:pPr>
      <w:r w:rsidRPr="00410001">
        <w:rPr>
          <w:color w:val="000000"/>
          <w:sz w:val="22"/>
          <w:szCs w:val="22"/>
          <w:lang w:val="is-IS"/>
        </w:rPr>
        <w:t xml:space="preserve">SN </w:t>
      </w:r>
    </w:p>
    <w:p w14:paraId="31C1422A" w14:textId="77777777" w:rsidR="00900C70" w:rsidRPr="00410001" w:rsidRDefault="00C81086" w:rsidP="00A57E30">
      <w:pPr>
        <w:rPr>
          <w:color w:val="000000"/>
          <w:sz w:val="22"/>
          <w:szCs w:val="22"/>
          <w:highlight w:val="lightGray"/>
          <w:lang w:val="is-IS"/>
        </w:rPr>
      </w:pPr>
      <w:r w:rsidRPr="00410001">
        <w:rPr>
          <w:color w:val="000000"/>
          <w:sz w:val="22"/>
          <w:szCs w:val="22"/>
          <w:lang w:val="is-IS"/>
        </w:rPr>
        <w:t>NN</w:t>
      </w:r>
      <w:r w:rsidRPr="00410001">
        <w:rPr>
          <w:color w:val="000000"/>
          <w:sz w:val="22"/>
          <w:szCs w:val="22"/>
          <w:highlight w:val="lightGray"/>
          <w:lang w:val="is-IS"/>
        </w:rPr>
        <w:t xml:space="preserve"> </w:t>
      </w:r>
    </w:p>
    <w:p w14:paraId="5E14240A" w14:textId="77777777" w:rsidR="00900C70" w:rsidRPr="00410001" w:rsidRDefault="00C81086" w:rsidP="00A57E30">
      <w:pPr>
        <w:rPr>
          <w:b/>
          <w:color w:val="000000"/>
          <w:sz w:val="22"/>
          <w:szCs w:val="22"/>
          <w:lang w:val="is-IS"/>
        </w:rPr>
      </w:pPr>
      <w:r w:rsidRPr="00410001">
        <w:rPr>
          <w:sz w:val="22"/>
          <w:szCs w:val="22"/>
        </w:rPr>
        <w:br w:type="page"/>
      </w:r>
    </w:p>
    <w:tbl>
      <w:tblPr>
        <w:tblW w:w="9356" w:type="dxa"/>
        <w:tblInd w:w="-147" w:type="dxa"/>
        <w:tblLayout w:type="fixed"/>
        <w:tblLook w:val="0000" w:firstRow="0" w:lastRow="0" w:firstColumn="0" w:lastColumn="0" w:noHBand="0" w:noVBand="0"/>
      </w:tblPr>
      <w:tblGrid>
        <w:gridCol w:w="9356"/>
      </w:tblGrid>
      <w:tr w:rsidR="00900C70" w:rsidRPr="00410001" w14:paraId="045C4777" w14:textId="77777777" w:rsidTr="000952D7">
        <w:tc>
          <w:tcPr>
            <w:tcW w:w="9356" w:type="dxa"/>
            <w:tcBorders>
              <w:top w:val="single" w:sz="4" w:space="0" w:color="000000"/>
              <w:left w:val="single" w:sz="4" w:space="0" w:color="000000"/>
              <w:bottom w:val="single" w:sz="4" w:space="0" w:color="000000"/>
              <w:right w:val="single" w:sz="4" w:space="0" w:color="000000"/>
            </w:tcBorders>
          </w:tcPr>
          <w:p w14:paraId="45B78B38" w14:textId="77777777" w:rsidR="00900C70" w:rsidRPr="00410001" w:rsidRDefault="00C81086" w:rsidP="00A57E30">
            <w:pPr>
              <w:pageBreakBefore/>
              <w:rPr>
                <w:b/>
                <w:color w:val="000000"/>
                <w:sz w:val="22"/>
                <w:szCs w:val="22"/>
                <w:lang w:val="is-IS"/>
              </w:rPr>
            </w:pPr>
            <w:r w:rsidRPr="00410001">
              <w:rPr>
                <w:b/>
                <w:color w:val="000000"/>
                <w:sz w:val="22"/>
                <w:szCs w:val="22"/>
                <w:lang w:val="is-IS"/>
              </w:rPr>
              <w:lastRenderedPageBreak/>
              <w:t>LÁGMARKS UPPLÝSINGAR SEM SKULU KOMA FRAM Á ÞYNNUM EÐA STRIMLUM</w:t>
            </w:r>
          </w:p>
          <w:p w14:paraId="2D64B94A" w14:textId="77777777" w:rsidR="00900C70" w:rsidRPr="00410001" w:rsidRDefault="00900C70" w:rsidP="00A57E30">
            <w:pPr>
              <w:rPr>
                <w:color w:val="000000"/>
                <w:sz w:val="22"/>
                <w:szCs w:val="22"/>
                <w:lang w:val="is-IS"/>
              </w:rPr>
            </w:pPr>
          </w:p>
          <w:p w14:paraId="0C250C79" w14:textId="77777777" w:rsidR="00900C70" w:rsidRPr="00410001" w:rsidRDefault="00C81086" w:rsidP="00A57E30">
            <w:pPr>
              <w:rPr>
                <w:b/>
                <w:color w:val="000000"/>
                <w:sz w:val="22"/>
                <w:szCs w:val="22"/>
              </w:rPr>
            </w:pPr>
            <w:r w:rsidRPr="00410001">
              <w:rPr>
                <w:b/>
                <w:color w:val="000000"/>
                <w:sz w:val="22"/>
                <w:szCs w:val="22"/>
              </w:rPr>
              <w:t>ÞYNNA</w:t>
            </w:r>
          </w:p>
        </w:tc>
      </w:tr>
    </w:tbl>
    <w:p w14:paraId="632E5AF9" w14:textId="77777777" w:rsidR="00900C70" w:rsidRPr="00410001" w:rsidRDefault="00900C70" w:rsidP="00A57E30">
      <w:pPr>
        <w:rPr>
          <w:color w:val="000000"/>
          <w:sz w:val="22"/>
          <w:szCs w:val="22"/>
        </w:rPr>
      </w:pPr>
    </w:p>
    <w:p w14:paraId="0464EBE3"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3193A9CE" w14:textId="77777777" w:rsidTr="000952D7">
        <w:tc>
          <w:tcPr>
            <w:tcW w:w="9356" w:type="dxa"/>
            <w:tcBorders>
              <w:top w:val="single" w:sz="4" w:space="0" w:color="000000"/>
              <w:left w:val="single" w:sz="4" w:space="0" w:color="000000"/>
              <w:bottom w:val="single" w:sz="4" w:space="0" w:color="000000"/>
              <w:right w:val="single" w:sz="4" w:space="0" w:color="000000"/>
            </w:tcBorders>
          </w:tcPr>
          <w:p w14:paraId="2EBA0662" w14:textId="77777777" w:rsidR="00900C70" w:rsidRPr="00410001" w:rsidRDefault="00C81086" w:rsidP="00A57E30">
            <w:pPr>
              <w:ind w:left="567" w:hanging="567"/>
              <w:rPr>
                <w:b/>
                <w:color w:val="000000"/>
                <w:sz w:val="22"/>
                <w:szCs w:val="22"/>
              </w:rPr>
            </w:pPr>
            <w:r w:rsidRPr="00410001">
              <w:rPr>
                <w:b/>
                <w:color w:val="000000"/>
                <w:sz w:val="22"/>
                <w:szCs w:val="22"/>
              </w:rPr>
              <w:t>1.</w:t>
            </w:r>
            <w:r w:rsidRPr="00410001">
              <w:rPr>
                <w:b/>
                <w:color w:val="000000"/>
                <w:sz w:val="22"/>
                <w:szCs w:val="22"/>
              </w:rPr>
              <w:tab/>
              <w:t>HEITI LYFS</w:t>
            </w:r>
          </w:p>
        </w:tc>
      </w:tr>
    </w:tbl>
    <w:p w14:paraId="08E61343" w14:textId="77777777" w:rsidR="00900C70" w:rsidRPr="00410001" w:rsidRDefault="00900C70" w:rsidP="00A57E30">
      <w:pPr>
        <w:rPr>
          <w:color w:val="000000"/>
          <w:sz w:val="22"/>
          <w:szCs w:val="22"/>
        </w:rPr>
      </w:pPr>
    </w:p>
    <w:p w14:paraId="7D7DB97E" w14:textId="77777777" w:rsidR="00900C70" w:rsidRPr="00410001" w:rsidRDefault="00C81086" w:rsidP="00A57E30">
      <w:pPr>
        <w:rPr>
          <w:color w:val="000000"/>
          <w:sz w:val="22"/>
          <w:szCs w:val="22"/>
        </w:rPr>
      </w:pPr>
      <w:r w:rsidRPr="00410001">
        <w:rPr>
          <w:color w:val="000000"/>
          <w:sz w:val="22"/>
          <w:szCs w:val="22"/>
        </w:rPr>
        <w:t xml:space="preserve">Viagra 100 mg </w:t>
      </w:r>
      <w:proofErr w:type="spellStart"/>
      <w:r w:rsidRPr="00410001">
        <w:rPr>
          <w:color w:val="000000"/>
          <w:sz w:val="22"/>
          <w:szCs w:val="22"/>
        </w:rPr>
        <w:t>töflur</w:t>
      </w:r>
      <w:proofErr w:type="spellEnd"/>
    </w:p>
    <w:p w14:paraId="5B4213E7" w14:textId="77777777" w:rsidR="00900C70" w:rsidRPr="00410001" w:rsidRDefault="00C81086" w:rsidP="00A57E30">
      <w:pPr>
        <w:rPr>
          <w:color w:val="000000"/>
          <w:sz w:val="22"/>
          <w:szCs w:val="22"/>
        </w:rPr>
      </w:pPr>
      <w:r w:rsidRPr="00410001">
        <w:rPr>
          <w:color w:val="000000"/>
          <w:sz w:val="22"/>
          <w:szCs w:val="22"/>
          <w:lang w:val="is-IS"/>
        </w:rPr>
        <w:t>síldenafíl</w:t>
      </w:r>
    </w:p>
    <w:p w14:paraId="11026BF3" w14:textId="77777777" w:rsidR="00900C70" w:rsidRPr="00410001" w:rsidRDefault="00900C70" w:rsidP="00A57E30">
      <w:pPr>
        <w:rPr>
          <w:color w:val="000000"/>
          <w:sz w:val="22"/>
          <w:szCs w:val="22"/>
        </w:rPr>
      </w:pPr>
    </w:p>
    <w:p w14:paraId="24F3F364"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7B9DC913" w14:textId="77777777" w:rsidTr="000952D7">
        <w:tc>
          <w:tcPr>
            <w:tcW w:w="9356" w:type="dxa"/>
            <w:tcBorders>
              <w:top w:val="single" w:sz="4" w:space="0" w:color="000000"/>
              <w:left w:val="single" w:sz="4" w:space="0" w:color="000000"/>
              <w:bottom w:val="single" w:sz="4" w:space="0" w:color="000000"/>
              <w:right w:val="single" w:sz="4" w:space="0" w:color="000000"/>
            </w:tcBorders>
          </w:tcPr>
          <w:p w14:paraId="3DCCF9F4" w14:textId="77777777" w:rsidR="00900C70" w:rsidRPr="00410001" w:rsidRDefault="00C81086" w:rsidP="00A57E30">
            <w:pPr>
              <w:ind w:left="567" w:hanging="567"/>
              <w:rPr>
                <w:b/>
                <w:color w:val="000000"/>
                <w:sz w:val="22"/>
                <w:szCs w:val="22"/>
              </w:rPr>
            </w:pPr>
            <w:r w:rsidRPr="00410001">
              <w:rPr>
                <w:b/>
                <w:color w:val="000000"/>
                <w:sz w:val="22"/>
                <w:szCs w:val="22"/>
              </w:rPr>
              <w:t>2.</w:t>
            </w:r>
            <w:r w:rsidRPr="00410001">
              <w:rPr>
                <w:b/>
                <w:color w:val="000000"/>
                <w:sz w:val="22"/>
                <w:szCs w:val="22"/>
              </w:rPr>
              <w:tab/>
              <w:t>NAFN MARKAÐSLEYFISHAFA</w:t>
            </w:r>
          </w:p>
        </w:tc>
      </w:tr>
    </w:tbl>
    <w:p w14:paraId="6F37CA05" w14:textId="77777777" w:rsidR="00900C70" w:rsidRPr="00410001" w:rsidRDefault="00900C70" w:rsidP="00A57E30">
      <w:pPr>
        <w:rPr>
          <w:color w:val="000000"/>
          <w:sz w:val="22"/>
          <w:szCs w:val="22"/>
        </w:rPr>
      </w:pPr>
    </w:p>
    <w:p w14:paraId="4A4E2637" w14:textId="77777777" w:rsidR="00900C70" w:rsidRPr="00410001" w:rsidRDefault="00C81086" w:rsidP="00A57E30">
      <w:pPr>
        <w:rPr>
          <w:color w:val="000000"/>
          <w:sz w:val="22"/>
          <w:szCs w:val="22"/>
        </w:rPr>
      </w:pPr>
      <w:r w:rsidRPr="00410001">
        <w:rPr>
          <w:color w:val="000000"/>
          <w:sz w:val="22"/>
          <w:szCs w:val="22"/>
        </w:rPr>
        <w:t>Upjohn</w:t>
      </w:r>
    </w:p>
    <w:p w14:paraId="331CE452" w14:textId="77777777" w:rsidR="00900C70" w:rsidRPr="00410001" w:rsidRDefault="00900C70" w:rsidP="00A57E30">
      <w:pPr>
        <w:rPr>
          <w:color w:val="000000"/>
          <w:sz w:val="22"/>
          <w:szCs w:val="22"/>
        </w:rPr>
      </w:pPr>
    </w:p>
    <w:p w14:paraId="766FFD8B"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10001" w14:paraId="6B6984B8" w14:textId="77777777" w:rsidTr="000952D7">
        <w:tc>
          <w:tcPr>
            <w:tcW w:w="9356" w:type="dxa"/>
            <w:tcBorders>
              <w:top w:val="single" w:sz="4" w:space="0" w:color="000000"/>
              <w:left w:val="single" w:sz="4" w:space="0" w:color="000000"/>
              <w:bottom w:val="single" w:sz="4" w:space="0" w:color="000000"/>
              <w:right w:val="single" w:sz="4" w:space="0" w:color="000000"/>
            </w:tcBorders>
          </w:tcPr>
          <w:p w14:paraId="415EC2F2" w14:textId="77777777" w:rsidR="00900C70" w:rsidRPr="00410001" w:rsidRDefault="00C81086" w:rsidP="00A57E30">
            <w:pPr>
              <w:ind w:left="567" w:hanging="567"/>
              <w:rPr>
                <w:b/>
                <w:color w:val="000000"/>
                <w:sz w:val="22"/>
                <w:szCs w:val="22"/>
              </w:rPr>
            </w:pPr>
            <w:r w:rsidRPr="00410001">
              <w:rPr>
                <w:b/>
                <w:color w:val="000000"/>
                <w:sz w:val="22"/>
                <w:szCs w:val="22"/>
              </w:rPr>
              <w:t>3.</w:t>
            </w:r>
            <w:r w:rsidRPr="00410001">
              <w:rPr>
                <w:b/>
                <w:color w:val="000000"/>
                <w:sz w:val="22"/>
                <w:szCs w:val="22"/>
              </w:rPr>
              <w:tab/>
              <w:t>FYRNINGARDAGSETNING</w:t>
            </w:r>
          </w:p>
        </w:tc>
      </w:tr>
    </w:tbl>
    <w:p w14:paraId="4A1579A2" w14:textId="77777777" w:rsidR="00900C70" w:rsidRPr="00410001" w:rsidRDefault="00900C70" w:rsidP="00A57E30">
      <w:pPr>
        <w:rPr>
          <w:color w:val="000000"/>
          <w:sz w:val="22"/>
          <w:szCs w:val="22"/>
        </w:rPr>
      </w:pPr>
    </w:p>
    <w:p w14:paraId="34E8202E" w14:textId="77777777" w:rsidR="00900C70" w:rsidRPr="00410001" w:rsidRDefault="00C81086" w:rsidP="00A57E30">
      <w:pPr>
        <w:rPr>
          <w:color w:val="000000"/>
          <w:sz w:val="22"/>
          <w:szCs w:val="22"/>
        </w:rPr>
      </w:pPr>
      <w:r w:rsidRPr="00410001">
        <w:rPr>
          <w:color w:val="000000"/>
          <w:sz w:val="22"/>
          <w:szCs w:val="22"/>
        </w:rPr>
        <w:t>EXP</w:t>
      </w:r>
    </w:p>
    <w:p w14:paraId="482766DE" w14:textId="77777777" w:rsidR="00900C70" w:rsidRPr="00410001" w:rsidRDefault="00900C70" w:rsidP="00A57E30">
      <w:pPr>
        <w:rPr>
          <w:color w:val="000000"/>
          <w:sz w:val="22"/>
          <w:szCs w:val="22"/>
        </w:rPr>
      </w:pPr>
    </w:p>
    <w:p w14:paraId="2AA22A8A" w14:textId="77777777" w:rsidR="00900C70" w:rsidRPr="00410001" w:rsidRDefault="00900C70" w:rsidP="00A57E30">
      <w:pPr>
        <w:rPr>
          <w:color w:val="000000"/>
          <w:sz w:val="22"/>
          <w:szCs w:val="22"/>
        </w:rPr>
      </w:pPr>
    </w:p>
    <w:tbl>
      <w:tblPr>
        <w:tblW w:w="9356" w:type="dxa"/>
        <w:tblInd w:w="-147" w:type="dxa"/>
        <w:tblLayout w:type="fixed"/>
        <w:tblLook w:val="0000" w:firstRow="0" w:lastRow="0" w:firstColumn="0" w:lastColumn="0" w:noHBand="0" w:noVBand="0"/>
      </w:tblPr>
      <w:tblGrid>
        <w:gridCol w:w="9356"/>
      </w:tblGrid>
      <w:tr w:rsidR="00900C70" w:rsidRPr="0047508D" w14:paraId="791E02DC" w14:textId="77777777" w:rsidTr="000952D7">
        <w:tc>
          <w:tcPr>
            <w:tcW w:w="9356" w:type="dxa"/>
            <w:tcBorders>
              <w:top w:val="single" w:sz="4" w:space="0" w:color="000000"/>
              <w:left w:val="single" w:sz="4" w:space="0" w:color="000000"/>
              <w:bottom w:val="single" w:sz="4" w:space="0" w:color="000000"/>
              <w:right w:val="single" w:sz="4" w:space="0" w:color="000000"/>
            </w:tcBorders>
          </w:tcPr>
          <w:p w14:paraId="2A46CC72" w14:textId="77777777" w:rsidR="00900C70" w:rsidRPr="00410001" w:rsidRDefault="00C81086" w:rsidP="00A57E30">
            <w:pPr>
              <w:ind w:left="567" w:hanging="567"/>
              <w:rPr>
                <w:b/>
                <w:color w:val="000000"/>
                <w:sz w:val="22"/>
                <w:szCs w:val="22"/>
                <w:lang w:val="da-DK"/>
              </w:rPr>
            </w:pPr>
            <w:r w:rsidRPr="00410001">
              <w:rPr>
                <w:b/>
                <w:color w:val="000000"/>
                <w:sz w:val="22"/>
                <w:szCs w:val="22"/>
                <w:lang w:val="da-DK"/>
              </w:rPr>
              <w:t>4.</w:t>
            </w:r>
            <w:r w:rsidRPr="00410001">
              <w:rPr>
                <w:b/>
                <w:color w:val="000000"/>
                <w:sz w:val="22"/>
                <w:szCs w:val="22"/>
                <w:lang w:val="da-DK"/>
              </w:rPr>
              <w:tab/>
              <w:t>LOTUNÚMER&lt;, AUÐKENNI GJAFAR OG LYFS&gt;</w:t>
            </w:r>
          </w:p>
        </w:tc>
      </w:tr>
    </w:tbl>
    <w:p w14:paraId="0F609CC6" w14:textId="77777777" w:rsidR="00900C70" w:rsidRPr="00410001" w:rsidRDefault="00900C70" w:rsidP="00A57E30">
      <w:pPr>
        <w:rPr>
          <w:color w:val="000000"/>
          <w:sz w:val="22"/>
          <w:szCs w:val="22"/>
          <w:lang w:val="da-DK"/>
        </w:rPr>
      </w:pPr>
    </w:p>
    <w:p w14:paraId="086B0C4F" w14:textId="77777777" w:rsidR="00900C70" w:rsidRPr="00410001" w:rsidRDefault="00C81086" w:rsidP="00A57E30">
      <w:pPr>
        <w:rPr>
          <w:color w:val="000000"/>
          <w:sz w:val="22"/>
          <w:szCs w:val="22"/>
          <w:lang w:val="da-DK"/>
        </w:rPr>
      </w:pPr>
      <w:r w:rsidRPr="00410001">
        <w:rPr>
          <w:color w:val="000000"/>
          <w:sz w:val="22"/>
          <w:szCs w:val="22"/>
          <w:lang w:val="da-DK"/>
        </w:rPr>
        <w:t>Lot</w:t>
      </w:r>
    </w:p>
    <w:p w14:paraId="0DC3E4E8" w14:textId="77777777" w:rsidR="00900C70" w:rsidRPr="00410001" w:rsidRDefault="00900C70" w:rsidP="00A57E30">
      <w:pPr>
        <w:rPr>
          <w:color w:val="000000"/>
          <w:sz w:val="22"/>
          <w:szCs w:val="22"/>
          <w:lang w:val="da-DK"/>
        </w:rPr>
      </w:pPr>
    </w:p>
    <w:p w14:paraId="2F314038" w14:textId="77777777" w:rsidR="00900C70" w:rsidRPr="00410001" w:rsidRDefault="00900C70" w:rsidP="00A57E30">
      <w:pPr>
        <w:rPr>
          <w:color w:val="000000"/>
          <w:sz w:val="22"/>
          <w:szCs w:val="22"/>
          <w:lang w:val="da-DK"/>
        </w:rPr>
      </w:pPr>
    </w:p>
    <w:tbl>
      <w:tblPr>
        <w:tblW w:w="9356" w:type="dxa"/>
        <w:tblInd w:w="-147" w:type="dxa"/>
        <w:tblLayout w:type="fixed"/>
        <w:tblLook w:val="0000" w:firstRow="0" w:lastRow="0" w:firstColumn="0" w:lastColumn="0" w:noHBand="0" w:noVBand="0"/>
      </w:tblPr>
      <w:tblGrid>
        <w:gridCol w:w="9356"/>
      </w:tblGrid>
      <w:tr w:rsidR="00900C70" w:rsidRPr="00410001" w14:paraId="41D98F08" w14:textId="77777777" w:rsidTr="000952D7">
        <w:tc>
          <w:tcPr>
            <w:tcW w:w="9356" w:type="dxa"/>
            <w:tcBorders>
              <w:top w:val="single" w:sz="4" w:space="0" w:color="000000"/>
              <w:left w:val="single" w:sz="4" w:space="0" w:color="000000"/>
              <w:bottom w:val="single" w:sz="4" w:space="0" w:color="000000"/>
              <w:right w:val="single" w:sz="4" w:space="0" w:color="000000"/>
            </w:tcBorders>
          </w:tcPr>
          <w:p w14:paraId="0F797711" w14:textId="77777777" w:rsidR="00900C70" w:rsidRPr="00410001" w:rsidRDefault="00C81086" w:rsidP="00A57E30">
            <w:pPr>
              <w:ind w:left="567" w:hanging="567"/>
              <w:rPr>
                <w:b/>
                <w:color w:val="000000"/>
                <w:sz w:val="22"/>
                <w:szCs w:val="22"/>
              </w:rPr>
            </w:pPr>
            <w:r w:rsidRPr="00410001">
              <w:rPr>
                <w:b/>
                <w:color w:val="000000"/>
                <w:sz w:val="22"/>
                <w:szCs w:val="22"/>
              </w:rPr>
              <w:t>5.</w:t>
            </w:r>
            <w:r w:rsidRPr="00410001">
              <w:rPr>
                <w:b/>
                <w:color w:val="000000"/>
                <w:sz w:val="22"/>
                <w:szCs w:val="22"/>
              </w:rPr>
              <w:tab/>
              <w:t>ANNAÐ</w:t>
            </w:r>
          </w:p>
        </w:tc>
      </w:tr>
    </w:tbl>
    <w:p w14:paraId="5251072A" w14:textId="77777777" w:rsidR="00900C70" w:rsidRPr="00410001" w:rsidRDefault="00900C70" w:rsidP="00A57E30">
      <w:pPr>
        <w:rPr>
          <w:color w:val="000000"/>
          <w:sz w:val="22"/>
          <w:szCs w:val="22"/>
        </w:rPr>
      </w:pPr>
    </w:p>
    <w:p w14:paraId="098CA742" w14:textId="77777777" w:rsidR="00900C70" w:rsidRPr="00410001" w:rsidRDefault="00900C70" w:rsidP="00A57E30">
      <w:pPr>
        <w:rPr>
          <w:color w:val="000000"/>
          <w:sz w:val="22"/>
          <w:szCs w:val="22"/>
        </w:rPr>
      </w:pPr>
    </w:p>
    <w:p w14:paraId="73F95003" w14:textId="77777777" w:rsidR="00900C70" w:rsidRPr="00410001" w:rsidRDefault="00C81086" w:rsidP="00A57E30">
      <w:pPr>
        <w:rPr>
          <w:color w:val="000000"/>
          <w:sz w:val="22"/>
          <w:szCs w:val="22"/>
        </w:rPr>
      </w:pPr>
      <w:r w:rsidRPr="00410001">
        <w:rPr>
          <w:sz w:val="22"/>
          <w:szCs w:val="22"/>
        </w:rPr>
        <w:br w:type="page"/>
      </w:r>
    </w:p>
    <w:p w14:paraId="3E7F7668"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r w:rsidRPr="00410001">
        <w:rPr>
          <w:b/>
          <w:color w:val="000000"/>
          <w:sz w:val="22"/>
          <w:szCs w:val="22"/>
          <w:lang w:val="is-IS"/>
        </w:rPr>
        <w:lastRenderedPageBreak/>
        <w:t xml:space="preserve">UPPLÝSINGAR SEM EIGA AÐ KOMA FRAM Á YTRI UMBÚÐUM </w:t>
      </w:r>
    </w:p>
    <w:p w14:paraId="3AEE3C3D" w14:textId="77777777" w:rsidR="00900C70" w:rsidRPr="00410001" w:rsidRDefault="00900C70"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p>
    <w:p w14:paraId="6089BC6F" w14:textId="77777777" w:rsidR="00900C70" w:rsidRPr="00410001" w:rsidRDefault="00C81086" w:rsidP="00A57E30">
      <w:pPr>
        <w:pBdr>
          <w:top w:val="single" w:sz="4" w:space="1" w:color="000000"/>
          <w:left w:val="single" w:sz="4" w:space="4" w:color="000000"/>
          <w:bottom w:val="single" w:sz="4" w:space="0" w:color="000000"/>
          <w:right w:val="single" w:sz="4" w:space="4" w:color="000000"/>
        </w:pBdr>
        <w:rPr>
          <w:b/>
          <w:caps/>
          <w:color w:val="000000"/>
          <w:sz w:val="22"/>
          <w:szCs w:val="22"/>
          <w:lang w:val="is-IS"/>
        </w:rPr>
      </w:pPr>
      <w:r w:rsidRPr="00410001">
        <w:rPr>
          <w:b/>
          <w:caps/>
          <w:color w:val="000000"/>
          <w:sz w:val="22"/>
          <w:szCs w:val="22"/>
          <w:lang w:val="is-IS"/>
        </w:rPr>
        <w:t>Ytri Askja</w:t>
      </w:r>
    </w:p>
    <w:p w14:paraId="1F0EEB15" w14:textId="77777777" w:rsidR="00900C70" w:rsidRPr="00410001" w:rsidRDefault="00900C70" w:rsidP="00A57E30">
      <w:pPr>
        <w:rPr>
          <w:color w:val="000000"/>
          <w:sz w:val="22"/>
          <w:szCs w:val="22"/>
          <w:lang w:val="is-IS"/>
        </w:rPr>
      </w:pPr>
    </w:p>
    <w:p w14:paraId="1A5D48AB" w14:textId="77777777" w:rsidR="00900C70" w:rsidRPr="00410001" w:rsidRDefault="00900C70" w:rsidP="00A57E30">
      <w:pPr>
        <w:rPr>
          <w:color w:val="000000"/>
          <w:sz w:val="22"/>
          <w:szCs w:val="22"/>
          <w:lang w:val="is-IS"/>
        </w:rPr>
      </w:pPr>
    </w:p>
    <w:p w14:paraId="07B978E7"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w:t>
      </w:r>
      <w:r w:rsidRPr="00410001">
        <w:rPr>
          <w:b/>
          <w:color w:val="000000"/>
          <w:sz w:val="22"/>
          <w:szCs w:val="22"/>
          <w:lang w:val="is-IS"/>
        </w:rPr>
        <w:tab/>
        <w:t xml:space="preserve">HEITI LYFSINS </w:t>
      </w:r>
    </w:p>
    <w:p w14:paraId="715FF2E8" w14:textId="77777777" w:rsidR="00900C70" w:rsidRPr="00410001" w:rsidRDefault="00900C70" w:rsidP="00A57E30">
      <w:pPr>
        <w:rPr>
          <w:color w:val="000000"/>
          <w:sz w:val="22"/>
          <w:szCs w:val="22"/>
          <w:lang w:val="is-IS"/>
        </w:rPr>
      </w:pPr>
    </w:p>
    <w:p w14:paraId="08F6A8F1" w14:textId="77777777" w:rsidR="00900C70" w:rsidRPr="00410001" w:rsidRDefault="00C81086" w:rsidP="00A57E30">
      <w:pPr>
        <w:rPr>
          <w:color w:val="000000"/>
          <w:sz w:val="22"/>
          <w:szCs w:val="22"/>
          <w:lang w:val="is-IS"/>
        </w:rPr>
      </w:pPr>
      <w:r w:rsidRPr="00410001">
        <w:rPr>
          <w:color w:val="000000"/>
          <w:sz w:val="22"/>
          <w:szCs w:val="22"/>
          <w:lang w:val="is-IS"/>
        </w:rPr>
        <w:t>VIAGRA 50 mg munndreifitöflur</w:t>
      </w:r>
    </w:p>
    <w:p w14:paraId="79BBE65C"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w:t>
      </w:r>
    </w:p>
    <w:p w14:paraId="38815C32" w14:textId="77777777" w:rsidR="00900C70" w:rsidRPr="00410001" w:rsidRDefault="00900C70" w:rsidP="00A57E30">
      <w:pPr>
        <w:rPr>
          <w:color w:val="000000"/>
          <w:sz w:val="22"/>
          <w:szCs w:val="22"/>
          <w:lang w:val="is-IS"/>
        </w:rPr>
      </w:pPr>
    </w:p>
    <w:p w14:paraId="55BABEE8" w14:textId="77777777" w:rsidR="00900C70" w:rsidRPr="00410001" w:rsidRDefault="00900C70" w:rsidP="00A57E30">
      <w:pPr>
        <w:rPr>
          <w:color w:val="000000"/>
          <w:sz w:val="22"/>
          <w:szCs w:val="22"/>
          <w:lang w:val="is-IS"/>
        </w:rPr>
      </w:pPr>
    </w:p>
    <w:p w14:paraId="783AB4D4"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2.</w:t>
      </w:r>
      <w:r w:rsidRPr="00410001">
        <w:rPr>
          <w:b/>
          <w:color w:val="000000"/>
          <w:sz w:val="22"/>
          <w:szCs w:val="22"/>
          <w:lang w:val="is-IS"/>
        </w:rPr>
        <w:tab/>
        <w:t>VIRK(T) EFNI</w:t>
      </w:r>
    </w:p>
    <w:p w14:paraId="7F380E17" w14:textId="77777777" w:rsidR="00900C70" w:rsidRPr="00410001" w:rsidRDefault="00900C70" w:rsidP="00A57E30">
      <w:pPr>
        <w:rPr>
          <w:color w:val="000000"/>
          <w:sz w:val="22"/>
          <w:szCs w:val="22"/>
          <w:lang w:val="is-IS"/>
        </w:rPr>
      </w:pPr>
    </w:p>
    <w:p w14:paraId="248189E9" w14:textId="6B6F07E5" w:rsidR="00900C70" w:rsidRPr="00C25952" w:rsidRDefault="00C81086" w:rsidP="00A57E30">
      <w:pPr>
        <w:rPr>
          <w:color w:val="000000"/>
          <w:sz w:val="22"/>
          <w:szCs w:val="22"/>
          <w:lang w:val="is-IS"/>
        </w:rPr>
      </w:pPr>
      <w:r w:rsidRPr="00C25952">
        <w:rPr>
          <w:color w:val="000000"/>
          <w:sz w:val="22"/>
          <w:szCs w:val="22"/>
          <w:lang w:val="is-IS"/>
        </w:rPr>
        <w:t xml:space="preserve">Hver </w:t>
      </w:r>
      <w:r w:rsidR="007222F6">
        <w:rPr>
          <w:color w:val="000000"/>
          <w:sz w:val="22"/>
          <w:szCs w:val="22"/>
          <w:lang w:val="is-IS"/>
        </w:rPr>
        <w:t>munndreifi</w:t>
      </w:r>
      <w:r w:rsidRPr="00C25952">
        <w:rPr>
          <w:color w:val="000000"/>
          <w:sz w:val="22"/>
          <w:szCs w:val="22"/>
          <w:lang w:val="is-IS"/>
        </w:rPr>
        <w:t>tafla inniheldur síldenafíl sítrat sem jafngildir 50 mg af síldenafíli</w:t>
      </w:r>
      <w:r w:rsidR="005920E9" w:rsidRPr="00C25952">
        <w:rPr>
          <w:color w:val="000000"/>
          <w:sz w:val="22"/>
          <w:szCs w:val="22"/>
          <w:lang w:val="is-IS"/>
        </w:rPr>
        <w:t>.</w:t>
      </w:r>
    </w:p>
    <w:p w14:paraId="1894655F" w14:textId="77777777" w:rsidR="00900C70" w:rsidRPr="00410001" w:rsidRDefault="00900C70" w:rsidP="00A57E30">
      <w:pPr>
        <w:rPr>
          <w:color w:val="000000"/>
          <w:sz w:val="22"/>
          <w:szCs w:val="22"/>
          <w:lang w:val="is-IS"/>
        </w:rPr>
      </w:pPr>
    </w:p>
    <w:p w14:paraId="1001AA0F" w14:textId="77777777" w:rsidR="00900C70" w:rsidRPr="00410001" w:rsidRDefault="00900C70" w:rsidP="00A57E30">
      <w:pPr>
        <w:rPr>
          <w:color w:val="000000"/>
          <w:sz w:val="22"/>
          <w:szCs w:val="22"/>
          <w:lang w:val="is-IS"/>
        </w:rPr>
      </w:pPr>
    </w:p>
    <w:p w14:paraId="2AE5ABEF"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3.</w:t>
      </w:r>
      <w:r w:rsidRPr="00410001">
        <w:rPr>
          <w:b/>
          <w:color w:val="000000"/>
          <w:sz w:val="22"/>
          <w:szCs w:val="22"/>
          <w:lang w:val="is-IS"/>
        </w:rPr>
        <w:tab/>
        <w:t>HJÁLPAREFNI</w:t>
      </w:r>
    </w:p>
    <w:p w14:paraId="4801C94A" w14:textId="77777777" w:rsidR="00900C70" w:rsidRPr="00410001" w:rsidRDefault="00900C70" w:rsidP="00A57E30">
      <w:pPr>
        <w:rPr>
          <w:color w:val="000000"/>
          <w:sz w:val="22"/>
          <w:szCs w:val="22"/>
          <w:lang w:val="is-IS"/>
        </w:rPr>
      </w:pPr>
    </w:p>
    <w:p w14:paraId="0793F114" w14:textId="77777777" w:rsidR="00900C70" w:rsidRPr="00410001" w:rsidRDefault="00900C70" w:rsidP="00A57E30">
      <w:pPr>
        <w:rPr>
          <w:color w:val="000000"/>
          <w:sz w:val="22"/>
          <w:szCs w:val="22"/>
          <w:lang w:val="is-IS"/>
        </w:rPr>
      </w:pPr>
    </w:p>
    <w:p w14:paraId="519453E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4.</w:t>
      </w:r>
      <w:r w:rsidRPr="00410001">
        <w:rPr>
          <w:b/>
          <w:color w:val="000000"/>
          <w:sz w:val="22"/>
          <w:szCs w:val="22"/>
          <w:lang w:val="is-IS"/>
        </w:rPr>
        <w:tab/>
        <w:t>LYFJAFORM OG INNIHALD</w:t>
      </w:r>
    </w:p>
    <w:p w14:paraId="42636AE8" w14:textId="77777777" w:rsidR="00900C70" w:rsidRPr="00C25952" w:rsidRDefault="00900C70" w:rsidP="00A57E30">
      <w:pPr>
        <w:rPr>
          <w:color w:val="000000"/>
          <w:sz w:val="22"/>
          <w:szCs w:val="22"/>
          <w:lang w:val="is-IS"/>
        </w:rPr>
      </w:pPr>
    </w:p>
    <w:p w14:paraId="02B8682A" w14:textId="63F5BB49" w:rsidR="005920E9" w:rsidRPr="00C25952" w:rsidRDefault="005920E9" w:rsidP="00A57E30">
      <w:pPr>
        <w:rPr>
          <w:color w:val="000000"/>
          <w:sz w:val="22"/>
          <w:szCs w:val="22"/>
          <w:lang w:val="is-IS"/>
        </w:rPr>
      </w:pPr>
      <w:r w:rsidRPr="00B37CB1">
        <w:rPr>
          <w:color w:val="000000"/>
          <w:sz w:val="22"/>
          <w:szCs w:val="22"/>
          <w:highlight w:val="lightGray"/>
          <w:lang w:val="is-IS"/>
        </w:rPr>
        <w:t>Munndreifitafla</w:t>
      </w:r>
    </w:p>
    <w:p w14:paraId="300256A1" w14:textId="77777777" w:rsidR="005920E9" w:rsidRPr="00C25952" w:rsidRDefault="005920E9" w:rsidP="00A57E30">
      <w:pPr>
        <w:rPr>
          <w:color w:val="000000"/>
          <w:sz w:val="22"/>
          <w:szCs w:val="22"/>
          <w:lang w:val="is-IS"/>
        </w:rPr>
      </w:pPr>
    </w:p>
    <w:p w14:paraId="7B0923A3" w14:textId="0117A242" w:rsidR="00900C70" w:rsidRPr="00410001" w:rsidRDefault="00C81086" w:rsidP="00A57E30">
      <w:pPr>
        <w:rPr>
          <w:color w:val="000000"/>
          <w:sz w:val="22"/>
          <w:szCs w:val="22"/>
          <w:lang w:val="is-IS"/>
        </w:rPr>
      </w:pPr>
      <w:r w:rsidRPr="00410001">
        <w:rPr>
          <w:color w:val="000000"/>
          <w:sz w:val="22"/>
          <w:szCs w:val="22"/>
          <w:lang w:val="is-IS"/>
        </w:rPr>
        <w:t>2 munndreifitöflur</w:t>
      </w:r>
    </w:p>
    <w:p w14:paraId="28A930DB"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4 munndreifitöflur</w:t>
      </w:r>
    </w:p>
    <w:p w14:paraId="7DC41925"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8 munndreifitöflur</w:t>
      </w:r>
    </w:p>
    <w:p w14:paraId="6705AD9B" w14:textId="77777777" w:rsidR="00900C70" w:rsidRPr="00410001" w:rsidRDefault="00C81086" w:rsidP="00A57E30">
      <w:pPr>
        <w:rPr>
          <w:color w:val="000000"/>
          <w:sz w:val="22"/>
          <w:szCs w:val="22"/>
          <w:lang w:val="is-IS"/>
        </w:rPr>
      </w:pPr>
      <w:r w:rsidRPr="00410001">
        <w:rPr>
          <w:color w:val="000000"/>
          <w:sz w:val="22"/>
          <w:szCs w:val="22"/>
          <w:highlight w:val="lightGray"/>
          <w:lang w:val="is-IS"/>
        </w:rPr>
        <w:t>12 munndreifitöflur</w:t>
      </w:r>
      <w:r w:rsidRPr="00410001">
        <w:rPr>
          <w:color w:val="000000"/>
          <w:sz w:val="22"/>
          <w:szCs w:val="22"/>
          <w:lang w:val="is-IS"/>
        </w:rPr>
        <w:t xml:space="preserve"> </w:t>
      </w:r>
    </w:p>
    <w:p w14:paraId="5FE1F53D" w14:textId="77777777" w:rsidR="00900C70" w:rsidRPr="00410001" w:rsidRDefault="00900C70" w:rsidP="00A57E30">
      <w:pPr>
        <w:rPr>
          <w:color w:val="000000"/>
          <w:sz w:val="22"/>
          <w:szCs w:val="22"/>
          <w:lang w:val="is-IS"/>
        </w:rPr>
      </w:pPr>
    </w:p>
    <w:p w14:paraId="7A8A0E82" w14:textId="77777777" w:rsidR="00900C70" w:rsidRPr="00410001" w:rsidRDefault="00900C70" w:rsidP="00A57E30">
      <w:pPr>
        <w:rPr>
          <w:color w:val="000000"/>
          <w:sz w:val="22"/>
          <w:szCs w:val="22"/>
          <w:lang w:val="is-IS"/>
        </w:rPr>
      </w:pPr>
    </w:p>
    <w:p w14:paraId="1D5B79E7"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5.</w:t>
      </w:r>
      <w:r w:rsidRPr="00410001">
        <w:rPr>
          <w:b/>
          <w:color w:val="000000"/>
          <w:sz w:val="22"/>
          <w:szCs w:val="22"/>
          <w:lang w:val="is-IS"/>
        </w:rPr>
        <w:tab/>
        <w:t>AÐFERÐ VIÐ LYFJAGJÖF OG ÍKOMULEIÐ(IR) EF MEÐ ÞARF</w:t>
      </w:r>
    </w:p>
    <w:p w14:paraId="59606351" w14:textId="77777777" w:rsidR="00900C70" w:rsidRPr="00410001" w:rsidRDefault="00900C70" w:rsidP="00A57E30">
      <w:pPr>
        <w:rPr>
          <w:color w:val="000000"/>
          <w:sz w:val="22"/>
          <w:szCs w:val="22"/>
          <w:lang w:val="is-IS"/>
        </w:rPr>
      </w:pPr>
    </w:p>
    <w:p w14:paraId="61CEF071" w14:textId="706B2EA6" w:rsidR="00900C70" w:rsidRPr="00410001" w:rsidRDefault="00C81086" w:rsidP="00A57E30">
      <w:pPr>
        <w:rPr>
          <w:color w:val="000000"/>
          <w:sz w:val="22"/>
          <w:szCs w:val="22"/>
          <w:lang w:val="is-IS"/>
        </w:rPr>
      </w:pPr>
      <w:r w:rsidRPr="00410001">
        <w:rPr>
          <w:color w:val="000000"/>
          <w:sz w:val="22"/>
          <w:szCs w:val="22"/>
          <w:lang w:val="is-IS"/>
        </w:rPr>
        <w:t>Leysið upp í munni.</w:t>
      </w:r>
    </w:p>
    <w:p w14:paraId="5AEB0CF8" w14:textId="12B5CA6A" w:rsidR="00900C70" w:rsidRPr="00410001" w:rsidRDefault="00C81086" w:rsidP="00A57E30">
      <w:pPr>
        <w:rPr>
          <w:color w:val="000000"/>
          <w:sz w:val="22"/>
          <w:szCs w:val="22"/>
          <w:lang w:val="is-IS"/>
        </w:rPr>
      </w:pPr>
      <w:r w:rsidRPr="00410001">
        <w:rPr>
          <w:color w:val="000000"/>
          <w:sz w:val="22"/>
          <w:szCs w:val="22"/>
          <w:lang w:val="is-IS"/>
        </w:rPr>
        <w:t>Ráðlagt er að taka töfluna á fastandi maga.</w:t>
      </w:r>
    </w:p>
    <w:p w14:paraId="065D71D8" w14:textId="77777777" w:rsidR="00900C70" w:rsidRPr="00410001" w:rsidRDefault="00C81086" w:rsidP="00A57E30">
      <w:pPr>
        <w:rPr>
          <w:color w:val="000000"/>
          <w:sz w:val="22"/>
          <w:szCs w:val="22"/>
          <w:lang w:val="is-IS"/>
        </w:rPr>
      </w:pPr>
      <w:r w:rsidRPr="00410001">
        <w:rPr>
          <w:color w:val="000000"/>
          <w:sz w:val="22"/>
          <w:szCs w:val="22"/>
          <w:lang w:val="is-IS"/>
        </w:rPr>
        <w:t>Lesið fylgiseðilinn fyrir notkun.</w:t>
      </w:r>
    </w:p>
    <w:p w14:paraId="49E52696" w14:textId="77777777" w:rsidR="00900C70" w:rsidRPr="00410001" w:rsidRDefault="00C81086" w:rsidP="00A57E30">
      <w:pPr>
        <w:rPr>
          <w:color w:val="000000"/>
          <w:sz w:val="22"/>
          <w:szCs w:val="22"/>
          <w:lang w:val="is-IS"/>
        </w:rPr>
      </w:pPr>
      <w:r w:rsidRPr="00410001">
        <w:rPr>
          <w:color w:val="000000"/>
          <w:sz w:val="22"/>
          <w:szCs w:val="22"/>
          <w:lang w:val="is-IS"/>
        </w:rPr>
        <w:t>Til inntöku.</w:t>
      </w:r>
    </w:p>
    <w:p w14:paraId="77062E64" w14:textId="77777777" w:rsidR="00900C70" w:rsidRPr="00410001" w:rsidRDefault="00900C70" w:rsidP="00A57E30">
      <w:pPr>
        <w:rPr>
          <w:color w:val="000000"/>
          <w:sz w:val="22"/>
          <w:szCs w:val="22"/>
          <w:lang w:val="is-IS"/>
        </w:rPr>
      </w:pPr>
    </w:p>
    <w:p w14:paraId="432EB3BB" w14:textId="77777777" w:rsidR="00900C70" w:rsidRPr="00410001" w:rsidRDefault="00900C70" w:rsidP="00A57E30">
      <w:pPr>
        <w:rPr>
          <w:color w:val="000000"/>
          <w:sz w:val="22"/>
          <w:szCs w:val="22"/>
          <w:lang w:val="is-IS"/>
        </w:rPr>
      </w:pPr>
    </w:p>
    <w:p w14:paraId="71B1DB1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6.</w:t>
      </w:r>
      <w:r w:rsidRPr="00410001">
        <w:rPr>
          <w:b/>
          <w:color w:val="000000"/>
          <w:sz w:val="22"/>
          <w:szCs w:val="22"/>
          <w:lang w:val="is-IS"/>
        </w:rPr>
        <w:tab/>
        <w:t xml:space="preserve">SÉRSTÖK VARNAÐARORÐ UM AÐ LYFIÐ SKULI GEYMT ÞAR SEM BÖRN HVORKI NÁ TIL NÉ SJÁ </w:t>
      </w:r>
    </w:p>
    <w:p w14:paraId="4F2E9FC7" w14:textId="77777777" w:rsidR="00900C70" w:rsidRPr="00410001" w:rsidRDefault="00900C70" w:rsidP="00A57E30">
      <w:pPr>
        <w:rPr>
          <w:color w:val="000000"/>
          <w:sz w:val="22"/>
          <w:szCs w:val="22"/>
          <w:lang w:val="is-IS"/>
        </w:rPr>
      </w:pPr>
    </w:p>
    <w:p w14:paraId="4AB4658A" w14:textId="77777777" w:rsidR="00900C70" w:rsidRPr="00410001" w:rsidRDefault="00C81086" w:rsidP="00A57E30">
      <w:pPr>
        <w:rPr>
          <w:color w:val="000000"/>
          <w:sz w:val="22"/>
          <w:szCs w:val="22"/>
          <w:lang w:val="is-IS"/>
        </w:rPr>
      </w:pPr>
      <w:r w:rsidRPr="00410001">
        <w:rPr>
          <w:color w:val="000000"/>
          <w:sz w:val="22"/>
          <w:szCs w:val="22"/>
          <w:lang w:val="is-IS"/>
        </w:rPr>
        <w:t>Geymið þar sem börn hvorki ná til né sjá.</w:t>
      </w:r>
    </w:p>
    <w:p w14:paraId="05A84D95" w14:textId="77777777" w:rsidR="00900C70" w:rsidRPr="00410001" w:rsidRDefault="00900C70" w:rsidP="00A57E30">
      <w:pPr>
        <w:rPr>
          <w:color w:val="000000"/>
          <w:sz w:val="22"/>
          <w:szCs w:val="22"/>
          <w:lang w:val="is-IS"/>
        </w:rPr>
      </w:pPr>
    </w:p>
    <w:p w14:paraId="24B4F691" w14:textId="77777777" w:rsidR="00900C70" w:rsidRPr="00410001" w:rsidRDefault="00900C70" w:rsidP="00A57E30">
      <w:pPr>
        <w:rPr>
          <w:color w:val="000000"/>
          <w:sz w:val="22"/>
          <w:szCs w:val="22"/>
          <w:lang w:val="is-IS"/>
        </w:rPr>
      </w:pPr>
    </w:p>
    <w:p w14:paraId="4D63DD4F"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7.</w:t>
      </w:r>
      <w:r w:rsidRPr="00410001">
        <w:rPr>
          <w:b/>
          <w:color w:val="000000"/>
          <w:sz w:val="22"/>
          <w:szCs w:val="22"/>
          <w:lang w:val="is-IS"/>
        </w:rPr>
        <w:tab/>
        <w:t>ÖNNUR SÉRSTÖK VARNAÐARORÐ, EF MEÐ ÞARF</w:t>
      </w:r>
    </w:p>
    <w:p w14:paraId="0B2E083A" w14:textId="77777777" w:rsidR="00900C70" w:rsidRPr="00410001" w:rsidRDefault="00900C70" w:rsidP="00A57E30">
      <w:pPr>
        <w:rPr>
          <w:color w:val="000000"/>
          <w:sz w:val="22"/>
          <w:szCs w:val="22"/>
          <w:lang w:val="is-IS"/>
        </w:rPr>
      </w:pPr>
    </w:p>
    <w:p w14:paraId="7FFE5B74" w14:textId="77777777" w:rsidR="00900C70" w:rsidRPr="00410001" w:rsidRDefault="00900C70" w:rsidP="00A57E30">
      <w:pPr>
        <w:rPr>
          <w:color w:val="000000"/>
          <w:sz w:val="22"/>
          <w:szCs w:val="22"/>
          <w:lang w:val="is-IS"/>
        </w:rPr>
      </w:pPr>
    </w:p>
    <w:p w14:paraId="5C076ECB"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8.</w:t>
      </w:r>
      <w:r w:rsidRPr="00410001">
        <w:rPr>
          <w:b/>
          <w:color w:val="000000"/>
          <w:sz w:val="22"/>
          <w:szCs w:val="22"/>
          <w:lang w:val="is-IS"/>
        </w:rPr>
        <w:tab/>
        <w:t>FYRNINGARDAGSETNING</w:t>
      </w:r>
    </w:p>
    <w:p w14:paraId="2432531D" w14:textId="77777777" w:rsidR="00900C70" w:rsidRPr="00410001" w:rsidRDefault="00900C70" w:rsidP="00A57E30">
      <w:pPr>
        <w:rPr>
          <w:color w:val="000000"/>
          <w:sz w:val="22"/>
          <w:szCs w:val="22"/>
          <w:lang w:val="is-IS"/>
        </w:rPr>
      </w:pPr>
    </w:p>
    <w:p w14:paraId="39AB528E" w14:textId="77777777" w:rsidR="00900C70" w:rsidRPr="00410001" w:rsidRDefault="00C81086" w:rsidP="00A57E30">
      <w:pPr>
        <w:rPr>
          <w:color w:val="000000"/>
          <w:sz w:val="22"/>
          <w:szCs w:val="22"/>
          <w:lang w:val="is-IS"/>
        </w:rPr>
      </w:pPr>
      <w:r w:rsidRPr="00410001">
        <w:rPr>
          <w:color w:val="000000"/>
          <w:sz w:val="22"/>
          <w:szCs w:val="22"/>
          <w:lang w:val="is-IS"/>
        </w:rPr>
        <w:t>EXP</w:t>
      </w:r>
    </w:p>
    <w:p w14:paraId="7C8AF550" w14:textId="77777777" w:rsidR="00900C70" w:rsidRPr="00410001" w:rsidRDefault="00900C70" w:rsidP="00A57E30">
      <w:pPr>
        <w:rPr>
          <w:color w:val="000000"/>
          <w:sz w:val="22"/>
          <w:szCs w:val="22"/>
          <w:lang w:val="is-IS"/>
        </w:rPr>
      </w:pPr>
    </w:p>
    <w:p w14:paraId="79F1F532" w14:textId="77777777" w:rsidR="00900C70" w:rsidRPr="00410001" w:rsidRDefault="00900C70" w:rsidP="00A57E30">
      <w:pPr>
        <w:rPr>
          <w:color w:val="000000"/>
          <w:sz w:val="22"/>
          <w:szCs w:val="22"/>
          <w:lang w:val="is-IS"/>
        </w:rPr>
      </w:pPr>
    </w:p>
    <w:p w14:paraId="5258782C" w14:textId="77777777" w:rsidR="00900C70" w:rsidRPr="00410001" w:rsidRDefault="00C81086" w:rsidP="00A57E30">
      <w:pPr>
        <w:keepNext/>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lastRenderedPageBreak/>
        <w:t>9.</w:t>
      </w:r>
      <w:r w:rsidRPr="00410001">
        <w:rPr>
          <w:b/>
          <w:color w:val="000000"/>
          <w:sz w:val="22"/>
          <w:szCs w:val="22"/>
          <w:lang w:val="is-IS"/>
        </w:rPr>
        <w:tab/>
        <w:t>SÉRSTÖK GEYMSLUSKILYRÐI</w:t>
      </w:r>
    </w:p>
    <w:p w14:paraId="27071750" w14:textId="77777777" w:rsidR="00900C70" w:rsidRPr="00410001" w:rsidRDefault="00900C70" w:rsidP="00A57E30">
      <w:pPr>
        <w:keepNext/>
        <w:rPr>
          <w:color w:val="000000"/>
          <w:sz w:val="22"/>
          <w:szCs w:val="22"/>
          <w:lang w:val="is-IS"/>
        </w:rPr>
      </w:pPr>
    </w:p>
    <w:p w14:paraId="56161E0B" w14:textId="77B2EFB3" w:rsidR="00900C70" w:rsidRPr="00410001" w:rsidRDefault="00C81086" w:rsidP="00A57E30">
      <w:pPr>
        <w:keepNext/>
        <w:rPr>
          <w:color w:val="000000"/>
          <w:sz w:val="22"/>
          <w:szCs w:val="22"/>
          <w:lang w:val="is-IS"/>
        </w:rPr>
      </w:pPr>
      <w:r w:rsidRPr="00410001">
        <w:rPr>
          <w:color w:val="000000"/>
          <w:sz w:val="22"/>
          <w:szCs w:val="22"/>
          <w:lang w:val="is-IS"/>
        </w:rPr>
        <w:t>Geymið í upprunalegum umbúðum til varnar gegn raka.</w:t>
      </w:r>
    </w:p>
    <w:p w14:paraId="298B7EDD" w14:textId="77777777" w:rsidR="00900C70" w:rsidRPr="00410001" w:rsidRDefault="00900C70" w:rsidP="00A57E30">
      <w:pPr>
        <w:keepNext/>
        <w:rPr>
          <w:color w:val="000000"/>
          <w:sz w:val="22"/>
          <w:szCs w:val="22"/>
          <w:lang w:val="is-IS"/>
        </w:rPr>
      </w:pPr>
    </w:p>
    <w:p w14:paraId="678EA938" w14:textId="77777777" w:rsidR="00900C70" w:rsidRPr="00410001" w:rsidRDefault="00900C70" w:rsidP="00A57E30">
      <w:pPr>
        <w:rPr>
          <w:color w:val="000000"/>
          <w:sz w:val="22"/>
          <w:szCs w:val="22"/>
          <w:lang w:val="is-IS"/>
        </w:rPr>
      </w:pPr>
    </w:p>
    <w:p w14:paraId="66FEA760" w14:textId="77777777" w:rsidR="00900C70" w:rsidRPr="00410001" w:rsidRDefault="00C81086" w:rsidP="00A57E30">
      <w:pPr>
        <w:pStyle w:val="BodyTextIndent"/>
        <w:pBdr>
          <w:top w:val="single" w:sz="4" w:space="1" w:color="000000"/>
          <w:left w:val="single" w:sz="4" w:space="4" w:color="000000"/>
          <w:bottom w:val="single" w:sz="4" w:space="1" w:color="000000"/>
          <w:right w:val="single" w:sz="4" w:space="4" w:color="000000"/>
        </w:pBdr>
        <w:spacing w:after="0"/>
        <w:ind w:left="567" w:hanging="567"/>
        <w:rPr>
          <w:b/>
          <w:color w:val="000000"/>
          <w:sz w:val="22"/>
          <w:szCs w:val="22"/>
          <w:lang w:val="is-IS"/>
        </w:rPr>
      </w:pPr>
      <w:r w:rsidRPr="00410001">
        <w:rPr>
          <w:b/>
          <w:color w:val="000000"/>
          <w:sz w:val="22"/>
          <w:szCs w:val="22"/>
          <w:lang w:val="is-IS"/>
        </w:rPr>
        <w:t>10.</w:t>
      </w:r>
      <w:r w:rsidRPr="00410001">
        <w:rPr>
          <w:b/>
          <w:color w:val="000000"/>
          <w:sz w:val="22"/>
          <w:szCs w:val="22"/>
          <w:lang w:val="is-IS"/>
        </w:rPr>
        <w:tab/>
        <w:t>SÉRSTAKAR VARÚÐARRÁÐSTAFANIR VIÐ FÖRGUN LYFJALEIFA EÐA ÚRGANGS VEGNA LYFSINS ÞAR SEM VIÐ Á</w:t>
      </w:r>
    </w:p>
    <w:p w14:paraId="52680C81" w14:textId="77777777" w:rsidR="00900C70" w:rsidRPr="00410001" w:rsidRDefault="00900C70" w:rsidP="00A57E30">
      <w:pPr>
        <w:rPr>
          <w:color w:val="000000"/>
          <w:sz w:val="22"/>
          <w:szCs w:val="22"/>
          <w:lang w:val="is-IS"/>
        </w:rPr>
      </w:pPr>
    </w:p>
    <w:p w14:paraId="7CB489A6" w14:textId="77777777" w:rsidR="00900C70" w:rsidRPr="00410001" w:rsidRDefault="00900C70" w:rsidP="00A57E30">
      <w:pPr>
        <w:rPr>
          <w:color w:val="000000"/>
          <w:sz w:val="22"/>
          <w:szCs w:val="22"/>
          <w:lang w:val="is-IS"/>
        </w:rPr>
      </w:pPr>
    </w:p>
    <w:p w14:paraId="3511AEE0"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11.</w:t>
      </w:r>
      <w:r w:rsidRPr="00410001">
        <w:rPr>
          <w:b/>
          <w:color w:val="000000"/>
          <w:sz w:val="22"/>
          <w:szCs w:val="22"/>
          <w:lang w:val="is-IS"/>
        </w:rPr>
        <w:tab/>
        <w:t>NAFN OG HEIMILISFANG MARKAÐSLEYFISHAFA</w:t>
      </w:r>
    </w:p>
    <w:p w14:paraId="026E8DBD" w14:textId="77777777" w:rsidR="00900C70" w:rsidRPr="00C25952" w:rsidRDefault="00900C70" w:rsidP="00A57E30">
      <w:pPr>
        <w:rPr>
          <w:color w:val="000000"/>
          <w:sz w:val="22"/>
          <w:szCs w:val="22"/>
          <w:lang w:val="is-IS"/>
        </w:rPr>
      </w:pPr>
    </w:p>
    <w:p w14:paraId="473C307D"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Upjohn EESV</w:t>
      </w:r>
    </w:p>
    <w:p w14:paraId="6B1CFBF5"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Rivium Westlaan 142</w:t>
      </w:r>
    </w:p>
    <w:p w14:paraId="51FAC9F5"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2909 LD Capelle aan den IJssel</w:t>
      </w:r>
    </w:p>
    <w:p w14:paraId="1D22A1D5" w14:textId="77777777" w:rsidR="00900C70" w:rsidRPr="00410001" w:rsidRDefault="00C81086" w:rsidP="00A57E30">
      <w:pPr>
        <w:tabs>
          <w:tab w:val="left" w:pos="567"/>
        </w:tabs>
        <w:rPr>
          <w:color w:val="000000"/>
          <w:sz w:val="22"/>
          <w:szCs w:val="22"/>
          <w:lang w:val="de-DE"/>
        </w:rPr>
      </w:pPr>
      <w:r w:rsidRPr="00410001">
        <w:rPr>
          <w:color w:val="000000"/>
          <w:sz w:val="22"/>
          <w:szCs w:val="22"/>
          <w:lang w:val="de-DE"/>
        </w:rPr>
        <w:t>Holland</w:t>
      </w:r>
    </w:p>
    <w:p w14:paraId="54A73C73" w14:textId="77777777" w:rsidR="00900C70" w:rsidRPr="00410001" w:rsidRDefault="00900C70" w:rsidP="00A57E30">
      <w:pPr>
        <w:rPr>
          <w:color w:val="000000"/>
          <w:sz w:val="22"/>
          <w:szCs w:val="22"/>
          <w:lang w:val="is-IS"/>
        </w:rPr>
      </w:pPr>
    </w:p>
    <w:p w14:paraId="2EC6D9FA" w14:textId="77777777" w:rsidR="00900C70" w:rsidRPr="00410001" w:rsidRDefault="00900C70" w:rsidP="00A57E30">
      <w:pPr>
        <w:rPr>
          <w:color w:val="000000"/>
          <w:sz w:val="22"/>
          <w:szCs w:val="22"/>
          <w:lang w:val="is-IS"/>
        </w:rPr>
      </w:pPr>
    </w:p>
    <w:p w14:paraId="1DA50944"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12.</w:t>
      </w:r>
      <w:r w:rsidRPr="00410001">
        <w:rPr>
          <w:b/>
          <w:color w:val="000000"/>
          <w:sz w:val="22"/>
          <w:szCs w:val="22"/>
          <w:lang w:val="is-IS"/>
        </w:rPr>
        <w:tab/>
        <w:t>MARKAÐSLEYFISNÚMER</w:t>
      </w:r>
    </w:p>
    <w:p w14:paraId="5F612714" w14:textId="77777777" w:rsidR="00900C70" w:rsidRPr="00410001" w:rsidRDefault="00900C70" w:rsidP="00A57E30">
      <w:pPr>
        <w:pStyle w:val="EndnoteText"/>
        <w:tabs>
          <w:tab w:val="clear" w:pos="567"/>
        </w:tabs>
        <w:rPr>
          <w:color w:val="000000"/>
          <w:szCs w:val="22"/>
          <w:lang w:val="is-IS"/>
        </w:rPr>
      </w:pPr>
    </w:p>
    <w:p w14:paraId="2D251F01" w14:textId="77777777" w:rsidR="00900C70" w:rsidRPr="00410001" w:rsidRDefault="00C81086" w:rsidP="00A57E30">
      <w:pPr>
        <w:rPr>
          <w:color w:val="000000"/>
          <w:sz w:val="22"/>
          <w:szCs w:val="22"/>
          <w:highlight w:val="lightGray"/>
          <w:lang w:val="is-IS"/>
        </w:rPr>
      </w:pPr>
      <w:r w:rsidRPr="00410001">
        <w:rPr>
          <w:color w:val="000000"/>
          <w:sz w:val="22"/>
          <w:szCs w:val="22"/>
          <w:lang w:val="is-IS"/>
        </w:rPr>
        <w:t xml:space="preserve">EU/1/98/077/020 </w:t>
      </w:r>
      <w:r w:rsidRPr="00410001">
        <w:rPr>
          <w:color w:val="000000"/>
          <w:sz w:val="22"/>
          <w:szCs w:val="22"/>
          <w:highlight w:val="lightGray"/>
          <w:lang w:val="is-IS"/>
        </w:rPr>
        <w:t>(2 munndreifitöflur)</w:t>
      </w:r>
    </w:p>
    <w:p w14:paraId="0423430E"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EU/1/98/077/021 (4 munndreifitöflur) </w:t>
      </w:r>
    </w:p>
    <w:p w14:paraId="57D033D2" w14:textId="77777777" w:rsidR="00900C70" w:rsidRPr="00410001" w:rsidRDefault="00C81086" w:rsidP="00A57E30">
      <w:pPr>
        <w:rPr>
          <w:color w:val="000000"/>
          <w:sz w:val="22"/>
          <w:szCs w:val="22"/>
          <w:highlight w:val="lightGray"/>
          <w:lang w:val="is-IS"/>
        </w:rPr>
      </w:pPr>
      <w:r w:rsidRPr="00410001">
        <w:rPr>
          <w:color w:val="000000"/>
          <w:sz w:val="22"/>
          <w:szCs w:val="22"/>
          <w:highlight w:val="lightGray"/>
          <w:lang w:val="is-IS"/>
        </w:rPr>
        <w:t xml:space="preserve">EU/1/98/077/022 (8 munndreifitöflur) </w:t>
      </w:r>
    </w:p>
    <w:p w14:paraId="6960E0EB" w14:textId="77777777" w:rsidR="00900C70" w:rsidRPr="00410001" w:rsidRDefault="00C81086" w:rsidP="00A57E30">
      <w:pPr>
        <w:rPr>
          <w:color w:val="000000"/>
          <w:sz w:val="22"/>
          <w:szCs w:val="22"/>
          <w:lang w:val="is-IS"/>
        </w:rPr>
      </w:pPr>
      <w:r w:rsidRPr="00410001">
        <w:rPr>
          <w:color w:val="000000"/>
          <w:sz w:val="22"/>
          <w:szCs w:val="22"/>
          <w:highlight w:val="lightGray"/>
          <w:lang w:val="is-IS"/>
        </w:rPr>
        <w:t>EU/1/98/077/023 (12 munndreifitöflur)</w:t>
      </w:r>
      <w:r w:rsidRPr="00410001">
        <w:rPr>
          <w:color w:val="000000"/>
          <w:sz w:val="22"/>
          <w:szCs w:val="22"/>
          <w:lang w:val="is-IS"/>
        </w:rPr>
        <w:t xml:space="preserve"> </w:t>
      </w:r>
    </w:p>
    <w:p w14:paraId="44A18B36" w14:textId="77777777" w:rsidR="00900C70" w:rsidRPr="00410001" w:rsidRDefault="00900C70" w:rsidP="00A57E30">
      <w:pPr>
        <w:rPr>
          <w:color w:val="000000"/>
          <w:sz w:val="22"/>
          <w:szCs w:val="22"/>
          <w:lang w:val="is-IS"/>
        </w:rPr>
      </w:pPr>
    </w:p>
    <w:p w14:paraId="0466696B" w14:textId="77777777" w:rsidR="00900C70" w:rsidRPr="00410001" w:rsidRDefault="00900C70" w:rsidP="00A57E30">
      <w:pPr>
        <w:rPr>
          <w:color w:val="000000"/>
          <w:sz w:val="22"/>
          <w:szCs w:val="22"/>
          <w:lang w:val="is-IS"/>
        </w:rPr>
      </w:pPr>
    </w:p>
    <w:p w14:paraId="67E6D655"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13.</w:t>
      </w:r>
      <w:r w:rsidRPr="00410001">
        <w:rPr>
          <w:b/>
          <w:color w:val="000000"/>
          <w:sz w:val="22"/>
          <w:szCs w:val="22"/>
          <w:lang w:val="is-IS"/>
        </w:rPr>
        <w:tab/>
        <w:t xml:space="preserve">LOTUNÚMER </w:t>
      </w:r>
    </w:p>
    <w:p w14:paraId="1DB95804" w14:textId="77777777" w:rsidR="00900C70" w:rsidRPr="00410001" w:rsidRDefault="00900C70" w:rsidP="00A57E30">
      <w:pPr>
        <w:rPr>
          <w:color w:val="000000"/>
          <w:sz w:val="22"/>
          <w:szCs w:val="22"/>
          <w:lang w:val="is-IS"/>
        </w:rPr>
      </w:pPr>
    </w:p>
    <w:p w14:paraId="6A7262D3" w14:textId="77777777" w:rsidR="00900C70" w:rsidRPr="00410001" w:rsidRDefault="00C81086" w:rsidP="00A57E30">
      <w:pPr>
        <w:rPr>
          <w:color w:val="000000"/>
          <w:sz w:val="22"/>
          <w:szCs w:val="22"/>
          <w:lang w:val="is-IS"/>
        </w:rPr>
      </w:pPr>
      <w:r w:rsidRPr="00410001">
        <w:rPr>
          <w:color w:val="000000"/>
          <w:sz w:val="22"/>
          <w:szCs w:val="22"/>
          <w:lang w:val="is-IS"/>
        </w:rPr>
        <w:t>Lot</w:t>
      </w:r>
    </w:p>
    <w:p w14:paraId="41461C88" w14:textId="77777777" w:rsidR="00900C70" w:rsidRPr="00410001" w:rsidRDefault="00900C70" w:rsidP="00A57E30">
      <w:pPr>
        <w:rPr>
          <w:color w:val="000000"/>
          <w:sz w:val="22"/>
          <w:szCs w:val="22"/>
          <w:lang w:val="is-IS"/>
        </w:rPr>
      </w:pPr>
    </w:p>
    <w:p w14:paraId="39C16C1E" w14:textId="77777777" w:rsidR="00900C70" w:rsidRPr="00410001" w:rsidRDefault="00900C70" w:rsidP="00A57E30">
      <w:pPr>
        <w:rPr>
          <w:color w:val="000000"/>
          <w:sz w:val="22"/>
          <w:szCs w:val="22"/>
          <w:lang w:val="is-IS"/>
        </w:rPr>
      </w:pPr>
    </w:p>
    <w:p w14:paraId="4C5D8527"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14.</w:t>
      </w:r>
      <w:r w:rsidRPr="00410001">
        <w:rPr>
          <w:b/>
          <w:color w:val="000000"/>
          <w:sz w:val="22"/>
          <w:szCs w:val="22"/>
          <w:lang w:val="is-IS"/>
        </w:rPr>
        <w:tab/>
        <w:t>AFGREIÐSLUTILHÖGUN</w:t>
      </w:r>
    </w:p>
    <w:p w14:paraId="3ACA033B" w14:textId="77777777" w:rsidR="00900C70" w:rsidRPr="00410001" w:rsidRDefault="00900C70" w:rsidP="00A57E30">
      <w:pPr>
        <w:rPr>
          <w:color w:val="000000"/>
          <w:sz w:val="22"/>
          <w:szCs w:val="22"/>
          <w:lang w:val="is-IS"/>
        </w:rPr>
      </w:pPr>
    </w:p>
    <w:p w14:paraId="72EAD502" w14:textId="77777777" w:rsidR="00900C70" w:rsidRPr="00410001" w:rsidRDefault="00900C70" w:rsidP="00A57E30">
      <w:pPr>
        <w:rPr>
          <w:color w:val="000000"/>
          <w:sz w:val="22"/>
          <w:szCs w:val="22"/>
          <w:lang w:val="is-IS"/>
        </w:rPr>
      </w:pPr>
    </w:p>
    <w:p w14:paraId="35FAA11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15.</w:t>
      </w:r>
      <w:r w:rsidRPr="00410001">
        <w:rPr>
          <w:b/>
          <w:color w:val="000000"/>
          <w:sz w:val="22"/>
          <w:szCs w:val="22"/>
          <w:lang w:val="is-IS"/>
        </w:rPr>
        <w:tab/>
        <w:t>NOTKUNARLEIÐBEININGAR</w:t>
      </w:r>
    </w:p>
    <w:p w14:paraId="6B03CB3F" w14:textId="77777777" w:rsidR="00900C70" w:rsidRPr="00410001" w:rsidRDefault="00900C70" w:rsidP="00A57E30">
      <w:pPr>
        <w:rPr>
          <w:color w:val="000000"/>
          <w:sz w:val="22"/>
          <w:szCs w:val="22"/>
          <w:lang w:val="is-IS"/>
        </w:rPr>
      </w:pPr>
    </w:p>
    <w:p w14:paraId="0B991771" w14:textId="77777777" w:rsidR="00900C70" w:rsidRPr="00410001" w:rsidRDefault="00900C70" w:rsidP="00A57E30">
      <w:pPr>
        <w:rPr>
          <w:color w:val="000000"/>
          <w:sz w:val="22"/>
          <w:szCs w:val="22"/>
          <w:lang w:val="is-IS"/>
        </w:rPr>
      </w:pPr>
    </w:p>
    <w:p w14:paraId="0B24FEBB"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16.</w:t>
      </w:r>
      <w:r w:rsidRPr="00410001">
        <w:rPr>
          <w:b/>
          <w:color w:val="000000"/>
          <w:sz w:val="22"/>
          <w:szCs w:val="22"/>
          <w:lang w:val="is-IS"/>
        </w:rPr>
        <w:tab/>
        <w:t>UPPLÝSINGAR MEÐ BLINDRALETRI</w:t>
      </w:r>
    </w:p>
    <w:p w14:paraId="254CF3A6" w14:textId="77777777" w:rsidR="00900C70" w:rsidRPr="00410001" w:rsidRDefault="00900C70" w:rsidP="00A57E30">
      <w:pPr>
        <w:rPr>
          <w:color w:val="000000"/>
          <w:sz w:val="22"/>
          <w:szCs w:val="22"/>
          <w:lang w:val="is-IS"/>
        </w:rPr>
      </w:pPr>
    </w:p>
    <w:p w14:paraId="142BE520" w14:textId="77777777" w:rsidR="00900C70" w:rsidRPr="00410001" w:rsidRDefault="00C81086" w:rsidP="00A57E30">
      <w:pPr>
        <w:rPr>
          <w:color w:val="000000"/>
          <w:sz w:val="22"/>
          <w:szCs w:val="22"/>
          <w:lang w:val="is-IS"/>
        </w:rPr>
      </w:pPr>
      <w:r w:rsidRPr="00410001">
        <w:rPr>
          <w:color w:val="000000"/>
          <w:sz w:val="22"/>
          <w:szCs w:val="22"/>
          <w:lang w:val="is-IS"/>
        </w:rPr>
        <w:t>VIAGRA 50 mg munndreifitöflur</w:t>
      </w:r>
    </w:p>
    <w:p w14:paraId="7301AA7A" w14:textId="77777777" w:rsidR="00900C70" w:rsidRPr="00410001" w:rsidRDefault="00900C70" w:rsidP="00A57E30">
      <w:pPr>
        <w:rPr>
          <w:color w:val="000000"/>
          <w:sz w:val="22"/>
          <w:szCs w:val="22"/>
          <w:lang w:val="is-IS"/>
        </w:rPr>
      </w:pPr>
    </w:p>
    <w:p w14:paraId="21F610D2" w14:textId="77777777" w:rsidR="00900C70" w:rsidRPr="00410001" w:rsidRDefault="00900C70" w:rsidP="00A57E30">
      <w:pPr>
        <w:rPr>
          <w:color w:val="000000"/>
          <w:sz w:val="22"/>
          <w:szCs w:val="22"/>
          <w:lang w:val="is-IS"/>
        </w:rPr>
      </w:pPr>
    </w:p>
    <w:p w14:paraId="77EFFD8F"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17.</w:t>
      </w:r>
      <w:r w:rsidRPr="00410001">
        <w:rPr>
          <w:b/>
          <w:color w:val="000000"/>
          <w:sz w:val="22"/>
          <w:szCs w:val="22"/>
          <w:lang w:val="is-IS"/>
        </w:rPr>
        <w:tab/>
        <w:t>EINKVÆMT AUÐKENNI – TVÍVÍTT STRIKAMERKI</w:t>
      </w:r>
    </w:p>
    <w:p w14:paraId="4CDF5CC5" w14:textId="77777777" w:rsidR="00900C70" w:rsidRPr="00410001" w:rsidRDefault="00900C70" w:rsidP="00A57E30">
      <w:pPr>
        <w:rPr>
          <w:color w:val="000000"/>
          <w:sz w:val="22"/>
          <w:szCs w:val="22"/>
          <w:lang w:val="is-IS"/>
        </w:rPr>
      </w:pPr>
    </w:p>
    <w:p w14:paraId="2FF6DB4B" w14:textId="77777777" w:rsidR="00900C70" w:rsidRPr="00410001" w:rsidRDefault="00C81086" w:rsidP="00A57E30">
      <w:pPr>
        <w:rPr>
          <w:color w:val="000000"/>
          <w:sz w:val="22"/>
          <w:szCs w:val="22"/>
          <w:lang w:val="is-IS"/>
        </w:rPr>
      </w:pPr>
      <w:r w:rsidRPr="00410001">
        <w:rPr>
          <w:color w:val="000000"/>
          <w:sz w:val="22"/>
          <w:szCs w:val="22"/>
          <w:highlight w:val="lightGray"/>
          <w:lang w:val="is-IS"/>
        </w:rPr>
        <w:t>Á pakkningunni er tvívítt strikamerki með einkvæmu auðkenni.</w:t>
      </w:r>
    </w:p>
    <w:p w14:paraId="2C478B0A" w14:textId="77777777" w:rsidR="00900C70" w:rsidRPr="00410001" w:rsidRDefault="00900C70" w:rsidP="00A57E30">
      <w:pPr>
        <w:rPr>
          <w:color w:val="000000"/>
          <w:sz w:val="22"/>
          <w:szCs w:val="22"/>
          <w:highlight w:val="lightGray"/>
          <w:lang w:val="is-IS"/>
        </w:rPr>
      </w:pPr>
    </w:p>
    <w:p w14:paraId="4FADBA5A" w14:textId="77777777" w:rsidR="00900C70" w:rsidRPr="00410001" w:rsidRDefault="00900C70" w:rsidP="00A57E30">
      <w:pPr>
        <w:rPr>
          <w:color w:val="000000"/>
          <w:sz w:val="22"/>
          <w:szCs w:val="22"/>
          <w:lang w:val="is-IS"/>
        </w:rPr>
      </w:pPr>
    </w:p>
    <w:p w14:paraId="56D2DF9E"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18.</w:t>
      </w:r>
      <w:r w:rsidRPr="00410001">
        <w:rPr>
          <w:b/>
          <w:color w:val="000000"/>
          <w:sz w:val="22"/>
          <w:szCs w:val="22"/>
          <w:lang w:val="is-IS"/>
        </w:rPr>
        <w:tab/>
        <w:t>EINKVÆMT AUÐKENNI – UPPLÝSINGAR SEM FÓLK GETUR LESIÐ</w:t>
      </w:r>
    </w:p>
    <w:p w14:paraId="72D990D4" w14:textId="77777777" w:rsidR="00900C70" w:rsidRPr="00410001" w:rsidRDefault="00900C70" w:rsidP="00A57E30">
      <w:pPr>
        <w:rPr>
          <w:color w:val="000000"/>
          <w:sz w:val="22"/>
          <w:szCs w:val="22"/>
          <w:lang w:val="is-IS"/>
        </w:rPr>
      </w:pPr>
    </w:p>
    <w:p w14:paraId="1F960C74" w14:textId="77777777" w:rsidR="00900C70" w:rsidRPr="00410001" w:rsidRDefault="00C81086" w:rsidP="00A57E30">
      <w:pPr>
        <w:rPr>
          <w:color w:val="000000"/>
          <w:sz w:val="22"/>
          <w:szCs w:val="22"/>
          <w:lang w:val="is-IS"/>
        </w:rPr>
      </w:pPr>
      <w:r w:rsidRPr="00410001">
        <w:rPr>
          <w:color w:val="000000"/>
          <w:sz w:val="22"/>
          <w:szCs w:val="22"/>
          <w:lang w:val="is-IS"/>
        </w:rPr>
        <w:t xml:space="preserve">PC </w:t>
      </w:r>
    </w:p>
    <w:p w14:paraId="5A68864C" w14:textId="77777777" w:rsidR="00900C70" w:rsidRPr="00410001" w:rsidRDefault="00C81086" w:rsidP="00A57E30">
      <w:pPr>
        <w:rPr>
          <w:color w:val="000000"/>
          <w:sz w:val="22"/>
          <w:szCs w:val="22"/>
          <w:lang w:val="is-IS"/>
        </w:rPr>
      </w:pPr>
      <w:r w:rsidRPr="00410001">
        <w:rPr>
          <w:color w:val="000000"/>
          <w:sz w:val="22"/>
          <w:szCs w:val="22"/>
          <w:lang w:val="is-IS"/>
        </w:rPr>
        <w:t xml:space="preserve">SN </w:t>
      </w:r>
    </w:p>
    <w:p w14:paraId="76F4E860" w14:textId="77777777" w:rsidR="00900C70" w:rsidRPr="00410001" w:rsidRDefault="00C81086" w:rsidP="00A57E30">
      <w:pPr>
        <w:rPr>
          <w:color w:val="000000"/>
          <w:sz w:val="22"/>
          <w:szCs w:val="22"/>
          <w:highlight w:val="lightGray"/>
          <w:lang w:val="is-IS"/>
        </w:rPr>
      </w:pPr>
      <w:r w:rsidRPr="00410001">
        <w:rPr>
          <w:color w:val="000000"/>
          <w:sz w:val="22"/>
          <w:szCs w:val="22"/>
          <w:lang w:val="is-IS"/>
        </w:rPr>
        <w:t>NN</w:t>
      </w:r>
      <w:r w:rsidRPr="00410001">
        <w:rPr>
          <w:color w:val="000000"/>
          <w:sz w:val="22"/>
          <w:szCs w:val="22"/>
          <w:highlight w:val="lightGray"/>
          <w:lang w:val="is-IS"/>
        </w:rPr>
        <w:t xml:space="preserve"> </w:t>
      </w:r>
    </w:p>
    <w:p w14:paraId="2C8391C1" w14:textId="77777777" w:rsidR="00900C70" w:rsidRPr="00410001" w:rsidRDefault="00C81086" w:rsidP="00A57E30">
      <w:pPr>
        <w:rPr>
          <w:color w:val="000000"/>
          <w:sz w:val="22"/>
          <w:szCs w:val="22"/>
          <w:lang w:val="is-IS"/>
        </w:rPr>
      </w:pPr>
      <w:r w:rsidRPr="00B1246A">
        <w:rPr>
          <w:sz w:val="22"/>
          <w:szCs w:val="22"/>
          <w:lang w:val="is-IS"/>
        </w:rPr>
        <w:br w:type="page"/>
      </w:r>
    </w:p>
    <w:p w14:paraId="4E7B5BB9"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rPr>
          <w:b/>
          <w:color w:val="000000"/>
          <w:sz w:val="22"/>
          <w:szCs w:val="22"/>
          <w:lang w:val="is-IS"/>
        </w:rPr>
      </w:pPr>
      <w:r w:rsidRPr="00410001">
        <w:rPr>
          <w:b/>
          <w:color w:val="000000"/>
          <w:sz w:val="22"/>
          <w:szCs w:val="22"/>
          <w:lang w:val="is-IS"/>
        </w:rPr>
        <w:lastRenderedPageBreak/>
        <w:t>LÁGMARKS UPPLÝSINGAR SEM SKULU KOMA FRAM Á ÞYNNUM EÐA STRIMLUM</w:t>
      </w:r>
    </w:p>
    <w:p w14:paraId="6D7AB467" w14:textId="77777777" w:rsidR="00900C70" w:rsidRPr="00410001" w:rsidRDefault="00900C70" w:rsidP="00A57E30">
      <w:pPr>
        <w:pBdr>
          <w:top w:val="single" w:sz="4" w:space="1" w:color="000000"/>
          <w:left w:val="single" w:sz="4" w:space="4" w:color="000000"/>
          <w:bottom w:val="single" w:sz="4" w:space="1" w:color="000000"/>
          <w:right w:val="single" w:sz="4" w:space="4" w:color="000000"/>
        </w:pBdr>
        <w:rPr>
          <w:b/>
          <w:color w:val="000000"/>
          <w:sz w:val="22"/>
          <w:szCs w:val="22"/>
          <w:lang w:val="is-IS"/>
        </w:rPr>
      </w:pPr>
    </w:p>
    <w:p w14:paraId="1767B859"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rPr>
          <w:color w:val="000000"/>
          <w:sz w:val="22"/>
          <w:szCs w:val="22"/>
          <w:lang w:val="is-IS"/>
        </w:rPr>
      </w:pPr>
      <w:r w:rsidRPr="00410001">
        <w:rPr>
          <w:b/>
          <w:color w:val="000000"/>
          <w:sz w:val="22"/>
          <w:szCs w:val="22"/>
          <w:lang w:val="is-IS"/>
        </w:rPr>
        <w:t>ÞYNNUR</w:t>
      </w:r>
    </w:p>
    <w:p w14:paraId="0117FB96" w14:textId="77777777" w:rsidR="00900C70" w:rsidRPr="00410001" w:rsidRDefault="00900C70" w:rsidP="00A57E30">
      <w:pPr>
        <w:rPr>
          <w:color w:val="000000"/>
          <w:sz w:val="22"/>
          <w:szCs w:val="22"/>
          <w:lang w:val="is-IS"/>
        </w:rPr>
      </w:pPr>
    </w:p>
    <w:p w14:paraId="101B6763" w14:textId="77777777" w:rsidR="00900C70" w:rsidRPr="00410001" w:rsidRDefault="00900C70" w:rsidP="00A57E30">
      <w:pPr>
        <w:rPr>
          <w:color w:val="000000"/>
          <w:sz w:val="22"/>
          <w:szCs w:val="22"/>
          <w:lang w:val="is-IS"/>
        </w:rPr>
      </w:pPr>
    </w:p>
    <w:p w14:paraId="0659F5CB"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1.</w:t>
      </w:r>
      <w:r w:rsidRPr="00410001">
        <w:rPr>
          <w:b/>
          <w:color w:val="000000"/>
          <w:sz w:val="22"/>
          <w:szCs w:val="22"/>
          <w:lang w:val="is-IS"/>
        </w:rPr>
        <w:tab/>
        <w:t>HEITI LYFS</w:t>
      </w:r>
    </w:p>
    <w:p w14:paraId="44372DE5" w14:textId="77777777" w:rsidR="00900C70" w:rsidRPr="00410001" w:rsidRDefault="00900C70" w:rsidP="00A57E30">
      <w:pPr>
        <w:rPr>
          <w:color w:val="000000"/>
          <w:sz w:val="22"/>
          <w:szCs w:val="22"/>
          <w:lang w:val="is-IS"/>
        </w:rPr>
      </w:pPr>
    </w:p>
    <w:p w14:paraId="13E894C8" w14:textId="77777777" w:rsidR="00900C70" w:rsidRPr="00410001" w:rsidRDefault="00C81086" w:rsidP="00A57E30">
      <w:pPr>
        <w:rPr>
          <w:color w:val="000000"/>
          <w:sz w:val="22"/>
          <w:szCs w:val="22"/>
          <w:lang w:val="is-IS"/>
        </w:rPr>
      </w:pPr>
      <w:r w:rsidRPr="00410001">
        <w:rPr>
          <w:color w:val="000000"/>
          <w:sz w:val="22"/>
          <w:szCs w:val="22"/>
          <w:lang w:val="is-IS"/>
        </w:rPr>
        <w:t>VIAGRA 50 mg munndreifitöflur</w:t>
      </w:r>
    </w:p>
    <w:p w14:paraId="5CA06BB6" w14:textId="77777777" w:rsidR="00900C70" w:rsidRPr="00410001" w:rsidRDefault="00C81086" w:rsidP="00A57E30">
      <w:pPr>
        <w:rPr>
          <w:color w:val="000000"/>
          <w:sz w:val="22"/>
          <w:szCs w:val="22"/>
          <w:lang w:val="is-IS"/>
        </w:rPr>
      </w:pPr>
      <w:r w:rsidRPr="00410001">
        <w:rPr>
          <w:color w:val="000000"/>
          <w:sz w:val="22"/>
          <w:szCs w:val="22"/>
          <w:lang w:val="is-IS"/>
        </w:rPr>
        <w:t xml:space="preserve">síldenafíl </w:t>
      </w:r>
    </w:p>
    <w:p w14:paraId="115101A8" w14:textId="77777777" w:rsidR="00900C70" w:rsidRPr="00410001" w:rsidRDefault="00900C70" w:rsidP="00A57E30">
      <w:pPr>
        <w:rPr>
          <w:color w:val="000000"/>
          <w:sz w:val="22"/>
          <w:szCs w:val="22"/>
          <w:lang w:val="is-IS"/>
        </w:rPr>
      </w:pPr>
    </w:p>
    <w:p w14:paraId="6BB94A05" w14:textId="77777777" w:rsidR="00900C70" w:rsidRPr="00410001" w:rsidRDefault="00900C70" w:rsidP="00A57E30">
      <w:pPr>
        <w:rPr>
          <w:color w:val="000000"/>
          <w:sz w:val="22"/>
          <w:szCs w:val="22"/>
          <w:lang w:val="is-IS"/>
        </w:rPr>
      </w:pPr>
    </w:p>
    <w:p w14:paraId="3E59804D"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2.</w:t>
      </w:r>
      <w:r w:rsidRPr="00410001">
        <w:rPr>
          <w:b/>
          <w:color w:val="000000"/>
          <w:sz w:val="22"/>
          <w:szCs w:val="22"/>
          <w:lang w:val="is-IS"/>
        </w:rPr>
        <w:tab/>
        <w:t>NAFN MARKAÐSLEYFISHAFA</w:t>
      </w:r>
    </w:p>
    <w:p w14:paraId="0A9BE5C3" w14:textId="77777777" w:rsidR="00900C70" w:rsidRPr="00410001" w:rsidRDefault="00900C70" w:rsidP="00A57E30">
      <w:pPr>
        <w:rPr>
          <w:color w:val="000000"/>
          <w:sz w:val="22"/>
          <w:szCs w:val="22"/>
          <w:lang w:val="is-IS"/>
        </w:rPr>
      </w:pPr>
    </w:p>
    <w:p w14:paraId="19CA30E0" w14:textId="77777777" w:rsidR="00900C70" w:rsidRPr="00410001" w:rsidRDefault="00C81086" w:rsidP="00A57E30">
      <w:pPr>
        <w:rPr>
          <w:color w:val="000000"/>
          <w:sz w:val="22"/>
          <w:szCs w:val="22"/>
          <w:lang w:val="is-IS"/>
        </w:rPr>
      </w:pPr>
      <w:r w:rsidRPr="00410001">
        <w:rPr>
          <w:color w:val="000000"/>
          <w:sz w:val="22"/>
          <w:szCs w:val="22"/>
          <w:lang w:val="is-IS"/>
        </w:rPr>
        <w:t>Upjohn</w:t>
      </w:r>
    </w:p>
    <w:p w14:paraId="7CC1BC57" w14:textId="77777777" w:rsidR="00900C70" w:rsidRPr="00410001" w:rsidRDefault="00900C70" w:rsidP="00A57E30">
      <w:pPr>
        <w:rPr>
          <w:color w:val="000000"/>
          <w:sz w:val="22"/>
          <w:szCs w:val="22"/>
          <w:lang w:val="is-IS"/>
        </w:rPr>
      </w:pPr>
    </w:p>
    <w:p w14:paraId="2F6353F0" w14:textId="77777777" w:rsidR="00900C70" w:rsidRPr="00410001" w:rsidRDefault="00900C70" w:rsidP="00A57E30">
      <w:pPr>
        <w:rPr>
          <w:color w:val="000000"/>
          <w:sz w:val="22"/>
          <w:szCs w:val="22"/>
          <w:lang w:val="is-IS"/>
        </w:rPr>
      </w:pPr>
    </w:p>
    <w:p w14:paraId="1097DB42"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3.</w:t>
      </w:r>
      <w:r w:rsidRPr="00410001">
        <w:rPr>
          <w:b/>
          <w:color w:val="000000"/>
          <w:sz w:val="22"/>
          <w:szCs w:val="22"/>
          <w:lang w:val="is-IS"/>
        </w:rPr>
        <w:tab/>
        <w:t>FYRNINGARDAGSETNING</w:t>
      </w:r>
    </w:p>
    <w:p w14:paraId="2CC327E1" w14:textId="77777777" w:rsidR="00900C70" w:rsidRPr="00410001" w:rsidRDefault="00900C70" w:rsidP="00A57E30">
      <w:pPr>
        <w:rPr>
          <w:color w:val="000000"/>
          <w:sz w:val="22"/>
          <w:szCs w:val="22"/>
          <w:lang w:val="is-IS"/>
        </w:rPr>
      </w:pPr>
    </w:p>
    <w:p w14:paraId="55DD9F5B" w14:textId="77777777" w:rsidR="00900C70" w:rsidRPr="00410001" w:rsidRDefault="00C81086" w:rsidP="00A57E30">
      <w:pPr>
        <w:rPr>
          <w:color w:val="000000"/>
          <w:sz w:val="22"/>
          <w:szCs w:val="22"/>
          <w:lang w:val="is-IS"/>
        </w:rPr>
      </w:pPr>
      <w:r w:rsidRPr="00410001">
        <w:rPr>
          <w:color w:val="000000"/>
          <w:sz w:val="22"/>
          <w:szCs w:val="22"/>
          <w:lang w:val="is-IS"/>
        </w:rPr>
        <w:t>EXP</w:t>
      </w:r>
    </w:p>
    <w:p w14:paraId="32373DE0" w14:textId="77777777" w:rsidR="00900C70" w:rsidRPr="00410001" w:rsidRDefault="00900C70" w:rsidP="00A57E30">
      <w:pPr>
        <w:rPr>
          <w:color w:val="000000"/>
          <w:sz w:val="22"/>
          <w:szCs w:val="22"/>
          <w:lang w:val="is-IS"/>
        </w:rPr>
      </w:pPr>
    </w:p>
    <w:p w14:paraId="0C4D8FB9" w14:textId="77777777" w:rsidR="00900C70" w:rsidRPr="00410001" w:rsidRDefault="00900C70" w:rsidP="00A57E30">
      <w:pPr>
        <w:rPr>
          <w:color w:val="000000"/>
          <w:sz w:val="22"/>
          <w:szCs w:val="22"/>
          <w:lang w:val="is-IS"/>
        </w:rPr>
      </w:pPr>
    </w:p>
    <w:p w14:paraId="168F5B6A"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410001">
        <w:rPr>
          <w:b/>
          <w:color w:val="000000"/>
          <w:sz w:val="22"/>
          <w:szCs w:val="22"/>
          <w:lang w:val="is-IS"/>
        </w:rPr>
        <w:t>4.</w:t>
      </w:r>
      <w:r w:rsidRPr="00410001">
        <w:rPr>
          <w:b/>
          <w:color w:val="000000"/>
          <w:sz w:val="22"/>
          <w:szCs w:val="22"/>
          <w:lang w:val="is-IS"/>
        </w:rPr>
        <w:tab/>
        <w:t>LOTUNÚMER</w:t>
      </w:r>
    </w:p>
    <w:p w14:paraId="14B2B59F" w14:textId="77777777" w:rsidR="00900C70" w:rsidRPr="00410001" w:rsidRDefault="00900C70" w:rsidP="00A57E30">
      <w:pPr>
        <w:rPr>
          <w:color w:val="000000"/>
          <w:sz w:val="22"/>
          <w:szCs w:val="22"/>
          <w:lang w:val="is-IS"/>
        </w:rPr>
      </w:pPr>
    </w:p>
    <w:p w14:paraId="26EE4C83" w14:textId="77777777" w:rsidR="00900C70" w:rsidRPr="00410001" w:rsidRDefault="00C81086" w:rsidP="00A57E30">
      <w:pPr>
        <w:rPr>
          <w:color w:val="000000"/>
          <w:sz w:val="22"/>
          <w:szCs w:val="22"/>
          <w:lang w:val="is-IS"/>
        </w:rPr>
      </w:pPr>
      <w:r w:rsidRPr="00410001">
        <w:rPr>
          <w:color w:val="000000"/>
          <w:sz w:val="22"/>
          <w:szCs w:val="22"/>
          <w:lang w:val="is-IS"/>
        </w:rPr>
        <w:t>Lot</w:t>
      </w:r>
    </w:p>
    <w:p w14:paraId="1EF9F676" w14:textId="77777777" w:rsidR="00900C70" w:rsidRPr="00410001" w:rsidRDefault="00900C70" w:rsidP="00A57E30">
      <w:pPr>
        <w:rPr>
          <w:color w:val="000000"/>
          <w:sz w:val="22"/>
          <w:szCs w:val="22"/>
          <w:lang w:val="is-IS"/>
        </w:rPr>
      </w:pPr>
    </w:p>
    <w:p w14:paraId="7670E188" w14:textId="77777777" w:rsidR="00900C70" w:rsidRPr="00410001" w:rsidRDefault="00900C70" w:rsidP="00A57E30">
      <w:pPr>
        <w:rPr>
          <w:color w:val="000000"/>
          <w:sz w:val="22"/>
          <w:szCs w:val="22"/>
          <w:lang w:val="is-IS"/>
        </w:rPr>
      </w:pPr>
    </w:p>
    <w:p w14:paraId="63892859" w14:textId="77777777" w:rsidR="00900C70" w:rsidRPr="00410001"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410001">
        <w:rPr>
          <w:b/>
          <w:color w:val="000000"/>
          <w:sz w:val="22"/>
          <w:szCs w:val="22"/>
          <w:lang w:val="is-IS"/>
        </w:rPr>
        <w:t xml:space="preserve">5. </w:t>
      </w:r>
      <w:r w:rsidRPr="00410001">
        <w:rPr>
          <w:b/>
          <w:color w:val="000000"/>
          <w:sz w:val="22"/>
          <w:szCs w:val="22"/>
          <w:lang w:val="is-IS"/>
        </w:rPr>
        <w:tab/>
        <w:t>ANNAÐ</w:t>
      </w:r>
    </w:p>
    <w:p w14:paraId="1FDDC79C" w14:textId="77777777" w:rsidR="00900C70" w:rsidRPr="00410001" w:rsidRDefault="00900C70" w:rsidP="00A57E30">
      <w:pPr>
        <w:rPr>
          <w:color w:val="000000"/>
          <w:sz w:val="22"/>
          <w:szCs w:val="22"/>
          <w:lang w:val="is-IS"/>
        </w:rPr>
      </w:pPr>
    </w:p>
    <w:p w14:paraId="1A3F6705" w14:textId="77777777" w:rsidR="00900C70" w:rsidRPr="00C25952" w:rsidRDefault="00900C70" w:rsidP="00A57E30">
      <w:pPr>
        <w:rPr>
          <w:color w:val="000000"/>
          <w:sz w:val="22"/>
          <w:szCs w:val="22"/>
          <w:lang w:val="is-IS"/>
        </w:rPr>
      </w:pPr>
    </w:p>
    <w:p w14:paraId="0D5FD8E7" w14:textId="77777777" w:rsidR="00900C70" w:rsidRPr="00C25952" w:rsidRDefault="00C81086" w:rsidP="00A57E30">
      <w:pPr>
        <w:rPr>
          <w:color w:val="000000"/>
          <w:sz w:val="22"/>
          <w:szCs w:val="22"/>
          <w:lang w:val="is-IS"/>
        </w:rPr>
      </w:pPr>
      <w:r w:rsidRPr="00B1246A">
        <w:rPr>
          <w:sz w:val="22"/>
          <w:szCs w:val="22"/>
          <w:lang w:val="is-IS"/>
        </w:rPr>
        <w:br w:type="page"/>
      </w:r>
    </w:p>
    <w:p w14:paraId="3110BE3B" w14:textId="77777777" w:rsidR="00900C70" w:rsidRPr="00C25952" w:rsidRDefault="00C81086"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r w:rsidRPr="00C25952">
        <w:rPr>
          <w:b/>
          <w:color w:val="000000"/>
          <w:sz w:val="22"/>
          <w:szCs w:val="22"/>
          <w:lang w:val="is-IS"/>
        </w:rPr>
        <w:lastRenderedPageBreak/>
        <w:t xml:space="preserve">UPPLÝSINGAR SEM EIGA AÐ KOMA FRAM Á YTRI UMBÚÐUM </w:t>
      </w:r>
    </w:p>
    <w:p w14:paraId="6A5EACA1" w14:textId="77777777" w:rsidR="00900C70" w:rsidRPr="00C25952" w:rsidRDefault="00900C70" w:rsidP="00A57E30">
      <w:pPr>
        <w:pBdr>
          <w:top w:val="single" w:sz="4" w:space="1" w:color="000000"/>
          <w:left w:val="single" w:sz="4" w:space="4" w:color="000000"/>
          <w:bottom w:val="single" w:sz="4" w:space="0" w:color="000000"/>
          <w:right w:val="single" w:sz="4" w:space="4" w:color="000000"/>
        </w:pBdr>
        <w:rPr>
          <w:b/>
          <w:color w:val="000000"/>
          <w:sz w:val="22"/>
          <w:szCs w:val="22"/>
          <w:lang w:val="is-IS"/>
        </w:rPr>
      </w:pPr>
    </w:p>
    <w:p w14:paraId="4D119C77" w14:textId="77777777" w:rsidR="00900C70" w:rsidRPr="00C25952" w:rsidRDefault="00C81086" w:rsidP="00A57E30">
      <w:pPr>
        <w:pBdr>
          <w:top w:val="single" w:sz="4" w:space="1" w:color="000000"/>
          <w:left w:val="single" w:sz="4" w:space="4" w:color="000000"/>
          <w:bottom w:val="single" w:sz="4" w:space="0" w:color="000000"/>
          <w:right w:val="single" w:sz="4" w:space="4" w:color="000000"/>
        </w:pBdr>
        <w:rPr>
          <w:b/>
          <w:caps/>
          <w:color w:val="000000"/>
          <w:sz w:val="22"/>
          <w:szCs w:val="22"/>
          <w:lang w:val="is-IS"/>
        </w:rPr>
      </w:pPr>
      <w:r w:rsidRPr="00C25952">
        <w:rPr>
          <w:b/>
          <w:caps/>
          <w:color w:val="000000"/>
          <w:sz w:val="22"/>
          <w:szCs w:val="22"/>
          <w:lang w:val="is-IS"/>
        </w:rPr>
        <w:t>Ytri Askja</w:t>
      </w:r>
    </w:p>
    <w:p w14:paraId="37AC645D" w14:textId="77777777" w:rsidR="00900C70" w:rsidRPr="00C25952" w:rsidRDefault="00900C70" w:rsidP="00A57E30">
      <w:pPr>
        <w:rPr>
          <w:color w:val="000000"/>
          <w:sz w:val="22"/>
          <w:szCs w:val="22"/>
          <w:lang w:val="is-IS"/>
        </w:rPr>
      </w:pPr>
    </w:p>
    <w:p w14:paraId="6B93032C" w14:textId="77777777" w:rsidR="00900C70" w:rsidRPr="00C25952" w:rsidRDefault="00900C70" w:rsidP="00A57E30">
      <w:pPr>
        <w:rPr>
          <w:color w:val="000000"/>
          <w:sz w:val="22"/>
          <w:szCs w:val="22"/>
          <w:lang w:val="is-IS"/>
        </w:rPr>
      </w:pPr>
    </w:p>
    <w:p w14:paraId="01EDA274"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w:t>
      </w:r>
      <w:r w:rsidRPr="00C25952">
        <w:rPr>
          <w:b/>
          <w:color w:val="000000"/>
          <w:sz w:val="22"/>
          <w:szCs w:val="22"/>
          <w:lang w:val="is-IS"/>
        </w:rPr>
        <w:tab/>
        <w:t xml:space="preserve">HEITI LYFSINS </w:t>
      </w:r>
    </w:p>
    <w:p w14:paraId="147DEC2C" w14:textId="77777777" w:rsidR="00900C70" w:rsidRPr="00C25952" w:rsidRDefault="00900C70" w:rsidP="00A57E30">
      <w:pPr>
        <w:rPr>
          <w:color w:val="000000"/>
          <w:sz w:val="22"/>
          <w:szCs w:val="22"/>
          <w:lang w:val="is-IS"/>
        </w:rPr>
      </w:pPr>
    </w:p>
    <w:p w14:paraId="3DDA1806" w14:textId="77777777" w:rsidR="00900C70" w:rsidRPr="00C25952" w:rsidRDefault="00C81086" w:rsidP="00A57E30">
      <w:pPr>
        <w:rPr>
          <w:color w:val="000000"/>
          <w:sz w:val="22"/>
          <w:szCs w:val="22"/>
          <w:lang w:val="is-IS"/>
        </w:rPr>
      </w:pPr>
      <w:r w:rsidRPr="00C25952">
        <w:rPr>
          <w:color w:val="000000"/>
          <w:sz w:val="22"/>
          <w:szCs w:val="22"/>
          <w:lang w:val="is-IS"/>
        </w:rPr>
        <w:t>VIAGRA 50 mg munndreififlögur</w:t>
      </w:r>
    </w:p>
    <w:p w14:paraId="72D865F5" w14:textId="77777777" w:rsidR="00900C70" w:rsidRPr="00C25952" w:rsidRDefault="00C81086" w:rsidP="00A57E30">
      <w:pPr>
        <w:rPr>
          <w:color w:val="000000"/>
          <w:sz w:val="22"/>
          <w:szCs w:val="22"/>
          <w:lang w:val="is-IS"/>
        </w:rPr>
      </w:pPr>
      <w:r w:rsidRPr="00C25952">
        <w:rPr>
          <w:color w:val="000000"/>
          <w:sz w:val="22"/>
          <w:szCs w:val="22"/>
          <w:lang w:val="is-IS"/>
        </w:rPr>
        <w:t xml:space="preserve">síldenafíl </w:t>
      </w:r>
    </w:p>
    <w:p w14:paraId="72CC68A7" w14:textId="77777777" w:rsidR="00900C70" w:rsidRPr="00C25952" w:rsidRDefault="00900C70" w:rsidP="00A57E30">
      <w:pPr>
        <w:rPr>
          <w:color w:val="000000"/>
          <w:sz w:val="22"/>
          <w:szCs w:val="22"/>
          <w:lang w:val="is-IS"/>
        </w:rPr>
      </w:pPr>
    </w:p>
    <w:p w14:paraId="26D7CA3A" w14:textId="77777777" w:rsidR="00900C70" w:rsidRPr="00C25952" w:rsidRDefault="00900C70" w:rsidP="00A57E30">
      <w:pPr>
        <w:rPr>
          <w:color w:val="000000"/>
          <w:sz w:val="22"/>
          <w:szCs w:val="22"/>
          <w:lang w:val="is-IS"/>
        </w:rPr>
      </w:pPr>
    </w:p>
    <w:p w14:paraId="3F75DAC7"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2.</w:t>
      </w:r>
      <w:r w:rsidRPr="00C25952">
        <w:rPr>
          <w:b/>
          <w:color w:val="000000"/>
          <w:sz w:val="22"/>
          <w:szCs w:val="22"/>
          <w:lang w:val="is-IS"/>
        </w:rPr>
        <w:tab/>
        <w:t>VIRK(T) EFNI</w:t>
      </w:r>
    </w:p>
    <w:p w14:paraId="2756D79D" w14:textId="77777777" w:rsidR="00900C70" w:rsidRPr="00C25952" w:rsidRDefault="00900C70" w:rsidP="00A57E30">
      <w:pPr>
        <w:rPr>
          <w:color w:val="000000"/>
          <w:sz w:val="22"/>
          <w:szCs w:val="22"/>
          <w:lang w:val="is-IS"/>
        </w:rPr>
      </w:pPr>
    </w:p>
    <w:p w14:paraId="499A7B46" w14:textId="4C6C1AF2" w:rsidR="00900C70" w:rsidRPr="00C25952" w:rsidRDefault="00C81086" w:rsidP="00A57E30">
      <w:pPr>
        <w:rPr>
          <w:color w:val="000000"/>
          <w:sz w:val="22"/>
          <w:szCs w:val="22"/>
          <w:lang w:val="is-IS"/>
        </w:rPr>
      </w:pPr>
      <w:r w:rsidRPr="00C25952">
        <w:rPr>
          <w:color w:val="000000"/>
          <w:sz w:val="22"/>
          <w:szCs w:val="22"/>
          <w:lang w:val="is-IS"/>
        </w:rPr>
        <w:t xml:space="preserve">Hver </w:t>
      </w:r>
      <w:r w:rsidR="00E77FA2">
        <w:rPr>
          <w:color w:val="000000"/>
          <w:sz w:val="22"/>
          <w:szCs w:val="22"/>
          <w:lang w:val="is-IS"/>
        </w:rPr>
        <w:t>munndreifi</w:t>
      </w:r>
      <w:r w:rsidRPr="00C25952">
        <w:rPr>
          <w:color w:val="000000"/>
          <w:sz w:val="22"/>
          <w:szCs w:val="22"/>
          <w:lang w:val="is-IS"/>
        </w:rPr>
        <w:t>flaga inniheldur síldenafíl sítrat sem jafngildir 50 mg af síldenafíli</w:t>
      </w:r>
      <w:r w:rsidR="005920E9" w:rsidRPr="00C25952">
        <w:rPr>
          <w:color w:val="000000"/>
          <w:sz w:val="22"/>
          <w:szCs w:val="22"/>
          <w:lang w:val="is-IS"/>
        </w:rPr>
        <w:t>.</w:t>
      </w:r>
    </w:p>
    <w:p w14:paraId="46781315" w14:textId="77777777" w:rsidR="00900C70" w:rsidRPr="00C25952" w:rsidRDefault="00900C70" w:rsidP="00A57E30">
      <w:pPr>
        <w:rPr>
          <w:color w:val="000000"/>
          <w:sz w:val="22"/>
          <w:szCs w:val="22"/>
          <w:lang w:val="is-IS"/>
        </w:rPr>
      </w:pPr>
    </w:p>
    <w:p w14:paraId="0780E0A1" w14:textId="77777777" w:rsidR="00900C70" w:rsidRPr="00C25952" w:rsidRDefault="00900C70" w:rsidP="00A57E30">
      <w:pPr>
        <w:rPr>
          <w:color w:val="000000"/>
          <w:sz w:val="22"/>
          <w:szCs w:val="22"/>
          <w:lang w:val="is-IS"/>
        </w:rPr>
      </w:pPr>
    </w:p>
    <w:p w14:paraId="7636255A"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3.</w:t>
      </w:r>
      <w:r w:rsidRPr="00C25952">
        <w:rPr>
          <w:b/>
          <w:color w:val="000000"/>
          <w:sz w:val="22"/>
          <w:szCs w:val="22"/>
          <w:lang w:val="is-IS"/>
        </w:rPr>
        <w:tab/>
        <w:t>HJÁLPAREFNI</w:t>
      </w:r>
    </w:p>
    <w:p w14:paraId="1643D5A0" w14:textId="77777777" w:rsidR="00900C70" w:rsidRPr="00C25952" w:rsidRDefault="00900C70" w:rsidP="00A57E30">
      <w:pPr>
        <w:rPr>
          <w:color w:val="000000"/>
          <w:sz w:val="22"/>
          <w:szCs w:val="22"/>
          <w:lang w:val="is-IS"/>
        </w:rPr>
      </w:pPr>
    </w:p>
    <w:p w14:paraId="43670C34" w14:textId="77777777" w:rsidR="00900C70" w:rsidRPr="00C25952" w:rsidRDefault="00900C70" w:rsidP="00A57E30">
      <w:pPr>
        <w:rPr>
          <w:color w:val="000000"/>
          <w:sz w:val="22"/>
          <w:szCs w:val="22"/>
          <w:lang w:val="is-IS"/>
        </w:rPr>
      </w:pPr>
    </w:p>
    <w:p w14:paraId="634BFFC1"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4.</w:t>
      </w:r>
      <w:r w:rsidRPr="00C25952">
        <w:rPr>
          <w:b/>
          <w:color w:val="000000"/>
          <w:sz w:val="22"/>
          <w:szCs w:val="22"/>
          <w:lang w:val="is-IS"/>
        </w:rPr>
        <w:tab/>
        <w:t>LYFJAFORM OG INNIHALD</w:t>
      </w:r>
    </w:p>
    <w:p w14:paraId="01FCCE20" w14:textId="77777777" w:rsidR="00900C70" w:rsidRPr="00C25952" w:rsidRDefault="00900C70" w:rsidP="00A57E30">
      <w:pPr>
        <w:rPr>
          <w:color w:val="000000"/>
          <w:sz w:val="22"/>
          <w:szCs w:val="22"/>
          <w:lang w:val="is-IS"/>
        </w:rPr>
      </w:pPr>
    </w:p>
    <w:p w14:paraId="5A7C449D" w14:textId="77777777" w:rsidR="00900C70" w:rsidRPr="00C25952" w:rsidRDefault="00C81086" w:rsidP="00A57E30">
      <w:pPr>
        <w:rPr>
          <w:color w:val="000000"/>
          <w:sz w:val="22"/>
          <w:szCs w:val="22"/>
          <w:lang w:val="is-IS"/>
        </w:rPr>
      </w:pPr>
      <w:r w:rsidRPr="00C25952">
        <w:rPr>
          <w:color w:val="000000"/>
          <w:sz w:val="22"/>
          <w:szCs w:val="22"/>
          <w:highlight w:val="lightGray"/>
          <w:lang w:val="is-IS"/>
        </w:rPr>
        <w:t>Munndreififlaga</w:t>
      </w:r>
    </w:p>
    <w:p w14:paraId="6C613492" w14:textId="77777777" w:rsidR="00900C70" w:rsidRPr="00C25952" w:rsidRDefault="00900C70" w:rsidP="00A57E30">
      <w:pPr>
        <w:rPr>
          <w:color w:val="000000"/>
          <w:sz w:val="22"/>
          <w:szCs w:val="22"/>
          <w:lang w:val="is-IS"/>
        </w:rPr>
      </w:pPr>
    </w:p>
    <w:p w14:paraId="682AA758" w14:textId="77777777" w:rsidR="00900C70" w:rsidRPr="00C25952" w:rsidRDefault="00C81086" w:rsidP="00A57E30">
      <w:pPr>
        <w:rPr>
          <w:color w:val="000000"/>
          <w:sz w:val="22"/>
          <w:szCs w:val="22"/>
          <w:lang w:val="is-IS"/>
        </w:rPr>
      </w:pPr>
      <w:r w:rsidRPr="00C25952">
        <w:rPr>
          <w:color w:val="000000"/>
          <w:sz w:val="22"/>
          <w:szCs w:val="22"/>
          <w:lang w:val="is-IS"/>
        </w:rPr>
        <w:t>2 munndreififlögur</w:t>
      </w:r>
    </w:p>
    <w:p w14:paraId="4762C0CC" w14:textId="77777777" w:rsidR="00900C70" w:rsidRPr="00C25952" w:rsidRDefault="00C81086" w:rsidP="00A57E30">
      <w:pPr>
        <w:rPr>
          <w:color w:val="000000"/>
          <w:sz w:val="22"/>
          <w:szCs w:val="22"/>
          <w:highlight w:val="lightGray"/>
          <w:lang w:val="is-IS"/>
        </w:rPr>
      </w:pPr>
      <w:r w:rsidRPr="00C25952">
        <w:rPr>
          <w:color w:val="000000"/>
          <w:sz w:val="22"/>
          <w:szCs w:val="22"/>
          <w:highlight w:val="lightGray"/>
          <w:lang w:val="is-IS"/>
        </w:rPr>
        <w:t>4 munndreififlögur</w:t>
      </w:r>
    </w:p>
    <w:p w14:paraId="328B262E" w14:textId="77777777" w:rsidR="00900C70" w:rsidRPr="00C25952" w:rsidRDefault="00C81086" w:rsidP="00A57E30">
      <w:pPr>
        <w:rPr>
          <w:color w:val="000000"/>
          <w:sz w:val="22"/>
          <w:szCs w:val="22"/>
          <w:highlight w:val="lightGray"/>
          <w:lang w:val="is-IS"/>
        </w:rPr>
      </w:pPr>
      <w:r w:rsidRPr="00C25952">
        <w:rPr>
          <w:color w:val="000000"/>
          <w:sz w:val="22"/>
          <w:szCs w:val="22"/>
          <w:highlight w:val="lightGray"/>
          <w:lang w:val="is-IS"/>
        </w:rPr>
        <w:t>8 munndreififlögur</w:t>
      </w:r>
    </w:p>
    <w:p w14:paraId="1F4484E9" w14:textId="77777777" w:rsidR="00900C70" w:rsidRPr="00C25952" w:rsidRDefault="00C81086" w:rsidP="00A57E30">
      <w:pPr>
        <w:rPr>
          <w:color w:val="000000"/>
          <w:sz w:val="22"/>
          <w:szCs w:val="22"/>
          <w:lang w:val="is-IS"/>
        </w:rPr>
      </w:pPr>
      <w:r w:rsidRPr="00C25952">
        <w:rPr>
          <w:color w:val="000000"/>
          <w:sz w:val="22"/>
          <w:szCs w:val="22"/>
          <w:highlight w:val="lightGray"/>
          <w:lang w:val="is-IS"/>
        </w:rPr>
        <w:t>12 munndreififlögur</w:t>
      </w:r>
    </w:p>
    <w:p w14:paraId="22AB9C16" w14:textId="77777777" w:rsidR="00900C70" w:rsidRPr="00C25952" w:rsidRDefault="00900C70" w:rsidP="00A57E30">
      <w:pPr>
        <w:rPr>
          <w:color w:val="000000"/>
          <w:sz w:val="22"/>
          <w:szCs w:val="22"/>
          <w:lang w:val="is-IS"/>
        </w:rPr>
      </w:pPr>
    </w:p>
    <w:p w14:paraId="2C8FCFBC" w14:textId="77777777" w:rsidR="00900C70" w:rsidRPr="00C25952" w:rsidRDefault="00900C70" w:rsidP="00A57E30">
      <w:pPr>
        <w:rPr>
          <w:color w:val="000000"/>
          <w:sz w:val="22"/>
          <w:szCs w:val="22"/>
          <w:lang w:val="is-IS"/>
        </w:rPr>
      </w:pPr>
    </w:p>
    <w:p w14:paraId="24212DAD"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5.</w:t>
      </w:r>
      <w:r w:rsidRPr="00C25952">
        <w:rPr>
          <w:b/>
          <w:color w:val="000000"/>
          <w:sz w:val="22"/>
          <w:szCs w:val="22"/>
          <w:lang w:val="is-IS"/>
        </w:rPr>
        <w:tab/>
        <w:t>AÐFERÐ VIÐ LYFJAGJÖF OG ÍKOMULEIÐ(IR)</w:t>
      </w:r>
    </w:p>
    <w:p w14:paraId="27E1F92D" w14:textId="77777777" w:rsidR="00900C70" w:rsidRPr="00C25952" w:rsidRDefault="00900C70" w:rsidP="00A57E30">
      <w:pPr>
        <w:rPr>
          <w:color w:val="000000"/>
          <w:sz w:val="22"/>
          <w:szCs w:val="22"/>
          <w:lang w:val="is-IS"/>
        </w:rPr>
      </w:pPr>
    </w:p>
    <w:p w14:paraId="2320F716" w14:textId="77777777" w:rsidR="00900C70" w:rsidRPr="00C25952" w:rsidRDefault="00C81086" w:rsidP="00A57E30">
      <w:pPr>
        <w:rPr>
          <w:color w:val="000000"/>
          <w:sz w:val="22"/>
          <w:szCs w:val="22"/>
          <w:lang w:val="is-IS"/>
        </w:rPr>
      </w:pPr>
      <w:r w:rsidRPr="00C25952">
        <w:rPr>
          <w:color w:val="000000"/>
          <w:sz w:val="22"/>
          <w:szCs w:val="22"/>
          <w:lang w:val="is-IS"/>
        </w:rPr>
        <w:t>Setjið á tunguna með þurrum fingri.</w:t>
      </w:r>
    </w:p>
    <w:p w14:paraId="42B3C243" w14:textId="27278C59" w:rsidR="00900C70" w:rsidRPr="00C25952" w:rsidRDefault="00C81086" w:rsidP="00A57E30">
      <w:pPr>
        <w:rPr>
          <w:color w:val="000000"/>
          <w:sz w:val="22"/>
          <w:szCs w:val="22"/>
          <w:lang w:val="is-IS"/>
        </w:rPr>
      </w:pPr>
      <w:r w:rsidRPr="00C25952">
        <w:rPr>
          <w:color w:val="000000"/>
          <w:sz w:val="22"/>
          <w:szCs w:val="22"/>
          <w:lang w:val="is-IS"/>
        </w:rPr>
        <w:t>Látið leysast upp í munninum með eða án vatns.</w:t>
      </w:r>
    </w:p>
    <w:p w14:paraId="053051D2" w14:textId="77777777" w:rsidR="00900C70" w:rsidRPr="00C25952" w:rsidRDefault="00C81086" w:rsidP="00A57E30">
      <w:pPr>
        <w:rPr>
          <w:color w:val="000000"/>
          <w:sz w:val="22"/>
          <w:szCs w:val="22"/>
          <w:lang w:val="is-IS"/>
        </w:rPr>
      </w:pPr>
      <w:r w:rsidRPr="00C25952">
        <w:rPr>
          <w:color w:val="000000"/>
          <w:sz w:val="22"/>
          <w:szCs w:val="22"/>
          <w:lang w:val="is-IS"/>
        </w:rPr>
        <w:t>Kyngja má munnvatni en þó án þess að kyngja flögunni.</w:t>
      </w:r>
    </w:p>
    <w:p w14:paraId="61307ACB" w14:textId="08EB4FD1" w:rsidR="005920E9" w:rsidRPr="00C25952" w:rsidRDefault="005920E9" w:rsidP="00A57E30">
      <w:pPr>
        <w:rPr>
          <w:color w:val="000000"/>
          <w:sz w:val="22"/>
          <w:szCs w:val="22"/>
          <w:lang w:val="is-IS"/>
        </w:rPr>
      </w:pPr>
      <w:r w:rsidRPr="00C25952">
        <w:rPr>
          <w:color w:val="000000"/>
          <w:sz w:val="22"/>
          <w:szCs w:val="22"/>
          <w:lang w:val="is-IS"/>
        </w:rPr>
        <w:t>Takið flöguna á fastandi maga.</w:t>
      </w:r>
    </w:p>
    <w:p w14:paraId="35463508" w14:textId="77777777" w:rsidR="00900C70" w:rsidRPr="00C25952" w:rsidRDefault="00C81086" w:rsidP="00A57E30">
      <w:pPr>
        <w:rPr>
          <w:color w:val="000000"/>
          <w:sz w:val="22"/>
          <w:szCs w:val="22"/>
          <w:lang w:val="is-IS"/>
        </w:rPr>
      </w:pPr>
      <w:r w:rsidRPr="00C25952">
        <w:rPr>
          <w:color w:val="000000"/>
          <w:sz w:val="22"/>
          <w:szCs w:val="22"/>
          <w:lang w:val="is-IS"/>
        </w:rPr>
        <w:t>Lesið fylgiseðilinn fyrir notkun.</w:t>
      </w:r>
    </w:p>
    <w:p w14:paraId="616D510A" w14:textId="77777777" w:rsidR="00900C70" w:rsidRPr="00C25952" w:rsidRDefault="00C81086" w:rsidP="00A57E30">
      <w:pPr>
        <w:rPr>
          <w:color w:val="000000"/>
          <w:sz w:val="22"/>
          <w:szCs w:val="22"/>
          <w:lang w:val="is-IS"/>
        </w:rPr>
      </w:pPr>
      <w:r w:rsidRPr="00C25952">
        <w:rPr>
          <w:color w:val="000000"/>
          <w:sz w:val="22"/>
          <w:szCs w:val="22"/>
          <w:lang w:val="is-IS"/>
        </w:rPr>
        <w:t>Til inntöku.</w:t>
      </w:r>
    </w:p>
    <w:p w14:paraId="39CAE45E" w14:textId="77777777" w:rsidR="00900C70" w:rsidRPr="00C25952" w:rsidRDefault="00900C70" w:rsidP="00A57E30">
      <w:pPr>
        <w:rPr>
          <w:color w:val="000000"/>
          <w:sz w:val="22"/>
          <w:szCs w:val="22"/>
          <w:lang w:val="is-IS"/>
        </w:rPr>
      </w:pPr>
    </w:p>
    <w:p w14:paraId="37A7CE07" w14:textId="77777777" w:rsidR="00900C70" w:rsidRPr="00C25952" w:rsidRDefault="00900C70" w:rsidP="00A57E30">
      <w:pPr>
        <w:rPr>
          <w:color w:val="000000"/>
          <w:sz w:val="22"/>
          <w:szCs w:val="22"/>
          <w:lang w:val="is-IS"/>
        </w:rPr>
      </w:pPr>
    </w:p>
    <w:p w14:paraId="3B97C141"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6.</w:t>
      </w:r>
      <w:r w:rsidRPr="00C25952">
        <w:rPr>
          <w:b/>
          <w:color w:val="000000"/>
          <w:sz w:val="22"/>
          <w:szCs w:val="22"/>
          <w:lang w:val="is-IS"/>
        </w:rPr>
        <w:tab/>
        <w:t xml:space="preserve">SÉRSTÖK VARNAÐARORÐ UM AÐ LYFIÐ SKULI GEYMT ÞAR SEM BÖRN HVORKI NÁ TIL NÉ SJÁ </w:t>
      </w:r>
    </w:p>
    <w:p w14:paraId="47DDA4DE" w14:textId="77777777" w:rsidR="00900C70" w:rsidRPr="00C25952" w:rsidRDefault="00900C70" w:rsidP="00A57E30">
      <w:pPr>
        <w:rPr>
          <w:color w:val="000000"/>
          <w:sz w:val="22"/>
          <w:szCs w:val="22"/>
          <w:lang w:val="is-IS"/>
        </w:rPr>
      </w:pPr>
    </w:p>
    <w:p w14:paraId="1D0AB2B7" w14:textId="77777777" w:rsidR="00900C70" w:rsidRPr="00C25952" w:rsidRDefault="00C81086" w:rsidP="00A57E30">
      <w:pPr>
        <w:rPr>
          <w:color w:val="000000"/>
          <w:sz w:val="22"/>
          <w:szCs w:val="22"/>
          <w:lang w:val="is-IS"/>
        </w:rPr>
      </w:pPr>
      <w:r w:rsidRPr="00C25952">
        <w:rPr>
          <w:color w:val="000000"/>
          <w:sz w:val="22"/>
          <w:szCs w:val="22"/>
          <w:lang w:val="is-IS"/>
        </w:rPr>
        <w:t>Geymið þar sem börn hvorki ná til né sjá.</w:t>
      </w:r>
    </w:p>
    <w:p w14:paraId="3E76D6B2" w14:textId="77777777" w:rsidR="00900C70" w:rsidRPr="00C25952" w:rsidRDefault="00900C70" w:rsidP="00A57E30">
      <w:pPr>
        <w:rPr>
          <w:color w:val="000000"/>
          <w:sz w:val="22"/>
          <w:szCs w:val="22"/>
          <w:lang w:val="is-IS"/>
        </w:rPr>
      </w:pPr>
    </w:p>
    <w:p w14:paraId="701737B0" w14:textId="77777777" w:rsidR="00900C70" w:rsidRPr="00C25952" w:rsidRDefault="00900C70" w:rsidP="00A57E30">
      <w:pPr>
        <w:rPr>
          <w:color w:val="000000"/>
          <w:sz w:val="22"/>
          <w:szCs w:val="22"/>
          <w:lang w:val="is-IS"/>
        </w:rPr>
      </w:pPr>
    </w:p>
    <w:p w14:paraId="45C050A6"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7.</w:t>
      </w:r>
      <w:r w:rsidRPr="00C25952">
        <w:rPr>
          <w:b/>
          <w:color w:val="000000"/>
          <w:sz w:val="22"/>
          <w:szCs w:val="22"/>
          <w:lang w:val="is-IS"/>
        </w:rPr>
        <w:tab/>
        <w:t>ÖNNUR SÉRSTÖK VARNAÐARORÐ, EF MEÐ ÞARF</w:t>
      </w:r>
    </w:p>
    <w:p w14:paraId="7DE2D7ED" w14:textId="77777777" w:rsidR="00900C70" w:rsidRPr="00C25952" w:rsidRDefault="00900C70" w:rsidP="00A57E30">
      <w:pPr>
        <w:rPr>
          <w:color w:val="000000"/>
          <w:sz w:val="22"/>
          <w:szCs w:val="22"/>
          <w:lang w:val="is-IS"/>
        </w:rPr>
      </w:pPr>
    </w:p>
    <w:p w14:paraId="0282A752" w14:textId="77777777" w:rsidR="00900C70" w:rsidRPr="00C25952" w:rsidRDefault="00900C70" w:rsidP="00A57E30">
      <w:pPr>
        <w:rPr>
          <w:color w:val="000000"/>
          <w:sz w:val="22"/>
          <w:szCs w:val="22"/>
          <w:lang w:val="is-IS"/>
        </w:rPr>
      </w:pPr>
    </w:p>
    <w:p w14:paraId="6959B0F4"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8.</w:t>
      </w:r>
      <w:r w:rsidRPr="00C25952">
        <w:rPr>
          <w:b/>
          <w:color w:val="000000"/>
          <w:sz w:val="22"/>
          <w:szCs w:val="22"/>
          <w:lang w:val="is-IS"/>
        </w:rPr>
        <w:tab/>
        <w:t>FYRNINGARDAGSETNING</w:t>
      </w:r>
    </w:p>
    <w:p w14:paraId="30E67B60" w14:textId="77777777" w:rsidR="00900C70" w:rsidRPr="00C25952" w:rsidRDefault="00900C70" w:rsidP="00A57E30">
      <w:pPr>
        <w:rPr>
          <w:color w:val="000000"/>
          <w:sz w:val="22"/>
          <w:szCs w:val="22"/>
          <w:lang w:val="is-IS"/>
        </w:rPr>
      </w:pPr>
    </w:p>
    <w:p w14:paraId="1517F096" w14:textId="77777777" w:rsidR="00900C70" w:rsidRPr="00C25952" w:rsidRDefault="00C81086" w:rsidP="00A57E30">
      <w:pPr>
        <w:rPr>
          <w:color w:val="000000"/>
          <w:sz w:val="22"/>
          <w:szCs w:val="22"/>
          <w:lang w:val="is-IS"/>
        </w:rPr>
      </w:pPr>
      <w:r w:rsidRPr="00C25952">
        <w:rPr>
          <w:color w:val="000000"/>
          <w:sz w:val="22"/>
          <w:szCs w:val="22"/>
          <w:lang w:val="is-IS"/>
        </w:rPr>
        <w:t>EXP</w:t>
      </w:r>
    </w:p>
    <w:p w14:paraId="527574BF" w14:textId="77777777" w:rsidR="00900C70" w:rsidRPr="00C25952" w:rsidRDefault="00900C70" w:rsidP="00A57E30">
      <w:pPr>
        <w:rPr>
          <w:color w:val="000000"/>
          <w:sz w:val="22"/>
          <w:szCs w:val="22"/>
          <w:lang w:val="is-IS"/>
        </w:rPr>
      </w:pPr>
    </w:p>
    <w:p w14:paraId="7F0C9D72" w14:textId="77777777" w:rsidR="00900C70" w:rsidRPr="00C25952" w:rsidRDefault="00900C70" w:rsidP="00A57E30">
      <w:pPr>
        <w:rPr>
          <w:color w:val="000000"/>
          <w:sz w:val="22"/>
          <w:szCs w:val="22"/>
          <w:lang w:val="is-IS"/>
        </w:rPr>
      </w:pPr>
    </w:p>
    <w:p w14:paraId="22012B5B" w14:textId="77777777" w:rsidR="00900C70" w:rsidRPr="00C25952" w:rsidRDefault="00C81086" w:rsidP="00A57E30">
      <w:pPr>
        <w:keepNext/>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lastRenderedPageBreak/>
        <w:t>9.</w:t>
      </w:r>
      <w:r w:rsidRPr="00C25952">
        <w:rPr>
          <w:b/>
          <w:color w:val="000000"/>
          <w:sz w:val="22"/>
          <w:szCs w:val="22"/>
          <w:lang w:val="is-IS"/>
        </w:rPr>
        <w:tab/>
        <w:t>SÉRSTÖK GEYMSLUSKILYRÐI</w:t>
      </w:r>
    </w:p>
    <w:p w14:paraId="234BF10D" w14:textId="6C044309" w:rsidR="00900C70" w:rsidRPr="00C25952" w:rsidRDefault="00900C70" w:rsidP="00A57E30">
      <w:pPr>
        <w:keepNext/>
        <w:rPr>
          <w:color w:val="000000"/>
          <w:sz w:val="22"/>
          <w:szCs w:val="22"/>
          <w:lang w:val="is-IS"/>
        </w:rPr>
      </w:pPr>
    </w:p>
    <w:p w14:paraId="336B34A0" w14:textId="77777777" w:rsidR="00900C70" w:rsidRPr="00C25952" w:rsidRDefault="00900C70" w:rsidP="00A57E30">
      <w:pPr>
        <w:rPr>
          <w:color w:val="000000"/>
          <w:sz w:val="22"/>
          <w:szCs w:val="22"/>
          <w:lang w:val="is-IS"/>
        </w:rPr>
      </w:pPr>
    </w:p>
    <w:p w14:paraId="32CE9ABE" w14:textId="77777777" w:rsidR="00900C70" w:rsidRPr="00C25952" w:rsidRDefault="00C81086" w:rsidP="00A57E30">
      <w:pPr>
        <w:pStyle w:val="BodyTextIndent"/>
        <w:pBdr>
          <w:top w:val="single" w:sz="4" w:space="1" w:color="000000"/>
          <w:left w:val="single" w:sz="4" w:space="4" w:color="000000"/>
          <w:bottom w:val="single" w:sz="4" w:space="1" w:color="000000"/>
          <w:right w:val="single" w:sz="4" w:space="4" w:color="000000"/>
        </w:pBdr>
        <w:spacing w:after="0"/>
        <w:ind w:left="567" w:hanging="567"/>
        <w:rPr>
          <w:b/>
          <w:color w:val="000000"/>
          <w:sz w:val="22"/>
          <w:szCs w:val="22"/>
          <w:lang w:val="is-IS"/>
        </w:rPr>
      </w:pPr>
      <w:r w:rsidRPr="00C25952">
        <w:rPr>
          <w:b/>
          <w:color w:val="000000"/>
          <w:sz w:val="22"/>
          <w:szCs w:val="22"/>
          <w:lang w:val="is-IS"/>
        </w:rPr>
        <w:t>10.</w:t>
      </w:r>
      <w:r w:rsidRPr="00C25952">
        <w:rPr>
          <w:b/>
          <w:color w:val="000000"/>
          <w:sz w:val="22"/>
          <w:szCs w:val="22"/>
          <w:lang w:val="is-IS"/>
        </w:rPr>
        <w:tab/>
        <w:t>SÉRSTAKAR VARÚÐARRÁÐSTAFANIR VIÐ FÖRGUN LYFJALEIFA EÐA ÚRGANGS VEGNA LYFSINS ÞAR SEM VIÐ Á</w:t>
      </w:r>
    </w:p>
    <w:p w14:paraId="3B1342D7" w14:textId="77777777" w:rsidR="00900C70" w:rsidRPr="00C25952" w:rsidRDefault="00900C70" w:rsidP="00A57E30">
      <w:pPr>
        <w:rPr>
          <w:color w:val="000000"/>
          <w:sz w:val="22"/>
          <w:szCs w:val="22"/>
          <w:lang w:val="is-IS"/>
        </w:rPr>
      </w:pPr>
    </w:p>
    <w:p w14:paraId="6CF80772" w14:textId="77777777" w:rsidR="00900C70" w:rsidRPr="00C25952" w:rsidRDefault="00900C70" w:rsidP="00A57E30">
      <w:pPr>
        <w:rPr>
          <w:color w:val="000000"/>
          <w:sz w:val="22"/>
          <w:szCs w:val="22"/>
          <w:lang w:val="is-IS"/>
        </w:rPr>
      </w:pPr>
    </w:p>
    <w:p w14:paraId="02429C59"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11.</w:t>
      </w:r>
      <w:r w:rsidRPr="00C25952">
        <w:rPr>
          <w:b/>
          <w:color w:val="000000"/>
          <w:sz w:val="22"/>
          <w:szCs w:val="22"/>
          <w:lang w:val="is-IS"/>
        </w:rPr>
        <w:tab/>
        <w:t>NAFN OG HEIMILISFANG MARKAÐSLEYFISHAFA</w:t>
      </w:r>
    </w:p>
    <w:p w14:paraId="5074C697" w14:textId="77777777" w:rsidR="00900C70" w:rsidRPr="00C25952" w:rsidRDefault="00900C70" w:rsidP="00A57E30">
      <w:pPr>
        <w:rPr>
          <w:color w:val="000000"/>
          <w:sz w:val="22"/>
          <w:szCs w:val="22"/>
          <w:lang w:val="is-IS"/>
        </w:rPr>
      </w:pPr>
    </w:p>
    <w:p w14:paraId="59BEDDE9"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Upjohn EESV</w:t>
      </w:r>
    </w:p>
    <w:p w14:paraId="0A54265D"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Rivium Westlaan 142</w:t>
      </w:r>
    </w:p>
    <w:p w14:paraId="595074C8"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2909 LD Capelle aan den IJssel</w:t>
      </w:r>
    </w:p>
    <w:p w14:paraId="7E9D02EE" w14:textId="77777777" w:rsidR="00900C70" w:rsidRPr="00C25952" w:rsidRDefault="00C81086" w:rsidP="00A57E30">
      <w:pPr>
        <w:tabs>
          <w:tab w:val="left" w:pos="567"/>
        </w:tabs>
        <w:rPr>
          <w:color w:val="000000"/>
          <w:sz w:val="22"/>
          <w:szCs w:val="22"/>
          <w:lang w:val="de-DE"/>
        </w:rPr>
      </w:pPr>
      <w:r w:rsidRPr="00C25952">
        <w:rPr>
          <w:color w:val="000000"/>
          <w:sz w:val="22"/>
          <w:szCs w:val="22"/>
          <w:lang w:val="de-DE"/>
        </w:rPr>
        <w:t>Holland</w:t>
      </w:r>
    </w:p>
    <w:p w14:paraId="68866257" w14:textId="77777777" w:rsidR="00900C70" w:rsidRPr="00C25952" w:rsidRDefault="00900C70" w:rsidP="00A57E30">
      <w:pPr>
        <w:rPr>
          <w:color w:val="000000"/>
          <w:sz w:val="22"/>
          <w:szCs w:val="22"/>
          <w:lang w:val="is-IS"/>
        </w:rPr>
      </w:pPr>
    </w:p>
    <w:p w14:paraId="06778371" w14:textId="77777777" w:rsidR="00900C70" w:rsidRPr="00C25952" w:rsidRDefault="00900C70" w:rsidP="00A57E30">
      <w:pPr>
        <w:rPr>
          <w:color w:val="000000"/>
          <w:sz w:val="22"/>
          <w:szCs w:val="22"/>
          <w:lang w:val="is-IS"/>
        </w:rPr>
      </w:pPr>
    </w:p>
    <w:p w14:paraId="31FA45BE"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12.</w:t>
      </w:r>
      <w:r w:rsidRPr="00C25952">
        <w:rPr>
          <w:b/>
          <w:color w:val="000000"/>
          <w:sz w:val="22"/>
          <w:szCs w:val="22"/>
          <w:lang w:val="is-IS"/>
        </w:rPr>
        <w:tab/>
        <w:t>MARKAÐSLEYFISNÚMER</w:t>
      </w:r>
    </w:p>
    <w:p w14:paraId="69524CA2" w14:textId="77777777" w:rsidR="00900C70" w:rsidRPr="00C25952" w:rsidRDefault="00900C70" w:rsidP="00A57E30">
      <w:pPr>
        <w:pStyle w:val="EndnoteText"/>
        <w:tabs>
          <w:tab w:val="clear" w:pos="567"/>
        </w:tabs>
        <w:rPr>
          <w:color w:val="000000"/>
          <w:szCs w:val="22"/>
          <w:lang w:val="is-IS"/>
        </w:rPr>
      </w:pPr>
    </w:p>
    <w:p w14:paraId="1975B020" w14:textId="6C11ECC4" w:rsidR="00B80E36" w:rsidRPr="00B1246A" w:rsidRDefault="00B80E36" w:rsidP="00A57E30">
      <w:pPr>
        <w:rPr>
          <w:color w:val="000000"/>
          <w:sz w:val="22"/>
          <w:szCs w:val="22"/>
          <w:lang w:val="fr-BE"/>
        </w:rPr>
      </w:pPr>
      <w:r w:rsidRPr="00B1246A">
        <w:rPr>
          <w:color w:val="000000"/>
          <w:sz w:val="22"/>
          <w:szCs w:val="22"/>
          <w:lang w:val="fr-BE"/>
        </w:rPr>
        <w:t xml:space="preserve">EU/1/98/077/026 (2 </w:t>
      </w:r>
      <w:proofErr w:type="spellStart"/>
      <w:r w:rsidRPr="00B1246A">
        <w:rPr>
          <w:color w:val="000000"/>
          <w:sz w:val="22"/>
          <w:szCs w:val="22"/>
          <w:lang w:val="fr-BE"/>
        </w:rPr>
        <w:t>munndreififlögur</w:t>
      </w:r>
      <w:proofErr w:type="spellEnd"/>
      <w:r w:rsidRPr="00B1246A">
        <w:rPr>
          <w:color w:val="000000"/>
          <w:sz w:val="22"/>
          <w:szCs w:val="22"/>
          <w:lang w:val="fr-BE"/>
        </w:rPr>
        <w:t>)</w:t>
      </w:r>
    </w:p>
    <w:p w14:paraId="52F26E47" w14:textId="16E5DFB1" w:rsidR="00B80E36" w:rsidRPr="00B1246A" w:rsidRDefault="00B80E36" w:rsidP="00A57E30">
      <w:pPr>
        <w:rPr>
          <w:color w:val="000000"/>
          <w:sz w:val="22"/>
          <w:szCs w:val="22"/>
          <w:lang w:val="fr-BE"/>
        </w:rPr>
      </w:pPr>
      <w:r w:rsidRPr="00B1246A">
        <w:rPr>
          <w:color w:val="000000"/>
          <w:sz w:val="22"/>
          <w:szCs w:val="22"/>
          <w:lang w:val="fr-BE"/>
        </w:rPr>
        <w:t xml:space="preserve">EU/1/98/077/027 (4 </w:t>
      </w:r>
      <w:proofErr w:type="spellStart"/>
      <w:r w:rsidRPr="00B1246A">
        <w:rPr>
          <w:color w:val="000000"/>
          <w:sz w:val="22"/>
          <w:szCs w:val="22"/>
          <w:lang w:val="fr-BE"/>
        </w:rPr>
        <w:t>munndreififlögur</w:t>
      </w:r>
      <w:proofErr w:type="spellEnd"/>
      <w:r w:rsidRPr="00B1246A">
        <w:rPr>
          <w:color w:val="000000"/>
          <w:sz w:val="22"/>
          <w:szCs w:val="22"/>
          <w:lang w:val="fr-BE"/>
        </w:rPr>
        <w:t>)</w:t>
      </w:r>
    </w:p>
    <w:p w14:paraId="397D6B8A" w14:textId="29AC9AEB" w:rsidR="00B80E36" w:rsidRPr="00B1246A" w:rsidRDefault="00B80E36" w:rsidP="00A57E30">
      <w:pPr>
        <w:rPr>
          <w:color w:val="000000"/>
          <w:sz w:val="22"/>
          <w:szCs w:val="22"/>
          <w:lang w:val="fr-BE"/>
        </w:rPr>
      </w:pPr>
      <w:r w:rsidRPr="00B1246A">
        <w:rPr>
          <w:color w:val="000000"/>
          <w:sz w:val="22"/>
          <w:szCs w:val="22"/>
          <w:lang w:val="fr-BE"/>
        </w:rPr>
        <w:t xml:space="preserve">EU/1/98/077/028 (8 </w:t>
      </w:r>
      <w:proofErr w:type="spellStart"/>
      <w:r w:rsidRPr="00B1246A">
        <w:rPr>
          <w:color w:val="000000"/>
          <w:sz w:val="22"/>
          <w:szCs w:val="22"/>
          <w:lang w:val="fr-BE"/>
        </w:rPr>
        <w:t>munndreififlögur</w:t>
      </w:r>
      <w:proofErr w:type="spellEnd"/>
      <w:r w:rsidRPr="00B1246A">
        <w:rPr>
          <w:color w:val="000000"/>
          <w:sz w:val="22"/>
          <w:szCs w:val="22"/>
          <w:lang w:val="fr-BE"/>
        </w:rPr>
        <w:t>)</w:t>
      </w:r>
    </w:p>
    <w:p w14:paraId="1B936D7E" w14:textId="51A5BB0D" w:rsidR="00B80E36" w:rsidRPr="00B1246A" w:rsidRDefault="00B80E36" w:rsidP="00A57E30">
      <w:pPr>
        <w:rPr>
          <w:color w:val="000000"/>
          <w:sz w:val="22"/>
          <w:szCs w:val="22"/>
          <w:lang w:val="fr-BE"/>
        </w:rPr>
      </w:pPr>
      <w:r w:rsidRPr="00B1246A">
        <w:rPr>
          <w:color w:val="000000"/>
          <w:sz w:val="22"/>
          <w:szCs w:val="22"/>
          <w:lang w:val="fr-BE"/>
        </w:rPr>
        <w:t xml:space="preserve">EU/1/98/077/029 (12 </w:t>
      </w:r>
      <w:proofErr w:type="spellStart"/>
      <w:r w:rsidRPr="00B1246A">
        <w:rPr>
          <w:color w:val="000000"/>
          <w:sz w:val="22"/>
          <w:szCs w:val="22"/>
          <w:lang w:val="fr-BE"/>
        </w:rPr>
        <w:t>munndreififlögur</w:t>
      </w:r>
      <w:proofErr w:type="spellEnd"/>
      <w:r w:rsidRPr="00B1246A">
        <w:rPr>
          <w:color w:val="000000"/>
          <w:sz w:val="22"/>
          <w:szCs w:val="22"/>
          <w:lang w:val="fr-BE"/>
        </w:rPr>
        <w:t>)</w:t>
      </w:r>
    </w:p>
    <w:p w14:paraId="1F7B497F" w14:textId="29D00318" w:rsidR="00C81086" w:rsidRPr="00C25952" w:rsidRDefault="00C81086" w:rsidP="00A57E30">
      <w:pPr>
        <w:rPr>
          <w:color w:val="000000"/>
          <w:sz w:val="22"/>
          <w:szCs w:val="22"/>
          <w:lang w:val="is-IS"/>
        </w:rPr>
      </w:pPr>
    </w:p>
    <w:p w14:paraId="2C137AF3" w14:textId="77777777" w:rsidR="00B80E36" w:rsidRPr="00C25952" w:rsidRDefault="00B80E36" w:rsidP="00A57E30">
      <w:pPr>
        <w:rPr>
          <w:color w:val="000000"/>
          <w:sz w:val="22"/>
          <w:szCs w:val="22"/>
          <w:lang w:val="is-IS"/>
        </w:rPr>
      </w:pPr>
    </w:p>
    <w:p w14:paraId="24DDE44A"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13.</w:t>
      </w:r>
      <w:r w:rsidRPr="00C25952">
        <w:rPr>
          <w:b/>
          <w:color w:val="000000"/>
          <w:sz w:val="22"/>
          <w:szCs w:val="22"/>
          <w:lang w:val="is-IS"/>
        </w:rPr>
        <w:tab/>
        <w:t xml:space="preserve">LOTUNÚMER </w:t>
      </w:r>
    </w:p>
    <w:p w14:paraId="6F8BB80E" w14:textId="77777777" w:rsidR="00900C70" w:rsidRPr="00C25952" w:rsidRDefault="00900C70" w:rsidP="00A57E30">
      <w:pPr>
        <w:rPr>
          <w:color w:val="000000"/>
          <w:sz w:val="22"/>
          <w:szCs w:val="22"/>
          <w:lang w:val="is-IS"/>
        </w:rPr>
      </w:pPr>
    </w:p>
    <w:p w14:paraId="5E20F4BC" w14:textId="77777777" w:rsidR="00900C70" w:rsidRPr="00C25952" w:rsidRDefault="00C81086" w:rsidP="00A57E30">
      <w:pPr>
        <w:rPr>
          <w:color w:val="000000"/>
          <w:sz w:val="22"/>
          <w:szCs w:val="22"/>
          <w:lang w:val="is-IS"/>
        </w:rPr>
      </w:pPr>
      <w:r w:rsidRPr="00C25952">
        <w:rPr>
          <w:color w:val="000000"/>
          <w:sz w:val="22"/>
          <w:szCs w:val="22"/>
          <w:lang w:val="is-IS"/>
        </w:rPr>
        <w:t>Lot</w:t>
      </w:r>
    </w:p>
    <w:p w14:paraId="3159AFAF" w14:textId="77777777" w:rsidR="00900C70" w:rsidRPr="00C25952" w:rsidRDefault="00900C70" w:rsidP="00A57E30">
      <w:pPr>
        <w:rPr>
          <w:color w:val="000000"/>
          <w:sz w:val="22"/>
          <w:szCs w:val="22"/>
          <w:lang w:val="is-IS"/>
        </w:rPr>
      </w:pPr>
    </w:p>
    <w:p w14:paraId="58B588D1" w14:textId="77777777" w:rsidR="00900C70" w:rsidRPr="00C25952" w:rsidRDefault="00900C70" w:rsidP="00A57E30">
      <w:pPr>
        <w:rPr>
          <w:color w:val="000000"/>
          <w:sz w:val="22"/>
          <w:szCs w:val="22"/>
          <w:lang w:val="is-IS"/>
        </w:rPr>
      </w:pPr>
    </w:p>
    <w:p w14:paraId="474E9543"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14.</w:t>
      </w:r>
      <w:r w:rsidRPr="00C25952">
        <w:rPr>
          <w:b/>
          <w:color w:val="000000"/>
          <w:sz w:val="22"/>
          <w:szCs w:val="22"/>
          <w:lang w:val="is-IS"/>
        </w:rPr>
        <w:tab/>
        <w:t>AFGREIÐSLUTILHÖGUN</w:t>
      </w:r>
    </w:p>
    <w:p w14:paraId="2CC1154A" w14:textId="77777777" w:rsidR="00900C70" w:rsidRPr="00C25952" w:rsidRDefault="00900C70" w:rsidP="00A57E30">
      <w:pPr>
        <w:rPr>
          <w:color w:val="000000"/>
          <w:sz w:val="22"/>
          <w:szCs w:val="22"/>
          <w:lang w:val="is-IS"/>
        </w:rPr>
      </w:pPr>
    </w:p>
    <w:p w14:paraId="065A8B95" w14:textId="77777777" w:rsidR="00900C70" w:rsidRPr="00C25952" w:rsidRDefault="00900C70" w:rsidP="00A57E30">
      <w:pPr>
        <w:rPr>
          <w:color w:val="000000"/>
          <w:sz w:val="22"/>
          <w:szCs w:val="22"/>
          <w:lang w:val="is-IS"/>
        </w:rPr>
      </w:pPr>
    </w:p>
    <w:p w14:paraId="5AA9827B"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15.</w:t>
      </w:r>
      <w:r w:rsidRPr="00C25952">
        <w:rPr>
          <w:b/>
          <w:color w:val="000000"/>
          <w:sz w:val="22"/>
          <w:szCs w:val="22"/>
          <w:lang w:val="is-IS"/>
        </w:rPr>
        <w:tab/>
        <w:t>NOTKUNARLEIÐBEININGAR</w:t>
      </w:r>
    </w:p>
    <w:p w14:paraId="33FFA118" w14:textId="77777777" w:rsidR="00900C70" w:rsidRPr="00C25952" w:rsidRDefault="00900C70" w:rsidP="00A57E30">
      <w:pPr>
        <w:rPr>
          <w:color w:val="000000"/>
          <w:sz w:val="22"/>
          <w:szCs w:val="22"/>
          <w:lang w:val="is-IS"/>
        </w:rPr>
      </w:pPr>
    </w:p>
    <w:p w14:paraId="70D3EB95" w14:textId="77777777" w:rsidR="00900C70" w:rsidRPr="00C25952" w:rsidRDefault="00900C70" w:rsidP="00A57E30">
      <w:pPr>
        <w:rPr>
          <w:color w:val="000000"/>
          <w:sz w:val="22"/>
          <w:szCs w:val="22"/>
          <w:lang w:val="is-IS"/>
        </w:rPr>
      </w:pPr>
    </w:p>
    <w:p w14:paraId="0D01B97B"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16.</w:t>
      </w:r>
      <w:r w:rsidRPr="00C25952">
        <w:rPr>
          <w:b/>
          <w:color w:val="000000"/>
          <w:sz w:val="22"/>
          <w:szCs w:val="22"/>
          <w:lang w:val="is-IS"/>
        </w:rPr>
        <w:tab/>
        <w:t>UPPLÝSINGAR MEÐ BLINDRALETRI</w:t>
      </w:r>
    </w:p>
    <w:p w14:paraId="16354B06" w14:textId="77777777" w:rsidR="00900C70" w:rsidRPr="00C25952" w:rsidRDefault="00900C70" w:rsidP="00A57E30">
      <w:pPr>
        <w:rPr>
          <w:color w:val="000000"/>
          <w:sz w:val="22"/>
          <w:szCs w:val="22"/>
          <w:lang w:val="is-IS"/>
        </w:rPr>
      </w:pPr>
    </w:p>
    <w:p w14:paraId="158BE685" w14:textId="77777777" w:rsidR="00900C70" w:rsidRPr="00C25952" w:rsidRDefault="00C81086" w:rsidP="00A57E30">
      <w:pPr>
        <w:rPr>
          <w:color w:val="000000"/>
          <w:sz w:val="22"/>
          <w:szCs w:val="22"/>
          <w:lang w:val="is-IS"/>
        </w:rPr>
      </w:pPr>
      <w:r w:rsidRPr="00C25952">
        <w:rPr>
          <w:color w:val="000000"/>
          <w:sz w:val="22"/>
          <w:szCs w:val="22"/>
          <w:lang w:val="is-IS"/>
        </w:rPr>
        <w:t>VIAGRA 50 mg munndreififlögur</w:t>
      </w:r>
    </w:p>
    <w:p w14:paraId="33173EC7" w14:textId="77777777" w:rsidR="00900C70" w:rsidRPr="00C25952" w:rsidRDefault="00900C70" w:rsidP="00A57E30">
      <w:pPr>
        <w:rPr>
          <w:color w:val="000000"/>
          <w:sz w:val="22"/>
          <w:szCs w:val="22"/>
          <w:lang w:val="is-IS"/>
        </w:rPr>
      </w:pPr>
    </w:p>
    <w:p w14:paraId="1DD0368E" w14:textId="77777777" w:rsidR="00900C70" w:rsidRPr="00C25952" w:rsidRDefault="00900C70" w:rsidP="00A57E30">
      <w:pPr>
        <w:rPr>
          <w:color w:val="000000"/>
          <w:sz w:val="22"/>
          <w:szCs w:val="22"/>
          <w:lang w:val="is-IS"/>
        </w:rPr>
      </w:pPr>
    </w:p>
    <w:p w14:paraId="57C9AC64"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C25952">
        <w:rPr>
          <w:b/>
          <w:color w:val="000000"/>
          <w:sz w:val="22"/>
          <w:szCs w:val="22"/>
          <w:lang w:val="is-IS"/>
        </w:rPr>
        <w:t>17.</w:t>
      </w:r>
      <w:r w:rsidRPr="00C25952">
        <w:rPr>
          <w:b/>
          <w:color w:val="000000"/>
          <w:sz w:val="22"/>
          <w:szCs w:val="22"/>
          <w:lang w:val="is-IS"/>
        </w:rPr>
        <w:tab/>
        <w:t>EINKVÆMT AUÐKENNI – TVÍVÍTT STRIKAMERKI</w:t>
      </w:r>
    </w:p>
    <w:p w14:paraId="6EE76B1E" w14:textId="77777777" w:rsidR="00900C70" w:rsidRPr="00C25952" w:rsidRDefault="00900C70" w:rsidP="00A57E30">
      <w:pPr>
        <w:rPr>
          <w:color w:val="000000"/>
          <w:sz w:val="22"/>
          <w:szCs w:val="22"/>
          <w:lang w:val="is-IS"/>
        </w:rPr>
      </w:pPr>
    </w:p>
    <w:p w14:paraId="3F05423A" w14:textId="77777777" w:rsidR="00900C70" w:rsidRPr="00C25952" w:rsidRDefault="00C81086" w:rsidP="00A57E30">
      <w:pPr>
        <w:rPr>
          <w:color w:val="000000"/>
          <w:sz w:val="22"/>
          <w:szCs w:val="22"/>
          <w:lang w:val="is-IS"/>
        </w:rPr>
      </w:pPr>
      <w:r w:rsidRPr="00C25952">
        <w:rPr>
          <w:color w:val="000000"/>
          <w:sz w:val="22"/>
          <w:szCs w:val="22"/>
          <w:highlight w:val="lightGray"/>
          <w:lang w:val="is-IS"/>
        </w:rPr>
        <w:t>Á pakkningunni er tvívítt strikamerki með einkvæmu auðkenni.</w:t>
      </w:r>
    </w:p>
    <w:p w14:paraId="47CA8D4D" w14:textId="77777777" w:rsidR="00900C70" w:rsidRPr="00C25952" w:rsidRDefault="00900C70" w:rsidP="00A57E30">
      <w:pPr>
        <w:rPr>
          <w:color w:val="000000"/>
          <w:sz w:val="22"/>
          <w:szCs w:val="22"/>
          <w:highlight w:val="lightGray"/>
          <w:lang w:val="is-IS"/>
        </w:rPr>
      </w:pPr>
    </w:p>
    <w:p w14:paraId="409BA1D5" w14:textId="77777777" w:rsidR="00900C70" w:rsidRPr="00C25952" w:rsidRDefault="00900C70" w:rsidP="00A57E30">
      <w:pPr>
        <w:rPr>
          <w:color w:val="000000"/>
          <w:sz w:val="22"/>
          <w:szCs w:val="22"/>
          <w:lang w:val="is-IS"/>
        </w:rPr>
      </w:pPr>
    </w:p>
    <w:p w14:paraId="2D9C4092"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C25952">
        <w:rPr>
          <w:b/>
          <w:color w:val="000000"/>
          <w:sz w:val="22"/>
          <w:szCs w:val="22"/>
          <w:lang w:val="is-IS"/>
        </w:rPr>
        <w:t>18.</w:t>
      </w:r>
      <w:r w:rsidRPr="00C25952">
        <w:rPr>
          <w:b/>
          <w:color w:val="000000"/>
          <w:sz w:val="22"/>
          <w:szCs w:val="22"/>
          <w:lang w:val="is-IS"/>
        </w:rPr>
        <w:tab/>
        <w:t>EINKVÆMT AUÐKENNI – UPPLÝSINGAR SEM FÓLK GETUR LESIÐ</w:t>
      </w:r>
    </w:p>
    <w:p w14:paraId="5E65F2DC" w14:textId="77777777" w:rsidR="00900C70" w:rsidRPr="00C25952" w:rsidRDefault="00900C70" w:rsidP="00A57E30">
      <w:pPr>
        <w:rPr>
          <w:color w:val="000000"/>
          <w:sz w:val="22"/>
          <w:szCs w:val="22"/>
          <w:lang w:val="is-IS"/>
        </w:rPr>
      </w:pPr>
    </w:p>
    <w:p w14:paraId="0822C940" w14:textId="77777777" w:rsidR="00900C70" w:rsidRPr="00C25952" w:rsidRDefault="00C81086" w:rsidP="00A57E30">
      <w:pPr>
        <w:rPr>
          <w:color w:val="000000"/>
          <w:sz w:val="22"/>
          <w:szCs w:val="22"/>
          <w:lang w:val="is-IS"/>
        </w:rPr>
      </w:pPr>
      <w:r w:rsidRPr="00C25952">
        <w:rPr>
          <w:color w:val="000000"/>
          <w:sz w:val="22"/>
          <w:szCs w:val="22"/>
          <w:lang w:val="is-IS"/>
        </w:rPr>
        <w:t xml:space="preserve">PC </w:t>
      </w:r>
    </w:p>
    <w:p w14:paraId="398F623C" w14:textId="77777777" w:rsidR="00900C70" w:rsidRPr="00C25952" w:rsidRDefault="00C81086" w:rsidP="00A57E30">
      <w:pPr>
        <w:rPr>
          <w:color w:val="000000"/>
          <w:sz w:val="22"/>
          <w:szCs w:val="22"/>
          <w:lang w:val="is-IS"/>
        </w:rPr>
      </w:pPr>
      <w:r w:rsidRPr="00C25952">
        <w:rPr>
          <w:color w:val="000000"/>
          <w:sz w:val="22"/>
          <w:szCs w:val="22"/>
          <w:lang w:val="is-IS"/>
        </w:rPr>
        <w:t xml:space="preserve">SN </w:t>
      </w:r>
    </w:p>
    <w:p w14:paraId="4CB8644C" w14:textId="77777777" w:rsidR="00900C70" w:rsidRPr="00C25952" w:rsidRDefault="00C81086" w:rsidP="00A57E30">
      <w:pPr>
        <w:rPr>
          <w:color w:val="000000"/>
          <w:sz w:val="22"/>
          <w:szCs w:val="22"/>
          <w:highlight w:val="lightGray"/>
          <w:lang w:val="is-IS"/>
        </w:rPr>
      </w:pPr>
      <w:r w:rsidRPr="00C25952">
        <w:rPr>
          <w:color w:val="000000"/>
          <w:sz w:val="22"/>
          <w:szCs w:val="22"/>
          <w:lang w:val="is-IS"/>
        </w:rPr>
        <w:t>NN</w:t>
      </w:r>
      <w:r w:rsidRPr="00C25952">
        <w:rPr>
          <w:color w:val="000000"/>
          <w:sz w:val="22"/>
          <w:szCs w:val="22"/>
          <w:highlight w:val="lightGray"/>
          <w:lang w:val="is-IS"/>
        </w:rPr>
        <w:t xml:space="preserve"> </w:t>
      </w:r>
    </w:p>
    <w:p w14:paraId="58ECA2E8" w14:textId="77777777" w:rsidR="00900C70" w:rsidRPr="00C25952" w:rsidRDefault="00C81086" w:rsidP="00A57E30">
      <w:pPr>
        <w:rPr>
          <w:color w:val="000000"/>
          <w:sz w:val="22"/>
          <w:szCs w:val="22"/>
          <w:lang w:val="is-IS"/>
        </w:rPr>
      </w:pPr>
      <w:r w:rsidRPr="00B1246A">
        <w:rPr>
          <w:sz w:val="22"/>
          <w:szCs w:val="22"/>
          <w:lang w:val="is-IS"/>
        </w:rPr>
        <w:br w:type="page"/>
      </w:r>
    </w:p>
    <w:p w14:paraId="09327C52"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rPr>
          <w:b/>
          <w:color w:val="000000"/>
          <w:sz w:val="22"/>
          <w:szCs w:val="22"/>
          <w:lang w:val="is-IS"/>
        </w:rPr>
      </w:pPr>
      <w:r w:rsidRPr="00C25952">
        <w:rPr>
          <w:b/>
          <w:color w:val="000000"/>
          <w:sz w:val="22"/>
          <w:szCs w:val="22"/>
          <w:lang w:val="is-IS"/>
        </w:rPr>
        <w:lastRenderedPageBreak/>
        <w:t>LÁGMARKS UPPLÝSINGAR SEM SKULU KOMA FRAM Á INNRI UMBÚÐUM LÍTILLA EININGA</w:t>
      </w:r>
    </w:p>
    <w:p w14:paraId="70D807B0" w14:textId="77777777" w:rsidR="00900C70" w:rsidRPr="00C25952" w:rsidRDefault="00900C70" w:rsidP="00A57E30">
      <w:pPr>
        <w:pBdr>
          <w:top w:val="single" w:sz="4" w:space="1" w:color="000000"/>
          <w:left w:val="single" w:sz="4" w:space="4" w:color="000000"/>
          <w:bottom w:val="single" w:sz="4" w:space="1" w:color="000000"/>
          <w:right w:val="single" w:sz="4" w:space="4" w:color="000000"/>
        </w:pBdr>
        <w:rPr>
          <w:b/>
          <w:color w:val="000000"/>
          <w:sz w:val="22"/>
          <w:szCs w:val="22"/>
          <w:lang w:val="is-IS"/>
        </w:rPr>
      </w:pPr>
    </w:p>
    <w:p w14:paraId="2AABEA18"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rPr>
          <w:color w:val="000000"/>
          <w:sz w:val="22"/>
          <w:szCs w:val="22"/>
          <w:lang w:val="is-IS"/>
        </w:rPr>
      </w:pPr>
      <w:r w:rsidRPr="00C25952">
        <w:rPr>
          <w:b/>
          <w:color w:val="000000"/>
          <w:sz w:val="22"/>
          <w:szCs w:val="22"/>
          <w:lang w:val="is-IS"/>
        </w:rPr>
        <w:t>POKI</w:t>
      </w:r>
    </w:p>
    <w:p w14:paraId="204057A3" w14:textId="77777777" w:rsidR="00900C70" w:rsidRPr="00C25952" w:rsidRDefault="00900C70" w:rsidP="00A57E30">
      <w:pPr>
        <w:rPr>
          <w:color w:val="000000"/>
          <w:sz w:val="22"/>
          <w:szCs w:val="22"/>
          <w:lang w:val="is-IS"/>
        </w:rPr>
      </w:pPr>
    </w:p>
    <w:p w14:paraId="5F6ED58A" w14:textId="77777777" w:rsidR="00900C70" w:rsidRPr="00C25952" w:rsidRDefault="00900C70" w:rsidP="00A57E30">
      <w:pPr>
        <w:rPr>
          <w:color w:val="000000"/>
          <w:sz w:val="22"/>
          <w:szCs w:val="22"/>
          <w:lang w:val="is-IS"/>
        </w:rPr>
      </w:pPr>
    </w:p>
    <w:p w14:paraId="3A02FA5B"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1.</w:t>
      </w:r>
      <w:r w:rsidRPr="00C25952">
        <w:rPr>
          <w:b/>
          <w:color w:val="000000"/>
          <w:sz w:val="22"/>
          <w:szCs w:val="22"/>
          <w:lang w:val="is-IS"/>
        </w:rPr>
        <w:tab/>
      </w:r>
      <w:r w:rsidRPr="00C25952">
        <w:rPr>
          <w:b/>
          <w:sz w:val="22"/>
          <w:szCs w:val="22"/>
          <w:lang w:val="is-IS"/>
        </w:rPr>
        <w:t>HEITI LYFS OG ÍKOMULEIÐ(IR)</w:t>
      </w:r>
    </w:p>
    <w:p w14:paraId="1F4B4C21" w14:textId="77777777" w:rsidR="00900C70" w:rsidRPr="00C25952" w:rsidRDefault="00900C70" w:rsidP="00A57E30">
      <w:pPr>
        <w:rPr>
          <w:color w:val="000000"/>
          <w:sz w:val="22"/>
          <w:szCs w:val="22"/>
          <w:lang w:val="is-IS"/>
        </w:rPr>
      </w:pPr>
    </w:p>
    <w:p w14:paraId="26B44403" w14:textId="77777777" w:rsidR="00900C70" w:rsidRPr="00C25952" w:rsidRDefault="00C81086" w:rsidP="00A57E30">
      <w:pPr>
        <w:rPr>
          <w:color w:val="000000"/>
          <w:sz w:val="22"/>
          <w:szCs w:val="22"/>
          <w:lang w:val="is-IS"/>
        </w:rPr>
      </w:pPr>
      <w:r w:rsidRPr="00C25952">
        <w:rPr>
          <w:color w:val="000000"/>
          <w:sz w:val="22"/>
          <w:szCs w:val="22"/>
          <w:lang w:val="is-IS"/>
        </w:rPr>
        <w:t>VIAGRA 50 mg munndreififlögur</w:t>
      </w:r>
    </w:p>
    <w:p w14:paraId="6CA1FF81" w14:textId="77777777" w:rsidR="00900C70" w:rsidRPr="00C25952" w:rsidRDefault="00C81086" w:rsidP="00A57E30">
      <w:pPr>
        <w:rPr>
          <w:color w:val="000000"/>
          <w:sz w:val="22"/>
          <w:szCs w:val="22"/>
          <w:lang w:val="is-IS"/>
        </w:rPr>
      </w:pPr>
      <w:r w:rsidRPr="00C25952">
        <w:rPr>
          <w:color w:val="000000"/>
          <w:sz w:val="22"/>
          <w:szCs w:val="22"/>
          <w:lang w:val="is-IS"/>
        </w:rPr>
        <w:t xml:space="preserve">síldenafíl </w:t>
      </w:r>
    </w:p>
    <w:p w14:paraId="1DD3DE98" w14:textId="77777777" w:rsidR="00900C70" w:rsidRPr="00C25952" w:rsidRDefault="00C81086" w:rsidP="00A57E30">
      <w:pPr>
        <w:rPr>
          <w:color w:val="000000"/>
          <w:sz w:val="22"/>
          <w:szCs w:val="22"/>
          <w:lang w:val="is-IS"/>
        </w:rPr>
      </w:pPr>
      <w:r w:rsidRPr="00C25952">
        <w:rPr>
          <w:color w:val="000000"/>
          <w:sz w:val="22"/>
          <w:szCs w:val="22"/>
          <w:lang w:val="is-IS"/>
        </w:rPr>
        <w:t>Til inntöku</w:t>
      </w:r>
    </w:p>
    <w:p w14:paraId="640F21E4" w14:textId="77777777" w:rsidR="00900C70" w:rsidRPr="00C25952" w:rsidRDefault="00900C70" w:rsidP="00A57E30">
      <w:pPr>
        <w:rPr>
          <w:color w:val="000000"/>
          <w:sz w:val="22"/>
          <w:szCs w:val="22"/>
          <w:lang w:val="is-IS"/>
        </w:rPr>
      </w:pPr>
    </w:p>
    <w:p w14:paraId="33941C45" w14:textId="77777777" w:rsidR="00900C70" w:rsidRPr="00C25952" w:rsidRDefault="00900C70" w:rsidP="00A57E30">
      <w:pPr>
        <w:rPr>
          <w:color w:val="000000"/>
          <w:sz w:val="22"/>
          <w:szCs w:val="22"/>
          <w:lang w:val="is-IS"/>
        </w:rPr>
      </w:pPr>
    </w:p>
    <w:p w14:paraId="540D40E2"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2.</w:t>
      </w:r>
      <w:r w:rsidRPr="00C25952">
        <w:rPr>
          <w:b/>
          <w:color w:val="000000"/>
          <w:sz w:val="22"/>
          <w:szCs w:val="22"/>
          <w:lang w:val="is-IS"/>
        </w:rPr>
        <w:tab/>
        <w:t>AÐFERÐ VIÐ LYFJAGJÖF</w:t>
      </w:r>
    </w:p>
    <w:p w14:paraId="1B7EF253" w14:textId="77777777" w:rsidR="00900C70" w:rsidRPr="00C25952" w:rsidRDefault="00900C70" w:rsidP="00A57E30">
      <w:pPr>
        <w:rPr>
          <w:color w:val="000000"/>
          <w:sz w:val="22"/>
          <w:szCs w:val="22"/>
          <w:lang w:val="is-IS"/>
        </w:rPr>
      </w:pPr>
    </w:p>
    <w:p w14:paraId="702313EB" w14:textId="77777777" w:rsidR="00900C70" w:rsidRPr="00C25952" w:rsidRDefault="00900C70" w:rsidP="00A57E30">
      <w:pPr>
        <w:rPr>
          <w:color w:val="000000"/>
          <w:sz w:val="22"/>
          <w:szCs w:val="22"/>
          <w:lang w:val="is-IS"/>
        </w:rPr>
      </w:pPr>
    </w:p>
    <w:p w14:paraId="0CC0204D"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3.</w:t>
      </w:r>
      <w:r w:rsidRPr="00C25952">
        <w:rPr>
          <w:b/>
          <w:color w:val="000000"/>
          <w:sz w:val="22"/>
          <w:szCs w:val="22"/>
          <w:lang w:val="is-IS"/>
        </w:rPr>
        <w:tab/>
        <w:t>FYRNINGARDAGSETNING</w:t>
      </w:r>
    </w:p>
    <w:p w14:paraId="41A3DC40" w14:textId="77777777" w:rsidR="00900C70" w:rsidRPr="00C25952" w:rsidRDefault="00900C70" w:rsidP="00A57E30">
      <w:pPr>
        <w:rPr>
          <w:color w:val="000000"/>
          <w:sz w:val="22"/>
          <w:szCs w:val="22"/>
          <w:lang w:val="is-IS"/>
        </w:rPr>
      </w:pPr>
    </w:p>
    <w:p w14:paraId="46455885" w14:textId="77777777" w:rsidR="00900C70" w:rsidRPr="00C25952" w:rsidRDefault="00C81086" w:rsidP="00A57E30">
      <w:pPr>
        <w:rPr>
          <w:color w:val="000000"/>
          <w:sz w:val="22"/>
          <w:szCs w:val="22"/>
          <w:lang w:val="is-IS"/>
        </w:rPr>
      </w:pPr>
      <w:r w:rsidRPr="00C25952">
        <w:rPr>
          <w:color w:val="000000"/>
          <w:sz w:val="22"/>
          <w:szCs w:val="22"/>
          <w:lang w:val="is-IS"/>
        </w:rPr>
        <w:t>EXP</w:t>
      </w:r>
    </w:p>
    <w:p w14:paraId="6D61B4EA" w14:textId="77777777" w:rsidR="00900C70" w:rsidRPr="00C25952" w:rsidRDefault="00900C70" w:rsidP="00A57E30">
      <w:pPr>
        <w:rPr>
          <w:color w:val="000000"/>
          <w:sz w:val="22"/>
          <w:szCs w:val="22"/>
          <w:lang w:val="is-IS"/>
        </w:rPr>
      </w:pPr>
    </w:p>
    <w:p w14:paraId="5866639A" w14:textId="77777777" w:rsidR="00900C70" w:rsidRPr="00C25952" w:rsidRDefault="00900C70" w:rsidP="00A57E30">
      <w:pPr>
        <w:rPr>
          <w:color w:val="000000"/>
          <w:sz w:val="22"/>
          <w:szCs w:val="22"/>
          <w:lang w:val="is-IS"/>
        </w:rPr>
      </w:pPr>
    </w:p>
    <w:p w14:paraId="6B07E8AE"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color w:val="000000"/>
          <w:sz w:val="22"/>
          <w:szCs w:val="22"/>
          <w:lang w:val="is-IS"/>
        </w:rPr>
      </w:pPr>
      <w:r w:rsidRPr="00C25952">
        <w:rPr>
          <w:b/>
          <w:color w:val="000000"/>
          <w:sz w:val="22"/>
          <w:szCs w:val="22"/>
          <w:lang w:val="is-IS"/>
        </w:rPr>
        <w:t>4.</w:t>
      </w:r>
      <w:r w:rsidRPr="00C25952">
        <w:rPr>
          <w:b/>
          <w:color w:val="000000"/>
          <w:sz w:val="22"/>
          <w:szCs w:val="22"/>
          <w:lang w:val="is-IS"/>
        </w:rPr>
        <w:tab/>
        <w:t>LOTUNÚMER</w:t>
      </w:r>
    </w:p>
    <w:p w14:paraId="29763DF8" w14:textId="77777777" w:rsidR="00900C70" w:rsidRPr="00C25952" w:rsidRDefault="00900C70" w:rsidP="00A57E30">
      <w:pPr>
        <w:rPr>
          <w:color w:val="000000"/>
          <w:sz w:val="22"/>
          <w:szCs w:val="22"/>
          <w:lang w:val="is-IS"/>
        </w:rPr>
      </w:pPr>
    </w:p>
    <w:p w14:paraId="38341628" w14:textId="77777777" w:rsidR="00900C70" w:rsidRPr="00C25952" w:rsidRDefault="00C81086" w:rsidP="00A57E30">
      <w:pPr>
        <w:rPr>
          <w:color w:val="000000"/>
          <w:sz w:val="22"/>
          <w:szCs w:val="22"/>
          <w:lang w:val="is-IS"/>
        </w:rPr>
      </w:pPr>
      <w:r w:rsidRPr="00C25952">
        <w:rPr>
          <w:color w:val="000000"/>
          <w:sz w:val="22"/>
          <w:szCs w:val="22"/>
          <w:lang w:val="is-IS"/>
        </w:rPr>
        <w:t>Lot</w:t>
      </w:r>
    </w:p>
    <w:p w14:paraId="4142C5D0" w14:textId="77777777" w:rsidR="00900C70" w:rsidRPr="00C25952" w:rsidRDefault="00900C70" w:rsidP="00A57E30">
      <w:pPr>
        <w:rPr>
          <w:color w:val="000000"/>
          <w:sz w:val="22"/>
          <w:szCs w:val="22"/>
          <w:lang w:val="is-IS"/>
        </w:rPr>
      </w:pPr>
    </w:p>
    <w:p w14:paraId="39AB88C4" w14:textId="77777777" w:rsidR="00900C70" w:rsidRPr="00C25952" w:rsidRDefault="00900C70" w:rsidP="00A57E30">
      <w:pPr>
        <w:rPr>
          <w:color w:val="000000"/>
          <w:sz w:val="22"/>
          <w:szCs w:val="22"/>
          <w:lang w:val="is-IS"/>
        </w:rPr>
      </w:pPr>
    </w:p>
    <w:p w14:paraId="04AA96A2"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C25952">
        <w:rPr>
          <w:b/>
          <w:color w:val="000000"/>
          <w:sz w:val="22"/>
          <w:szCs w:val="22"/>
          <w:lang w:val="is-IS"/>
        </w:rPr>
        <w:t xml:space="preserve">5. </w:t>
      </w:r>
      <w:r w:rsidRPr="00C25952">
        <w:rPr>
          <w:b/>
          <w:color w:val="000000"/>
          <w:sz w:val="22"/>
          <w:szCs w:val="22"/>
          <w:lang w:val="is-IS"/>
        </w:rPr>
        <w:tab/>
        <w:t>INNIHALD TILGREINT SEM ÞYNGD, RÚMMÁL EÐA FJÖLDI EININGA</w:t>
      </w:r>
    </w:p>
    <w:p w14:paraId="1F6166A6" w14:textId="77777777" w:rsidR="00900C70" w:rsidRPr="00C25952" w:rsidRDefault="00900C70" w:rsidP="00A57E30">
      <w:pPr>
        <w:rPr>
          <w:color w:val="000000"/>
          <w:sz w:val="22"/>
          <w:szCs w:val="22"/>
          <w:lang w:val="is-IS"/>
        </w:rPr>
      </w:pPr>
    </w:p>
    <w:p w14:paraId="76AB9EB5" w14:textId="77777777" w:rsidR="00900C70" w:rsidRPr="00C25952" w:rsidRDefault="00900C70" w:rsidP="00A57E30">
      <w:pPr>
        <w:rPr>
          <w:color w:val="000000"/>
          <w:sz w:val="22"/>
          <w:szCs w:val="22"/>
          <w:lang w:val="is-IS"/>
        </w:rPr>
      </w:pPr>
    </w:p>
    <w:p w14:paraId="30F46CA2" w14:textId="77777777" w:rsidR="00900C70" w:rsidRPr="00C25952" w:rsidRDefault="00C81086" w:rsidP="00A57E30">
      <w:pPr>
        <w:pBdr>
          <w:top w:val="single" w:sz="4" w:space="1" w:color="000000"/>
          <w:left w:val="single" w:sz="4" w:space="4" w:color="000000"/>
          <w:bottom w:val="single" w:sz="4" w:space="1" w:color="000000"/>
          <w:right w:val="single" w:sz="4" w:space="4" w:color="000000"/>
        </w:pBdr>
        <w:ind w:left="567" w:hanging="567"/>
        <w:rPr>
          <w:b/>
          <w:color w:val="000000"/>
          <w:sz w:val="22"/>
          <w:szCs w:val="22"/>
          <w:lang w:val="is-IS"/>
        </w:rPr>
      </w:pPr>
      <w:r w:rsidRPr="00C25952">
        <w:rPr>
          <w:b/>
          <w:color w:val="000000"/>
          <w:sz w:val="22"/>
          <w:szCs w:val="22"/>
          <w:lang w:val="is-IS"/>
        </w:rPr>
        <w:t xml:space="preserve">6. </w:t>
      </w:r>
      <w:r w:rsidRPr="00C25952">
        <w:rPr>
          <w:b/>
          <w:color w:val="000000"/>
          <w:sz w:val="22"/>
          <w:szCs w:val="22"/>
          <w:lang w:val="is-IS"/>
        </w:rPr>
        <w:tab/>
        <w:t>ANNAÐ</w:t>
      </w:r>
    </w:p>
    <w:p w14:paraId="2BF84577" w14:textId="77777777" w:rsidR="00900C70" w:rsidRPr="00C25952" w:rsidRDefault="00900C70" w:rsidP="00A57E30">
      <w:pPr>
        <w:rPr>
          <w:color w:val="000000"/>
          <w:sz w:val="22"/>
          <w:szCs w:val="22"/>
          <w:lang w:val="is-IS"/>
        </w:rPr>
      </w:pPr>
    </w:p>
    <w:p w14:paraId="6E8DAC10" w14:textId="77777777" w:rsidR="00900C70" w:rsidRPr="00C25952" w:rsidRDefault="00C81086" w:rsidP="00A57E30">
      <w:pPr>
        <w:rPr>
          <w:color w:val="000000"/>
          <w:sz w:val="22"/>
          <w:szCs w:val="22"/>
          <w:lang w:val="is-IS"/>
        </w:rPr>
      </w:pPr>
      <w:r w:rsidRPr="00C25952">
        <w:rPr>
          <w:color w:val="000000"/>
          <w:sz w:val="22"/>
          <w:szCs w:val="22"/>
          <w:lang w:val="is-IS"/>
        </w:rPr>
        <w:t>Flettið upp til að opna. Má ekki opna með því að klippa.</w:t>
      </w:r>
    </w:p>
    <w:p w14:paraId="4C0EC6BE" w14:textId="77777777" w:rsidR="00900C70" w:rsidRPr="00C25952" w:rsidRDefault="00C81086" w:rsidP="00A57E30">
      <w:pPr>
        <w:rPr>
          <w:color w:val="000000"/>
          <w:sz w:val="22"/>
          <w:szCs w:val="22"/>
          <w:lang w:val="is-IS"/>
        </w:rPr>
      </w:pPr>
      <w:r w:rsidRPr="00C25952">
        <w:rPr>
          <w:color w:val="000000"/>
          <w:sz w:val="22"/>
          <w:szCs w:val="22"/>
          <w:lang w:val="is-IS"/>
        </w:rPr>
        <w:t>Nota á lyfið um leið og það er tekið úr pokanum.</w:t>
      </w:r>
    </w:p>
    <w:p w14:paraId="6DEB3446" w14:textId="77777777" w:rsidR="00900C70" w:rsidRPr="00C25952" w:rsidRDefault="00900C70" w:rsidP="00A57E30">
      <w:pPr>
        <w:rPr>
          <w:color w:val="000000"/>
          <w:sz w:val="22"/>
          <w:szCs w:val="22"/>
          <w:lang w:val="is-IS"/>
        </w:rPr>
      </w:pPr>
    </w:p>
    <w:p w14:paraId="734145AE" w14:textId="77777777" w:rsidR="00900C70" w:rsidRPr="00410001" w:rsidRDefault="00C81086" w:rsidP="00A57E30">
      <w:pPr>
        <w:rPr>
          <w:color w:val="000000"/>
          <w:sz w:val="22"/>
          <w:szCs w:val="22"/>
          <w:lang w:val="is-IS"/>
        </w:rPr>
      </w:pPr>
      <w:r w:rsidRPr="00B1246A">
        <w:rPr>
          <w:sz w:val="22"/>
          <w:szCs w:val="22"/>
          <w:lang w:val="is-IS"/>
        </w:rPr>
        <w:br w:type="page"/>
      </w:r>
    </w:p>
    <w:p w14:paraId="2A1B25EA" w14:textId="77777777" w:rsidR="00900C70" w:rsidRPr="00410001" w:rsidRDefault="00900C70" w:rsidP="00A57E30">
      <w:pPr>
        <w:rPr>
          <w:color w:val="000000"/>
          <w:sz w:val="22"/>
          <w:szCs w:val="22"/>
          <w:lang w:val="is-IS"/>
        </w:rPr>
      </w:pPr>
    </w:p>
    <w:p w14:paraId="6E8A45AA" w14:textId="77777777" w:rsidR="00900C70" w:rsidRPr="00410001" w:rsidRDefault="00900C70" w:rsidP="00A57E30">
      <w:pPr>
        <w:rPr>
          <w:color w:val="000000"/>
          <w:sz w:val="22"/>
          <w:szCs w:val="22"/>
          <w:lang w:val="is-IS"/>
        </w:rPr>
      </w:pPr>
    </w:p>
    <w:p w14:paraId="499F8BC9" w14:textId="77777777" w:rsidR="00900C70" w:rsidRPr="00410001" w:rsidRDefault="00900C70" w:rsidP="00A57E30">
      <w:pPr>
        <w:rPr>
          <w:color w:val="000000"/>
          <w:sz w:val="22"/>
          <w:szCs w:val="22"/>
          <w:lang w:val="is-IS"/>
        </w:rPr>
      </w:pPr>
    </w:p>
    <w:p w14:paraId="08C26FC5" w14:textId="77777777" w:rsidR="00900C70" w:rsidRPr="00410001" w:rsidRDefault="00900C70" w:rsidP="00A57E30">
      <w:pPr>
        <w:rPr>
          <w:color w:val="000000"/>
          <w:sz w:val="22"/>
          <w:szCs w:val="22"/>
          <w:lang w:val="is-IS"/>
        </w:rPr>
      </w:pPr>
    </w:p>
    <w:p w14:paraId="26469290" w14:textId="77777777" w:rsidR="00900C70" w:rsidRPr="00410001" w:rsidRDefault="00900C70" w:rsidP="00A57E30">
      <w:pPr>
        <w:rPr>
          <w:color w:val="000000"/>
          <w:sz w:val="22"/>
          <w:szCs w:val="22"/>
          <w:lang w:val="is-IS"/>
        </w:rPr>
      </w:pPr>
    </w:p>
    <w:p w14:paraId="7C71686A" w14:textId="77777777" w:rsidR="00900C70" w:rsidRPr="00410001" w:rsidRDefault="00900C70" w:rsidP="00A57E30">
      <w:pPr>
        <w:rPr>
          <w:color w:val="000000"/>
          <w:sz w:val="22"/>
          <w:szCs w:val="22"/>
          <w:lang w:val="is-IS"/>
        </w:rPr>
      </w:pPr>
    </w:p>
    <w:p w14:paraId="25BF9D00" w14:textId="77777777" w:rsidR="00900C70" w:rsidRPr="00410001" w:rsidRDefault="00900C70" w:rsidP="00A57E30">
      <w:pPr>
        <w:rPr>
          <w:color w:val="000000"/>
          <w:sz w:val="22"/>
          <w:szCs w:val="22"/>
          <w:lang w:val="is-IS"/>
        </w:rPr>
      </w:pPr>
    </w:p>
    <w:p w14:paraId="42F6D175" w14:textId="77777777" w:rsidR="00900C70" w:rsidRPr="00410001" w:rsidRDefault="00900C70" w:rsidP="00A57E30">
      <w:pPr>
        <w:rPr>
          <w:color w:val="000000"/>
          <w:sz w:val="22"/>
          <w:szCs w:val="22"/>
          <w:lang w:val="is-IS"/>
        </w:rPr>
      </w:pPr>
    </w:p>
    <w:p w14:paraId="11CE41C9" w14:textId="77777777" w:rsidR="00900C70" w:rsidRPr="00410001" w:rsidRDefault="00900C70" w:rsidP="00A57E30">
      <w:pPr>
        <w:rPr>
          <w:color w:val="000000"/>
          <w:sz w:val="22"/>
          <w:szCs w:val="22"/>
          <w:lang w:val="is-IS"/>
        </w:rPr>
      </w:pPr>
    </w:p>
    <w:p w14:paraId="30BE6C0D" w14:textId="77777777" w:rsidR="00900C70" w:rsidRPr="00410001" w:rsidRDefault="00900C70" w:rsidP="00A57E30">
      <w:pPr>
        <w:rPr>
          <w:color w:val="000000"/>
          <w:sz w:val="22"/>
          <w:szCs w:val="22"/>
          <w:lang w:val="is-IS"/>
        </w:rPr>
      </w:pPr>
    </w:p>
    <w:p w14:paraId="1443F2C3" w14:textId="77777777" w:rsidR="00900C70" w:rsidRPr="00410001" w:rsidRDefault="00900C70" w:rsidP="00A57E30">
      <w:pPr>
        <w:rPr>
          <w:color w:val="000000"/>
          <w:sz w:val="22"/>
          <w:szCs w:val="22"/>
          <w:lang w:val="is-IS"/>
        </w:rPr>
      </w:pPr>
    </w:p>
    <w:p w14:paraId="0DC4D39F" w14:textId="77777777" w:rsidR="00900C70" w:rsidRPr="00410001" w:rsidRDefault="00900C70" w:rsidP="00A57E30">
      <w:pPr>
        <w:rPr>
          <w:color w:val="000000"/>
          <w:sz w:val="22"/>
          <w:szCs w:val="22"/>
          <w:lang w:val="is-IS"/>
        </w:rPr>
      </w:pPr>
    </w:p>
    <w:p w14:paraId="52F737C1" w14:textId="77777777" w:rsidR="00900C70" w:rsidRPr="00410001" w:rsidRDefault="00900C70" w:rsidP="00A57E30">
      <w:pPr>
        <w:rPr>
          <w:color w:val="000000"/>
          <w:sz w:val="22"/>
          <w:szCs w:val="22"/>
          <w:lang w:val="is-IS"/>
        </w:rPr>
      </w:pPr>
    </w:p>
    <w:p w14:paraId="7122BB68" w14:textId="77777777" w:rsidR="00900C70" w:rsidRPr="00410001" w:rsidRDefault="00900C70" w:rsidP="00A57E30">
      <w:pPr>
        <w:rPr>
          <w:color w:val="000000"/>
          <w:sz w:val="22"/>
          <w:szCs w:val="22"/>
          <w:lang w:val="is-IS"/>
        </w:rPr>
      </w:pPr>
    </w:p>
    <w:p w14:paraId="5C7C6BE2" w14:textId="77777777" w:rsidR="00900C70" w:rsidRPr="00410001" w:rsidRDefault="00900C70" w:rsidP="00A57E30">
      <w:pPr>
        <w:rPr>
          <w:color w:val="000000"/>
          <w:sz w:val="22"/>
          <w:szCs w:val="22"/>
          <w:lang w:val="is-IS"/>
        </w:rPr>
      </w:pPr>
    </w:p>
    <w:p w14:paraId="2C43948B" w14:textId="77777777" w:rsidR="00900C70" w:rsidRPr="00410001" w:rsidRDefault="00900C70" w:rsidP="00A57E30">
      <w:pPr>
        <w:rPr>
          <w:color w:val="000000"/>
          <w:sz w:val="22"/>
          <w:szCs w:val="22"/>
          <w:lang w:val="is-IS"/>
        </w:rPr>
      </w:pPr>
    </w:p>
    <w:p w14:paraId="37A6715D" w14:textId="77777777" w:rsidR="00900C70" w:rsidRPr="00410001" w:rsidRDefault="00900C70" w:rsidP="00A57E30">
      <w:pPr>
        <w:rPr>
          <w:color w:val="000000"/>
          <w:sz w:val="22"/>
          <w:szCs w:val="22"/>
          <w:lang w:val="is-IS"/>
        </w:rPr>
      </w:pPr>
    </w:p>
    <w:p w14:paraId="0757C099" w14:textId="77777777" w:rsidR="00900C70" w:rsidRPr="00410001" w:rsidRDefault="00900C70" w:rsidP="00A57E30">
      <w:pPr>
        <w:jc w:val="center"/>
        <w:rPr>
          <w:b/>
          <w:color w:val="000000"/>
          <w:sz w:val="22"/>
          <w:szCs w:val="22"/>
          <w:lang w:val="is-IS"/>
        </w:rPr>
      </w:pPr>
    </w:p>
    <w:p w14:paraId="4C846FD1" w14:textId="77777777" w:rsidR="00900C70" w:rsidRPr="00410001" w:rsidRDefault="00900C70" w:rsidP="00A57E30">
      <w:pPr>
        <w:jc w:val="center"/>
        <w:rPr>
          <w:b/>
          <w:color w:val="000000"/>
          <w:sz w:val="22"/>
          <w:szCs w:val="22"/>
          <w:lang w:val="is-IS"/>
        </w:rPr>
      </w:pPr>
    </w:p>
    <w:p w14:paraId="0FC294A6" w14:textId="77777777" w:rsidR="00900C70" w:rsidRPr="00410001" w:rsidRDefault="00900C70" w:rsidP="00A57E30">
      <w:pPr>
        <w:jc w:val="center"/>
        <w:rPr>
          <w:b/>
          <w:color w:val="000000"/>
          <w:sz w:val="22"/>
          <w:szCs w:val="22"/>
          <w:lang w:val="is-IS"/>
        </w:rPr>
      </w:pPr>
    </w:p>
    <w:p w14:paraId="36CD511D" w14:textId="77777777" w:rsidR="00900C70" w:rsidRPr="00410001" w:rsidRDefault="00900C70" w:rsidP="00A57E30">
      <w:pPr>
        <w:jc w:val="center"/>
        <w:rPr>
          <w:b/>
          <w:color w:val="000000"/>
          <w:sz w:val="22"/>
          <w:szCs w:val="22"/>
          <w:lang w:val="is-IS"/>
        </w:rPr>
      </w:pPr>
    </w:p>
    <w:p w14:paraId="7DAD90D6" w14:textId="77777777" w:rsidR="00900C70" w:rsidRPr="00410001" w:rsidRDefault="00900C70" w:rsidP="00A57E30">
      <w:pPr>
        <w:jc w:val="center"/>
        <w:rPr>
          <w:b/>
          <w:color w:val="000000"/>
          <w:sz w:val="22"/>
          <w:szCs w:val="22"/>
          <w:lang w:val="is-IS"/>
        </w:rPr>
      </w:pPr>
    </w:p>
    <w:p w14:paraId="069A50A4" w14:textId="77777777" w:rsidR="00900C70" w:rsidRPr="00410001" w:rsidRDefault="00900C70" w:rsidP="00A57E30">
      <w:pPr>
        <w:jc w:val="center"/>
        <w:rPr>
          <w:b/>
          <w:color w:val="000000"/>
          <w:sz w:val="22"/>
          <w:szCs w:val="22"/>
          <w:lang w:val="is-IS"/>
        </w:rPr>
      </w:pPr>
    </w:p>
    <w:p w14:paraId="69145075" w14:textId="77777777" w:rsidR="00900C70" w:rsidRPr="00410001" w:rsidRDefault="00C81086" w:rsidP="00A57E30">
      <w:pPr>
        <w:pStyle w:val="Heading1"/>
        <w:jc w:val="center"/>
        <w:rPr>
          <w:color w:val="000000"/>
          <w:szCs w:val="22"/>
          <w:lang w:val="is-IS"/>
        </w:rPr>
      </w:pPr>
      <w:r w:rsidRPr="00410001">
        <w:rPr>
          <w:color w:val="000000"/>
          <w:szCs w:val="22"/>
          <w:lang w:val="is-IS"/>
        </w:rPr>
        <w:t>B. FYLGISEÐILL</w:t>
      </w:r>
    </w:p>
    <w:p w14:paraId="4B5F9123" w14:textId="77777777" w:rsidR="00900C70" w:rsidRPr="00410001" w:rsidRDefault="00900C70" w:rsidP="00A57E30">
      <w:pPr>
        <w:rPr>
          <w:color w:val="000000"/>
          <w:sz w:val="22"/>
          <w:szCs w:val="22"/>
          <w:lang w:val="is-IS"/>
        </w:rPr>
      </w:pPr>
    </w:p>
    <w:p w14:paraId="2C4FD67D" w14:textId="77777777" w:rsidR="00900C70" w:rsidRPr="00410001" w:rsidRDefault="00C81086" w:rsidP="00A57E30">
      <w:pPr>
        <w:rPr>
          <w:color w:val="000000"/>
          <w:sz w:val="22"/>
          <w:szCs w:val="22"/>
          <w:lang w:val="is-IS"/>
        </w:rPr>
      </w:pPr>
      <w:r w:rsidRPr="00B1246A">
        <w:rPr>
          <w:sz w:val="22"/>
          <w:szCs w:val="22"/>
          <w:lang w:val="is-IS"/>
        </w:rPr>
        <w:br w:type="page"/>
      </w:r>
    </w:p>
    <w:p w14:paraId="0DE44D09" w14:textId="77777777" w:rsidR="00900C70" w:rsidRPr="00410001" w:rsidRDefault="00C81086" w:rsidP="00A57E30">
      <w:pPr>
        <w:jc w:val="center"/>
        <w:rPr>
          <w:b/>
          <w:color w:val="000000"/>
          <w:sz w:val="22"/>
          <w:szCs w:val="22"/>
          <w:lang w:val="is-IS"/>
        </w:rPr>
      </w:pPr>
      <w:r w:rsidRPr="00410001">
        <w:rPr>
          <w:b/>
          <w:color w:val="000000"/>
          <w:sz w:val="22"/>
          <w:szCs w:val="22"/>
          <w:lang w:val="is-IS"/>
        </w:rPr>
        <w:lastRenderedPageBreak/>
        <w:t>Fylgiseðill: Upplýsingar fyrir notanda lyfsins</w:t>
      </w:r>
    </w:p>
    <w:p w14:paraId="0A6BFAA9" w14:textId="77777777" w:rsidR="00900C70" w:rsidRPr="00410001" w:rsidRDefault="00900C70" w:rsidP="00A57E30">
      <w:pPr>
        <w:jc w:val="center"/>
        <w:rPr>
          <w:b/>
          <w:color w:val="000000"/>
          <w:sz w:val="22"/>
          <w:szCs w:val="22"/>
          <w:lang w:val="is-IS"/>
        </w:rPr>
      </w:pPr>
    </w:p>
    <w:p w14:paraId="6B7BD532" w14:textId="77777777" w:rsidR="00900C70" w:rsidRPr="00410001" w:rsidRDefault="00C81086" w:rsidP="00A57E30">
      <w:pPr>
        <w:jc w:val="center"/>
        <w:rPr>
          <w:b/>
          <w:color w:val="000000"/>
          <w:sz w:val="22"/>
          <w:szCs w:val="22"/>
          <w:lang w:val="is-IS"/>
        </w:rPr>
      </w:pPr>
      <w:r w:rsidRPr="00410001">
        <w:rPr>
          <w:b/>
          <w:color w:val="000000"/>
          <w:sz w:val="22"/>
          <w:szCs w:val="22"/>
          <w:lang w:val="is-IS"/>
        </w:rPr>
        <w:t>VIAGRA 25 mg filmuhúðaðar töflur</w:t>
      </w:r>
    </w:p>
    <w:p w14:paraId="08AEDB06" w14:textId="77777777" w:rsidR="00900C70" w:rsidRPr="00410001" w:rsidRDefault="00C81086" w:rsidP="00A57E30">
      <w:pPr>
        <w:jc w:val="center"/>
        <w:rPr>
          <w:color w:val="000000"/>
          <w:sz w:val="22"/>
          <w:szCs w:val="22"/>
          <w:lang w:val="is-IS"/>
        </w:rPr>
      </w:pPr>
      <w:r w:rsidRPr="00410001">
        <w:rPr>
          <w:color w:val="000000"/>
          <w:sz w:val="22"/>
          <w:szCs w:val="22"/>
          <w:lang w:val="is-IS"/>
        </w:rPr>
        <w:t>síldenafíl</w:t>
      </w:r>
    </w:p>
    <w:p w14:paraId="37153266" w14:textId="77777777" w:rsidR="00900C70" w:rsidRPr="00410001" w:rsidRDefault="00900C70" w:rsidP="00A57E30">
      <w:pPr>
        <w:jc w:val="center"/>
        <w:rPr>
          <w:color w:val="000000"/>
          <w:sz w:val="22"/>
          <w:szCs w:val="22"/>
          <w:lang w:val="is-IS"/>
        </w:rPr>
      </w:pPr>
    </w:p>
    <w:p w14:paraId="433B35E4" w14:textId="77777777" w:rsidR="00900C70" w:rsidRPr="00410001" w:rsidRDefault="00C81086" w:rsidP="00A57E30">
      <w:pPr>
        <w:rPr>
          <w:b/>
          <w:color w:val="000000"/>
          <w:sz w:val="22"/>
          <w:szCs w:val="22"/>
          <w:lang w:val="is-IS"/>
        </w:rPr>
      </w:pPr>
      <w:r w:rsidRPr="00410001">
        <w:rPr>
          <w:b/>
          <w:color w:val="000000"/>
          <w:sz w:val="22"/>
          <w:szCs w:val="22"/>
          <w:lang w:val="is-IS"/>
        </w:rPr>
        <w:t>Lesið allan fylgiseðilinn vandlega áður en byrjað er að nota lyfið. Í honum eru mikilvægar upplýsingar.</w:t>
      </w:r>
    </w:p>
    <w:p w14:paraId="518F4691"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Geymið fylgiseðilinn. Nauðsynlegt getur verið að lesa hann síðar.</w:t>
      </w:r>
    </w:p>
    <w:p w14:paraId="0093013F"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Leitið til læknisins, lyfjafræðings eða hjúkrunarfræðingsins ef þörf er á frekari upplýsingum.</w:t>
      </w:r>
    </w:p>
    <w:p w14:paraId="22A375D3"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Þessu lyfi hefur verið ávísað til persónulegra nota. Ekki má gefa það öðrum. Það getur valdið þeim skaða, jafnvel þótt um sömu sjúkdómseinkenni sé að ræða.</w:t>
      </w:r>
    </w:p>
    <w:p w14:paraId="73EBF25F"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Látið lækninn, lyfjafræðing eða hjúkrunarfræðing vita um allar aukaverkanir. Þetta gildir einnig um aukaverkanir sem ekki er minnst á í þessum fylgiseðli. Sjá kafla 4. </w:t>
      </w:r>
    </w:p>
    <w:p w14:paraId="3DBE203C" w14:textId="77777777" w:rsidR="00900C70" w:rsidRPr="00410001" w:rsidRDefault="00900C70" w:rsidP="00A57E30">
      <w:pPr>
        <w:rPr>
          <w:b/>
          <w:color w:val="000000"/>
          <w:sz w:val="22"/>
          <w:szCs w:val="22"/>
          <w:u w:val="single"/>
          <w:lang w:val="is-IS"/>
        </w:rPr>
      </w:pPr>
    </w:p>
    <w:p w14:paraId="41E76774" w14:textId="77777777" w:rsidR="00900C70" w:rsidRPr="00410001" w:rsidRDefault="00C81086" w:rsidP="00A57E30">
      <w:pPr>
        <w:rPr>
          <w:b/>
          <w:color w:val="000000"/>
          <w:sz w:val="22"/>
          <w:szCs w:val="22"/>
          <w:lang w:val="is-IS"/>
        </w:rPr>
      </w:pPr>
      <w:r w:rsidRPr="00410001">
        <w:rPr>
          <w:b/>
          <w:color w:val="000000"/>
          <w:sz w:val="22"/>
          <w:szCs w:val="22"/>
          <w:lang w:val="is-IS"/>
        </w:rPr>
        <w:t>Í fylgiseðlinum eru eftirfarandi kaflar</w:t>
      </w:r>
    </w:p>
    <w:p w14:paraId="657895D2" w14:textId="77777777" w:rsidR="00900C70" w:rsidRPr="00410001" w:rsidRDefault="00C81086" w:rsidP="00A57E30">
      <w:pPr>
        <w:pStyle w:val="ListParagraph"/>
        <w:numPr>
          <w:ilvl w:val="0"/>
          <w:numId w:val="5"/>
        </w:numPr>
        <w:ind w:left="567" w:hanging="567"/>
        <w:rPr>
          <w:color w:val="000000"/>
          <w:sz w:val="22"/>
          <w:szCs w:val="22"/>
          <w:lang w:val="is-IS"/>
        </w:rPr>
      </w:pPr>
      <w:r w:rsidRPr="00410001">
        <w:rPr>
          <w:color w:val="000000"/>
          <w:sz w:val="22"/>
          <w:szCs w:val="22"/>
          <w:lang w:val="is-IS"/>
        </w:rPr>
        <w:t>Upplýsingar um VIAGRA og við hverju það er notað</w:t>
      </w:r>
    </w:p>
    <w:p w14:paraId="5E187A78" w14:textId="77777777" w:rsidR="00900C70" w:rsidRPr="00410001" w:rsidRDefault="00C81086" w:rsidP="00A57E30">
      <w:pPr>
        <w:pStyle w:val="ListParagraph"/>
        <w:numPr>
          <w:ilvl w:val="0"/>
          <w:numId w:val="5"/>
        </w:numPr>
        <w:ind w:left="567" w:hanging="567"/>
        <w:rPr>
          <w:color w:val="000000"/>
          <w:sz w:val="22"/>
          <w:szCs w:val="22"/>
          <w:lang w:val="is-IS"/>
        </w:rPr>
      </w:pPr>
      <w:r w:rsidRPr="00410001">
        <w:rPr>
          <w:color w:val="000000"/>
          <w:sz w:val="22"/>
          <w:szCs w:val="22"/>
          <w:lang w:val="is-IS"/>
        </w:rPr>
        <w:t>Áður en byrjað er að nota VIAGRA</w:t>
      </w:r>
    </w:p>
    <w:p w14:paraId="6C1F3DFC" w14:textId="77777777" w:rsidR="00900C70" w:rsidRPr="00410001" w:rsidRDefault="00C81086" w:rsidP="00A57E30">
      <w:pPr>
        <w:pStyle w:val="ListParagraph"/>
        <w:numPr>
          <w:ilvl w:val="0"/>
          <w:numId w:val="5"/>
        </w:numPr>
        <w:ind w:left="567" w:hanging="567"/>
        <w:rPr>
          <w:color w:val="000000"/>
          <w:sz w:val="22"/>
          <w:szCs w:val="22"/>
          <w:lang w:val="is-IS"/>
        </w:rPr>
      </w:pPr>
      <w:r w:rsidRPr="00410001">
        <w:rPr>
          <w:color w:val="000000"/>
          <w:sz w:val="22"/>
          <w:szCs w:val="22"/>
          <w:lang w:val="is-IS"/>
        </w:rPr>
        <w:t>Hvernig nota á VIAGRA</w:t>
      </w:r>
    </w:p>
    <w:p w14:paraId="0599D813" w14:textId="77777777" w:rsidR="00900C70" w:rsidRPr="00410001" w:rsidRDefault="00C81086" w:rsidP="00A57E30">
      <w:pPr>
        <w:pStyle w:val="ListParagraph"/>
        <w:numPr>
          <w:ilvl w:val="0"/>
          <w:numId w:val="5"/>
        </w:numPr>
        <w:ind w:left="567" w:hanging="567"/>
        <w:rPr>
          <w:color w:val="000000"/>
          <w:sz w:val="22"/>
          <w:szCs w:val="22"/>
          <w:lang w:val="is-IS"/>
        </w:rPr>
      </w:pPr>
      <w:r w:rsidRPr="00410001">
        <w:rPr>
          <w:color w:val="000000"/>
          <w:sz w:val="22"/>
          <w:szCs w:val="22"/>
          <w:lang w:val="is-IS"/>
        </w:rPr>
        <w:t>Hugsanlegar aukaverkanir</w:t>
      </w:r>
    </w:p>
    <w:p w14:paraId="7A02F730" w14:textId="77777777" w:rsidR="00900C70" w:rsidRPr="00410001" w:rsidRDefault="00C81086" w:rsidP="00A57E30">
      <w:pPr>
        <w:pStyle w:val="ListParagraph"/>
        <w:numPr>
          <w:ilvl w:val="0"/>
          <w:numId w:val="5"/>
        </w:numPr>
        <w:ind w:left="567" w:hanging="567"/>
        <w:rPr>
          <w:color w:val="000000"/>
          <w:sz w:val="22"/>
          <w:szCs w:val="22"/>
          <w:lang w:val="is-IS"/>
        </w:rPr>
      </w:pPr>
      <w:r w:rsidRPr="00410001">
        <w:rPr>
          <w:color w:val="000000"/>
          <w:sz w:val="22"/>
          <w:szCs w:val="22"/>
          <w:lang w:val="is-IS"/>
        </w:rPr>
        <w:t>Hvernig geyma á VIAGRA</w:t>
      </w:r>
    </w:p>
    <w:p w14:paraId="5ED1E5AC" w14:textId="77777777" w:rsidR="00900C70" w:rsidRPr="00410001" w:rsidRDefault="00C81086" w:rsidP="00A57E30">
      <w:pPr>
        <w:pStyle w:val="ListParagraph"/>
        <w:numPr>
          <w:ilvl w:val="0"/>
          <w:numId w:val="5"/>
        </w:numPr>
        <w:ind w:left="567" w:hanging="567"/>
        <w:rPr>
          <w:color w:val="000000"/>
          <w:sz w:val="22"/>
          <w:szCs w:val="22"/>
          <w:lang w:val="is-IS"/>
        </w:rPr>
      </w:pPr>
      <w:r w:rsidRPr="00410001">
        <w:rPr>
          <w:color w:val="000000"/>
          <w:sz w:val="22"/>
          <w:szCs w:val="22"/>
          <w:lang w:val="is-IS"/>
        </w:rPr>
        <w:t>Pakkningar og aðrar upplýsingar</w:t>
      </w:r>
    </w:p>
    <w:p w14:paraId="3564CD6E" w14:textId="77777777" w:rsidR="00900C70" w:rsidRPr="00410001" w:rsidRDefault="00900C70" w:rsidP="00A57E30">
      <w:pPr>
        <w:rPr>
          <w:color w:val="000000"/>
          <w:sz w:val="22"/>
          <w:szCs w:val="22"/>
          <w:lang w:val="is-IS"/>
        </w:rPr>
      </w:pPr>
    </w:p>
    <w:p w14:paraId="7729B58C" w14:textId="77777777" w:rsidR="00900C70" w:rsidRPr="00410001" w:rsidRDefault="00900C70" w:rsidP="00A57E30">
      <w:pPr>
        <w:rPr>
          <w:color w:val="000000"/>
          <w:sz w:val="22"/>
          <w:szCs w:val="22"/>
          <w:lang w:val="is-IS"/>
        </w:rPr>
      </w:pPr>
    </w:p>
    <w:p w14:paraId="1626ABBB"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1.</w:t>
      </w:r>
      <w:r w:rsidRPr="00410001">
        <w:rPr>
          <w:b/>
          <w:color w:val="000000"/>
          <w:sz w:val="22"/>
          <w:szCs w:val="22"/>
          <w:lang w:val="is-IS"/>
        </w:rPr>
        <w:tab/>
        <w:t>Upplýsingar um VIAGRA og við hverju það er notað</w:t>
      </w:r>
    </w:p>
    <w:p w14:paraId="6496DFC0" w14:textId="77777777" w:rsidR="00900C70" w:rsidRPr="00410001" w:rsidRDefault="00900C70" w:rsidP="00A57E30">
      <w:pPr>
        <w:keepNext/>
        <w:rPr>
          <w:color w:val="000000"/>
          <w:sz w:val="22"/>
          <w:szCs w:val="22"/>
          <w:lang w:val="is-IS"/>
        </w:rPr>
      </w:pPr>
    </w:p>
    <w:p w14:paraId="0B12B925" w14:textId="77777777" w:rsidR="00900C70" w:rsidRPr="00410001" w:rsidRDefault="00C81086" w:rsidP="00A57E30">
      <w:pPr>
        <w:rPr>
          <w:color w:val="000000"/>
          <w:sz w:val="22"/>
          <w:szCs w:val="22"/>
          <w:lang w:val="is-IS"/>
        </w:rPr>
      </w:pPr>
      <w:r w:rsidRPr="00410001">
        <w:rPr>
          <w:color w:val="000000"/>
          <w:sz w:val="22"/>
          <w:szCs w:val="22"/>
          <w:lang w:val="is-IS"/>
        </w:rPr>
        <w:t>VIAGRA inniheldur virka efnið síldenafíl, sem tilheyrir flokki lyfja, sem nefndur er fosfótvíesterasahemlar af gerð 5 (PDE5). Það verkar með því að slaka á æðum í getnaðarlim þannig að blóð geti streymt inn í liminn við kynferðislega örvun. VIAGRA hjálpar einungis til við að ná stinningu sé kynferðisleg örvun fyrir hendi.</w:t>
      </w:r>
    </w:p>
    <w:p w14:paraId="68558599" w14:textId="77777777" w:rsidR="00900C70" w:rsidRPr="00410001" w:rsidRDefault="00900C70" w:rsidP="00A57E30">
      <w:pPr>
        <w:rPr>
          <w:color w:val="000000"/>
          <w:sz w:val="22"/>
          <w:szCs w:val="22"/>
          <w:lang w:val="is-IS"/>
        </w:rPr>
      </w:pPr>
    </w:p>
    <w:p w14:paraId="33F33186" w14:textId="77777777" w:rsidR="00900C70" w:rsidRPr="00410001" w:rsidRDefault="00C81086" w:rsidP="00A57E30">
      <w:pPr>
        <w:rPr>
          <w:color w:val="000000"/>
          <w:sz w:val="22"/>
          <w:szCs w:val="22"/>
          <w:lang w:val="is-IS"/>
        </w:rPr>
      </w:pPr>
      <w:r w:rsidRPr="00410001">
        <w:rPr>
          <w:color w:val="000000"/>
          <w:sz w:val="22"/>
          <w:szCs w:val="22"/>
          <w:lang w:val="is-IS"/>
        </w:rPr>
        <w:t>VIAGRA er ætlað fullorðnum karlmönnum með ristruflanir, einnig þekkt sem getuleysi, en það er þegar körlum annaðhvort rís ekki hold eða holdris helst ekki nógu lengi til þess að þeir geti haft samfarir.</w:t>
      </w:r>
    </w:p>
    <w:p w14:paraId="13BFAD96" w14:textId="77777777" w:rsidR="00900C70" w:rsidRPr="00410001" w:rsidRDefault="00900C70" w:rsidP="00A57E30">
      <w:pPr>
        <w:rPr>
          <w:color w:val="000000"/>
          <w:sz w:val="22"/>
          <w:szCs w:val="22"/>
          <w:lang w:val="is-IS"/>
        </w:rPr>
      </w:pPr>
    </w:p>
    <w:p w14:paraId="3B73070B" w14:textId="77777777" w:rsidR="00900C70" w:rsidRPr="00410001" w:rsidRDefault="00900C70" w:rsidP="00A57E30">
      <w:pPr>
        <w:rPr>
          <w:color w:val="000000"/>
          <w:sz w:val="22"/>
          <w:szCs w:val="22"/>
          <w:lang w:val="is-IS"/>
        </w:rPr>
      </w:pPr>
    </w:p>
    <w:p w14:paraId="46E209A3"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2.</w:t>
      </w:r>
      <w:r w:rsidRPr="00410001">
        <w:rPr>
          <w:b/>
          <w:color w:val="000000"/>
          <w:sz w:val="22"/>
          <w:szCs w:val="22"/>
          <w:lang w:val="is-IS"/>
        </w:rPr>
        <w:tab/>
        <w:t>Áður en byrjað er að nota VIAGRA</w:t>
      </w:r>
    </w:p>
    <w:p w14:paraId="6898877B" w14:textId="77777777" w:rsidR="00900C70" w:rsidRPr="00410001" w:rsidRDefault="00900C70" w:rsidP="00A57E30">
      <w:pPr>
        <w:keepNext/>
        <w:rPr>
          <w:color w:val="000000"/>
          <w:sz w:val="22"/>
          <w:szCs w:val="22"/>
          <w:lang w:val="is-IS"/>
        </w:rPr>
      </w:pPr>
    </w:p>
    <w:p w14:paraId="3E926EA6" w14:textId="77777777" w:rsidR="00900C70" w:rsidRPr="00410001" w:rsidRDefault="00C81086" w:rsidP="00A57E30">
      <w:pPr>
        <w:keepNext/>
        <w:rPr>
          <w:i/>
          <w:color w:val="000000"/>
          <w:sz w:val="22"/>
          <w:szCs w:val="22"/>
          <w:lang w:val="is-IS"/>
        </w:rPr>
      </w:pPr>
      <w:r w:rsidRPr="00410001">
        <w:rPr>
          <w:b/>
          <w:color w:val="000000"/>
          <w:sz w:val="22"/>
          <w:szCs w:val="22"/>
          <w:lang w:val="is-IS"/>
        </w:rPr>
        <w:t>Ekki má nota VIAGRA</w:t>
      </w:r>
    </w:p>
    <w:p w14:paraId="12AB9E8A"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um er að ræða ofnæmi fyrir síldenafíli eða einhverju öðru innihaldsefni lyfsins (talin upp í kafla 6).</w:t>
      </w:r>
    </w:p>
    <w:p w14:paraId="5CEDCB81" w14:textId="77777777" w:rsidR="00900C70" w:rsidRPr="00410001" w:rsidRDefault="00900C70" w:rsidP="00A57E30">
      <w:pPr>
        <w:ind w:left="567" w:hanging="567"/>
        <w:rPr>
          <w:color w:val="000000"/>
          <w:sz w:val="22"/>
          <w:szCs w:val="22"/>
          <w:lang w:val="is-IS"/>
        </w:rPr>
      </w:pPr>
    </w:p>
    <w:p w14:paraId="29A4F69F"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lyf kölluð nítröt, þar sem samsetning lyfjanna getur leitt til hættulegs blóðþrýstingsfalls. Láttu lækninn vita ef þú tekur einhver þeirra lyfja sem oft eru gefin til að draga úr hjartaöng (eða „brjóstverk“). Ef þú ert í vafa skaltu ráðfæra þig við lækninn eða lyfjafræðing.</w:t>
      </w:r>
    </w:p>
    <w:p w14:paraId="3895F4AC" w14:textId="77777777" w:rsidR="00900C70" w:rsidRPr="00410001" w:rsidRDefault="00900C70" w:rsidP="00A57E30">
      <w:pPr>
        <w:ind w:left="540" w:hanging="540"/>
        <w:rPr>
          <w:color w:val="000000"/>
          <w:sz w:val="22"/>
          <w:szCs w:val="22"/>
          <w:lang w:val="is-IS"/>
        </w:rPr>
      </w:pPr>
    </w:p>
    <w:p w14:paraId="6BD84C30"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notar einhver lyf sem þekkt eru fyrir að gefa frá sér köfnunarefnisoxíð eins og amýlnítrít („sprengitöflur“), þar sem samsetning lyfjanna getur einnig leitt til hættulegs blóðþrýstingsfalls. </w:t>
      </w:r>
    </w:p>
    <w:p w14:paraId="63EFC83E" w14:textId="77777777" w:rsidR="00900C70" w:rsidRPr="00410001" w:rsidRDefault="00900C70" w:rsidP="00A57E30">
      <w:pPr>
        <w:ind w:left="540" w:hanging="540"/>
        <w:rPr>
          <w:color w:val="000000"/>
          <w:sz w:val="22"/>
          <w:szCs w:val="22"/>
          <w:lang w:val="is-IS"/>
        </w:rPr>
      </w:pPr>
    </w:p>
    <w:p w14:paraId="00E1E7A4"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riokígúat. Lyfið er notað til að meðhöndla lungnaháþrýsting (þ.e. háan blóðþrýsting í lungum) og langvarandi blóðrekslungnaháþrýsting (e. chronic thromboembolic pulmonary hypertension) (þ.e. hár blóðþrýstingur í lungum vegna blóðtappamyndunar). Komið hefur fram að PDE5 hemlar svo sem Viagra, auka blóðþrýstingslækkandi áhrif lyfsins. Láttu lækninn vita ef þú ert að nota riokígúat eða ert ekki viss um að svo sé.</w:t>
      </w:r>
    </w:p>
    <w:p w14:paraId="75802E61" w14:textId="77777777" w:rsidR="00900C70" w:rsidRPr="00410001" w:rsidRDefault="00900C70" w:rsidP="00A57E30">
      <w:pPr>
        <w:ind w:left="540" w:hanging="540"/>
        <w:rPr>
          <w:color w:val="000000"/>
          <w:sz w:val="22"/>
          <w:szCs w:val="22"/>
          <w:lang w:val="is-IS"/>
        </w:rPr>
      </w:pPr>
    </w:p>
    <w:p w14:paraId="51803B18"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alvarlega hjarta- eða lifrarsjúkdóma.</w:t>
      </w:r>
    </w:p>
    <w:p w14:paraId="3F67F6D6" w14:textId="77777777" w:rsidR="00900C70" w:rsidRPr="00410001" w:rsidRDefault="00900C70" w:rsidP="00A57E30">
      <w:pPr>
        <w:ind w:left="540" w:hanging="540"/>
        <w:rPr>
          <w:color w:val="000000"/>
          <w:sz w:val="22"/>
          <w:szCs w:val="22"/>
          <w:lang w:val="is-IS"/>
        </w:rPr>
      </w:pPr>
    </w:p>
    <w:p w14:paraId="127557E5"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lastRenderedPageBreak/>
        <w:t>Ef þú hefur nýlega fengið heilablæðingu eða hjartaáfall eða ert með of lágan blóðþrýsting.</w:t>
      </w:r>
    </w:p>
    <w:p w14:paraId="3AB9B21A" w14:textId="77777777" w:rsidR="00900C70" w:rsidRPr="00410001" w:rsidRDefault="00900C70" w:rsidP="00A57E30">
      <w:pPr>
        <w:ind w:left="540" w:hanging="540"/>
        <w:rPr>
          <w:color w:val="000000"/>
          <w:sz w:val="22"/>
          <w:szCs w:val="22"/>
          <w:lang w:val="is-IS"/>
        </w:rPr>
      </w:pPr>
    </w:p>
    <w:p w14:paraId="00F254FC"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vissa sjaldgæfa arfgenga augnsjúkdóma (t.d. sjónufreknur (retinitis pigmentosa)).</w:t>
      </w:r>
    </w:p>
    <w:p w14:paraId="6BB2EA3D" w14:textId="77777777" w:rsidR="00900C70" w:rsidRPr="00410001" w:rsidRDefault="00900C70" w:rsidP="00A57E30">
      <w:pPr>
        <w:ind w:left="540" w:hanging="540"/>
        <w:rPr>
          <w:color w:val="000000"/>
          <w:sz w:val="22"/>
          <w:szCs w:val="22"/>
          <w:lang w:val="is-IS"/>
        </w:rPr>
      </w:pPr>
    </w:p>
    <w:p w14:paraId="49D103D2"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einhvern tímann tapað sjón vegna framlægs sjóntaugarkvilla vegna blóðþurrðar án slagæðabólgu (non</w:t>
      </w:r>
      <w:r w:rsidRPr="00410001">
        <w:rPr>
          <w:color w:val="000000"/>
          <w:sz w:val="22"/>
          <w:szCs w:val="22"/>
          <w:lang w:val="is-IS"/>
        </w:rPr>
        <w:noBreakHyphen/>
        <w:t>arteritic anterior ischaemic optic neuropathy (NAION)).</w:t>
      </w:r>
    </w:p>
    <w:p w14:paraId="728C769D" w14:textId="77777777" w:rsidR="00900C70" w:rsidRPr="00410001" w:rsidRDefault="00900C70" w:rsidP="00A57E30">
      <w:pPr>
        <w:rPr>
          <w:color w:val="000000"/>
          <w:sz w:val="22"/>
          <w:szCs w:val="22"/>
          <w:lang w:val="is-IS"/>
        </w:rPr>
      </w:pPr>
    </w:p>
    <w:p w14:paraId="11AF5162" w14:textId="77777777" w:rsidR="00900C70" w:rsidRPr="00410001" w:rsidRDefault="00C81086" w:rsidP="00A57E30">
      <w:pPr>
        <w:keepNext/>
        <w:rPr>
          <w:b/>
          <w:color w:val="000000"/>
          <w:sz w:val="22"/>
          <w:szCs w:val="22"/>
          <w:lang w:val="is-IS"/>
        </w:rPr>
      </w:pPr>
      <w:r w:rsidRPr="00410001">
        <w:rPr>
          <w:b/>
          <w:color w:val="000000"/>
          <w:sz w:val="22"/>
          <w:szCs w:val="22"/>
          <w:lang w:val="is-IS"/>
        </w:rPr>
        <w:t>Varnaðarorð og varúðarreglur</w:t>
      </w:r>
    </w:p>
    <w:p w14:paraId="0DD1E942" w14:textId="77777777" w:rsidR="00900C70" w:rsidRPr="00410001" w:rsidRDefault="00C81086" w:rsidP="00A57E30">
      <w:pPr>
        <w:keepNext/>
        <w:rPr>
          <w:color w:val="000000"/>
          <w:sz w:val="22"/>
          <w:szCs w:val="22"/>
          <w:lang w:val="is-IS"/>
        </w:rPr>
      </w:pPr>
      <w:r w:rsidRPr="00410001">
        <w:rPr>
          <w:color w:val="000000"/>
          <w:sz w:val="22"/>
          <w:szCs w:val="22"/>
          <w:lang w:val="is-IS"/>
        </w:rPr>
        <w:t>Leitið ráða hjá lækninum, lyfjafræðingi eða hjúkrunarfræðingnum áður en VIAGRA er notað.</w:t>
      </w:r>
    </w:p>
    <w:p w14:paraId="48EE357C"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sigðfrumublóðleysi (aflögun á rauðum blóðkornum), hvítblæði (krabbamein í blóðfrumum), beinmergskrabbamein.</w:t>
      </w:r>
    </w:p>
    <w:p w14:paraId="7586ABD6" w14:textId="77777777" w:rsidR="00900C70" w:rsidRPr="00410001" w:rsidRDefault="00900C70" w:rsidP="00A57E30">
      <w:pPr>
        <w:ind w:left="540" w:hanging="540"/>
        <w:rPr>
          <w:color w:val="000000"/>
          <w:sz w:val="22"/>
          <w:szCs w:val="22"/>
          <w:lang w:val="is-IS"/>
        </w:rPr>
      </w:pPr>
    </w:p>
    <w:p w14:paraId="4A7B301F"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vansköpun á getnaðarlimnum eða Peyronie´s sjúkdóm.</w:t>
      </w:r>
    </w:p>
    <w:p w14:paraId="72F1E701" w14:textId="77777777" w:rsidR="00900C70" w:rsidRPr="00410001" w:rsidRDefault="00900C70" w:rsidP="00A57E30">
      <w:pPr>
        <w:ind w:left="540" w:hanging="540"/>
        <w:rPr>
          <w:color w:val="000000"/>
          <w:sz w:val="22"/>
          <w:szCs w:val="22"/>
          <w:lang w:val="is-IS"/>
        </w:rPr>
      </w:pPr>
    </w:p>
    <w:p w14:paraId="45381816"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hjartasjúkdóm. Læknirinn á að kanna ítarlega hvort þú þolir aukið álag sem fylgir því að hafa samfarir.</w:t>
      </w:r>
    </w:p>
    <w:p w14:paraId="1400CE40" w14:textId="77777777" w:rsidR="00900C70" w:rsidRPr="00410001" w:rsidRDefault="00900C70" w:rsidP="00A57E30">
      <w:pPr>
        <w:ind w:left="540" w:hanging="540"/>
        <w:rPr>
          <w:color w:val="000000"/>
          <w:sz w:val="22"/>
          <w:szCs w:val="22"/>
          <w:lang w:val="is-IS"/>
        </w:rPr>
      </w:pPr>
    </w:p>
    <w:p w14:paraId="7DF520F2"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nýlega verið með magasár eða blæðingarvandamál (t.d. dreyrasýki).</w:t>
      </w:r>
    </w:p>
    <w:p w14:paraId="3FFDF0DB" w14:textId="77777777" w:rsidR="00900C70" w:rsidRPr="00410001" w:rsidRDefault="00900C70" w:rsidP="00A57E30">
      <w:pPr>
        <w:ind w:left="540" w:hanging="540"/>
        <w:rPr>
          <w:color w:val="000000"/>
          <w:sz w:val="22"/>
          <w:szCs w:val="22"/>
          <w:lang w:val="is-IS"/>
        </w:rPr>
      </w:pPr>
    </w:p>
    <w:p w14:paraId="0C0DCEAA"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verður fyrir skyndilegri sjónskerðingu eða sjónmissi skaltu hætta töku VIAGRA og hafa strax samband við lækni. </w:t>
      </w:r>
    </w:p>
    <w:p w14:paraId="08BDFFB7" w14:textId="77777777" w:rsidR="00900C70" w:rsidRPr="00410001" w:rsidRDefault="00900C70" w:rsidP="00A57E30">
      <w:pPr>
        <w:rPr>
          <w:color w:val="000000"/>
          <w:sz w:val="22"/>
          <w:szCs w:val="22"/>
          <w:lang w:val="is-IS"/>
        </w:rPr>
      </w:pPr>
    </w:p>
    <w:p w14:paraId="7C07CC8B" w14:textId="77777777" w:rsidR="00900C70" w:rsidRPr="00410001" w:rsidRDefault="00C81086" w:rsidP="00A57E30">
      <w:pPr>
        <w:rPr>
          <w:color w:val="000000"/>
          <w:sz w:val="22"/>
          <w:szCs w:val="22"/>
          <w:lang w:val="is-IS"/>
        </w:rPr>
      </w:pPr>
      <w:r w:rsidRPr="00410001">
        <w:rPr>
          <w:color w:val="000000"/>
          <w:sz w:val="22"/>
          <w:szCs w:val="22"/>
          <w:lang w:val="is-IS"/>
        </w:rPr>
        <w:t>VIAGRA má ekki nota samhliða annarri meðferð til inntöku eða staðbundinni meðferð við ristruflunum.</w:t>
      </w:r>
    </w:p>
    <w:p w14:paraId="523EF21F" w14:textId="77777777" w:rsidR="00900C70" w:rsidRPr="00410001" w:rsidRDefault="00900C70" w:rsidP="00A57E30">
      <w:pPr>
        <w:rPr>
          <w:color w:val="000000"/>
          <w:sz w:val="22"/>
          <w:szCs w:val="22"/>
          <w:lang w:val="is-IS"/>
        </w:rPr>
      </w:pPr>
    </w:p>
    <w:p w14:paraId="53DB7264"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samhliða meðferð við lungnaslagæðaháþrýstingi sem inniheldur síldenafíl eða aðra PDE5 hemla.</w:t>
      </w:r>
    </w:p>
    <w:p w14:paraId="24C04C15" w14:textId="77777777" w:rsidR="00900C70" w:rsidRPr="00410001" w:rsidRDefault="00900C70" w:rsidP="00A57E30">
      <w:pPr>
        <w:rPr>
          <w:color w:val="000000"/>
          <w:sz w:val="22"/>
          <w:szCs w:val="22"/>
          <w:lang w:val="is-IS"/>
        </w:rPr>
      </w:pPr>
    </w:p>
    <w:p w14:paraId="00338EBC"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ef þú ert ekki með ristruflanir.</w:t>
      </w:r>
    </w:p>
    <w:p w14:paraId="54F77240" w14:textId="77777777" w:rsidR="00900C70" w:rsidRPr="00410001" w:rsidRDefault="00900C70" w:rsidP="00A57E30">
      <w:pPr>
        <w:rPr>
          <w:color w:val="000000"/>
          <w:sz w:val="22"/>
          <w:szCs w:val="22"/>
          <w:lang w:val="is-IS"/>
        </w:rPr>
      </w:pPr>
    </w:p>
    <w:p w14:paraId="33E6E4AF" w14:textId="77777777" w:rsidR="00900C70" w:rsidRPr="00410001" w:rsidRDefault="00C81086" w:rsidP="00A57E30">
      <w:pPr>
        <w:rPr>
          <w:color w:val="000000"/>
          <w:sz w:val="22"/>
          <w:szCs w:val="22"/>
          <w:lang w:val="is-IS"/>
        </w:rPr>
      </w:pPr>
      <w:r w:rsidRPr="00410001">
        <w:rPr>
          <w:color w:val="000000"/>
          <w:sz w:val="22"/>
          <w:szCs w:val="22"/>
          <w:lang w:val="is-IS"/>
        </w:rPr>
        <w:t>Þú átt ekki að taka VIAGRA ef þú ert kona.</w:t>
      </w:r>
    </w:p>
    <w:p w14:paraId="3BDFD0DC" w14:textId="77777777" w:rsidR="00900C70" w:rsidRPr="00410001" w:rsidRDefault="00900C70" w:rsidP="00A57E30">
      <w:pPr>
        <w:rPr>
          <w:color w:val="000000"/>
          <w:sz w:val="22"/>
          <w:szCs w:val="22"/>
          <w:lang w:val="is-IS"/>
        </w:rPr>
      </w:pPr>
    </w:p>
    <w:p w14:paraId="145C661C" w14:textId="77777777" w:rsidR="00900C70" w:rsidRPr="00410001" w:rsidRDefault="00C81086" w:rsidP="00A57E30">
      <w:pPr>
        <w:keepNext/>
        <w:rPr>
          <w:color w:val="000000"/>
          <w:sz w:val="22"/>
          <w:szCs w:val="22"/>
          <w:lang w:val="is-IS"/>
        </w:rPr>
      </w:pPr>
      <w:r w:rsidRPr="00410001">
        <w:rPr>
          <w:i/>
          <w:iCs/>
          <w:color w:val="000000"/>
          <w:sz w:val="22"/>
          <w:szCs w:val="22"/>
          <w:lang w:val="is-IS"/>
        </w:rPr>
        <w:t>Sérstök aðgát vegna sjúklinga með nýrna- eða lifrarsjúkdóma</w:t>
      </w:r>
    </w:p>
    <w:p w14:paraId="37C60003" w14:textId="77777777" w:rsidR="00900C70" w:rsidRPr="00410001" w:rsidRDefault="00C81086" w:rsidP="00A57E30">
      <w:pPr>
        <w:rPr>
          <w:color w:val="000000"/>
          <w:sz w:val="22"/>
          <w:szCs w:val="22"/>
          <w:lang w:val="is-IS"/>
        </w:rPr>
      </w:pPr>
      <w:r w:rsidRPr="00410001">
        <w:rPr>
          <w:color w:val="000000"/>
          <w:sz w:val="22"/>
          <w:szCs w:val="22"/>
          <w:lang w:val="is-IS"/>
        </w:rPr>
        <w:t>Ef um nýrna- eða lifrarsjúkdóma er að ræða skal segja lækninum frá því. Læknirinn getur þá ákveðið að breyta þurfi skammtastærð.</w:t>
      </w:r>
    </w:p>
    <w:p w14:paraId="41FB43A3" w14:textId="77777777" w:rsidR="00900C70" w:rsidRPr="00410001" w:rsidRDefault="00900C70" w:rsidP="00A57E30">
      <w:pPr>
        <w:rPr>
          <w:color w:val="000000"/>
          <w:sz w:val="22"/>
          <w:szCs w:val="22"/>
          <w:lang w:val="is-IS"/>
        </w:rPr>
      </w:pPr>
    </w:p>
    <w:p w14:paraId="5F5EA82B" w14:textId="77777777" w:rsidR="00900C70" w:rsidRPr="00410001" w:rsidRDefault="00C81086" w:rsidP="00A57E30">
      <w:pPr>
        <w:keepNext/>
        <w:rPr>
          <w:color w:val="000000"/>
          <w:sz w:val="22"/>
          <w:szCs w:val="22"/>
          <w:lang w:val="is-IS"/>
        </w:rPr>
      </w:pPr>
      <w:r w:rsidRPr="00410001">
        <w:rPr>
          <w:b/>
          <w:color w:val="000000"/>
          <w:sz w:val="22"/>
          <w:szCs w:val="22"/>
          <w:lang w:val="is-IS"/>
        </w:rPr>
        <w:t>Börn og unglingar</w:t>
      </w:r>
    </w:p>
    <w:p w14:paraId="4D665F4C" w14:textId="77777777" w:rsidR="00900C70" w:rsidRPr="00410001" w:rsidRDefault="00C81086" w:rsidP="00A57E30">
      <w:pPr>
        <w:rPr>
          <w:color w:val="000000"/>
          <w:sz w:val="22"/>
          <w:szCs w:val="22"/>
          <w:lang w:val="is-IS"/>
        </w:rPr>
      </w:pPr>
      <w:r w:rsidRPr="00410001">
        <w:rPr>
          <w:color w:val="000000"/>
          <w:sz w:val="22"/>
          <w:szCs w:val="22"/>
          <w:lang w:val="is-IS"/>
        </w:rPr>
        <w:t>VIAGRA er ekki ætlað einstaklingum yngri en 18 ára.</w:t>
      </w:r>
    </w:p>
    <w:p w14:paraId="6B62D31A" w14:textId="77777777" w:rsidR="00900C70" w:rsidRPr="00410001" w:rsidRDefault="00900C70" w:rsidP="00A57E30">
      <w:pPr>
        <w:rPr>
          <w:color w:val="000000"/>
          <w:sz w:val="22"/>
          <w:szCs w:val="22"/>
          <w:lang w:val="is-IS"/>
        </w:rPr>
      </w:pPr>
    </w:p>
    <w:p w14:paraId="49498D3F" w14:textId="77777777" w:rsidR="00900C70" w:rsidRPr="00410001" w:rsidRDefault="00C81086" w:rsidP="00A57E30">
      <w:pPr>
        <w:keepNext/>
        <w:rPr>
          <w:b/>
          <w:color w:val="000000"/>
          <w:sz w:val="22"/>
          <w:szCs w:val="22"/>
          <w:lang w:val="is-IS"/>
        </w:rPr>
      </w:pPr>
      <w:r w:rsidRPr="00410001">
        <w:rPr>
          <w:b/>
          <w:color w:val="000000"/>
          <w:sz w:val="22"/>
          <w:szCs w:val="22"/>
          <w:lang w:val="is-IS"/>
        </w:rPr>
        <w:t>Notkun annarra lyfja samhliða VIAGRA</w:t>
      </w:r>
    </w:p>
    <w:p w14:paraId="25BC8D05" w14:textId="77777777" w:rsidR="00900C70" w:rsidRPr="00410001" w:rsidRDefault="00C81086" w:rsidP="00A57E30">
      <w:pPr>
        <w:rPr>
          <w:color w:val="000000"/>
          <w:sz w:val="22"/>
          <w:szCs w:val="22"/>
          <w:lang w:val="is-IS"/>
        </w:rPr>
      </w:pPr>
      <w:r w:rsidRPr="00410001">
        <w:rPr>
          <w:color w:val="000000"/>
          <w:sz w:val="22"/>
          <w:szCs w:val="22"/>
          <w:lang w:val="is-IS"/>
        </w:rPr>
        <w:t>Látið lækninn eða lyfjafræðing vita um öll önnur lyf sem eru notuð, hafa nýlega verið notuð eða kynnu að verða notuð.</w:t>
      </w:r>
    </w:p>
    <w:p w14:paraId="4D7AB835" w14:textId="77777777" w:rsidR="00900C70" w:rsidRPr="00410001" w:rsidRDefault="00900C70" w:rsidP="00A57E30">
      <w:pPr>
        <w:rPr>
          <w:color w:val="000000"/>
          <w:sz w:val="22"/>
          <w:szCs w:val="22"/>
          <w:lang w:val="is-IS"/>
        </w:rPr>
      </w:pPr>
    </w:p>
    <w:p w14:paraId="77F9965A" w14:textId="77777777" w:rsidR="00900C70" w:rsidRPr="00410001" w:rsidRDefault="00C81086" w:rsidP="00A57E30">
      <w:pPr>
        <w:rPr>
          <w:color w:val="000000"/>
          <w:sz w:val="22"/>
          <w:szCs w:val="22"/>
          <w:lang w:val="is-IS"/>
        </w:rPr>
      </w:pPr>
      <w:r w:rsidRPr="00410001">
        <w:rPr>
          <w:color w:val="000000"/>
          <w:sz w:val="22"/>
          <w:szCs w:val="22"/>
          <w:lang w:val="is-IS"/>
        </w:rPr>
        <w:t>VIAGRA töflur geta haft áhrif á verkun annarra lyfja, sérstaklega lyfja sem notuð eru við brjóstverk. Ef alvarleg atvik henda verðurðu að segja lækninum, lyfjafræðingi eða hjúkrunarfræðingi frá því að þú hafir notað VIAGRA og hvenær þú notaðir lyfið. Notaðu aldrei önnur lyf samtímis VIAGRA nema læknirinn hafi ráðlagt það.</w:t>
      </w:r>
    </w:p>
    <w:p w14:paraId="3D09F760" w14:textId="77777777" w:rsidR="00900C70" w:rsidRPr="00410001" w:rsidRDefault="00900C70" w:rsidP="00A57E30">
      <w:pPr>
        <w:rPr>
          <w:color w:val="000000"/>
          <w:sz w:val="22"/>
          <w:szCs w:val="22"/>
          <w:lang w:val="is-IS"/>
        </w:rPr>
      </w:pPr>
    </w:p>
    <w:p w14:paraId="4264014E" w14:textId="77777777" w:rsidR="00900C70" w:rsidRPr="00410001" w:rsidRDefault="00C81086" w:rsidP="00A57E30">
      <w:pPr>
        <w:rPr>
          <w:color w:val="000000"/>
          <w:sz w:val="22"/>
          <w:szCs w:val="22"/>
          <w:lang w:val="is-IS"/>
        </w:rPr>
      </w:pPr>
      <w:r w:rsidRPr="00410001">
        <w:rPr>
          <w:color w:val="000000"/>
          <w:sz w:val="22"/>
          <w:szCs w:val="22"/>
          <w:lang w:val="is-IS"/>
        </w:rPr>
        <w:t xml:space="preserve">Þú skalt ekki taka VIAGRA ef þú tekur lyf sem kölluð eru nítröt þar sem samsetning lyfjanna getur leitt til hættulegs blóðþrýstingsfalls. Láttu ávallt lækninn, lyfjafræðing eða hjúkrunarfræðing vita ef þú tekur einhver þeirra lyfja sem oft eru notuð til að draga úr óþægindum vegna hjartaangar (eða brjóstverkjar vegna kransæðaþrengsla). </w:t>
      </w:r>
    </w:p>
    <w:p w14:paraId="1192E89A" w14:textId="77777777" w:rsidR="00900C70" w:rsidRPr="00410001" w:rsidRDefault="00900C70" w:rsidP="00A57E30">
      <w:pPr>
        <w:rPr>
          <w:color w:val="000000"/>
          <w:sz w:val="22"/>
          <w:szCs w:val="22"/>
          <w:lang w:val="is-IS"/>
        </w:rPr>
      </w:pPr>
    </w:p>
    <w:p w14:paraId="4BF21890" w14:textId="77777777" w:rsidR="00900C70" w:rsidRPr="00410001" w:rsidRDefault="00C81086" w:rsidP="00A57E30">
      <w:pPr>
        <w:rPr>
          <w:color w:val="000000"/>
          <w:sz w:val="22"/>
          <w:szCs w:val="22"/>
          <w:lang w:val="is-IS"/>
        </w:rPr>
      </w:pPr>
      <w:r w:rsidRPr="00410001">
        <w:rPr>
          <w:color w:val="000000"/>
          <w:sz w:val="22"/>
          <w:szCs w:val="22"/>
          <w:lang w:val="is-IS"/>
        </w:rPr>
        <w:t>Þú skalt ekki taka VIAGRA ef þú tekur lyf sem þekkt eru fyrir að gefa frá sér köfnunarefnisoxíð eins og amýlnítrít („sprengitöflur“), þar sem samsetning lyfjanna getur einnig leitt til hættulegs blóðþrýstingsfalls.</w:t>
      </w:r>
    </w:p>
    <w:p w14:paraId="21A52421" w14:textId="77777777" w:rsidR="00900C70" w:rsidRPr="00410001" w:rsidRDefault="00900C70" w:rsidP="00A57E30">
      <w:pPr>
        <w:rPr>
          <w:color w:val="000000"/>
          <w:sz w:val="22"/>
          <w:szCs w:val="22"/>
          <w:lang w:val="is-IS"/>
        </w:rPr>
      </w:pPr>
    </w:p>
    <w:p w14:paraId="5767DB55" w14:textId="77777777" w:rsidR="00900C70" w:rsidRPr="00410001" w:rsidRDefault="00C81086" w:rsidP="00A57E30">
      <w:pPr>
        <w:rPr>
          <w:color w:val="000000"/>
          <w:sz w:val="22"/>
          <w:szCs w:val="22"/>
          <w:lang w:val="is-IS"/>
        </w:rPr>
      </w:pPr>
      <w:r w:rsidRPr="00410001">
        <w:rPr>
          <w:color w:val="000000"/>
          <w:sz w:val="22"/>
          <w:szCs w:val="22"/>
          <w:lang w:val="is-IS"/>
        </w:rPr>
        <w:lastRenderedPageBreak/>
        <w:t>Láttu lækninn eða lyfjafræðing vita ef þú notar riokígúat.</w:t>
      </w:r>
    </w:p>
    <w:p w14:paraId="46562172" w14:textId="77777777" w:rsidR="00900C70" w:rsidRPr="00410001" w:rsidRDefault="00900C70" w:rsidP="00A57E30">
      <w:pPr>
        <w:rPr>
          <w:color w:val="000000"/>
          <w:sz w:val="22"/>
          <w:szCs w:val="22"/>
          <w:lang w:val="is-IS"/>
        </w:rPr>
      </w:pPr>
    </w:p>
    <w:p w14:paraId="714DFCE2" w14:textId="77777777" w:rsidR="00900C70" w:rsidRPr="00410001" w:rsidRDefault="00C81086" w:rsidP="00A57E30">
      <w:pPr>
        <w:rPr>
          <w:color w:val="000000"/>
          <w:sz w:val="22"/>
          <w:szCs w:val="22"/>
          <w:lang w:val="is-IS"/>
        </w:rPr>
      </w:pPr>
      <w:r w:rsidRPr="00410001">
        <w:rPr>
          <w:color w:val="000000"/>
          <w:sz w:val="22"/>
          <w:szCs w:val="22"/>
          <w:lang w:val="is-IS"/>
        </w:rPr>
        <w:t>Ef þú tekur lyf sem kölluð eru próteasahemlar, t.d. við meðferð á alnæmi (HIV), getur verið að læknirinn ávísi lægsta skammti af VIAGRA (25 mg) í upphafi.</w:t>
      </w:r>
    </w:p>
    <w:p w14:paraId="57EB6E93" w14:textId="77777777" w:rsidR="00900C70" w:rsidRPr="00410001" w:rsidRDefault="00900C70" w:rsidP="00A57E30">
      <w:pPr>
        <w:rPr>
          <w:color w:val="000000"/>
          <w:sz w:val="22"/>
          <w:szCs w:val="22"/>
          <w:lang w:val="is-IS"/>
        </w:rPr>
      </w:pPr>
    </w:p>
    <w:p w14:paraId="7DFDDCA2" w14:textId="77777777" w:rsidR="00900C70" w:rsidRPr="00410001" w:rsidRDefault="00C81086" w:rsidP="00A57E30">
      <w:pPr>
        <w:rPr>
          <w:color w:val="000000"/>
          <w:sz w:val="22"/>
          <w:szCs w:val="22"/>
          <w:lang w:val="is-IS"/>
        </w:rPr>
      </w:pPr>
      <w:r w:rsidRPr="00410001">
        <w:rPr>
          <w:color w:val="000000"/>
          <w:sz w:val="22"/>
          <w:szCs w:val="22"/>
          <w:lang w:val="is-IS"/>
        </w:rPr>
        <w:t>Sumir sjúklingar sem nota alfa-blokka við hækkuðum blóðþrýstingi eða vegna stækkunar á blöðruhálskirtli geta fundið fyrir sundli eða yfirliðstilfinningu, sem geta orsakast af lágum blóðþrýstingi þegar risið er hratt upp úr sitjandi eða útafliggjandi stöðu. Sumir sjúklingar hafa fundið fyrir þessum einkennum þegar þeir nota VIAGRA samtímis alfa-blokkum. Líklegast er að einkennin komi fram á fyrstu 4 klst. eftir notkun VIAGRA. Til að draga úr líkum á að þessi einkenni komi fram áttu að vera á reglulegum skömmtum alfa-blokka, áður en meðferð með VIAGRA hefst. Læknirinn gæti ávísað þér lægri skammti (25 mg) af VIAGRA í upphafi meðferðar.</w:t>
      </w:r>
    </w:p>
    <w:p w14:paraId="0F062DE3" w14:textId="77777777" w:rsidR="00900C70" w:rsidRPr="00410001" w:rsidRDefault="00900C70" w:rsidP="00A57E30">
      <w:pPr>
        <w:rPr>
          <w:color w:val="000000"/>
          <w:sz w:val="22"/>
          <w:szCs w:val="22"/>
          <w:lang w:val="is-IS"/>
        </w:rPr>
      </w:pPr>
    </w:p>
    <w:p w14:paraId="7B1B1AD4" w14:textId="77777777" w:rsidR="00900C70" w:rsidRPr="00410001" w:rsidRDefault="00C81086" w:rsidP="00A57E30">
      <w:pPr>
        <w:rPr>
          <w:color w:val="000000"/>
          <w:sz w:val="22"/>
          <w:szCs w:val="22"/>
          <w:lang w:val="is-IS"/>
        </w:rPr>
      </w:pPr>
      <w:r w:rsidRPr="00410001">
        <w:rPr>
          <w:color w:val="000000"/>
          <w:sz w:val="22"/>
          <w:szCs w:val="22"/>
          <w:lang w:val="is-IS"/>
        </w:rPr>
        <w:t>Láttu lækninn eða lyfjafræðinginn vita ef þú tekur lyf sem innihalda sacubitríl/valsartan, notuð til meðferðar við hjartabilun.</w:t>
      </w:r>
    </w:p>
    <w:p w14:paraId="59E12E26" w14:textId="77777777" w:rsidR="00900C70" w:rsidRPr="00410001" w:rsidRDefault="00900C70" w:rsidP="00A57E30">
      <w:pPr>
        <w:rPr>
          <w:color w:val="000000"/>
          <w:sz w:val="22"/>
          <w:szCs w:val="22"/>
          <w:lang w:val="is-IS"/>
        </w:rPr>
      </w:pPr>
    </w:p>
    <w:p w14:paraId="2EB460D1" w14:textId="77777777" w:rsidR="00900C70" w:rsidRPr="00410001" w:rsidRDefault="00C81086" w:rsidP="00A57E30">
      <w:pPr>
        <w:keepNext/>
        <w:rPr>
          <w:b/>
          <w:color w:val="000000"/>
          <w:sz w:val="22"/>
          <w:szCs w:val="22"/>
          <w:lang w:val="is-IS"/>
        </w:rPr>
      </w:pPr>
      <w:r w:rsidRPr="00410001">
        <w:rPr>
          <w:b/>
          <w:color w:val="000000"/>
          <w:sz w:val="22"/>
          <w:szCs w:val="22"/>
          <w:lang w:val="is-IS"/>
        </w:rPr>
        <w:t>Notkun VIAGRA með mat, drykk eða áfengi</w:t>
      </w:r>
    </w:p>
    <w:p w14:paraId="58F2F2D0" w14:textId="77777777" w:rsidR="00900C70" w:rsidRPr="00410001" w:rsidRDefault="00C81086" w:rsidP="00A57E30">
      <w:pPr>
        <w:rPr>
          <w:color w:val="000000"/>
          <w:sz w:val="22"/>
          <w:szCs w:val="22"/>
          <w:lang w:val="is-IS"/>
        </w:rPr>
      </w:pPr>
      <w:r w:rsidRPr="00410001">
        <w:rPr>
          <w:color w:val="000000"/>
          <w:sz w:val="22"/>
          <w:szCs w:val="22"/>
          <w:lang w:val="is-IS"/>
        </w:rPr>
        <w:t>VIAGRA má taka með eða án matar. Hinsvegar getur þú fundið fyrir seinkaðri verkun VIAGRA ef þú tekur lyfið með stórri máltíð.</w:t>
      </w:r>
    </w:p>
    <w:p w14:paraId="7B59FAF0" w14:textId="77777777" w:rsidR="00900C70" w:rsidRPr="00410001" w:rsidRDefault="00900C70" w:rsidP="00A57E30">
      <w:pPr>
        <w:rPr>
          <w:color w:val="000000"/>
          <w:sz w:val="22"/>
          <w:szCs w:val="22"/>
          <w:lang w:val="is-IS"/>
        </w:rPr>
      </w:pPr>
    </w:p>
    <w:p w14:paraId="45FCC02C" w14:textId="77777777" w:rsidR="00900C70" w:rsidRPr="00410001" w:rsidRDefault="00C81086" w:rsidP="00A57E30">
      <w:pPr>
        <w:rPr>
          <w:color w:val="000000"/>
          <w:sz w:val="22"/>
          <w:szCs w:val="22"/>
          <w:lang w:val="is-IS"/>
        </w:rPr>
      </w:pPr>
      <w:r w:rsidRPr="00410001">
        <w:rPr>
          <w:color w:val="000000"/>
          <w:sz w:val="22"/>
          <w:szCs w:val="22"/>
          <w:lang w:val="is-IS"/>
        </w:rPr>
        <w:t>Drykkja áfengis getur tímabundið hamlað möguleika á stinningu. Til að fá hámarksverkun af lyfinu skal ekki drekka óhóflega mikið áfengi áður en VIAGRA er tekið inn.</w:t>
      </w:r>
    </w:p>
    <w:p w14:paraId="0C6542E9" w14:textId="77777777" w:rsidR="00900C70" w:rsidRPr="00410001" w:rsidRDefault="00900C70" w:rsidP="00A57E30">
      <w:pPr>
        <w:rPr>
          <w:color w:val="000000"/>
          <w:sz w:val="22"/>
          <w:szCs w:val="22"/>
          <w:lang w:val="is-IS"/>
        </w:rPr>
      </w:pPr>
    </w:p>
    <w:p w14:paraId="23C49FD7" w14:textId="77777777" w:rsidR="00900C70" w:rsidRPr="00410001" w:rsidRDefault="00C81086" w:rsidP="00A57E30">
      <w:pPr>
        <w:keepNext/>
        <w:rPr>
          <w:b/>
          <w:color w:val="000000"/>
          <w:sz w:val="22"/>
          <w:szCs w:val="22"/>
          <w:lang w:val="is-IS"/>
        </w:rPr>
      </w:pPr>
      <w:r w:rsidRPr="00410001">
        <w:rPr>
          <w:b/>
          <w:color w:val="000000"/>
          <w:sz w:val="22"/>
          <w:szCs w:val="22"/>
          <w:lang w:val="is-IS"/>
        </w:rPr>
        <w:t>Meðganga, brjóstagjöf og frjósemi</w:t>
      </w:r>
    </w:p>
    <w:p w14:paraId="4934C19D" w14:textId="77777777" w:rsidR="00900C70" w:rsidRPr="00410001" w:rsidRDefault="00C81086" w:rsidP="00A57E30">
      <w:pPr>
        <w:rPr>
          <w:color w:val="000000"/>
          <w:sz w:val="22"/>
          <w:szCs w:val="22"/>
          <w:lang w:val="is-IS"/>
        </w:rPr>
      </w:pPr>
      <w:r w:rsidRPr="00410001">
        <w:rPr>
          <w:color w:val="000000"/>
          <w:sz w:val="22"/>
          <w:szCs w:val="22"/>
          <w:lang w:val="is-IS"/>
        </w:rPr>
        <w:t>VIAGRA er ekki ætlað til notkunar handa konum.</w:t>
      </w:r>
    </w:p>
    <w:p w14:paraId="07F47AF5" w14:textId="77777777" w:rsidR="00900C70" w:rsidRPr="00410001" w:rsidRDefault="00900C70" w:rsidP="00A57E30">
      <w:pPr>
        <w:rPr>
          <w:color w:val="000000"/>
          <w:sz w:val="22"/>
          <w:szCs w:val="22"/>
          <w:lang w:val="is-IS"/>
        </w:rPr>
      </w:pPr>
    </w:p>
    <w:p w14:paraId="491DB117" w14:textId="77777777" w:rsidR="00900C70" w:rsidRPr="00410001" w:rsidRDefault="00C81086" w:rsidP="00A57E30">
      <w:pPr>
        <w:keepNext/>
        <w:rPr>
          <w:b/>
          <w:color w:val="000000"/>
          <w:sz w:val="22"/>
          <w:szCs w:val="22"/>
          <w:lang w:val="is-IS"/>
        </w:rPr>
      </w:pPr>
      <w:r w:rsidRPr="00410001">
        <w:rPr>
          <w:b/>
          <w:color w:val="000000"/>
          <w:sz w:val="22"/>
          <w:szCs w:val="22"/>
          <w:lang w:val="is-IS"/>
        </w:rPr>
        <w:t>Akstur og notkun véla</w:t>
      </w:r>
    </w:p>
    <w:p w14:paraId="131FA004" w14:textId="77777777" w:rsidR="00900C70" w:rsidRPr="00410001" w:rsidRDefault="00C81086" w:rsidP="00A57E30">
      <w:pPr>
        <w:rPr>
          <w:color w:val="000000"/>
          <w:sz w:val="22"/>
          <w:szCs w:val="22"/>
          <w:lang w:val="is-IS"/>
        </w:rPr>
      </w:pPr>
      <w:r w:rsidRPr="00410001">
        <w:rPr>
          <w:color w:val="000000"/>
          <w:sz w:val="22"/>
          <w:szCs w:val="22"/>
          <w:lang w:val="is-IS"/>
        </w:rPr>
        <w:t>VIAGRA getur valdið svima og haft áhrif á sjónina. Fylgstu með því hvaða áhrif VIAGRA hefur á þig áður en þú ekur bíl eða notar vinnuvélar.</w:t>
      </w:r>
    </w:p>
    <w:p w14:paraId="3F4A7911" w14:textId="77777777" w:rsidR="00900C70" w:rsidRPr="00410001" w:rsidRDefault="00900C70" w:rsidP="00A57E30">
      <w:pPr>
        <w:rPr>
          <w:color w:val="000000"/>
          <w:sz w:val="22"/>
          <w:szCs w:val="22"/>
          <w:lang w:val="is-IS"/>
        </w:rPr>
      </w:pPr>
    </w:p>
    <w:p w14:paraId="2713632F" w14:textId="77777777" w:rsidR="00900C70" w:rsidRPr="00410001" w:rsidRDefault="00C81086" w:rsidP="00A57E30">
      <w:pPr>
        <w:keepNext/>
        <w:rPr>
          <w:b/>
          <w:color w:val="000000"/>
          <w:sz w:val="22"/>
          <w:szCs w:val="22"/>
          <w:lang w:val="is-IS"/>
        </w:rPr>
      </w:pPr>
      <w:r w:rsidRPr="00410001">
        <w:rPr>
          <w:b/>
          <w:color w:val="000000"/>
          <w:sz w:val="22"/>
          <w:szCs w:val="22"/>
          <w:lang w:val="is-IS"/>
        </w:rPr>
        <w:t>VIAGRA inniheldur laktósa</w:t>
      </w:r>
    </w:p>
    <w:p w14:paraId="2DD0CC08" w14:textId="77777777" w:rsidR="00900C70" w:rsidRPr="00410001" w:rsidRDefault="00C81086" w:rsidP="00A57E30">
      <w:pPr>
        <w:rPr>
          <w:color w:val="000000"/>
          <w:sz w:val="22"/>
          <w:szCs w:val="22"/>
          <w:lang w:val="is-IS"/>
        </w:rPr>
      </w:pPr>
      <w:r w:rsidRPr="00410001">
        <w:rPr>
          <w:color w:val="000000"/>
          <w:sz w:val="22"/>
          <w:szCs w:val="22"/>
          <w:lang w:val="is-IS"/>
        </w:rPr>
        <w:t>Ef óþol fyrir sykrum hefur verið staðfest skal hafa samband við lækni áður en VIAGRA er tekið inn.</w:t>
      </w:r>
    </w:p>
    <w:p w14:paraId="3E300D19" w14:textId="77777777" w:rsidR="00900C70" w:rsidRPr="00410001" w:rsidRDefault="00900C70" w:rsidP="00A57E30">
      <w:pPr>
        <w:rPr>
          <w:color w:val="000000"/>
          <w:sz w:val="22"/>
          <w:szCs w:val="22"/>
          <w:lang w:val="is-IS"/>
        </w:rPr>
      </w:pPr>
    </w:p>
    <w:p w14:paraId="547348C7" w14:textId="77777777" w:rsidR="00900C70" w:rsidRPr="00410001" w:rsidRDefault="00C81086" w:rsidP="00A57E30">
      <w:pPr>
        <w:keepNext/>
        <w:rPr>
          <w:color w:val="000000"/>
          <w:sz w:val="22"/>
          <w:szCs w:val="22"/>
          <w:lang w:val="is-IS"/>
        </w:rPr>
      </w:pPr>
      <w:r w:rsidRPr="00410001">
        <w:rPr>
          <w:b/>
          <w:bCs/>
          <w:color w:val="000000"/>
          <w:sz w:val="22"/>
          <w:szCs w:val="22"/>
          <w:lang w:val="is-IS"/>
        </w:rPr>
        <w:t>VIAGRA inniheldur natríum</w:t>
      </w:r>
    </w:p>
    <w:p w14:paraId="65BBEC2F" w14:textId="77777777" w:rsidR="00900C70" w:rsidRPr="00410001" w:rsidRDefault="00C81086" w:rsidP="00A57E30">
      <w:pPr>
        <w:rPr>
          <w:color w:val="000000"/>
          <w:sz w:val="22"/>
          <w:szCs w:val="22"/>
          <w:lang w:val="is-IS"/>
        </w:rPr>
      </w:pPr>
      <w:r w:rsidRPr="00410001">
        <w:rPr>
          <w:color w:val="000000"/>
          <w:sz w:val="22"/>
          <w:szCs w:val="22"/>
          <w:lang w:val="is-IS"/>
        </w:rPr>
        <w:t>Lyfið inniheldur minna en 1 mmól (23 mg) af natríum í hverri töflu, þ.e.a.s. er sem næst natríumlaust.</w:t>
      </w:r>
    </w:p>
    <w:p w14:paraId="7560A482" w14:textId="77777777" w:rsidR="00900C70" w:rsidRPr="00410001" w:rsidRDefault="00900C70" w:rsidP="00A57E30">
      <w:pPr>
        <w:rPr>
          <w:color w:val="000000"/>
          <w:sz w:val="22"/>
          <w:szCs w:val="22"/>
          <w:lang w:val="is-IS"/>
        </w:rPr>
      </w:pPr>
    </w:p>
    <w:p w14:paraId="1793FC7A" w14:textId="77777777" w:rsidR="00900C70" w:rsidRPr="00410001" w:rsidRDefault="00900C70" w:rsidP="00A57E30">
      <w:pPr>
        <w:rPr>
          <w:color w:val="000000"/>
          <w:sz w:val="22"/>
          <w:szCs w:val="22"/>
          <w:lang w:val="is-IS"/>
        </w:rPr>
      </w:pPr>
    </w:p>
    <w:p w14:paraId="23498181"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3.</w:t>
      </w:r>
      <w:r w:rsidRPr="00410001">
        <w:rPr>
          <w:b/>
          <w:i/>
          <w:color w:val="000000"/>
          <w:sz w:val="22"/>
          <w:szCs w:val="22"/>
          <w:lang w:val="is-IS"/>
        </w:rPr>
        <w:tab/>
      </w:r>
      <w:r w:rsidRPr="00410001">
        <w:rPr>
          <w:b/>
          <w:color w:val="000000"/>
          <w:sz w:val="22"/>
          <w:szCs w:val="22"/>
          <w:lang w:val="is-IS"/>
        </w:rPr>
        <w:t>Hvernig nota á VIAGRA</w:t>
      </w:r>
    </w:p>
    <w:p w14:paraId="55F9F9A5" w14:textId="77777777" w:rsidR="00900C70" w:rsidRPr="00410001" w:rsidRDefault="00900C70" w:rsidP="00A57E30">
      <w:pPr>
        <w:keepNext/>
        <w:rPr>
          <w:color w:val="000000"/>
          <w:sz w:val="22"/>
          <w:szCs w:val="22"/>
          <w:lang w:val="is-IS"/>
        </w:rPr>
      </w:pPr>
    </w:p>
    <w:p w14:paraId="71EB093A" w14:textId="77777777" w:rsidR="00900C70" w:rsidRPr="00410001" w:rsidRDefault="00C81086" w:rsidP="00A57E30">
      <w:pPr>
        <w:rPr>
          <w:color w:val="000000"/>
          <w:sz w:val="22"/>
          <w:szCs w:val="22"/>
          <w:lang w:val="is-IS"/>
        </w:rPr>
      </w:pPr>
      <w:r w:rsidRPr="00410001">
        <w:rPr>
          <w:color w:val="000000"/>
          <w:sz w:val="22"/>
          <w:szCs w:val="22"/>
          <w:lang w:val="is-IS"/>
        </w:rPr>
        <w:t>Notið lyfið alltaf eins og læknirinn eða lyfjafræðingur hefur sagt til um. Ef ekki er ljóst hvernig nota á lyfið skal leita upplýsinga hjá lækninum eða lyfjafræðingi. Ráðlagður upphafsskammtur er 50 mg.</w:t>
      </w:r>
    </w:p>
    <w:p w14:paraId="60CDF18D" w14:textId="77777777" w:rsidR="00900C70" w:rsidRPr="00410001" w:rsidRDefault="00900C70" w:rsidP="00A57E30">
      <w:pPr>
        <w:rPr>
          <w:color w:val="000000"/>
          <w:sz w:val="22"/>
          <w:szCs w:val="22"/>
          <w:lang w:val="is-IS"/>
        </w:rPr>
      </w:pPr>
    </w:p>
    <w:p w14:paraId="57B8953F" w14:textId="77777777" w:rsidR="00900C70" w:rsidRPr="00410001" w:rsidRDefault="00C81086" w:rsidP="00A57E30">
      <w:pPr>
        <w:keepNext/>
        <w:rPr>
          <w:b/>
          <w:i/>
          <w:color w:val="000000"/>
          <w:sz w:val="22"/>
          <w:szCs w:val="22"/>
          <w:lang w:val="is-IS"/>
        </w:rPr>
      </w:pPr>
      <w:r w:rsidRPr="00410001">
        <w:rPr>
          <w:b/>
          <w:i/>
          <w:color w:val="000000"/>
          <w:sz w:val="22"/>
          <w:szCs w:val="22"/>
          <w:lang w:val="is-IS"/>
        </w:rPr>
        <w:t>VIAGRA á aðeins að nota einu sinni á sólarhring.</w:t>
      </w:r>
    </w:p>
    <w:p w14:paraId="5F4288B9" w14:textId="77777777" w:rsidR="00900C70" w:rsidRPr="00410001" w:rsidRDefault="00900C70" w:rsidP="00A57E30">
      <w:pPr>
        <w:keepNext/>
        <w:rPr>
          <w:color w:val="000000"/>
          <w:sz w:val="22"/>
          <w:szCs w:val="22"/>
          <w:lang w:val="is-IS"/>
        </w:rPr>
      </w:pPr>
    </w:p>
    <w:p w14:paraId="1683FE32" w14:textId="1568D9CC" w:rsidR="00900C70" w:rsidRPr="00D96A32" w:rsidRDefault="00C81086" w:rsidP="00A57E30">
      <w:pPr>
        <w:tabs>
          <w:tab w:val="left" w:pos="567"/>
        </w:tabs>
        <w:rPr>
          <w:color w:val="000000"/>
          <w:sz w:val="22"/>
          <w:szCs w:val="22"/>
          <w:lang w:val="is-IS"/>
        </w:rPr>
      </w:pPr>
      <w:r w:rsidRPr="00D96A32">
        <w:rPr>
          <w:color w:val="000000"/>
          <w:sz w:val="22"/>
          <w:szCs w:val="22"/>
          <w:lang w:val="is-IS"/>
        </w:rPr>
        <w:t xml:space="preserve">Ekki má taka VIAGRA filmuhúðaðar töflur samhliða </w:t>
      </w:r>
      <w:r w:rsidR="005920E9" w:rsidRPr="00D96A32">
        <w:rPr>
          <w:color w:val="000000"/>
          <w:sz w:val="22"/>
          <w:szCs w:val="22"/>
          <w:lang w:val="is-IS"/>
        </w:rPr>
        <w:t xml:space="preserve">öðrum lyfjum sem innihalda sildenafíl </w:t>
      </w:r>
      <w:r w:rsidR="007E232C" w:rsidRPr="00D96A32">
        <w:rPr>
          <w:color w:val="000000"/>
          <w:sz w:val="22"/>
          <w:szCs w:val="22"/>
          <w:lang w:val="is-IS"/>
        </w:rPr>
        <w:t xml:space="preserve">þ.m.t. </w:t>
      </w:r>
      <w:r w:rsidRPr="00D96A32">
        <w:rPr>
          <w:color w:val="000000"/>
          <w:sz w:val="22"/>
          <w:szCs w:val="22"/>
          <w:lang w:val="is-IS"/>
        </w:rPr>
        <w:t>VIAGRA munndreifitöflum</w:t>
      </w:r>
      <w:r w:rsidR="005920E9" w:rsidRPr="00D96A32">
        <w:rPr>
          <w:color w:val="000000"/>
          <w:sz w:val="22"/>
          <w:szCs w:val="22"/>
          <w:lang w:val="is-IS"/>
        </w:rPr>
        <w:t xml:space="preserve"> eða VIAGRA munndreififlögum</w:t>
      </w:r>
      <w:r w:rsidRPr="00D96A32">
        <w:rPr>
          <w:color w:val="000000"/>
          <w:sz w:val="22"/>
          <w:szCs w:val="22"/>
          <w:lang w:val="is-IS"/>
        </w:rPr>
        <w:t>.</w:t>
      </w:r>
    </w:p>
    <w:p w14:paraId="60BB8799" w14:textId="77777777" w:rsidR="00900C70" w:rsidRPr="00410001" w:rsidRDefault="00900C70" w:rsidP="00A57E30">
      <w:pPr>
        <w:tabs>
          <w:tab w:val="left" w:pos="567"/>
        </w:tabs>
        <w:rPr>
          <w:color w:val="000000"/>
          <w:sz w:val="22"/>
          <w:szCs w:val="22"/>
          <w:lang w:val="is-IS"/>
        </w:rPr>
      </w:pPr>
    </w:p>
    <w:p w14:paraId="154DE4B5" w14:textId="77777777" w:rsidR="00900C70" w:rsidRPr="00410001" w:rsidRDefault="00C81086" w:rsidP="00A57E30">
      <w:pPr>
        <w:rPr>
          <w:color w:val="000000"/>
          <w:sz w:val="22"/>
          <w:szCs w:val="22"/>
          <w:lang w:val="is-IS"/>
        </w:rPr>
      </w:pPr>
      <w:r w:rsidRPr="00410001">
        <w:rPr>
          <w:color w:val="000000"/>
          <w:sz w:val="22"/>
          <w:szCs w:val="22"/>
          <w:lang w:val="is-IS"/>
        </w:rPr>
        <w:t>VIAGRA á að taka u.þ.b. 1 klst. fyrir fyrirhugaðar samfarir. Töfluna á að gleypa í heilu lagi og drekka glas af vatni með.</w:t>
      </w:r>
    </w:p>
    <w:p w14:paraId="684BAB59" w14:textId="77777777" w:rsidR="00900C70" w:rsidRPr="00410001" w:rsidRDefault="00900C70" w:rsidP="00A57E30">
      <w:pPr>
        <w:rPr>
          <w:color w:val="000000"/>
          <w:sz w:val="22"/>
          <w:szCs w:val="22"/>
          <w:lang w:val="is-IS"/>
        </w:rPr>
      </w:pPr>
    </w:p>
    <w:p w14:paraId="39F96CFE" w14:textId="77777777" w:rsidR="00900C70" w:rsidRPr="00410001" w:rsidRDefault="00C81086" w:rsidP="00A57E30">
      <w:pPr>
        <w:rPr>
          <w:color w:val="000000"/>
          <w:sz w:val="22"/>
          <w:szCs w:val="22"/>
          <w:lang w:val="is-IS"/>
        </w:rPr>
      </w:pPr>
      <w:r w:rsidRPr="00410001">
        <w:rPr>
          <w:color w:val="000000"/>
          <w:sz w:val="22"/>
          <w:szCs w:val="22"/>
          <w:lang w:val="is-IS"/>
        </w:rPr>
        <w:t>Ef þér finnst, að áhrifin af VIAGRA séu of mikil eða of lítil skaltu ræða um það við lækninn eða lyfjafræðing.</w:t>
      </w:r>
    </w:p>
    <w:p w14:paraId="30D72930" w14:textId="77777777" w:rsidR="00900C70" w:rsidRPr="00410001" w:rsidRDefault="00900C70" w:rsidP="00A57E30">
      <w:pPr>
        <w:rPr>
          <w:color w:val="000000"/>
          <w:sz w:val="22"/>
          <w:szCs w:val="22"/>
          <w:lang w:val="is-IS"/>
        </w:rPr>
      </w:pPr>
    </w:p>
    <w:p w14:paraId="4953D2E8" w14:textId="77777777" w:rsidR="00900C70" w:rsidRPr="00410001" w:rsidRDefault="00C81086" w:rsidP="00A57E30">
      <w:pPr>
        <w:rPr>
          <w:color w:val="000000"/>
          <w:sz w:val="22"/>
          <w:szCs w:val="22"/>
          <w:lang w:val="is-IS"/>
        </w:rPr>
      </w:pPr>
      <w:r w:rsidRPr="00410001">
        <w:rPr>
          <w:color w:val="000000"/>
          <w:sz w:val="22"/>
          <w:szCs w:val="22"/>
          <w:lang w:val="is-IS"/>
        </w:rPr>
        <w:t>VIAGRA hjálpar einungis til við að ná stinningu við kynferðislega örvun. Tíminn sem tekur VIAGRA að verka er mismunandi á milli einstaklinga en er venjulega ½-1 klst. Lengra getur liðið uns VIAGRA verkar ef það er tekið með stórri máltíð.</w:t>
      </w:r>
    </w:p>
    <w:p w14:paraId="2FCED829" w14:textId="77777777" w:rsidR="00900C70" w:rsidRPr="00410001" w:rsidRDefault="00900C70" w:rsidP="00A57E30">
      <w:pPr>
        <w:rPr>
          <w:color w:val="000000"/>
          <w:sz w:val="22"/>
          <w:szCs w:val="22"/>
          <w:lang w:val="is-IS"/>
        </w:rPr>
      </w:pPr>
    </w:p>
    <w:p w14:paraId="2D477A7B" w14:textId="77777777" w:rsidR="00900C70" w:rsidRPr="00410001" w:rsidRDefault="00C81086" w:rsidP="00A57E30">
      <w:pPr>
        <w:rPr>
          <w:color w:val="000000"/>
          <w:sz w:val="22"/>
          <w:szCs w:val="22"/>
          <w:lang w:val="is-IS"/>
        </w:rPr>
      </w:pPr>
      <w:r w:rsidRPr="00410001">
        <w:rPr>
          <w:color w:val="000000"/>
          <w:sz w:val="22"/>
          <w:szCs w:val="22"/>
          <w:lang w:val="is-IS"/>
        </w:rPr>
        <w:lastRenderedPageBreak/>
        <w:t>Ef VIAGRA hjálpar ekki til að fá stinningu eða ef stinningin varir ekki nógu lengi til að hafa samfarir skaltu segja lækninum frá því.</w:t>
      </w:r>
    </w:p>
    <w:p w14:paraId="2A329581" w14:textId="77777777" w:rsidR="00900C70" w:rsidRPr="00410001" w:rsidRDefault="00900C70" w:rsidP="00A57E30">
      <w:pPr>
        <w:rPr>
          <w:color w:val="000000"/>
          <w:sz w:val="22"/>
          <w:szCs w:val="22"/>
          <w:lang w:val="is-IS"/>
        </w:rPr>
      </w:pPr>
    </w:p>
    <w:p w14:paraId="719E4103" w14:textId="77777777" w:rsidR="00900C70" w:rsidRPr="00410001" w:rsidRDefault="00C81086" w:rsidP="00A57E30">
      <w:pPr>
        <w:keepNext/>
        <w:keepLines/>
        <w:rPr>
          <w:color w:val="000000"/>
          <w:sz w:val="22"/>
          <w:szCs w:val="22"/>
          <w:lang w:val="is-IS"/>
        </w:rPr>
      </w:pPr>
      <w:r w:rsidRPr="00410001">
        <w:rPr>
          <w:b/>
          <w:color w:val="000000"/>
          <w:sz w:val="22"/>
          <w:szCs w:val="22"/>
          <w:lang w:val="is-IS"/>
        </w:rPr>
        <w:t>Ef tekinn er stærri skammtur en mælt er fyrir um</w:t>
      </w:r>
    </w:p>
    <w:p w14:paraId="5F311769" w14:textId="77777777" w:rsidR="00900C70" w:rsidRPr="00410001" w:rsidRDefault="00C81086" w:rsidP="00A57E30">
      <w:pPr>
        <w:rPr>
          <w:color w:val="000000"/>
          <w:sz w:val="22"/>
          <w:szCs w:val="22"/>
          <w:lang w:val="is-IS"/>
        </w:rPr>
      </w:pPr>
      <w:r w:rsidRPr="00410001">
        <w:rPr>
          <w:color w:val="000000"/>
          <w:sz w:val="22"/>
          <w:szCs w:val="22"/>
          <w:lang w:val="is-IS"/>
        </w:rPr>
        <w:t>Þú getur fundið fyrir auknum og alvarlegri áhrifum. Skammtar stærri en 100 mg auka ekki áhrifin.</w:t>
      </w:r>
    </w:p>
    <w:p w14:paraId="795BF2C7" w14:textId="77777777" w:rsidR="00900C70" w:rsidRPr="00410001" w:rsidRDefault="00900C70" w:rsidP="00A57E30">
      <w:pPr>
        <w:rPr>
          <w:color w:val="000000"/>
          <w:sz w:val="22"/>
          <w:szCs w:val="22"/>
          <w:lang w:val="is-IS"/>
        </w:rPr>
      </w:pPr>
    </w:p>
    <w:p w14:paraId="577DC21D" w14:textId="77777777" w:rsidR="00900C70" w:rsidRPr="00410001" w:rsidRDefault="00C81086" w:rsidP="00A57E30">
      <w:pPr>
        <w:keepNext/>
        <w:keepLines/>
        <w:rPr>
          <w:b/>
          <w:i/>
          <w:color w:val="000000"/>
          <w:sz w:val="22"/>
          <w:szCs w:val="22"/>
          <w:lang w:val="is-IS"/>
        </w:rPr>
      </w:pPr>
      <w:r w:rsidRPr="00410001">
        <w:rPr>
          <w:b/>
          <w:i/>
          <w:color w:val="000000"/>
          <w:sz w:val="22"/>
          <w:szCs w:val="22"/>
          <w:lang w:val="is-IS"/>
        </w:rPr>
        <w:t>Ekki á að taka fleiri töflur en læknirinn hefur ráðlagt:</w:t>
      </w:r>
    </w:p>
    <w:p w14:paraId="0E8CBC43" w14:textId="77777777" w:rsidR="00900C70" w:rsidRPr="00410001" w:rsidRDefault="00900C70" w:rsidP="00A57E30">
      <w:pPr>
        <w:keepNext/>
        <w:keepLines/>
        <w:rPr>
          <w:color w:val="000000"/>
          <w:sz w:val="22"/>
          <w:szCs w:val="22"/>
          <w:lang w:val="is-IS"/>
        </w:rPr>
      </w:pPr>
    </w:p>
    <w:p w14:paraId="481F1521" w14:textId="77777777" w:rsidR="00900C70" w:rsidRPr="00410001" w:rsidRDefault="00C81086" w:rsidP="00A57E30">
      <w:pPr>
        <w:keepNext/>
        <w:keepLines/>
        <w:rPr>
          <w:color w:val="000000"/>
          <w:sz w:val="22"/>
          <w:szCs w:val="22"/>
          <w:lang w:val="is-IS"/>
        </w:rPr>
      </w:pPr>
      <w:r w:rsidRPr="00410001">
        <w:rPr>
          <w:color w:val="000000"/>
          <w:sz w:val="22"/>
          <w:szCs w:val="22"/>
          <w:lang w:val="is-IS"/>
        </w:rPr>
        <w:t>Hafðu samband við lækninn ef fleiri töflur eru teknar en ráðlagt hefur verið.</w:t>
      </w:r>
    </w:p>
    <w:p w14:paraId="6B7A7511" w14:textId="77777777" w:rsidR="00900C70" w:rsidRPr="00410001" w:rsidRDefault="00900C70" w:rsidP="00A57E30">
      <w:pPr>
        <w:keepNext/>
        <w:rPr>
          <w:color w:val="000000"/>
          <w:sz w:val="22"/>
          <w:szCs w:val="22"/>
          <w:lang w:val="is-IS"/>
        </w:rPr>
      </w:pPr>
    </w:p>
    <w:p w14:paraId="53EA0476" w14:textId="77777777" w:rsidR="00900C70" w:rsidRPr="00410001" w:rsidRDefault="00C81086" w:rsidP="00A57E30">
      <w:pPr>
        <w:rPr>
          <w:color w:val="000000"/>
          <w:sz w:val="22"/>
          <w:szCs w:val="22"/>
          <w:lang w:val="is-IS"/>
        </w:rPr>
      </w:pPr>
      <w:r w:rsidRPr="00410001">
        <w:rPr>
          <w:color w:val="000000"/>
          <w:sz w:val="22"/>
          <w:szCs w:val="22"/>
          <w:lang w:val="is-IS"/>
        </w:rPr>
        <w:t xml:space="preserve">Leitaðu til læknisins, lyfjafræðings eða hjúkrunarfræðings ef þörf er á frekari upplýsingum um notkun lyfsins. </w:t>
      </w:r>
    </w:p>
    <w:p w14:paraId="53BA034D" w14:textId="77777777" w:rsidR="00900C70" w:rsidRPr="00410001" w:rsidRDefault="00900C70" w:rsidP="00A57E30">
      <w:pPr>
        <w:rPr>
          <w:color w:val="000000"/>
          <w:sz w:val="22"/>
          <w:szCs w:val="22"/>
          <w:lang w:val="is-IS"/>
        </w:rPr>
      </w:pPr>
    </w:p>
    <w:p w14:paraId="221D720C" w14:textId="77777777" w:rsidR="00900C70" w:rsidRPr="00410001" w:rsidRDefault="00900C70" w:rsidP="00A57E30">
      <w:pPr>
        <w:rPr>
          <w:color w:val="000000"/>
          <w:sz w:val="22"/>
          <w:szCs w:val="22"/>
          <w:lang w:val="is-IS"/>
        </w:rPr>
      </w:pPr>
    </w:p>
    <w:p w14:paraId="5EACFE5D" w14:textId="77777777" w:rsidR="00900C70" w:rsidRPr="00410001" w:rsidRDefault="00C81086" w:rsidP="00A57E30">
      <w:pPr>
        <w:keepNext/>
        <w:rPr>
          <w:b/>
          <w:color w:val="000000"/>
          <w:sz w:val="22"/>
          <w:szCs w:val="22"/>
          <w:lang w:val="is-IS"/>
        </w:rPr>
      </w:pPr>
      <w:r w:rsidRPr="00410001">
        <w:rPr>
          <w:b/>
          <w:color w:val="000000"/>
          <w:sz w:val="22"/>
          <w:szCs w:val="22"/>
          <w:lang w:val="is-IS"/>
        </w:rPr>
        <w:t>4.</w:t>
      </w:r>
      <w:r w:rsidRPr="00410001">
        <w:rPr>
          <w:b/>
          <w:color w:val="000000"/>
          <w:sz w:val="22"/>
          <w:szCs w:val="22"/>
          <w:lang w:val="is-IS"/>
        </w:rPr>
        <w:tab/>
        <w:t>Hugsanlegar aukaverkanir</w:t>
      </w:r>
    </w:p>
    <w:p w14:paraId="2DA724FB" w14:textId="77777777" w:rsidR="00900C70" w:rsidRPr="00410001" w:rsidRDefault="00900C70" w:rsidP="00A57E30">
      <w:pPr>
        <w:keepNext/>
        <w:rPr>
          <w:color w:val="000000"/>
          <w:sz w:val="22"/>
          <w:szCs w:val="22"/>
          <w:lang w:val="is-IS"/>
        </w:rPr>
      </w:pPr>
    </w:p>
    <w:p w14:paraId="004279F1" w14:textId="77777777" w:rsidR="00900C70" w:rsidRPr="00410001" w:rsidRDefault="00C81086" w:rsidP="00A57E30">
      <w:pPr>
        <w:rPr>
          <w:color w:val="000000"/>
          <w:sz w:val="22"/>
          <w:szCs w:val="22"/>
          <w:lang w:val="is-IS"/>
        </w:rPr>
      </w:pPr>
      <w:r w:rsidRPr="00410001">
        <w:rPr>
          <w:color w:val="000000"/>
          <w:sz w:val="22"/>
          <w:szCs w:val="22"/>
          <w:lang w:val="is-IS"/>
        </w:rPr>
        <w:t>Eins og við á um öll lyf getur þetta lyf valdið aukaverkunum en það gerist þó ekki hjá öllum. Aukaverkanir sem greint hefur verið frá í tengslum við notkun VIAGRA eru venjulega vægar til í meðallagi alvarlegar og vara í stuttan tíma.</w:t>
      </w:r>
    </w:p>
    <w:p w14:paraId="114CD457" w14:textId="77777777" w:rsidR="00900C70" w:rsidRPr="00410001" w:rsidRDefault="00900C70" w:rsidP="00A57E30">
      <w:pPr>
        <w:rPr>
          <w:color w:val="000000"/>
          <w:sz w:val="22"/>
          <w:szCs w:val="22"/>
          <w:lang w:val="is-IS"/>
        </w:rPr>
      </w:pPr>
    </w:p>
    <w:p w14:paraId="4B7AD384" w14:textId="77777777" w:rsidR="00900C70" w:rsidRPr="00410001" w:rsidRDefault="00C81086" w:rsidP="00A57E30">
      <w:pPr>
        <w:keepNext/>
        <w:tabs>
          <w:tab w:val="left" w:pos="567"/>
        </w:tabs>
        <w:rPr>
          <w:b/>
          <w:color w:val="000000"/>
          <w:sz w:val="22"/>
          <w:szCs w:val="22"/>
          <w:lang w:val="is-IS"/>
        </w:rPr>
      </w:pPr>
      <w:r w:rsidRPr="00410001">
        <w:rPr>
          <w:b/>
          <w:color w:val="000000"/>
          <w:sz w:val="22"/>
          <w:szCs w:val="22"/>
          <w:lang w:val="is-IS"/>
        </w:rPr>
        <w:t>Ef þú finnur fyrir einhverjum eftirtalinna alvarlegra aukaverkana áttu að hætta að taka VIAGRA og leita læknishjálpar tafarlaust:</w:t>
      </w:r>
    </w:p>
    <w:p w14:paraId="421142DB" w14:textId="77777777" w:rsidR="00900C70" w:rsidRPr="00410001" w:rsidRDefault="00900C70" w:rsidP="00A57E30">
      <w:pPr>
        <w:keepNext/>
        <w:rPr>
          <w:b/>
          <w:color w:val="000000"/>
          <w:sz w:val="22"/>
          <w:szCs w:val="22"/>
          <w:lang w:val="is-IS"/>
        </w:rPr>
      </w:pPr>
    </w:p>
    <w:p w14:paraId="2B3E97B0" w14:textId="77777777" w:rsidR="00900C70" w:rsidRPr="00410001" w:rsidRDefault="00C81086" w:rsidP="00A57E30">
      <w:pPr>
        <w:keepNext/>
        <w:numPr>
          <w:ilvl w:val="0"/>
          <w:numId w:val="2"/>
        </w:numPr>
        <w:ind w:left="567" w:hanging="567"/>
        <w:rPr>
          <w:color w:val="000000"/>
          <w:sz w:val="22"/>
          <w:szCs w:val="22"/>
          <w:lang w:val="is-IS"/>
        </w:rPr>
      </w:pPr>
      <w:r w:rsidRPr="00410001">
        <w:rPr>
          <w:color w:val="000000"/>
          <w:sz w:val="22"/>
          <w:szCs w:val="22"/>
          <w:lang w:val="is-IS"/>
        </w:rPr>
        <w:t xml:space="preserve">Ofnæmisviðbrögð - þessi tilvik eru </w:t>
      </w:r>
      <w:r w:rsidRPr="00410001">
        <w:rPr>
          <w:b/>
          <w:color w:val="000000"/>
          <w:sz w:val="22"/>
          <w:szCs w:val="22"/>
          <w:lang w:val="is-IS"/>
        </w:rPr>
        <w:t>sjaldgæf</w:t>
      </w:r>
      <w:r w:rsidRPr="00410001">
        <w:rPr>
          <w:color w:val="000000"/>
          <w:sz w:val="22"/>
          <w:szCs w:val="22"/>
          <w:lang w:val="is-IS"/>
        </w:rPr>
        <w:t xml:space="preserve"> (geta komið fyrir hjá allt að 1 af hverjum 100 einstaklingum)</w:t>
      </w:r>
    </w:p>
    <w:p w14:paraId="1B4E0365" w14:textId="77777777" w:rsidR="00900C70" w:rsidRPr="00410001" w:rsidRDefault="00C81086" w:rsidP="00A57E30">
      <w:pPr>
        <w:ind w:left="567"/>
        <w:rPr>
          <w:color w:val="000000"/>
          <w:sz w:val="22"/>
          <w:szCs w:val="22"/>
          <w:lang w:val="is-IS"/>
        </w:rPr>
      </w:pPr>
      <w:r w:rsidRPr="00410001">
        <w:rPr>
          <w:color w:val="000000"/>
          <w:sz w:val="22"/>
          <w:szCs w:val="22"/>
          <w:lang w:val="is-IS"/>
        </w:rPr>
        <w:t>Meðal einkenna eru skyndileg mæði, öndunarerfiðleikar eða sundl og þroti í augnlokum, andliti, vörum eða koki.</w:t>
      </w:r>
    </w:p>
    <w:p w14:paraId="1AE505F9" w14:textId="77777777" w:rsidR="00900C70" w:rsidRPr="00410001" w:rsidRDefault="00900C70" w:rsidP="00A57E30">
      <w:pPr>
        <w:ind w:left="567" w:hanging="567"/>
        <w:rPr>
          <w:color w:val="000000"/>
          <w:sz w:val="22"/>
          <w:szCs w:val="22"/>
          <w:lang w:val="is-IS"/>
        </w:rPr>
      </w:pPr>
    </w:p>
    <w:p w14:paraId="5F22D17C" w14:textId="77777777" w:rsidR="00900C70" w:rsidRPr="00410001" w:rsidRDefault="00C81086" w:rsidP="00A57E30">
      <w:pPr>
        <w:keepNext/>
        <w:numPr>
          <w:ilvl w:val="0"/>
          <w:numId w:val="2"/>
        </w:numPr>
        <w:ind w:left="567" w:hanging="567"/>
        <w:rPr>
          <w:color w:val="000000"/>
          <w:sz w:val="22"/>
          <w:szCs w:val="22"/>
          <w:lang w:val="is-IS"/>
        </w:rPr>
      </w:pPr>
      <w:r w:rsidRPr="00410001">
        <w:rPr>
          <w:color w:val="000000"/>
          <w:sz w:val="22"/>
          <w:szCs w:val="22"/>
          <w:lang w:val="is-IS"/>
        </w:rPr>
        <w:t xml:space="preserve">Brjóstverkur - þessi tilvik eru </w:t>
      </w:r>
      <w:r w:rsidRPr="00410001">
        <w:rPr>
          <w:b/>
          <w:color w:val="000000"/>
          <w:sz w:val="22"/>
          <w:szCs w:val="22"/>
          <w:lang w:val="is-IS"/>
        </w:rPr>
        <w:t>sjaldgæf</w:t>
      </w:r>
    </w:p>
    <w:p w14:paraId="55CB6C72" w14:textId="77777777" w:rsidR="00900C70" w:rsidRPr="00410001" w:rsidRDefault="00C81086" w:rsidP="00A57E30">
      <w:pPr>
        <w:keepNext/>
        <w:ind w:left="567"/>
        <w:rPr>
          <w:color w:val="000000"/>
          <w:sz w:val="22"/>
          <w:szCs w:val="22"/>
          <w:lang w:val="is-IS"/>
        </w:rPr>
      </w:pPr>
      <w:r w:rsidRPr="00410001">
        <w:rPr>
          <w:color w:val="000000"/>
          <w:sz w:val="22"/>
          <w:szCs w:val="22"/>
          <w:lang w:val="is-IS"/>
        </w:rPr>
        <w:t>Ef verkurinn kemur fram við eða eftir samfarir</w:t>
      </w:r>
    </w:p>
    <w:p w14:paraId="780C288D" w14:textId="77777777" w:rsidR="00900C70" w:rsidRPr="00410001" w:rsidRDefault="00C81086" w:rsidP="00A57E30">
      <w:pPr>
        <w:pStyle w:val="ListParagraph"/>
        <w:keepNext/>
        <w:numPr>
          <w:ilvl w:val="0"/>
          <w:numId w:val="4"/>
        </w:numPr>
        <w:ind w:left="1134" w:hanging="567"/>
        <w:rPr>
          <w:color w:val="000000"/>
          <w:sz w:val="22"/>
          <w:szCs w:val="22"/>
          <w:lang w:val="is-IS"/>
        </w:rPr>
      </w:pPr>
      <w:r w:rsidRPr="00410001">
        <w:rPr>
          <w:color w:val="000000"/>
          <w:sz w:val="22"/>
          <w:szCs w:val="22"/>
          <w:lang w:val="is-IS"/>
        </w:rPr>
        <w:t>Skaltu reisa þig upp í hálf-sitjandi stöðu og reyna að slaka á.</w:t>
      </w:r>
    </w:p>
    <w:p w14:paraId="057CB2F2" w14:textId="77777777" w:rsidR="00900C70" w:rsidRPr="00410001" w:rsidRDefault="00C81086" w:rsidP="00A57E30">
      <w:pPr>
        <w:pStyle w:val="ListParagraph"/>
        <w:keepNext/>
        <w:numPr>
          <w:ilvl w:val="0"/>
          <w:numId w:val="4"/>
        </w:numPr>
        <w:ind w:left="1134" w:hanging="567"/>
        <w:rPr>
          <w:color w:val="000000"/>
          <w:sz w:val="22"/>
          <w:szCs w:val="22"/>
          <w:lang w:val="is-IS"/>
        </w:rPr>
      </w:pPr>
      <w:r w:rsidRPr="00410001">
        <w:rPr>
          <w:b/>
          <w:color w:val="000000"/>
          <w:sz w:val="22"/>
          <w:szCs w:val="22"/>
          <w:lang w:val="is-IS"/>
        </w:rPr>
        <w:t>Skaltu ekki nota nítröt</w:t>
      </w:r>
      <w:r w:rsidRPr="00410001">
        <w:rPr>
          <w:color w:val="000000"/>
          <w:sz w:val="22"/>
          <w:szCs w:val="22"/>
          <w:lang w:val="is-IS"/>
        </w:rPr>
        <w:t xml:space="preserve"> til að fá bata við brjóstverknum.</w:t>
      </w:r>
    </w:p>
    <w:p w14:paraId="1BE99BFF" w14:textId="77777777" w:rsidR="00900C70" w:rsidRPr="00410001" w:rsidRDefault="00900C70" w:rsidP="00A57E30">
      <w:pPr>
        <w:rPr>
          <w:color w:val="000000"/>
          <w:sz w:val="22"/>
          <w:szCs w:val="22"/>
          <w:lang w:val="is-IS"/>
        </w:rPr>
      </w:pPr>
    </w:p>
    <w:p w14:paraId="6C12544F" w14:textId="77777777" w:rsidR="00900C70" w:rsidRPr="00410001" w:rsidRDefault="00C81086" w:rsidP="00A57E30">
      <w:pPr>
        <w:keepNext/>
        <w:numPr>
          <w:ilvl w:val="0"/>
          <w:numId w:val="2"/>
        </w:numPr>
        <w:ind w:left="567" w:hanging="567"/>
        <w:rPr>
          <w:color w:val="000000"/>
          <w:sz w:val="22"/>
          <w:szCs w:val="22"/>
          <w:lang w:val="is-IS"/>
        </w:rPr>
      </w:pPr>
      <w:r w:rsidRPr="00410001">
        <w:rPr>
          <w:color w:val="000000"/>
          <w:sz w:val="22"/>
          <w:szCs w:val="22"/>
          <w:lang w:val="is-IS"/>
        </w:rPr>
        <w:t xml:space="preserve">Stöðug og stundum sársaukafull stinning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r w:rsidRPr="00410001">
        <w:rPr>
          <w:color w:val="000000"/>
          <w:sz w:val="22"/>
          <w:szCs w:val="22"/>
          <w:lang w:val="is-IS"/>
        </w:rPr>
        <w:t xml:space="preserve"> (geta komið fyrir hjá allt að 1 af hverjum 1.000 einstaklingum)</w:t>
      </w:r>
    </w:p>
    <w:p w14:paraId="16395044" w14:textId="77777777" w:rsidR="00900C70" w:rsidRPr="00410001" w:rsidRDefault="00C81086" w:rsidP="00A57E30">
      <w:pPr>
        <w:ind w:left="567"/>
        <w:rPr>
          <w:color w:val="000000"/>
          <w:sz w:val="22"/>
          <w:szCs w:val="22"/>
          <w:lang w:val="is-IS"/>
        </w:rPr>
      </w:pPr>
      <w:r w:rsidRPr="00410001">
        <w:rPr>
          <w:color w:val="000000"/>
          <w:sz w:val="22"/>
          <w:szCs w:val="22"/>
          <w:lang w:val="is-IS"/>
        </w:rPr>
        <w:t>Ef þú færð stinningu sem varir lengur en 4 klst. skaltu samstundis hafa samband við lækni.</w:t>
      </w:r>
    </w:p>
    <w:p w14:paraId="2FC8F408" w14:textId="77777777" w:rsidR="00900C70" w:rsidRPr="00410001" w:rsidRDefault="00900C70" w:rsidP="00A57E30">
      <w:pPr>
        <w:ind w:hanging="567"/>
        <w:rPr>
          <w:color w:val="000000"/>
          <w:sz w:val="22"/>
          <w:szCs w:val="22"/>
          <w:lang w:val="is-IS"/>
        </w:rPr>
      </w:pPr>
    </w:p>
    <w:p w14:paraId="4B469AA4" w14:textId="77777777" w:rsidR="00900C70" w:rsidRPr="00410001" w:rsidRDefault="00C81086" w:rsidP="00A57E30">
      <w:pPr>
        <w:numPr>
          <w:ilvl w:val="0"/>
          <w:numId w:val="2"/>
        </w:numPr>
        <w:ind w:left="567" w:hanging="567"/>
        <w:rPr>
          <w:color w:val="000000"/>
          <w:sz w:val="22"/>
          <w:szCs w:val="22"/>
          <w:lang w:val="is-IS"/>
        </w:rPr>
      </w:pPr>
      <w:r w:rsidRPr="00410001">
        <w:rPr>
          <w:color w:val="000000"/>
          <w:sz w:val="22"/>
          <w:szCs w:val="22"/>
          <w:lang w:val="is-IS"/>
        </w:rPr>
        <w:t xml:space="preserve">Skyndileg versnun á sjón eða sjónmissir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6EA76735" w14:textId="77777777" w:rsidR="00900C70" w:rsidRPr="00410001" w:rsidRDefault="00900C70" w:rsidP="00A57E30">
      <w:pPr>
        <w:tabs>
          <w:tab w:val="left" w:pos="567"/>
        </w:tabs>
        <w:ind w:left="567" w:hanging="567"/>
        <w:rPr>
          <w:color w:val="000000"/>
          <w:sz w:val="22"/>
          <w:szCs w:val="22"/>
          <w:lang w:val="is-IS"/>
        </w:rPr>
      </w:pPr>
    </w:p>
    <w:p w14:paraId="272F5018" w14:textId="77777777" w:rsidR="00900C70" w:rsidRPr="00410001" w:rsidRDefault="00C81086" w:rsidP="00A57E30">
      <w:pPr>
        <w:keepNext/>
        <w:numPr>
          <w:ilvl w:val="0"/>
          <w:numId w:val="2"/>
        </w:numPr>
        <w:tabs>
          <w:tab w:val="left" w:pos="567"/>
        </w:tabs>
        <w:ind w:left="567" w:hanging="567"/>
        <w:rPr>
          <w:bCs/>
          <w:color w:val="000000"/>
          <w:sz w:val="22"/>
          <w:szCs w:val="22"/>
          <w:lang w:val="is-IS" w:eastAsia="en-GB"/>
        </w:rPr>
      </w:pPr>
      <w:r w:rsidRPr="00410001">
        <w:rPr>
          <w:color w:val="000000"/>
          <w:sz w:val="22"/>
          <w:szCs w:val="22"/>
          <w:lang w:val="is-IS"/>
        </w:rPr>
        <w:t xml:space="preserve">Alvarleg húðviðbrögð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5D207BAA" w14:textId="77777777" w:rsidR="00900C70" w:rsidRPr="00410001" w:rsidRDefault="00C81086" w:rsidP="00A57E30">
      <w:pPr>
        <w:keepNext/>
        <w:tabs>
          <w:tab w:val="left" w:pos="567"/>
        </w:tabs>
        <w:ind w:left="567" w:hanging="567"/>
        <w:rPr>
          <w:color w:val="000000"/>
          <w:sz w:val="22"/>
          <w:szCs w:val="22"/>
          <w:lang w:val="is-IS"/>
        </w:rPr>
      </w:pPr>
      <w:r w:rsidRPr="00410001">
        <w:rPr>
          <w:bCs/>
          <w:color w:val="000000"/>
          <w:sz w:val="22"/>
          <w:szCs w:val="22"/>
          <w:lang w:val="is-IS" w:eastAsia="en-GB"/>
        </w:rPr>
        <w:tab/>
        <w:t>Meðal einkenna eru alvarleg flögnun og þroti í húð, blöðrur í munni, á kynfærum og kringum augu og hiti</w:t>
      </w:r>
      <w:r w:rsidRPr="00410001">
        <w:rPr>
          <w:color w:val="000000"/>
          <w:sz w:val="22"/>
          <w:szCs w:val="22"/>
          <w:lang w:val="is-IS"/>
        </w:rPr>
        <w:t>.</w:t>
      </w:r>
    </w:p>
    <w:p w14:paraId="42350585" w14:textId="77777777" w:rsidR="00900C70" w:rsidRPr="00410001" w:rsidRDefault="00900C70" w:rsidP="00A57E30">
      <w:pPr>
        <w:keepNext/>
        <w:tabs>
          <w:tab w:val="left" w:pos="567"/>
        </w:tabs>
        <w:ind w:left="567" w:hanging="567"/>
        <w:rPr>
          <w:bCs/>
          <w:color w:val="000000"/>
          <w:sz w:val="22"/>
          <w:szCs w:val="22"/>
          <w:lang w:val="is-IS" w:eastAsia="en-GB"/>
        </w:rPr>
      </w:pPr>
    </w:p>
    <w:p w14:paraId="07219437" w14:textId="77777777" w:rsidR="00900C70" w:rsidRPr="00410001" w:rsidRDefault="00C81086" w:rsidP="00A57E30">
      <w:pPr>
        <w:numPr>
          <w:ilvl w:val="0"/>
          <w:numId w:val="3"/>
        </w:numPr>
        <w:tabs>
          <w:tab w:val="left" w:pos="567"/>
        </w:tabs>
        <w:ind w:left="567" w:hanging="567"/>
        <w:rPr>
          <w:bCs/>
          <w:color w:val="000000"/>
          <w:sz w:val="22"/>
          <w:szCs w:val="22"/>
          <w:lang w:val="is-IS" w:eastAsia="en-GB"/>
        </w:rPr>
      </w:pPr>
      <w:r w:rsidRPr="00410001">
        <w:rPr>
          <w:color w:val="000000"/>
          <w:sz w:val="22"/>
          <w:szCs w:val="22"/>
          <w:lang w:val="is-IS"/>
        </w:rPr>
        <w:t xml:space="preserve">Krampar eða flog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2E3FADBD" w14:textId="77777777" w:rsidR="00900C70" w:rsidRPr="00410001" w:rsidRDefault="00900C70" w:rsidP="00A57E30">
      <w:pPr>
        <w:rPr>
          <w:color w:val="000000"/>
          <w:sz w:val="22"/>
          <w:szCs w:val="22"/>
          <w:lang w:val="is-IS"/>
        </w:rPr>
      </w:pPr>
    </w:p>
    <w:p w14:paraId="5BF9087F" w14:textId="77777777" w:rsidR="00900C70" w:rsidRPr="00410001" w:rsidRDefault="00C81086" w:rsidP="00A57E30">
      <w:pPr>
        <w:keepNext/>
        <w:tabs>
          <w:tab w:val="left" w:pos="567"/>
        </w:tabs>
        <w:ind w:left="720" w:hanging="720"/>
        <w:rPr>
          <w:bCs/>
          <w:color w:val="000000"/>
          <w:sz w:val="22"/>
          <w:szCs w:val="22"/>
          <w:lang w:val="is-IS" w:eastAsia="en-GB"/>
        </w:rPr>
      </w:pPr>
      <w:r w:rsidRPr="00410001">
        <w:rPr>
          <w:b/>
          <w:color w:val="000000"/>
          <w:sz w:val="22"/>
          <w:szCs w:val="22"/>
          <w:lang w:val="is-IS"/>
        </w:rPr>
        <w:t>Aðrar aukaverkanir:</w:t>
      </w:r>
    </w:p>
    <w:p w14:paraId="7BC7CBFF" w14:textId="77777777" w:rsidR="00900C70" w:rsidRPr="00410001" w:rsidRDefault="00900C70" w:rsidP="00A57E30">
      <w:pPr>
        <w:keepNext/>
        <w:tabs>
          <w:tab w:val="left" w:pos="567"/>
        </w:tabs>
        <w:rPr>
          <w:b/>
          <w:color w:val="000000"/>
          <w:sz w:val="22"/>
          <w:szCs w:val="22"/>
          <w:lang w:val="is-IS"/>
        </w:rPr>
      </w:pPr>
    </w:p>
    <w:p w14:paraId="3AE9EA00" w14:textId="77777777" w:rsidR="00900C70" w:rsidRPr="00410001" w:rsidRDefault="00C81086" w:rsidP="00A57E30">
      <w:pPr>
        <w:keepNext/>
        <w:rPr>
          <w:color w:val="000000"/>
          <w:sz w:val="22"/>
          <w:szCs w:val="22"/>
          <w:lang w:val="is-IS"/>
        </w:rPr>
      </w:pPr>
      <w:r w:rsidRPr="00410001">
        <w:rPr>
          <w:b/>
          <w:color w:val="000000"/>
          <w:sz w:val="22"/>
          <w:szCs w:val="22"/>
          <w:lang w:val="is-IS"/>
        </w:rPr>
        <w:t xml:space="preserve">Mjög algengar </w:t>
      </w:r>
      <w:r w:rsidRPr="00410001">
        <w:rPr>
          <w:color w:val="000000"/>
          <w:sz w:val="22"/>
          <w:szCs w:val="22"/>
          <w:lang w:val="is-IS"/>
        </w:rPr>
        <w:t>(geta komið fyrir hjá fleirum en 1 af hverjum 10): höfuðverkur.</w:t>
      </w:r>
    </w:p>
    <w:p w14:paraId="3AC2DF49" w14:textId="77777777" w:rsidR="00900C70" w:rsidRPr="00410001" w:rsidRDefault="00900C70" w:rsidP="00A57E30">
      <w:pPr>
        <w:keepNext/>
        <w:rPr>
          <w:color w:val="000000"/>
          <w:sz w:val="22"/>
          <w:szCs w:val="22"/>
          <w:lang w:val="is-IS"/>
        </w:rPr>
      </w:pPr>
    </w:p>
    <w:p w14:paraId="60FCD2D4" w14:textId="77777777" w:rsidR="00900C70" w:rsidRPr="00410001" w:rsidRDefault="00C81086" w:rsidP="00A57E30">
      <w:pPr>
        <w:rPr>
          <w:color w:val="000000"/>
          <w:sz w:val="22"/>
          <w:szCs w:val="22"/>
          <w:lang w:val="is-IS"/>
        </w:rPr>
      </w:pPr>
      <w:r w:rsidRPr="00410001">
        <w:rPr>
          <w:b/>
          <w:color w:val="000000"/>
          <w:sz w:val="22"/>
          <w:szCs w:val="22"/>
          <w:lang w:val="is-IS"/>
        </w:rPr>
        <w:t xml:space="preserve">Algengar </w:t>
      </w:r>
      <w:r w:rsidRPr="00410001">
        <w:rPr>
          <w:color w:val="000000"/>
          <w:sz w:val="22"/>
          <w:szCs w:val="22"/>
          <w:lang w:val="is-IS"/>
        </w:rPr>
        <w:t>(geta komið fyrir hjá allt að 1 af hverjum 10 sjúklingum) eru: ógleði, roði í andliti, hitasteypur (einkenni eru m.a. skyndileg hitatilfinning í efri hluta líkamans), meltingartruflanir, truflun á litaskyni, þokusýn, sjóntruflanir, nefstífla og sundl.</w:t>
      </w:r>
    </w:p>
    <w:p w14:paraId="5E30EAA7" w14:textId="77777777" w:rsidR="00900C70" w:rsidRPr="00410001" w:rsidRDefault="00900C70" w:rsidP="00A57E30">
      <w:pPr>
        <w:rPr>
          <w:color w:val="000000"/>
          <w:sz w:val="22"/>
          <w:szCs w:val="22"/>
          <w:lang w:val="is-IS"/>
        </w:rPr>
      </w:pPr>
    </w:p>
    <w:p w14:paraId="15A6E821" w14:textId="77777777" w:rsidR="00900C70" w:rsidRPr="00410001" w:rsidRDefault="00C81086" w:rsidP="00A57E30">
      <w:pPr>
        <w:rPr>
          <w:color w:val="000000"/>
          <w:sz w:val="22"/>
          <w:szCs w:val="22"/>
          <w:lang w:val="is-IS"/>
        </w:rPr>
      </w:pPr>
      <w:r w:rsidRPr="00410001">
        <w:rPr>
          <w:b/>
          <w:color w:val="000000"/>
          <w:sz w:val="22"/>
          <w:szCs w:val="22"/>
          <w:lang w:val="is-IS"/>
        </w:rPr>
        <w:t xml:space="preserve">Sjaldgæfar aukaverkanir </w:t>
      </w:r>
      <w:r w:rsidRPr="00410001">
        <w:rPr>
          <w:color w:val="000000"/>
          <w:sz w:val="22"/>
          <w:szCs w:val="22"/>
          <w:lang w:val="is-IS"/>
        </w:rPr>
        <w:t xml:space="preserve">(geta komið fyrir hjá allt að 1 af hverjum 100): uppköst, útbrot, augnpirringur, blóðhlaupin augu/rauð augu, augnverkir, að sjá ljósblossa, ofbirta, aukið ljósnæmi, vot augu, hjartsláttarónot, hraður hjartsláttur, hár blóðþrýstingur, lágur blóðþrýstingur, vöðvaverkur, syfja, minnkað snertiskyn, svimi, eyrnasuð, munnþurrkur, stíflur í ennis- og kinnholum, bólga í þekju nefsins </w:t>
      </w:r>
      <w:r w:rsidRPr="00410001">
        <w:rPr>
          <w:color w:val="000000"/>
          <w:sz w:val="22"/>
          <w:szCs w:val="22"/>
          <w:lang w:val="is-IS"/>
        </w:rPr>
        <w:lastRenderedPageBreak/>
        <w:t>(einkenni eru m.a. nefrennsli, hnerri og nefstífla), verkur í efri hluta kviðarhols, maga- vélindis-bakflæðissjúkdómur (einkenni eru m.a. brjóstsviði), blóð í þvagi, verkir í hand- eða fótleggjum, blóðnasir, hitatilfinning og þreyta.</w:t>
      </w:r>
    </w:p>
    <w:p w14:paraId="3F23FD33" w14:textId="77777777" w:rsidR="00900C70" w:rsidRPr="00410001" w:rsidRDefault="00900C70" w:rsidP="00A57E30">
      <w:pPr>
        <w:rPr>
          <w:color w:val="000000"/>
          <w:sz w:val="22"/>
          <w:szCs w:val="22"/>
          <w:lang w:val="is-IS"/>
        </w:rPr>
      </w:pPr>
    </w:p>
    <w:p w14:paraId="62B564BE" w14:textId="77777777" w:rsidR="00900C70" w:rsidRPr="00410001" w:rsidRDefault="00C81086" w:rsidP="00A57E30">
      <w:pPr>
        <w:rPr>
          <w:color w:val="000000"/>
          <w:sz w:val="22"/>
          <w:szCs w:val="22"/>
          <w:lang w:val="is-IS"/>
        </w:rPr>
      </w:pPr>
      <w:r w:rsidRPr="00410001">
        <w:rPr>
          <w:b/>
          <w:color w:val="000000"/>
          <w:sz w:val="22"/>
          <w:szCs w:val="22"/>
          <w:lang w:val="is-IS"/>
        </w:rPr>
        <w:t xml:space="preserve">Mjög sjaldgæfar </w:t>
      </w:r>
      <w:r w:rsidRPr="00410001">
        <w:rPr>
          <w:color w:val="000000"/>
          <w:sz w:val="22"/>
          <w:szCs w:val="22"/>
          <w:lang w:val="is-IS"/>
        </w:rPr>
        <w:t>(geta komið fyrir hjá allt að 1 af hverjum 1.000 sjúklingum): yfirlið, heilablóðfall, hjartaáfall, óreglulegur hjartsláttur, tímabundið minnkað blóðflæði til vissra hluta heilans, tilfinning um herping í hálsi, dofi í munni, blæðingar við augntóft, tvísýni, minnkuð sjónskerpa, óeðlileg tilfinning í auga, bólga í auga eða augnloki, litlar agnir eða blettir í sjónsviðinu, geislabaugar sjást í kringum ljós, útvíkkun sjáaldra, mislitun á hvítu augans, blæðing frá getnaðarlim, blóð í sæði, þurrkur í nefi, bólga innan í nefi, pirringur og skyndileg heyrnarskerðing eða heyrnarleysi.</w:t>
      </w:r>
    </w:p>
    <w:p w14:paraId="63E6B758" w14:textId="77777777" w:rsidR="00900C70" w:rsidRPr="00410001" w:rsidRDefault="00900C70" w:rsidP="00A57E30">
      <w:pPr>
        <w:rPr>
          <w:color w:val="000000"/>
          <w:sz w:val="22"/>
          <w:szCs w:val="22"/>
          <w:lang w:val="is-IS"/>
        </w:rPr>
      </w:pPr>
    </w:p>
    <w:p w14:paraId="2514A182" w14:textId="77777777" w:rsidR="00900C70" w:rsidRPr="00410001" w:rsidRDefault="00C81086" w:rsidP="00A57E30">
      <w:pPr>
        <w:rPr>
          <w:color w:val="000000"/>
          <w:sz w:val="22"/>
          <w:szCs w:val="22"/>
          <w:lang w:val="is-IS"/>
        </w:rPr>
      </w:pPr>
      <w:r w:rsidRPr="00410001">
        <w:rPr>
          <w:color w:val="000000"/>
          <w:sz w:val="22"/>
          <w:szCs w:val="22"/>
          <w:lang w:val="is-IS"/>
        </w:rPr>
        <w:t xml:space="preserve">Mjög sjaldan hefur verið greint frá tilvikum um óstöðuga hjartaöng (hjartakvilli) og skyndidauða við reynslu eftir markaðssetningu. Hafa skal í huga að flestir þeirra manna sem fundu fyrir þessum aukaverkunum, en þó ekki allir, voru með hjartasjúkdóma fyrir, áður en þeir tóku lyfið. Ekki er unnt að segja með fullri vissu til um, hvort þessi áföll voru í beinum tengslum við töku VIAGRA. </w:t>
      </w:r>
    </w:p>
    <w:p w14:paraId="2384B957" w14:textId="77777777" w:rsidR="00900C70" w:rsidRPr="00410001" w:rsidRDefault="00900C70" w:rsidP="00A57E30">
      <w:pPr>
        <w:rPr>
          <w:color w:val="000000"/>
          <w:sz w:val="22"/>
          <w:szCs w:val="22"/>
          <w:lang w:val="is-IS"/>
        </w:rPr>
      </w:pPr>
    </w:p>
    <w:p w14:paraId="35C71287" w14:textId="77777777" w:rsidR="00900C70" w:rsidRPr="00410001" w:rsidRDefault="00C81086" w:rsidP="00A57E30">
      <w:pPr>
        <w:keepNext/>
        <w:rPr>
          <w:b/>
          <w:color w:val="000000"/>
          <w:sz w:val="22"/>
          <w:szCs w:val="22"/>
          <w:lang w:val="is-IS"/>
        </w:rPr>
      </w:pPr>
      <w:r w:rsidRPr="00410001">
        <w:rPr>
          <w:b/>
          <w:color w:val="000000"/>
          <w:sz w:val="22"/>
          <w:szCs w:val="22"/>
          <w:lang w:val="is-IS"/>
        </w:rPr>
        <w:t>Tilkynning aukaverkana</w:t>
      </w:r>
    </w:p>
    <w:p w14:paraId="311E894E" w14:textId="3285B0F4" w:rsidR="00900C70" w:rsidRPr="00410001" w:rsidRDefault="00C81086" w:rsidP="00A57E30">
      <w:pPr>
        <w:rPr>
          <w:color w:val="000000"/>
          <w:sz w:val="22"/>
          <w:szCs w:val="22"/>
          <w:lang w:val="is-IS"/>
        </w:rPr>
      </w:pPr>
      <w:r w:rsidRPr="00410001">
        <w:rPr>
          <w:color w:val="000000"/>
          <w:sz w:val="22"/>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410001">
        <w:rPr>
          <w:color w:val="000000"/>
          <w:sz w:val="22"/>
          <w:szCs w:val="22"/>
          <w:highlight w:val="lightGray"/>
          <w:lang w:val="is-IS"/>
        </w:rPr>
        <w:t xml:space="preserve">samkvæmt fyrirkomulagi sem gildir í hverju landi fyrir sig, sjá </w:t>
      </w:r>
      <w:hyperlink r:id="rId17">
        <w:r w:rsidRPr="00410001">
          <w:rPr>
            <w:rStyle w:val="Hyperlink"/>
            <w:sz w:val="22"/>
            <w:szCs w:val="22"/>
            <w:highlight w:val="lightGray"/>
            <w:lang w:val="is-IS"/>
          </w:rPr>
          <w:t>Appendix V</w:t>
        </w:r>
      </w:hyperlink>
      <w:r w:rsidRPr="00410001">
        <w:rPr>
          <w:color w:val="000000"/>
          <w:sz w:val="22"/>
          <w:szCs w:val="22"/>
          <w:lang w:val="is-IS"/>
        </w:rPr>
        <w:t>. Með því að tilkynna aukaverkanir er hægt að hjálpa til við að auka upplýsingar um öryggi lyfsins.</w:t>
      </w:r>
    </w:p>
    <w:p w14:paraId="7B863B04" w14:textId="77777777" w:rsidR="00900C70" w:rsidRPr="00410001" w:rsidRDefault="00900C70" w:rsidP="00A57E30">
      <w:pPr>
        <w:rPr>
          <w:color w:val="000000"/>
          <w:sz w:val="22"/>
          <w:szCs w:val="22"/>
          <w:lang w:val="is-IS"/>
        </w:rPr>
      </w:pPr>
    </w:p>
    <w:p w14:paraId="679305CE" w14:textId="77777777" w:rsidR="00900C70" w:rsidRPr="00410001" w:rsidRDefault="00900C70" w:rsidP="00A57E30">
      <w:pPr>
        <w:rPr>
          <w:color w:val="000000"/>
          <w:sz w:val="22"/>
          <w:szCs w:val="22"/>
          <w:lang w:val="is-IS"/>
        </w:rPr>
      </w:pPr>
    </w:p>
    <w:p w14:paraId="0E52ABB2"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w:t>
      </w:r>
      <w:r w:rsidRPr="00410001">
        <w:rPr>
          <w:b/>
          <w:color w:val="000000"/>
          <w:sz w:val="22"/>
          <w:szCs w:val="22"/>
          <w:lang w:val="is-IS"/>
        </w:rPr>
        <w:tab/>
        <w:t>Hvernig geyma á VIAGRA</w:t>
      </w:r>
    </w:p>
    <w:p w14:paraId="149188CF" w14:textId="77777777" w:rsidR="00900C70" w:rsidRPr="00410001" w:rsidRDefault="00900C70" w:rsidP="00A57E30">
      <w:pPr>
        <w:keepNext/>
        <w:rPr>
          <w:color w:val="000000"/>
          <w:sz w:val="22"/>
          <w:szCs w:val="22"/>
          <w:lang w:val="is-IS"/>
        </w:rPr>
      </w:pPr>
    </w:p>
    <w:p w14:paraId="2E3A2911" w14:textId="77777777" w:rsidR="00900C70" w:rsidRPr="00410001" w:rsidRDefault="00C81086" w:rsidP="00A57E30">
      <w:pPr>
        <w:keepNext/>
        <w:rPr>
          <w:color w:val="000000"/>
          <w:sz w:val="22"/>
          <w:szCs w:val="22"/>
          <w:lang w:val="is-IS"/>
        </w:rPr>
      </w:pPr>
      <w:r w:rsidRPr="00410001">
        <w:rPr>
          <w:color w:val="000000"/>
          <w:sz w:val="22"/>
          <w:szCs w:val="22"/>
          <w:lang w:val="is-IS"/>
        </w:rPr>
        <w:t>Geymið lyfið þar sem börn hvorki ná til né sjá.</w:t>
      </w:r>
    </w:p>
    <w:p w14:paraId="0846500A" w14:textId="5DC6D7F3" w:rsidR="00900C70" w:rsidRPr="00D96A32" w:rsidRDefault="00C81086" w:rsidP="00A57E30">
      <w:pPr>
        <w:rPr>
          <w:color w:val="000000"/>
          <w:sz w:val="22"/>
          <w:szCs w:val="22"/>
          <w:lang w:val="is-IS"/>
        </w:rPr>
      </w:pPr>
      <w:r w:rsidRPr="00D96A32">
        <w:rPr>
          <w:color w:val="000000"/>
          <w:sz w:val="22"/>
          <w:szCs w:val="22"/>
          <w:lang w:val="is-IS"/>
        </w:rPr>
        <w:t>Geymið við lægri hita en 30°</w:t>
      </w:r>
      <w:r w:rsidR="005920E9" w:rsidRPr="00D96A32">
        <w:rPr>
          <w:color w:val="000000"/>
          <w:sz w:val="22"/>
          <w:szCs w:val="22"/>
          <w:lang w:val="is-IS"/>
        </w:rPr>
        <w:t xml:space="preserve"> </w:t>
      </w:r>
      <w:r w:rsidRPr="00D96A32">
        <w:rPr>
          <w:color w:val="000000"/>
          <w:sz w:val="22"/>
          <w:szCs w:val="22"/>
          <w:lang w:val="is-IS"/>
        </w:rPr>
        <w:t>C.</w:t>
      </w:r>
    </w:p>
    <w:p w14:paraId="0C794177" w14:textId="77777777" w:rsidR="00900C70" w:rsidRPr="00D96A32" w:rsidRDefault="00900C70" w:rsidP="00A57E30">
      <w:pPr>
        <w:rPr>
          <w:color w:val="000000"/>
          <w:sz w:val="22"/>
          <w:szCs w:val="22"/>
          <w:lang w:val="is-IS"/>
        </w:rPr>
      </w:pPr>
    </w:p>
    <w:p w14:paraId="22D11DB1" w14:textId="77777777" w:rsidR="00900C70" w:rsidRPr="00D96A32" w:rsidRDefault="00C81086" w:rsidP="00A57E30">
      <w:pPr>
        <w:rPr>
          <w:color w:val="000000"/>
          <w:sz w:val="22"/>
          <w:szCs w:val="22"/>
          <w:lang w:val="is-IS"/>
        </w:rPr>
      </w:pPr>
      <w:r w:rsidRPr="00D96A32">
        <w:rPr>
          <w:color w:val="000000"/>
          <w:sz w:val="22"/>
          <w:szCs w:val="22"/>
          <w:lang w:val="is-IS"/>
        </w:rPr>
        <w:t xml:space="preserve">Ekki skal nota lyfið eftir fyrningardagsetningu sem tilgreind er á öskju og þynnupakkningu á eftir EXP. Fyrningardagsetning er síðasti dagur mánaðarins sem þar kemur fram. </w:t>
      </w:r>
    </w:p>
    <w:p w14:paraId="4B6CD043" w14:textId="220A7DB9" w:rsidR="00900C70" w:rsidRPr="00D96A32" w:rsidRDefault="00C81086" w:rsidP="00A57E30">
      <w:pPr>
        <w:rPr>
          <w:color w:val="000000"/>
          <w:sz w:val="22"/>
          <w:szCs w:val="22"/>
          <w:lang w:val="is-IS"/>
        </w:rPr>
      </w:pPr>
      <w:r w:rsidRPr="00D96A32">
        <w:rPr>
          <w:color w:val="000000"/>
          <w:sz w:val="22"/>
          <w:szCs w:val="22"/>
          <w:lang w:val="is-IS"/>
        </w:rPr>
        <w:t>Geymið í upprunalegum umbúðum</w:t>
      </w:r>
      <w:r w:rsidR="005920E9" w:rsidRPr="00D96A32">
        <w:rPr>
          <w:color w:val="000000"/>
          <w:sz w:val="22"/>
          <w:szCs w:val="22"/>
          <w:lang w:val="is-IS"/>
        </w:rPr>
        <w:t>,</w:t>
      </w:r>
      <w:r w:rsidRPr="00D96A32">
        <w:rPr>
          <w:color w:val="000000"/>
          <w:sz w:val="22"/>
          <w:szCs w:val="22"/>
          <w:lang w:val="is-IS"/>
        </w:rPr>
        <w:t xml:space="preserve"> til varnar gegn raka.</w:t>
      </w:r>
    </w:p>
    <w:p w14:paraId="287E86B0" w14:textId="77777777" w:rsidR="00900C70" w:rsidRPr="00D96A32" w:rsidRDefault="00900C70" w:rsidP="00A57E30">
      <w:pPr>
        <w:rPr>
          <w:color w:val="000000"/>
          <w:sz w:val="22"/>
          <w:szCs w:val="22"/>
          <w:lang w:val="is-IS"/>
        </w:rPr>
      </w:pPr>
    </w:p>
    <w:p w14:paraId="1901DA71" w14:textId="77777777" w:rsidR="00900C70" w:rsidRPr="00410001" w:rsidRDefault="00C81086" w:rsidP="00A57E30">
      <w:pPr>
        <w:rPr>
          <w:color w:val="000000"/>
          <w:sz w:val="22"/>
          <w:szCs w:val="22"/>
          <w:lang w:val="is-IS"/>
        </w:rPr>
      </w:pPr>
      <w:r w:rsidRPr="00410001">
        <w:rPr>
          <w:color w:val="000000"/>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7725E5FB" w14:textId="77777777" w:rsidR="00900C70" w:rsidRPr="00410001" w:rsidRDefault="00900C70" w:rsidP="00A57E30">
      <w:pPr>
        <w:rPr>
          <w:color w:val="000000"/>
          <w:sz w:val="22"/>
          <w:szCs w:val="22"/>
          <w:lang w:val="is-IS"/>
        </w:rPr>
      </w:pPr>
    </w:p>
    <w:p w14:paraId="03F4D296" w14:textId="77777777" w:rsidR="00900C70" w:rsidRPr="00410001" w:rsidRDefault="00900C70" w:rsidP="00A57E30">
      <w:pPr>
        <w:rPr>
          <w:color w:val="000000"/>
          <w:sz w:val="22"/>
          <w:szCs w:val="22"/>
          <w:lang w:val="is-IS"/>
        </w:rPr>
      </w:pPr>
    </w:p>
    <w:p w14:paraId="623F7678"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w:t>
      </w:r>
      <w:r w:rsidRPr="00410001">
        <w:rPr>
          <w:b/>
          <w:color w:val="000000"/>
          <w:sz w:val="22"/>
          <w:szCs w:val="22"/>
          <w:lang w:val="is-IS"/>
        </w:rPr>
        <w:tab/>
        <w:t>Pakkningar og aðrar upplýsingar</w:t>
      </w:r>
    </w:p>
    <w:p w14:paraId="37B0B95A" w14:textId="77777777" w:rsidR="00900C70" w:rsidRPr="00410001" w:rsidRDefault="00900C70" w:rsidP="00A57E30">
      <w:pPr>
        <w:keepNext/>
        <w:rPr>
          <w:color w:val="000000"/>
          <w:sz w:val="22"/>
          <w:szCs w:val="22"/>
          <w:lang w:val="is-IS"/>
        </w:rPr>
      </w:pPr>
    </w:p>
    <w:p w14:paraId="11C390C8" w14:textId="77777777" w:rsidR="00900C70" w:rsidRPr="00410001" w:rsidRDefault="00C81086" w:rsidP="00A57E30">
      <w:pPr>
        <w:keepNext/>
        <w:rPr>
          <w:color w:val="000000"/>
          <w:sz w:val="22"/>
          <w:szCs w:val="22"/>
          <w:lang w:val="is-IS"/>
        </w:rPr>
      </w:pPr>
      <w:r w:rsidRPr="00410001">
        <w:rPr>
          <w:b/>
          <w:color w:val="000000"/>
          <w:sz w:val="22"/>
          <w:szCs w:val="22"/>
          <w:lang w:val="is-IS"/>
        </w:rPr>
        <w:t>VIAGRA inniheldur</w:t>
      </w:r>
    </w:p>
    <w:p w14:paraId="16960F64" w14:textId="77777777" w:rsidR="00900C70" w:rsidRPr="00410001" w:rsidRDefault="00C81086" w:rsidP="00A57E30">
      <w:pPr>
        <w:keepNext/>
        <w:ind w:left="567" w:hanging="567"/>
        <w:rPr>
          <w:color w:val="000000"/>
          <w:sz w:val="22"/>
          <w:szCs w:val="22"/>
          <w:lang w:val="is-IS"/>
        </w:rPr>
      </w:pPr>
      <w:r w:rsidRPr="00410001">
        <w:rPr>
          <w:color w:val="000000"/>
          <w:sz w:val="22"/>
          <w:szCs w:val="22"/>
          <w:lang w:val="is-IS"/>
        </w:rPr>
        <w:t>-</w:t>
      </w:r>
      <w:r w:rsidRPr="00410001">
        <w:rPr>
          <w:color w:val="000000"/>
          <w:sz w:val="22"/>
          <w:szCs w:val="22"/>
          <w:lang w:val="is-IS"/>
        </w:rPr>
        <w:tab/>
        <w:t>Virka innihaldsefnið er síldenafíl. Hver tafla inniheldur 25 mg af síldenafíli (sem sítratsalt).</w:t>
      </w:r>
    </w:p>
    <w:p w14:paraId="15D934CA" w14:textId="77777777" w:rsidR="00900C70" w:rsidRPr="00410001" w:rsidRDefault="00C81086" w:rsidP="00A57E30">
      <w:pPr>
        <w:keepNext/>
        <w:ind w:left="567" w:hanging="567"/>
        <w:rPr>
          <w:color w:val="000000"/>
          <w:sz w:val="22"/>
          <w:szCs w:val="22"/>
          <w:lang w:val="is-IS"/>
        </w:rPr>
      </w:pPr>
      <w:r w:rsidRPr="00410001">
        <w:rPr>
          <w:color w:val="000000"/>
          <w:sz w:val="22"/>
          <w:szCs w:val="22"/>
          <w:lang w:val="is-IS"/>
        </w:rPr>
        <w:t>-</w:t>
      </w:r>
      <w:r w:rsidRPr="00410001">
        <w:rPr>
          <w:color w:val="000000"/>
          <w:sz w:val="22"/>
          <w:szCs w:val="22"/>
          <w:lang w:val="is-IS"/>
        </w:rPr>
        <w:tab/>
        <w:t>Önnur innihaldsefni eru:</w:t>
      </w:r>
    </w:p>
    <w:p w14:paraId="48CAEB78" w14:textId="77777777" w:rsidR="00900C70" w:rsidRPr="00410001" w:rsidRDefault="00C81086" w:rsidP="00A57E30">
      <w:pPr>
        <w:ind w:left="2160" w:hanging="1620"/>
        <w:rPr>
          <w:color w:val="000000"/>
          <w:sz w:val="22"/>
          <w:szCs w:val="22"/>
          <w:lang w:val="is-IS"/>
        </w:rPr>
      </w:pPr>
      <w:r w:rsidRPr="00410001">
        <w:rPr>
          <w:color w:val="000000"/>
          <w:sz w:val="22"/>
          <w:szCs w:val="22"/>
          <w:lang w:val="is-IS"/>
        </w:rPr>
        <w:t xml:space="preserve">- Töflukjarni: </w:t>
      </w:r>
      <w:r w:rsidRPr="00410001">
        <w:rPr>
          <w:color w:val="000000"/>
          <w:sz w:val="22"/>
          <w:szCs w:val="22"/>
          <w:lang w:val="is-IS"/>
        </w:rPr>
        <w:tab/>
        <w:t>örkristallaður sellulósi, kalsíumhýdrógenfosfat (vatnsfrítt), natríumkroskarmellósi (sjá kafla 2 „VIAGRA inniheldur natríum“), magnesíumsterat.</w:t>
      </w:r>
    </w:p>
    <w:p w14:paraId="2BB83C60" w14:textId="77777777" w:rsidR="00900C70" w:rsidRPr="00410001" w:rsidRDefault="00C81086" w:rsidP="00A57E30">
      <w:pPr>
        <w:ind w:left="2160" w:hanging="1620"/>
        <w:rPr>
          <w:color w:val="000000"/>
          <w:sz w:val="22"/>
          <w:szCs w:val="22"/>
          <w:lang w:val="is-IS"/>
        </w:rPr>
      </w:pPr>
      <w:r w:rsidRPr="00410001">
        <w:rPr>
          <w:color w:val="000000"/>
          <w:sz w:val="22"/>
          <w:szCs w:val="22"/>
          <w:lang w:val="is-IS"/>
        </w:rPr>
        <w:t xml:space="preserve">- Filmuhúð: </w:t>
      </w:r>
      <w:r w:rsidRPr="00410001">
        <w:rPr>
          <w:color w:val="000000"/>
          <w:sz w:val="22"/>
          <w:szCs w:val="22"/>
          <w:lang w:val="is-IS"/>
        </w:rPr>
        <w:tab/>
        <w:t>hýprómellósi, títandíoxíð (E171), laktósaeinhýdrat (mjólkursykur) (sjá kafla 2 „VIAGRA inniheldur laktósa“), tríasetín, indigókarmín-ál-litarefni (E132).</w:t>
      </w:r>
    </w:p>
    <w:p w14:paraId="55F10A49" w14:textId="77777777" w:rsidR="00900C70" w:rsidRPr="00410001" w:rsidRDefault="00900C70" w:rsidP="00A57E30">
      <w:pPr>
        <w:rPr>
          <w:color w:val="000000"/>
          <w:sz w:val="22"/>
          <w:szCs w:val="22"/>
          <w:lang w:val="is-IS"/>
        </w:rPr>
      </w:pPr>
    </w:p>
    <w:p w14:paraId="1B248370" w14:textId="77777777" w:rsidR="00900C70" w:rsidRPr="00410001" w:rsidRDefault="00C81086" w:rsidP="00A57E30">
      <w:pPr>
        <w:keepNext/>
        <w:keepLines/>
        <w:rPr>
          <w:b/>
          <w:color w:val="000000"/>
          <w:sz w:val="22"/>
          <w:szCs w:val="22"/>
          <w:lang w:val="is-IS"/>
        </w:rPr>
      </w:pPr>
      <w:r w:rsidRPr="00410001">
        <w:rPr>
          <w:b/>
          <w:color w:val="000000"/>
          <w:sz w:val="22"/>
          <w:szCs w:val="22"/>
          <w:lang w:val="is-IS"/>
        </w:rPr>
        <w:t>Lýsing á útliti VIAGRA og pakkningastærðir</w:t>
      </w:r>
    </w:p>
    <w:p w14:paraId="62D32F42" w14:textId="74625456" w:rsidR="00900C70" w:rsidRPr="00D96A32" w:rsidRDefault="00C81086" w:rsidP="00A57E30">
      <w:pPr>
        <w:rPr>
          <w:color w:val="000000"/>
          <w:sz w:val="22"/>
          <w:szCs w:val="22"/>
          <w:lang w:val="is-IS"/>
        </w:rPr>
      </w:pPr>
      <w:r w:rsidRPr="00D96A32">
        <w:rPr>
          <w:color w:val="000000"/>
          <w:sz w:val="22"/>
          <w:szCs w:val="22"/>
          <w:lang w:val="is-IS"/>
        </w:rPr>
        <w:t>VIAGRA filmuhúðaðar töflur</w:t>
      </w:r>
      <w:r w:rsidR="005920E9" w:rsidRPr="00D96A32">
        <w:rPr>
          <w:color w:val="000000"/>
          <w:sz w:val="22"/>
          <w:szCs w:val="22"/>
          <w:lang w:val="is-IS"/>
        </w:rPr>
        <w:t xml:space="preserve"> (töflur)</w:t>
      </w:r>
      <w:r w:rsidRPr="00D96A32">
        <w:rPr>
          <w:color w:val="000000"/>
          <w:sz w:val="22"/>
          <w:szCs w:val="22"/>
          <w:lang w:val="is-IS"/>
        </w:rPr>
        <w:t xml:space="preserve"> eru bláar, ávalar og tígullaga. Þær eru merktar „</w:t>
      </w:r>
      <w:r w:rsidR="0028523E">
        <w:rPr>
          <w:color w:val="000000"/>
          <w:sz w:val="22"/>
          <w:szCs w:val="22"/>
          <w:lang w:val="is-IS"/>
        </w:rPr>
        <w:t>VIAGRA</w:t>
      </w:r>
      <w:r w:rsidRPr="00D96A32">
        <w:rPr>
          <w:color w:val="000000"/>
          <w:sz w:val="22"/>
          <w:szCs w:val="22"/>
          <w:lang w:val="is-IS"/>
        </w:rPr>
        <w:t>“ á annarri hliðinni og „VGR 25“ á hinni hliðinni. Töflurnar eru í þynnupakkningum og eru fáanlegar sem 2, 4, 8 eða 12 stk. pakkning. Ekki er víst að allar pakkningastærðir séu markaðssettar.</w:t>
      </w:r>
    </w:p>
    <w:p w14:paraId="5AC8F36E" w14:textId="77777777" w:rsidR="00900C70" w:rsidRPr="00D96A32" w:rsidRDefault="00900C70" w:rsidP="00A57E30">
      <w:pPr>
        <w:rPr>
          <w:b/>
          <w:color w:val="000000"/>
          <w:sz w:val="22"/>
          <w:szCs w:val="22"/>
          <w:lang w:val="is-IS"/>
        </w:rPr>
      </w:pPr>
    </w:p>
    <w:p w14:paraId="5B38555C" w14:textId="77777777" w:rsidR="00900C70" w:rsidRPr="00D96A32" w:rsidRDefault="00C81086" w:rsidP="00A57E30">
      <w:pPr>
        <w:keepNext/>
        <w:rPr>
          <w:b/>
          <w:color w:val="000000"/>
          <w:sz w:val="22"/>
          <w:szCs w:val="22"/>
          <w:lang w:val="is-IS"/>
        </w:rPr>
      </w:pPr>
      <w:r w:rsidRPr="00D96A32">
        <w:rPr>
          <w:b/>
          <w:color w:val="000000"/>
          <w:sz w:val="22"/>
          <w:szCs w:val="22"/>
          <w:lang w:val="is-IS"/>
        </w:rPr>
        <w:t>Markaðsleyfishafi</w:t>
      </w:r>
    </w:p>
    <w:p w14:paraId="1B2F8CCE" w14:textId="77777777" w:rsidR="00900C70" w:rsidRPr="00D96A32" w:rsidRDefault="00C81086" w:rsidP="00A57E30">
      <w:pPr>
        <w:rPr>
          <w:color w:val="000000"/>
          <w:sz w:val="22"/>
          <w:szCs w:val="22"/>
          <w:lang w:val="is-IS"/>
        </w:rPr>
      </w:pPr>
      <w:r w:rsidRPr="00D96A32">
        <w:rPr>
          <w:color w:val="000000"/>
          <w:sz w:val="22"/>
          <w:szCs w:val="22"/>
          <w:lang w:val="is-IS"/>
        </w:rPr>
        <w:t>Upjohn EESV, Rivium Westlaan 142, 2909 LD Capelle aan den IJssel, Holland</w:t>
      </w:r>
    </w:p>
    <w:p w14:paraId="0A398146" w14:textId="77777777" w:rsidR="00900C70" w:rsidRPr="00410001" w:rsidRDefault="00900C70" w:rsidP="00A57E30">
      <w:pPr>
        <w:rPr>
          <w:b/>
          <w:color w:val="000000"/>
          <w:sz w:val="22"/>
          <w:szCs w:val="22"/>
          <w:lang w:val="is-IS"/>
        </w:rPr>
      </w:pPr>
    </w:p>
    <w:p w14:paraId="5B210403" w14:textId="77777777" w:rsidR="00900C70" w:rsidRPr="00410001" w:rsidRDefault="00C81086" w:rsidP="00A57E30">
      <w:pPr>
        <w:keepNext/>
        <w:rPr>
          <w:b/>
          <w:color w:val="000000"/>
          <w:sz w:val="22"/>
          <w:szCs w:val="22"/>
          <w:lang w:val="is-IS"/>
        </w:rPr>
      </w:pPr>
      <w:r w:rsidRPr="00410001">
        <w:rPr>
          <w:b/>
          <w:color w:val="000000"/>
          <w:sz w:val="22"/>
          <w:szCs w:val="22"/>
          <w:lang w:val="is-IS"/>
        </w:rPr>
        <w:lastRenderedPageBreak/>
        <w:t>Framleiðandi</w:t>
      </w:r>
    </w:p>
    <w:p w14:paraId="1CA3E007" w14:textId="2321B69B" w:rsidR="00900C70" w:rsidRPr="00410001" w:rsidRDefault="00C81086" w:rsidP="00A57E30">
      <w:pPr>
        <w:rPr>
          <w:color w:val="000000"/>
          <w:sz w:val="22"/>
          <w:szCs w:val="22"/>
          <w:lang w:val="is-IS"/>
        </w:rPr>
      </w:pPr>
      <w:proofErr w:type="spellStart"/>
      <w:r w:rsidRPr="00410001">
        <w:rPr>
          <w:color w:val="000000"/>
          <w:sz w:val="22"/>
          <w:szCs w:val="22"/>
          <w:lang w:val="fr-FR"/>
        </w:rPr>
        <w:t>Fareva</w:t>
      </w:r>
      <w:proofErr w:type="spellEnd"/>
      <w:r w:rsidRPr="00410001">
        <w:rPr>
          <w:color w:val="000000"/>
          <w:sz w:val="22"/>
          <w:szCs w:val="22"/>
          <w:lang w:val="fr-FR"/>
        </w:rPr>
        <w:t xml:space="preserve"> Amboise, </w:t>
      </w:r>
      <w:r w:rsidRPr="00410001">
        <w:rPr>
          <w:color w:val="000000"/>
          <w:sz w:val="22"/>
          <w:szCs w:val="22"/>
          <w:lang w:val="is-IS"/>
        </w:rPr>
        <w:t>Zone Industrielle, 29 route des Industries, 37530 Pocé-sur-Cisse, Frakkland</w:t>
      </w:r>
      <w:r w:rsidR="0059356D">
        <w:rPr>
          <w:color w:val="000000"/>
          <w:sz w:val="22"/>
          <w:szCs w:val="22"/>
          <w:lang w:val="is-IS"/>
        </w:rPr>
        <w:t xml:space="preserve"> </w:t>
      </w:r>
      <w:bookmarkStart w:id="11" w:name="_Hlk160629938"/>
      <w:r w:rsidR="0059356D" w:rsidRPr="0059356D">
        <w:rPr>
          <w:color w:val="000000"/>
          <w:sz w:val="22"/>
          <w:szCs w:val="22"/>
          <w:lang w:val="is-IS"/>
        </w:rPr>
        <w:t xml:space="preserve">eða </w:t>
      </w:r>
      <w:r w:rsidR="0059356D" w:rsidRPr="00B37CB1">
        <w:rPr>
          <w:color w:val="000000"/>
          <w:sz w:val="22"/>
          <w:szCs w:val="22"/>
          <w:lang w:val="is-IS"/>
        </w:rPr>
        <w:t xml:space="preserve">Mylan Hungary Kft., Mylan utca 1, Komárom 2900, </w:t>
      </w:r>
      <w:bookmarkEnd w:id="11"/>
      <w:r w:rsidR="0059356D" w:rsidRPr="0059356D">
        <w:rPr>
          <w:color w:val="000000"/>
          <w:sz w:val="22"/>
          <w:szCs w:val="22"/>
          <w:lang w:val="is-IS"/>
        </w:rPr>
        <w:t>Ungverjaland</w:t>
      </w:r>
      <w:r w:rsidR="0059356D">
        <w:rPr>
          <w:color w:val="000000"/>
          <w:sz w:val="22"/>
          <w:szCs w:val="22"/>
          <w:lang w:val="is-IS"/>
        </w:rPr>
        <w:t>.</w:t>
      </w:r>
    </w:p>
    <w:p w14:paraId="55D62676" w14:textId="77777777" w:rsidR="00900C70" w:rsidRPr="00410001" w:rsidRDefault="00900C70" w:rsidP="00A57E30">
      <w:pPr>
        <w:rPr>
          <w:color w:val="000000"/>
          <w:sz w:val="22"/>
          <w:szCs w:val="22"/>
          <w:lang w:val="is-IS"/>
        </w:rPr>
      </w:pPr>
    </w:p>
    <w:p w14:paraId="138E665F" w14:textId="77777777" w:rsidR="00900C70" w:rsidRPr="00410001" w:rsidRDefault="00C81086" w:rsidP="00A57E30">
      <w:pPr>
        <w:keepNext/>
        <w:rPr>
          <w:color w:val="000000"/>
          <w:sz w:val="22"/>
          <w:szCs w:val="22"/>
          <w:lang w:val="is-IS"/>
        </w:rPr>
      </w:pPr>
      <w:r w:rsidRPr="00410001">
        <w:rPr>
          <w:color w:val="000000"/>
          <w:sz w:val="22"/>
          <w:szCs w:val="22"/>
          <w:lang w:val="is-IS"/>
        </w:rPr>
        <w:t>Hafið samband við fulltrúa markaðsleyfishafa á hverjum stað ef óskað er upplýsinga um lyfið:</w:t>
      </w:r>
    </w:p>
    <w:p w14:paraId="58F9F465" w14:textId="77777777" w:rsidR="00900C70" w:rsidRPr="00410001" w:rsidRDefault="00900C70" w:rsidP="00A57E30">
      <w:pPr>
        <w:keepNext/>
        <w:rPr>
          <w:color w:val="000000"/>
          <w:sz w:val="22"/>
          <w:szCs w:val="22"/>
          <w:lang w:val="is-IS"/>
        </w:rPr>
      </w:pPr>
    </w:p>
    <w:tbl>
      <w:tblPr>
        <w:tblW w:w="9323" w:type="dxa"/>
        <w:tblInd w:w="108" w:type="dxa"/>
        <w:tblLayout w:type="fixed"/>
        <w:tblLook w:val="0000" w:firstRow="0" w:lastRow="0" w:firstColumn="0" w:lastColumn="0" w:noHBand="0" w:noVBand="0"/>
      </w:tblPr>
      <w:tblGrid>
        <w:gridCol w:w="4503"/>
        <w:gridCol w:w="4820"/>
      </w:tblGrid>
      <w:tr w:rsidR="00900C70" w:rsidRPr="00392172" w14:paraId="04A8AC62" w14:textId="77777777" w:rsidTr="003A7C42">
        <w:trPr>
          <w:cantSplit/>
          <w:trHeight w:val="20"/>
        </w:trPr>
        <w:tc>
          <w:tcPr>
            <w:tcW w:w="4503" w:type="dxa"/>
          </w:tcPr>
          <w:p w14:paraId="0821B524" w14:textId="77777777" w:rsidR="00900C70" w:rsidRPr="00392172" w:rsidRDefault="00C81086" w:rsidP="00A57E30">
            <w:pPr>
              <w:keepNext/>
              <w:rPr>
                <w:b/>
                <w:color w:val="000000"/>
                <w:sz w:val="22"/>
                <w:szCs w:val="22"/>
                <w:lang w:val="is-IS"/>
              </w:rPr>
            </w:pPr>
            <w:r w:rsidRPr="00392172">
              <w:rPr>
                <w:b/>
                <w:color w:val="000000"/>
                <w:sz w:val="22"/>
                <w:szCs w:val="22"/>
                <w:lang w:val="is-IS"/>
              </w:rPr>
              <w:t>België /Belgique / Belgien</w:t>
            </w:r>
          </w:p>
          <w:p w14:paraId="5062B4B8" w14:textId="77777777" w:rsidR="00E230E7" w:rsidRPr="00392172" w:rsidRDefault="00E230E7" w:rsidP="00A57E30">
            <w:pPr>
              <w:keepNext/>
              <w:rPr>
                <w:color w:val="000000"/>
                <w:sz w:val="22"/>
                <w:szCs w:val="22"/>
                <w:lang w:val="is-IS"/>
              </w:rPr>
            </w:pPr>
            <w:r w:rsidRPr="00392172">
              <w:rPr>
                <w:color w:val="000000"/>
                <w:sz w:val="22"/>
                <w:szCs w:val="22"/>
                <w:lang w:val="is-IS"/>
              </w:rPr>
              <w:t>Viatris</w:t>
            </w:r>
          </w:p>
          <w:p w14:paraId="6EDBBF96" w14:textId="6232C2A9" w:rsidR="00900C70" w:rsidRPr="00392172" w:rsidRDefault="00C81086" w:rsidP="00A57E30">
            <w:pPr>
              <w:keepNext/>
              <w:rPr>
                <w:b/>
                <w:color w:val="000000"/>
                <w:sz w:val="22"/>
                <w:szCs w:val="22"/>
                <w:lang w:val="is-IS"/>
              </w:rPr>
            </w:pPr>
            <w:r w:rsidRPr="00392172">
              <w:rPr>
                <w:color w:val="000000"/>
                <w:sz w:val="22"/>
                <w:szCs w:val="22"/>
                <w:lang w:val="is-IS"/>
              </w:rPr>
              <w:t>Tél/Tel: +32 (0)2 658 61 00</w:t>
            </w:r>
          </w:p>
        </w:tc>
        <w:tc>
          <w:tcPr>
            <w:tcW w:w="4819" w:type="dxa"/>
          </w:tcPr>
          <w:p w14:paraId="7F51C603" w14:textId="77777777" w:rsidR="00900C70" w:rsidRPr="00392172" w:rsidRDefault="00C81086" w:rsidP="00A57E30">
            <w:pPr>
              <w:rPr>
                <w:color w:val="000000"/>
                <w:sz w:val="22"/>
                <w:szCs w:val="22"/>
                <w:lang w:val="is-IS"/>
              </w:rPr>
            </w:pPr>
            <w:r w:rsidRPr="00392172">
              <w:rPr>
                <w:b/>
                <w:color w:val="000000"/>
                <w:sz w:val="22"/>
                <w:szCs w:val="22"/>
                <w:lang w:val="is-IS"/>
              </w:rPr>
              <w:t>Lietuva</w:t>
            </w:r>
          </w:p>
          <w:p w14:paraId="7F267046" w14:textId="43B17DAA" w:rsidR="00900C70" w:rsidRPr="00392172" w:rsidRDefault="00E230E7" w:rsidP="00A57E30">
            <w:pPr>
              <w:rPr>
                <w:color w:val="000000"/>
                <w:sz w:val="22"/>
                <w:szCs w:val="22"/>
                <w:lang w:val="is-IS"/>
              </w:rPr>
            </w:pPr>
            <w:r w:rsidRPr="00392172">
              <w:rPr>
                <w:color w:val="000000"/>
                <w:sz w:val="22"/>
                <w:szCs w:val="22"/>
                <w:lang w:val="is-IS"/>
              </w:rPr>
              <w:t>Viatris UAB</w:t>
            </w:r>
          </w:p>
          <w:p w14:paraId="00AE3222" w14:textId="77777777" w:rsidR="00900C70" w:rsidRPr="00392172" w:rsidRDefault="00C81086" w:rsidP="00A57E30">
            <w:pPr>
              <w:keepNext/>
              <w:rPr>
                <w:color w:val="000000"/>
                <w:sz w:val="22"/>
                <w:szCs w:val="22"/>
                <w:lang w:val="is-IS"/>
              </w:rPr>
            </w:pPr>
            <w:r w:rsidRPr="00392172">
              <w:rPr>
                <w:color w:val="000000"/>
                <w:sz w:val="22"/>
                <w:szCs w:val="22"/>
                <w:lang w:val="is-IS"/>
              </w:rPr>
              <w:t>Tel: +370 52051288</w:t>
            </w:r>
          </w:p>
          <w:p w14:paraId="35C5E9D7" w14:textId="77777777" w:rsidR="00900C70" w:rsidRPr="00392172" w:rsidRDefault="00900C70" w:rsidP="00A57E30">
            <w:pPr>
              <w:keepNext/>
              <w:rPr>
                <w:b/>
                <w:color w:val="000000"/>
                <w:sz w:val="22"/>
                <w:szCs w:val="22"/>
                <w:lang w:val="is-IS"/>
              </w:rPr>
            </w:pPr>
          </w:p>
        </w:tc>
      </w:tr>
      <w:tr w:rsidR="00900C70" w:rsidRPr="00B1246A" w14:paraId="47A8BC06" w14:textId="77777777" w:rsidTr="003A7C42">
        <w:trPr>
          <w:cantSplit/>
          <w:trHeight w:val="20"/>
        </w:trPr>
        <w:tc>
          <w:tcPr>
            <w:tcW w:w="4503" w:type="dxa"/>
          </w:tcPr>
          <w:p w14:paraId="55E9F149" w14:textId="77777777" w:rsidR="00900C70" w:rsidRPr="00392172" w:rsidRDefault="00C81086" w:rsidP="00A57E30">
            <w:pPr>
              <w:rPr>
                <w:b/>
                <w:color w:val="000000"/>
                <w:sz w:val="22"/>
                <w:szCs w:val="22"/>
                <w:lang w:val="is-IS"/>
              </w:rPr>
            </w:pPr>
            <w:r w:rsidRPr="00392172">
              <w:rPr>
                <w:b/>
                <w:color w:val="000000"/>
                <w:sz w:val="22"/>
                <w:szCs w:val="22"/>
                <w:lang w:val="is-IS"/>
              </w:rPr>
              <w:t xml:space="preserve">България </w:t>
            </w:r>
          </w:p>
          <w:p w14:paraId="0ADA5484" w14:textId="77777777" w:rsidR="00900C70" w:rsidRPr="00392172" w:rsidRDefault="00C81086" w:rsidP="00A57E30">
            <w:pPr>
              <w:rPr>
                <w:bCs/>
                <w:color w:val="000000"/>
                <w:sz w:val="22"/>
                <w:szCs w:val="22"/>
                <w:lang w:val="is-IS"/>
              </w:rPr>
            </w:pPr>
            <w:r w:rsidRPr="00392172">
              <w:rPr>
                <w:bCs/>
                <w:color w:val="000000"/>
                <w:sz w:val="22"/>
                <w:szCs w:val="22"/>
                <w:lang w:val="is-IS"/>
              </w:rPr>
              <w:t>Майлан ЕООД</w:t>
            </w:r>
          </w:p>
          <w:p w14:paraId="74E8FB01" w14:textId="77777777" w:rsidR="00900C70" w:rsidRPr="00392172" w:rsidRDefault="00C81086" w:rsidP="00A57E30">
            <w:pPr>
              <w:rPr>
                <w:color w:val="000000"/>
                <w:sz w:val="22"/>
                <w:szCs w:val="22"/>
                <w:lang w:val="is-IS"/>
              </w:rPr>
            </w:pPr>
            <w:r w:rsidRPr="00392172">
              <w:rPr>
                <w:color w:val="000000"/>
                <w:sz w:val="22"/>
                <w:szCs w:val="22"/>
                <w:lang w:val="is-IS"/>
              </w:rPr>
              <w:t>Тел.: +359 2 44 55 400</w:t>
            </w:r>
          </w:p>
          <w:p w14:paraId="28F25844" w14:textId="77777777" w:rsidR="00900C70" w:rsidRPr="00392172" w:rsidRDefault="00900C70" w:rsidP="00A57E30">
            <w:pPr>
              <w:keepNext/>
              <w:rPr>
                <w:b/>
                <w:color w:val="000000"/>
                <w:sz w:val="22"/>
                <w:szCs w:val="22"/>
                <w:lang w:val="is-IS"/>
              </w:rPr>
            </w:pPr>
          </w:p>
        </w:tc>
        <w:tc>
          <w:tcPr>
            <w:tcW w:w="4819" w:type="dxa"/>
          </w:tcPr>
          <w:p w14:paraId="7430E8C4" w14:textId="77777777" w:rsidR="00900C70" w:rsidRPr="00392172" w:rsidRDefault="00C81086" w:rsidP="00A57E30">
            <w:pPr>
              <w:keepNext/>
              <w:rPr>
                <w:b/>
                <w:color w:val="000000"/>
                <w:sz w:val="22"/>
                <w:szCs w:val="22"/>
                <w:lang w:val="is-IS"/>
              </w:rPr>
            </w:pPr>
            <w:r w:rsidRPr="00392172">
              <w:rPr>
                <w:b/>
                <w:color w:val="000000"/>
                <w:sz w:val="22"/>
                <w:szCs w:val="22"/>
                <w:lang w:val="is-IS"/>
              </w:rPr>
              <w:t>Luxembourg/Luxemburg</w:t>
            </w:r>
          </w:p>
          <w:p w14:paraId="0D7877A6" w14:textId="77777777" w:rsidR="00E230E7" w:rsidRPr="00392172" w:rsidRDefault="00E230E7" w:rsidP="00A57E30">
            <w:pPr>
              <w:keepNext/>
              <w:rPr>
                <w:color w:val="000000"/>
                <w:sz w:val="22"/>
                <w:szCs w:val="22"/>
                <w:lang w:val="is-IS"/>
              </w:rPr>
            </w:pPr>
            <w:r w:rsidRPr="00392172">
              <w:rPr>
                <w:color w:val="000000"/>
                <w:sz w:val="22"/>
                <w:szCs w:val="22"/>
                <w:lang w:val="is-IS"/>
              </w:rPr>
              <w:t>Viatris</w:t>
            </w:r>
          </w:p>
          <w:p w14:paraId="2D46E0C6" w14:textId="4C3AF93D" w:rsidR="00900C70" w:rsidRPr="00392172" w:rsidRDefault="00C81086" w:rsidP="00A57E30">
            <w:pPr>
              <w:keepNext/>
              <w:rPr>
                <w:color w:val="000000"/>
                <w:sz w:val="22"/>
                <w:szCs w:val="22"/>
                <w:lang w:val="is-IS"/>
              </w:rPr>
            </w:pPr>
            <w:r w:rsidRPr="00392172">
              <w:rPr>
                <w:color w:val="000000"/>
                <w:sz w:val="22"/>
                <w:szCs w:val="22"/>
                <w:lang w:val="is-IS"/>
              </w:rPr>
              <w:t>Tél/Tel: +32 (0)2 658 61 00</w:t>
            </w:r>
          </w:p>
          <w:p w14:paraId="339BB731" w14:textId="22811D0A" w:rsidR="00E230E7" w:rsidRPr="00392172" w:rsidRDefault="00E230E7" w:rsidP="00A57E30">
            <w:pPr>
              <w:keepNext/>
              <w:rPr>
                <w:color w:val="000000"/>
                <w:sz w:val="22"/>
                <w:szCs w:val="22"/>
                <w:lang w:val="is-IS"/>
              </w:rPr>
            </w:pPr>
            <w:r w:rsidRPr="00392172">
              <w:rPr>
                <w:color w:val="000000"/>
                <w:sz w:val="22"/>
                <w:szCs w:val="22"/>
                <w:lang w:val="is-IS"/>
              </w:rPr>
              <w:t>(Belgique/Belgien)</w:t>
            </w:r>
          </w:p>
          <w:p w14:paraId="1329DA4F" w14:textId="0B89033D" w:rsidR="00900C70" w:rsidRPr="00392172" w:rsidRDefault="00900C70" w:rsidP="00A57E30">
            <w:pPr>
              <w:keepNext/>
              <w:rPr>
                <w:bCs/>
                <w:color w:val="000000"/>
                <w:sz w:val="22"/>
                <w:szCs w:val="22"/>
                <w:lang w:val="is-IS"/>
              </w:rPr>
            </w:pPr>
          </w:p>
        </w:tc>
      </w:tr>
      <w:tr w:rsidR="00900C70" w:rsidRPr="00392172" w14:paraId="503A1571" w14:textId="77777777" w:rsidTr="003A7C42">
        <w:trPr>
          <w:cantSplit/>
          <w:trHeight w:val="20"/>
        </w:trPr>
        <w:tc>
          <w:tcPr>
            <w:tcW w:w="4503" w:type="dxa"/>
          </w:tcPr>
          <w:p w14:paraId="2F421C48" w14:textId="77777777" w:rsidR="00900C70" w:rsidRPr="00392172" w:rsidRDefault="00C81086" w:rsidP="00A57E30">
            <w:pPr>
              <w:rPr>
                <w:b/>
                <w:bCs/>
                <w:color w:val="000000"/>
                <w:sz w:val="22"/>
                <w:szCs w:val="22"/>
                <w:lang w:val="is-IS"/>
              </w:rPr>
            </w:pPr>
            <w:r w:rsidRPr="00392172">
              <w:rPr>
                <w:b/>
                <w:bCs/>
                <w:color w:val="000000"/>
                <w:sz w:val="22"/>
                <w:szCs w:val="22"/>
                <w:lang w:val="is-IS"/>
              </w:rPr>
              <w:t>Česká republika</w:t>
            </w:r>
          </w:p>
          <w:p w14:paraId="1643B16D" w14:textId="77777777" w:rsidR="00900C70" w:rsidRPr="00392172" w:rsidRDefault="00C81086" w:rsidP="00A57E30">
            <w:pPr>
              <w:rPr>
                <w:color w:val="000000"/>
                <w:sz w:val="22"/>
                <w:szCs w:val="22"/>
                <w:lang w:val="is-IS"/>
              </w:rPr>
            </w:pPr>
            <w:r w:rsidRPr="00392172">
              <w:rPr>
                <w:color w:val="000000"/>
                <w:sz w:val="22"/>
                <w:szCs w:val="22"/>
                <w:lang w:val="is-IS"/>
              </w:rPr>
              <w:t xml:space="preserve">Viatris CZ s.r.o. </w:t>
            </w:r>
          </w:p>
          <w:p w14:paraId="3DFA7013" w14:textId="77777777" w:rsidR="00900C70" w:rsidRPr="00392172" w:rsidRDefault="00C81086" w:rsidP="00A57E30">
            <w:pPr>
              <w:rPr>
                <w:color w:val="000000"/>
                <w:sz w:val="22"/>
                <w:szCs w:val="22"/>
                <w:lang w:val="is-IS"/>
              </w:rPr>
            </w:pPr>
            <w:r w:rsidRPr="00392172">
              <w:rPr>
                <w:color w:val="000000"/>
                <w:sz w:val="22"/>
                <w:szCs w:val="22"/>
                <w:lang w:val="is-IS"/>
              </w:rPr>
              <w:t>Tel: +420 222 004 400</w:t>
            </w:r>
          </w:p>
          <w:p w14:paraId="4BAA5BB3" w14:textId="77777777" w:rsidR="00900C70" w:rsidRPr="00392172" w:rsidRDefault="00900C70" w:rsidP="00A57E30">
            <w:pPr>
              <w:rPr>
                <w:b/>
                <w:color w:val="000000"/>
                <w:sz w:val="22"/>
                <w:szCs w:val="22"/>
                <w:lang w:val="is-IS"/>
              </w:rPr>
            </w:pPr>
          </w:p>
        </w:tc>
        <w:tc>
          <w:tcPr>
            <w:tcW w:w="4819" w:type="dxa"/>
          </w:tcPr>
          <w:p w14:paraId="618CB0DA" w14:textId="77777777" w:rsidR="00900C70" w:rsidRPr="00392172" w:rsidRDefault="00C81086" w:rsidP="00A57E30">
            <w:pPr>
              <w:rPr>
                <w:b/>
                <w:color w:val="000000"/>
                <w:sz w:val="22"/>
                <w:szCs w:val="22"/>
                <w:lang w:val="is-IS"/>
              </w:rPr>
            </w:pPr>
            <w:r w:rsidRPr="00392172">
              <w:rPr>
                <w:b/>
                <w:color w:val="000000"/>
                <w:sz w:val="22"/>
                <w:szCs w:val="22"/>
                <w:lang w:val="is-IS"/>
              </w:rPr>
              <w:t>Magyarország</w:t>
            </w:r>
          </w:p>
          <w:p w14:paraId="6D697854" w14:textId="66F4EBB8" w:rsidR="00900C70" w:rsidRPr="00392172" w:rsidRDefault="00E230E7" w:rsidP="00A57E30">
            <w:pPr>
              <w:rPr>
                <w:color w:val="000000"/>
                <w:sz w:val="22"/>
                <w:szCs w:val="22"/>
                <w:lang w:val="is-IS"/>
              </w:rPr>
            </w:pPr>
            <w:r w:rsidRPr="00392172">
              <w:rPr>
                <w:color w:val="000000"/>
                <w:sz w:val="22"/>
                <w:szCs w:val="22"/>
                <w:lang w:val="is-IS"/>
              </w:rPr>
              <w:t>Viatris Healthcare</w:t>
            </w:r>
            <w:r w:rsidR="00C81086" w:rsidRPr="00392172">
              <w:rPr>
                <w:color w:val="000000"/>
                <w:sz w:val="22"/>
                <w:szCs w:val="22"/>
                <w:lang w:val="is-IS"/>
              </w:rPr>
              <w:t xml:space="preserve"> Kft.</w:t>
            </w:r>
          </w:p>
          <w:p w14:paraId="023A2641" w14:textId="77777777" w:rsidR="00900C70" w:rsidRPr="00392172" w:rsidRDefault="00C81086" w:rsidP="00A57E30">
            <w:pPr>
              <w:rPr>
                <w:color w:val="000000"/>
                <w:sz w:val="22"/>
                <w:szCs w:val="22"/>
                <w:lang w:val="is-IS"/>
              </w:rPr>
            </w:pPr>
            <w:r w:rsidRPr="00392172">
              <w:rPr>
                <w:color w:val="000000"/>
                <w:sz w:val="22"/>
                <w:szCs w:val="22"/>
                <w:lang w:val="is-IS"/>
              </w:rPr>
              <w:t xml:space="preserve">Tel.: + 36 1 4 65 2100 </w:t>
            </w:r>
          </w:p>
          <w:p w14:paraId="0BDA4948" w14:textId="77777777" w:rsidR="00900C70" w:rsidRPr="00392172" w:rsidRDefault="00900C70" w:rsidP="00A57E30">
            <w:pPr>
              <w:rPr>
                <w:b/>
                <w:color w:val="000000"/>
                <w:sz w:val="22"/>
                <w:szCs w:val="22"/>
                <w:lang w:val="is-IS"/>
              </w:rPr>
            </w:pPr>
          </w:p>
        </w:tc>
      </w:tr>
      <w:tr w:rsidR="00900C70" w:rsidRPr="00392172" w14:paraId="452F5F78" w14:textId="77777777" w:rsidTr="003A7C42">
        <w:trPr>
          <w:cantSplit/>
          <w:trHeight w:val="20"/>
        </w:trPr>
        <w:tc>
          <w:tcPr>
            <w:tcW w:w="4503" w:type="dxa"/>
          </w:tcPr>
          <w:p w14:paraId="5F55690E" w14:textId="77777777" w:rsidR="00900C70" w:rsidRPr="00392172" w:rsidRDefault="00C81086" w:rsidP="00A57E30">
            <w:pPr>
              <w:rPr>
                <w:b/>
                <w:color w:val="000000"/>
                <w:sz w:val="22"/>
                <w:szCs w:val="22"/>
                <w:lang w:val="is-IS"/>
              </w:rPr>
            </w:pPr>
            <w:r w:rsidRPr="00392172">
              <w:rPr>
                <w:b/>
                <w:color w:val="000000"/>
                <w:sz w:val="22"/>
                <w:szCs w:val="22"/>
                <w:lang w:val="is-IS"/>
              </w:rPr>
              <w:t>Danmark</w:t>
            </w:r>
          </w:p>
          <w:p w14:paraId="6AAC26E9" w14:textId="77777777" w:rsidR="00900C70" w:rsidRPr="00392172" w:rsidRDefault="00C81086" w:rsidP="00A57E30">
            <w:pPr>
              <w:rPr>
                <w:color w:val="000000"/>
                <w:sz w:val="22"/>
                <w:szCs w:val="22"/>
                <w:lang w:val="de-DE"/>
              </w:rPr>
            </w:pPr>
            <w:r w:rsidRPr="00392172">
              <w:rPr>
                <w:color w:val="000000"/>
                <w:sz w:val="22"/>
                <w:szCs w:val="22"/>
                <w:lang w:val="de-DE"/>
              </w:rPr>
              <w:t>Viatris ApS</w:t>
            </w:r>
          </w:p>
          <w:p w14:paraId="695D96E7" w14:textId="77777777" w:rsidR="00900C70" w:rsidRPr="00392172" w:rsidRDefault="00C81086" w:rsidP="00A57E30">
            <w:pPr>
              <w:rPr>
                <w:color w:val="000000"/>
                <w:sz w:val="22"/>
                <w:szCs w:val="22"/>
                <w:lang w:val="de-DE"/>
              </w:rPr>
            </w:pPr>
            <w:r w:rsidRPr="00392172">
              <w:rPr>
                <w:color w:val="000000"/>
                <w:sz w:val="22"/>
                <w:szCs w:val="22"/>
                <w:lang w:val="de-DE"/>
              </w:rPr>
              <w:t>Tlf: +45 28 11 69 32</w:t>
            </w:r>
          </w:p>
          <w:p w14:paraId="46730917" w14:textId="77777777" w:rsidR="00900C70" w:rsidRPr="00392172" w:rsidRDefault="00900C70" w:rsidP="00A57E30">
            <w:pPr>
              <w:rPr>
                <w:color w:val="000000"/>
                <w:sz w:val="22"/>
                <w:szCs w:val="22"/>
                <w:lang w:val="is-IS"/>
              </w:rPr>
            </w:pPr>
          </w:p>
        </w:tc>
        <w:tc>
          <w:tcPr>
            <w:tcW w:w="4819" w:type="dxa"/>
          </w:tcPr>
          <w:p w14:paraId="463083C8" w14:textId="77777777" w:rsidR="00900C70" w:rsidRPr="00392172" w:rsidRDefault="00C81086" w:rsidP="00A57E30">
            <w:pPr>
              <w:rPr>
                <w:rFonts w:eastAsia="Calibri"/>
                <w:b/>
                <w:bCs/>
                <w:color w:val="000000"/>
                <w:sz w:val="22"/>
                <w:szCs w:val="22"/>
                <w:lang w:val="pt-PT" w:eastAsia="en-GB"/>
              </w:rPr>
            </w:pPr>
            <w:r w:rsidRPr="00392172">
              <w:rPr>
                <w:rFonts w:eastAsia="Calibri"/>
                <w:b/>
                <w:bCs/>
                <w:color w:val="000000"/>
                <w:sz w:val="22"/>
                <w:szCs w:val="22"/>
                <w:lang w:val="pt-PT" w:eastAsia="en-GB"/>
              </w:rPr>
              <w:t>Malta</w:t>
            </w:r>
          </w:p>
          <w:p w14:paraId="4E3C73FC" w14:textId="77777777" w:rsidR="00900C70" w:rsidRPr="00392172" w:rsidRDefault="00C81086" w:rsidP="00A57E30">
            <w:pPr>
              <w:rPr>
                <w:rFonts w:eastAsia="Calibri"/>
                <w:color w:val="000000"/>
                <w:sz w:val="22"/>
                <w:szCs w:val="22"/>
                <w:lang w:val="pt-PT"/>
              </w:rPr>
            </w:pPr>
            <w:r w:rsidRPr="00392172">
              <w:rPr>
                <w:rFonts w:eastAsia="Calibri"/>
                <w:color w:val="000000"/>
                <w:sz w:val="22"/>
                <w:szCs w:val="22"/>
                <w:lang w:val="it-IT" w:eastAsia="zh-CN"/>
              </w:rPr>
              <w:t>V</w:t>
            </w:r>
            <w:r w:rsidRPr="00392172">
              <w:rPr>
                <w:rFonts w:eastAsia="Calibri"/>
                <w:color w:val="000000"/>
                <w:sz w:val="22"/>
                <w:szCs w:val="22"/>
                <w:lang w:val="pt-PT" w:eastAsia="en-GB"/>
              </w:rPr>
              <w:t>.J. Salomone Pharma Limited</w:t>
            </w:r>
          </w:p>
          <w:p w14:paraId="003A6CB5" w14:textId="77777777" w:rsidR="00900C70" w:rsidRPr="00392172" w:rsidRDefault="00C81086" w:rsidP="00A57E30">
            <w:pPr>
              <w:rPr>
                <w:rFonts w:eastAsia="Calibri"/>
                <w:color w:val="000000"/>
                <w:sz w:val="22"/>
                <w:szCs w:val="22"/>
                <w:lang w:eastAsia="en-GB"/>
              </w:rPr>
            </w:pPr>
            <w:r w:rsidRPr="00392172">
              <w:rPr>
                <w:rFonts w:eastAsia="Calibri"/>
                <w:color w:val="000000"/>
                <w:sz w:val="22"/>
                <w:szCs w:val="22"/>
                <w:lang w:val="en-US" w:eastAsia="en-GB"/>
              </w:rPr>
              <w:t>Tel</w:t>
            </w:r>
            <w:r w:rsidRPr="00392172">
              <w:rPr>
                <w:rFonts w:eastAsia="Calibri"/>
                <w:color w:val="000000"/>
                <w:sz w:val="22"/>
                <w:szCs w:val="22"/>
                <w:lang w:val="es-ES" w:eastAsia="zh-CN"/>
              </w:rPr>
              <w:t>: (+356) 21 220 174</w:t>
            </w:r>
          </w:p>
          <w:p w14:paraId="5C690D48" w14:textId="77777777" w:rsidR="00900C70" w:rsidRPr="00392172" w:rsidRDefault="00900C70" w:rsidP="00A57E30">
            <w:pPr>
              <w:rPr>
                <w:color w:val="000000"/>
                <w:sz w:val="22"/>
                <w:szCs w:val="22"/>
                <w:lang w:val="is-IS"/>
              </w:rPr>
            </w:pPr>
          </w:p>
        </w:tc>
      </w:tr>
      <w:tr w:rsidR="00900C70" w:rsidRPr="00392172" w14:paraId="5C39ADFD" w14:textId="77777777" w:rsidTr="003A7C42">
        <w:trPr>
          <w:cantSplit/>
          <w:trHeight w:val="20"/>
        </w:trPr>
        <w:tc>
          <w:tcPr>
            <w:tcW w:w="4503" w:type="dxa"/>
          </w:tcPr>
          <w:p w14:paraId="456E5E6D" w14:textId="77777777" w:rsidR="00900C70" w:rsidRPr="00392172" w:rsidRDefault="00C81086" w:rsidP="00A57E30">
            <w:pPr>
              <w:tabs>
                <w:tab w:val="left" w:pos="567"/>
              </w:tabs>
              <w:rPr>
                <w:b/>
                <w:color w:val="000000"/>
                <w:sz w:val="22"/>
                <w:szCs w:val="22"/>
                <w:lang w:val="de-DE"/>
              </w:rPr>
            </w:pPr>
            <w:r w:rsidRPr="00392172">
              <w:rPr>
                <w:b/>
                <w:color w:val="000000"/>
                <w:sz w:val="22"/>
                <w:szCs w:val="22"/>
                <w:lang w:val="de-DE"/>
              </w:rPr>
              <w:t>Deutschland</w:t>
            </w:r>
          </w:p>
          <w:p w14:paraId="362961A7" w14:textId="77777777" w:rsidR="00900C70" w:rsidRPr="00392172" w:rsidRDefault="00C81086" w:rsidP="00A57E30">
            <w:pPr>
              <w:tabs>
                <w:tab w:val="left" w:pos="567"/>
              </w:tabs>
              <w:rPr>
                <w:color w:val="000000"/>
                <w:sz w:val="22"/>
                <w:szCs w:val="22"/>
                <w:lang w:val="de-DE"/>
              </w:rPr>
            </w:pPr>
            <w:r w:rsidRPr="00392172">
              <w:rPr>
                <w:color w:val="000000"/>
                <w:sz w:val="22"/>
                <w:szCs w:val="22"/>
                <w:lang w:val="de-DE"/>
              </w:rPr>
              <w:t>Viatris Healthcare GmbH</w:t>
            </w:r>
          </w:p>
          <w:p w14:paraId="6C940647" w14:textId="77777777" w:rsidR="00900C70" w:rsidRPr="00392172" w:rsidRDefault="00C81086" w:rsidP="00A57E30">
            <w:pPr>
              <w:tabs>
                <w:tab w:val="left" w:pos="567"/>
              </w:tabs>
              <w:rPr>
                <w:rStyle w:val="ms-rteforecolor-21"/>
                <w:color w:val="000000"/>
                <w:sz w:val="22"/>
                <w:szCs w:val="22"/>
                <w:lang w:val="de-DE"/>
              </w:rPr>
            </w:pPr>
            <w:r w:rsidRPr="00392172">
              <w:rPr>
                <w:color w:val="000000"/>
                <w:sz w:val="22"/>
                <w:szCs w:val="22"/>
                <w:lang w:val="de-DE"/>
              </w:rPr>
              <w:t>Tel: +49 (0) 800 0700 800</w:t>
            </w:r>
          </w:p>
          <w:p w14:paraId="05C1BDFE" w14:textId="77777777" w:rsidR="00900C70" w:rsidRPr="00392172" w:rsidRDefault="00900C70" w:rsidP="00A57E30">
            <w:pPr>
              <w:rPr>
                <w:b/>
                <w:color w:val="000000"/>
                <w:sz w:val="22"/>
                <w:szCs w:val="22"/>
                <w:lang w:val="is-IS"/>
              </w:rPr>
            </w:pPr>
          </w:p>
        </w:tc>
        <w:tc>
          <w:tcPr>
            <w:tcW w:w="4819" w:type="dxa"/>
          </w:tcPr>
          <w:p w14:paraId="74A277D6" w14:textId="77777777" w:rsidR="00900C70" w:rsidRPr="00392172" w:rsidRDefault="00C81086" w:rsidP="00A57E30">
            <w:pPr>
              <w:rPr>
                <w:b/>
                <w:bCs/>
                <w:color w:val="000000"/>
                <w:sz w:val="22"/>
                <w:szCs w:val="22"/>
                <w:lang w:val="is-IS"/>
              </w:rPr>
            </w:pPr>
            <w:r w:rsidRPr="00392172">
              <w:rPr>
                <w:b/>
                <w:bCs/>
                <w:color w:val="000000"/>
                <w:sz w:val="22"/>
                <w:szCs w:val="22"/>
                <w:lang w:val="is-IS"/>
              </w:rPr>
              <w:t>Nederland</w:t>
            </w:r>
          </w:p>
          <w:p w14:paraId="17DC4049" w14:textId="77777777" w:rsidR="00900C70" w:rsidRPr="00392172" w:rsidRDefault="00C81086" w:rsidP="00A57E30">
            <w:pPr>
              <w:rPr>
                <w:color w:val="000000"/>
                <w:sz w:val="22"/>
                <w:szCs w:val="22"/>
                <w:lang w:val="is-IS"/>
              </w:rPr>
            </w:pPr>
            <w:r w:rsidRPr="00392172">
              <w:rPr>
                <w:color w:val="000000"/>
                <w:sz w:val="22"/>
                <w:szCs w:val="22"/>
                <w:lang w:val="is-IS"/>
              </w:rPr>
              <w:t>Mylan Healthcare BV</w:t>
            </w:r>
          </w:p>
          <w:p w14:paraId="779AE797" w14:textId="77777777" w:rsidR="00900C70" w:rsidRPr="00392172" w:rsidRDefault="00C81086" w:rsidP="00A57E30">
            <w:pPr>
              <w:rPr>
                <w:color w:val="000000"/>
                <w:sz w:val="22"/>
                <w:szCs w:val="22"/>
                <w:lang w:val="is-IS"/>
              </w:rPr>
            </w:pPr>
            <w:r w:rsidRPr="00392172">
              <w:rPr>
                <w:color w:val="000000"/>
                <w:sz w:val="22"/>
                <w:szCs w:val="22"/>
                <w:lang w:val="is-IS"/>
              </w:rPr>
              <w:t>Tel: +31 (0) 20 426 3300</w:t>
            </w:r>
          </w:p>
          <w:p w14:paraId="0CB3791B" w14:textId="77777777" w:rsidR="00900C70" w:rsidRPr="00392172" w:rsidRDefault="00900C70" w:rsidP="00A57E30">
            <w:pPr>
              <w:rPr>
                <w:b/>
                <w:color w:val="000000"/>
                <w:sz w:val="22"/>
                <w:szCs w:val="22"/>
                <w:lang w:val="is-IS"/>
              </w:rPr>
            </w:pPr>
          </w:p>
        </w:tc>
      </w:tr>
      <w:tr w:rsidR="00900C70" w:rsidRPr="00392172" w14:paraId="00E80AFA" w14:textId="77777777" w:rsidTr="003A7C42">
        <w:trPr>
          <w:cantSplit/>
          <w:trHeight w:val="20"/>
        </w:trPr>
        <w:tc>
          <w:tcPr>
            <w:tcW w:w="4503" w:type="dxa"/>
          </w:tcPr>
          <w:p w14:paraId="2BD4B10E" w14:textId="77777777" w:rsidR="00900C70" w:rsidRPr="00392172" w:rsidRDefault="00C81086" w:rsidP="00A57E30">
            <w:pPr>
              <w:rPr>
                <w:b/>
                <w:bCs/>
                <w:color w:val="000000"/>
                <w:sz w:val="22"/>
                <w:szCs w:val="22"/>
                <w:lang w:val="is-IS"/>
              </w:rPr>
            </w:pPr>
            <w:r w:rsidRPr="00392172">
              <w:rPr>
                <w:b/>
                <w:bCs/>
                <w:color w:val="000000"/>
                <w:sz w:val="22"/>
                <w:szCs w:val="22"/>
                <w:lang w:val="is-IS"/>
              </w:rPr>
              <w:t>Eesti</w:t>
            </w:r>
          </w:p>
          <w:p w14:paraId="5C5DF27F" w14:textId="77777777" w:rsidR="00E230E7" w:rsidRPr="00392172" w:rsidRDefault="00E230E7" w:rsidP="00A57E30">
            <w:pPr>
              <w:rPr>
                <w:color w:val="000000"/>
                <w:sz w:val="22"/>
                <w:szCs w:val="22"/>
                <w:lang w:val="is-IS"/>
              </w:rPr>
            </w:pPr>
            <w:r w:rsidRPr="00392172">
              <w:rPr>
                <w:color w:val="000000"/>
                <w:sz w:val="22"/>
                <w:szCs w:val="22"/>
                <w:lang w:val="is-IS"/>
              </w:rPr>
              <w:t>Viatris OÜ</w:t>
            </w:r>
          </w:p>
          <w:p w14:paraId="274777FF" w14:textId="52AD45DC" w:rsidR="00900C70" w:rsidRPr="00392172" w:rsidRDefault="00C81086" w:rsidP="00A57E30">
            <w:pPr>
              <w:rPr>
                <w:b/>
                <w:color w:val="000000"/>
                <w:sz w:val="22"/>
                <w:szCs w:val="22"/>
                <w:lang w:val="is-IS"/>
              </w:rPr>
            </w:pPr>
            <w:r w:rsidRPr="00392172">
              <w:rPr>
                <w:color w:val="000000"/>
                <w:sz w:val="22"/>
                <w:szCs w:val="22"/>
                <w:lang w:val="is-IS"/>
              </w:rPr>
              <w:t>Tel: +372 6363 052</w:t>
            </w:r>
          </w:p>
        </w:tc>
        <w:tc>
          <w:tcPr>
            <w:tcW w:w="4819" w:type="dxa"/>
          </w:tcPr>
          <w:p w14:paraId="7BD3324C" w14:textId="77777777" w:rsidR="00900C70" w:rsidRPr="00392172" w:rsidRDefault="00C81086" w:rsidP="00A57E30">
            <w:pPr>
              <w:rPr>
                <w:b/>
                <w:bCs/>
                <w:color w:val="000000"/>
                <w:sz w:val="22"/>
                <w:szCs w:val="22"/>
                <w:lang w:val="is-IS"/>
              </w:rPr>
            </w:pPr>
            <w:r w:rsidRPr="00392172">
              <w:rPr>
                <w:b/>
                <w:bCs/>
                <w:color w:val="000000"/>
                <w:sz w:val="22"/>
                <w:szCs w:val="22"/>
                <w:lang w:val="is-IS"/>
              </w:rPr>
              <w:t>Norge</w:t>
            </w:r>
          </w:p>
          <w:p w14:paraId="703D8471" w14:textId="77777777" w:rsidR="00900C70" w:rsidRPr="00392172" w:rsidRDefault="00C81086" w:rsidP="00A57E30">
            <w:pPr>
              <w:rPr>
                <w:color w:val="000000"/>
                <w:sz w:val="22"/>
                <w:szCs w:val="22"/>
                <w:lang w:val="is-IS"/>
              </w:rPr>
            </w:pPr>
            <w:r w:rsidRPr="00392172">
              <w:rPr>
                <w:color w:val="000000"/>
                <w:sz w:val="22"/>
                <w:szCs w:val="22"/>
                <w:lang w:val="is-IS"/>
              </w:rPr>
              <w:t>Viatris AS</w:t>
            </w:r>
          </w:p>
          <w:p w14:paraId="030EE68E" w14:textId="77777777" w:rsidR="00900C70" w:rsidRPr="00392172" w:rsidRDefault="00C81086" w:rsidP="00A57E30">
            <w:pPr>
              <w:rPr>
                <w:color w:val="000000"/>
                <w:sz w:val="22"/>
                <w:szCs w:val="22"/>
                <w:lang w:val="is-IS"/>
              </w:rPr>
            </w:pPr>
            <w:r w:rsidRPr="00392172">
              <w:rPr>
                <w:color w:val="000000"/>
                <w:sz w:val="22"/>
                <w:szCs w:val="22"/>
                <w:lang w:val="is-IS"/>
              </w:rPr>
              <w:t>Tlf: +47 66 75 33 00</w:t>
            </w:r>
          </w:p>
          <w:p w14:paraId="6DAF80AB" w14:textId="77777777" w:rsidR="00900C70" w:rsidRPr="00392172" w:rsidRDefault="00900C70" w:rsidP="00A57E30">
            <w:pPr>
              <w:rPr>
                <w:color w:val="000000"/>
                <w:sz w:val="22"/>
                <w:szCs w:val="22"/>
                <w:lang w:val="is-IS"/>
              </w:rPr>
            </w:pPr>
          </w:p>
        </w:tc>
      </w:tr>
      <w:tr w:rsidR="00900C70" w:rsidRPr="00392172" w14:paraId="71377CF6" w14:textId="77777777" w:rsidTr="003A7C42">
        <w:trPr>
          <w:cantSplit/>
          <w:trHeight w:val="20"/>
        </w:trPr>
        <w:tc>
          <w:tcPr>
            <w:tcW w:w="4503" w:type="dxa"/>
          </w:tcPr>
          <w:p w14:paraId="60F9BDC2" w14:textId="77777777" w:rsidR="00900C70" w:rsidRPr="00392172" w:rsidRDefault="00C81086" w:rsidP="00A57E30">
            <w:pPr>
              <w:rPr>
                <w:b/>
                <w:bCs/>
                <w:color w:val="000000"/>
                <w:sz w:val="22"/>
                <w:szCs w:val="22"/>
                <w:lang w:val="is-IS"/>
              </w:rPr>
            </w:pPr>
            <w:r w:rsidRPr="00392172">
              <w:rPr>
                <w:b/>
                <w:bCs/>
                <w:color w:val="000000"/>
                <w:sz w:val="22"/>
                <w:szCs w:val="22"/>
                <w:lang w:val="is-IS"/>
              </w:rPr>
              <w:t>Ελλάδα</w:t>
            </w:r>
          </w:p>
          <w:p w14:paraId="6569D7BC" w14:textId="77777777" w:rsidR="00E230E7" w:rsidRPr="00392172" w:rsidRDefault="00E230E7" w:rsidP="00A57E30">
            <w:pPr>
              <w:rPr>
                <w:color w:val="000000"/>
                <w:sz w:val="22"/>
                <w:szCs w:val="22"/>
                <w:lang w:val="is-IS"/>
              </w:rPr>
            </w:pPr>
            <w:r w:rsidRPr="00392172">
              <w:rPr>
                <w:color w:val="000000"/>
                <w:sz w:val="22"/>
                <w:szCs w:val="22"/>
                <w:lang w:val="is-IS"/>
              </w:rPr>
              <w:t>Viatris Hellas Ltd</w:t>
            </w:r>
          </w:p>
          <w:p w14:paraId="3D21DD39" w14:textId="5B0EE4BC" w:rsidR="00900C70" w:rsidRPr="00392172" w:rsidRDefault="00C81086" w:rsidP="00A57E30">
            <w:pPr>
              <w:rPr>
                <w:color w:val="000000"/>
                <w:sz w:val="22"/>
                <w:szCs w:val="22"/>
                <w:lang w:val="is-IS"/>
              </w:rPr>
            </w:pPr>
            <w:r w:rsidRPr="00392172">
              <w:rPr>
                <w:color w:val="000000"/>
                <w:sz w:val="22"/>
                <w:szCs w:val="22"/>
                <w:lang w:val="is-IS"/>
              </w:rPr>
              <w:t>Τηλ: +30 210</w:t>
            </w:r>
            <w:r w:rsidRPr="00392172">
              <w:rPr>
                <w:color w:val="000000"/>
                <w:sz w:val="22"/>
                <w:szCs w:val="22"/>
                <w:lang w:val="nb-NO"/>
              </w:rPr>
              <w:t>0 100 002</w:t>
            </w:r>
          </w:p>
          <w:p w14:paraId="57309DF6" w14:textId="77777777" w:rsidR="00900C70" w:rsidRPr="00392172" w:rsidRDefault="00900C70" w:rsidP="00A57E30">
            <w:pPr>
              <w:rPr>
                <w:b/>
                <w:color w:val="000000"/>
                <w:sz w:val="22"/>
                <w:szCs w:val="22"/>
                <w:lang w:val="is-IS"/>
              </w:rPr>
            </w:pPr>
          </w:p>
        </w:tc>
        <w:tc>
          <w:tcPr>
            <w:tcW w:w="4819" w:type="dxa"/>
          </w:tcPr>
          <w:p w14:paraId="7F28C06D" w14:textId="77777777" w:rsidR="00900C70" w:rsidRPr="00392172" w:rsidRDefault="00C81086" w:rsidP="00A57E30">
            <w:pPr>
              <w:rPr>
                <w:b/>
                <w:bCs/>
                <w:color w:val="000000"/>
                <w:sz w:val="22"/>
                <w:szCs w:val="22"/>
                <w:lang w:val="is-IS"/>
              </w:rPr>
            </w:pPr>
            <w:r w:rsidRPr="00392172">
              <w:rPr>
                <w:b/>
                <w:bCs/>
                <w:color w:val="000000"/>
                <w:sz w:val="22"/>
                <w:szCs w:val="22"/>
                <w:lang w:val="is-IS"/>
              </w:rPr>
              <w:t>Österreich</w:t>
            </w:r>
          </w:p>
          <w:p w14:paraId="596B2289" w14:textId="7ABA181F" w:rsidR="00900C70" w:rsidRPr="00392172" w:rsidRDefault="0097618F" w:rsidP="00A57E30">
            <w:pPr>
              <w:rPr>
                <w:color w:val="000000"/>
                <w:sz w:val="22"/>
                <w:szCs w:val="22"/>
                <w:lang w:val="is-IS"/>
              </w:rPr>
            </w:pPr>
            <w:r>
              <w:rPr>
                <w:color w:val="000000"/>
                <w:sz w:val="22"/>
                <w:szCs w:val="22"/>
                <w:lang w:val="is-IS"/>
              </w:rPr>
              <w:t>Viatris Austria</w:t>
            </w:r>
            <w:r w:rsidR="00C81086" w:rsidRPr="00392172">
              <w:rPr>
                <w:color w:val="000000"/>
                <w:sz w:val="22"/>
                <w:szCs w:val="22"/>
                <w:lang w:val="is-IS"/>
              </w:rPr>
              <w:t xml:space="preserve"> GmbH</w:t>
            </w:r>
          </w:p>
          <w:p w14:paraId="7E18D53B" w14:textId="77777777" w:rsidR="00900C70" w:rsidRPr="00392172" w:rsidRDefault="00C81086" w:rsidP="00A57E30">
            <w:pPr>
              <w:rPr>
                <w:color w:val="000000"/>
                <w:sz w:val="22"/>
                <w:szCs w:val="22"/>
                <w:lang w:val="is-IS"/>
              </w:rPr>
            </w:pPr>
            <w:r w:rsidRPr="00392172">
              <w:rPr>
                <w:color w:val="000000"/>
                <w:sz w:val="22"/>
                <w:szCs w:val="22"/>
                <w:lang w:val="is-IS"/>
              </w:rPr>
              <w:t>Tel: +43 1 86390</w:t>
            </w:r>
          </w:p>
          <w:p w14:paraId="19B9351E" w14:textId="77777777" w:rsidR="00900C70" w:rsidRPr="00392172" w:rsidRDefault="00900C70" w:rsidP="00A57E30">
            <w:pPr>
              <w:rPr>
                <w:b/>
                <w:color w:val="000000"/>
                <w:sz w:val="22"/>
                <w:szCs w:val="22"/>
                <w:lang w:val="is-IS"/>
              </w:rPr>
            </w:pPr>
          </w:p>
        </w:tc>
      </w:tr>
      <w:tr w:rsidR="00900C70" w:rsidRPr="00392172" w14:paraId="14A5FD24" w14:textId="77777777" w:rsidTr="003A7C42">
        <w:trPr>
          <w:cantSplit/>
          <w:trHeight w:val="20"/>
        </w:trPr>
        <w:tc>
          <w:tcPr>
            <w:tcW w:w="4503" w:type="dxa"/>
          </w:tcPr>
          <w:p w14:paraId="78C1EAFD" w14:textId="77777777" w:rsidR="00900C70" w:rsidRPr="00392172" w:rsidRDefault="00C81086" w:rsidP="00A57E30">
            <w:pPr>
              <w:rPr>
                <w:b/>
                <w:color w:val="000000"/>
                <w:sz w:val="22"/>
                <w:szCs w:val="22"/>
                <w:lang w:val="is-IS"/>
              </w:rPr>
            </w:pPr>
            <w:r w:rsidRPr="00392172">
              <w:rPr>
                <w:b/>
                <w:color w:val="000000"/>
                <w:sz w:val="22"/>
                <w:szCs w:val="22"/>
                <w:lang w:val="is-IS"/>
              </w:rPr>
              <w:t>España</w:t>
            </w:r>
          </w:p>
          <w:p w14:paraId="4260F567" w14:textId="6C3663F8" w:rsidR="00900C70" w:rsidRPr="00392172" w:rsidRDefault="00C81086" w:rsidP="00A57E30">
            <w:pPr>
              <w:rPr>
                <w:color w:val="000000"/>
                <w:sz w:val="22"/>
                <w:szCs w:val="22"/>
                <w:lang w:val="is-IS"/>
              </w:rPr>
            </w:pPr>
            <w:r w:rsidRPr="00392172">
              <w:rPr>
                <w:color w:val="000000"/>
                <w:sz w:val="22"/>
                <w:szCs w:val="22"/>
                <w:lang w:val="pt-PT"/>
              </w:rPr>
              <w:t>Viatris Pharmaceuticals</w:t>
            </w:r>
            <w:r w:rsidRPr="00392172">
              <w:rPr>
                <w:color w:val="000000"/>
                <w:sz w:val="22"/>
                <w:szCs w:val="22"/>
                <w:lang w:val="is-IS"/>
              </w:rPr>
              <w:t>, S.L.</w:t>
            </w:r>
          </w:p>
          <w:p w14:paraId="1CB3563F" w14:textId="77777777" w:rsidR="00900C70" w:rsidRPr="00392172" w:rsidRDefault="00C81086" w:rsidP="00A57E30">
            <w:pPr>
              <w:rPr>
                <w:b/>
                <w:color w:val="000000"/>
                <w:sz w:val="22"/>
                <w:szCs w:val="22"/>
                <w:lang w:val="is-IS"/>
              </w:rPr>
            </w:pPr>
            <w:r w:rsidRPr="00392172">
              <w:rPr>
                <w:color w:val="000000"/>
                <w:sz w:val="22"/>
                <w:szCs w:val="22"/>
                <w:lang w:val="is-IS"/>
              </w:rPr>
              <w:t>Tel: +34 9</w:t>
            </w:r>
            <w:r w:rsidRPr="00392172">
              <w:rPr>
                <w:color w:val="000000"/>
                <w:sz w:val="22"/>
                <w:szCs w:val="22"/>
                <w:lang w:val="pt-PT"/>
              </w:rPr>
              <w:t>00 102 712</w:t>
            </w:r>
          </w:p>
        </w:tc>
        <w:tc>
          <w:tcPr>
            <w:tcW w:w="4819" w:type="dxa"/>
          </w:tcPr>
          <w:p w14:paraId="270082F5" w14:textId="77777777" w:rsidR="00900C70" w:rsidRPr="00392172" w:rsidRDefault="00C81086" w:rsidP="00A57E30">
            <w:pPr>
              <w:rPr>
                <w:b/>
                <w:color w:val="000000"/>
                <w:sz w:val="22"/>
                <w:szCs w:val="22"/>
                <w:lang w:val="is-IS"/>
              </w:rPr>
            </w:pPr>
            <w:r w:rsidRPr="00392172">
              <w:rPr>
                <w:b/>
                <w:color w:val="000000"/>
                <w:sz w:val="22"/>
                <w:szCs w:val="22"/>
                <w:lang w:val="is-IS"/>
              </w:rPr>
              <w:t>Polska</w:t>
            </w:r>
          </w:p>
          <w:p w14:paraId="59ACC333" w14:textId="503C5812" w:rsidR="00900C70" w:rsidRPr="00392172" w:rsidRDefault="0097618F" w:rsidP="00A57E30">
            <w:pPr>
              <w:rPr>
                <w:color w:val="000000"/>
                <w:sz w:val="22"/>
                <w:szCs w:val="22"/>
                <w:lang w:val="is-IS"/>
              </w:rPr>
            </w:pPr>
            <w:r>
              <w:rPr>
                <w:color w:val="000000"/>
                <w:sz w:val="22"/>
                <w:szCs w:val="22"/>
                <w:lang w:val="is-IS"/>
              </w:rPr>
              <w:t>Viatris</w:t>
            </w:r>
            <w:r w:rsidRPr="00392172">
              <w:rPr>
                <w:color w:val="000000"/>
                <w:sz w:val="22"/>
                <w:szCs w:val="22"/>
                <w:lang w:val="is-IS"/>
              </w:rPr>
              <w:t xml:space="preserve"> </w:t>
            </w:r>
            <w:r w:rsidR="00C81086" w:rsidRPr="00392172">
              <w:rPr>
                <w:color w:val="000000"/>
                <w:sz w:val="22"/>
                <w:szCs w:val="22"/>
                <w:lang w:val="is-IS"/>
              </w:rPr>
              <w:t xml:space="preserve">Healthcare Sp. z o.o., </w:t>
            </w:r>
          </w:p>
          <w:p w14:paraId="53C95F55" w14:textId="77777777" w:rsidR="00900C70" w:rsidRPr="00392172" w:rsidRDefault="00C81086" w:rsidP="00A57E30">
            <w:pPr>
              <w:rPr>
                <w:strike/>
                <w:color w:val="000000"/>
                <w:sz w:val="22"/>
                <w:szCs w:val="22"/>
                <w:lang w:val="is-IS"/>
              </w:rPr>
            </w:pPr>
            <w:r w:rsidRPr="00392172">
              <w:rPr>
                <w:color w:val="000000"/>
                <w:sz w:val="22"/>
                <w:szCs w:val="22"/>
                <w:lang w:val="is-IS"/>
              </w:rPr>
              <w:t>Tel.: +48 22 546 64 00</w:t>
            </w:r>
          </w:p>
          <w:p w14:paraId="6F5B179E" w14:textId="77777777" w:rsidR="00900C70" w:rsidRPr="00392172" w:rsidRDefault="00900C70" w:rsidP="00A57E30">
            <w:pPr>
              <w:rPr>
                <w:b/>
                <w:color w:val="000000"/>
                <w:sz w:val="22"/>
                <w:szCs w:val="22"/>
                <w:lang w:val="is-IS"/>
              </w:rPr>
            </w:pPr>
          </w:p>
        </w:tc>
      </w:tr>
      <w:tr w:rsidR="00900C70" w:rsidRPr="00392172" w14:paraId="36C68EBB" w14:textId="77777777" w:rsidTr="003A7C42">
        <w:trPr>
          <w:cantSplit/>
          <w:trHeight w:val="20"/>
        </w:trPr>
        <w:tc>
          <w:tcPr>
            <w:tcW w:w="4503" w:type="dxa"/>
          </w:tcPr>
          <w:p w14:paraId="3EED018E" w14:textId="77777777" w:rsidR="00900C70" w:rsidRPr="00392172" w:rsidRDefault="00C81086" w:rsidP="00A57E30">
            <w:pPr>
              <w:rPr>
                <w:b/>
                <w:color w:val="000000"/>
                <w:sz w:val="22"/>
                <w:szCs w:val="22"/>
                <w:lang w:val="is-IS"/>
              </w:rPr>
            </w:pPr>
            <w:r w:rsidRPr="00392172">
              <w:rPr>
                <w:b/>
                <w:color w:val="000000"/>
                <w:sz w:val="22"/>
                <w:szCs w:val="22"/>
                <w:lang w:val="is-IS"/>
              </w:rPr>
              <w:t>France</w:t>
            </w:r>
          </w:p>
          <w:p w14:paraId="25617642" w14:textId="77777777" w:rsidR="00900C70" w:rsidRPr="00392172" w:rsidRDefault="00C81086" w:rsidP="00A57E30">
            <w:pPr>
              <w:tabs>
                <w:tab w:val="left" w:pos="567"/>
              </w:tabs>
              <w:rPr>
                <w:sz w:val="22"/>
                <w:szCs w:val="22"/>
                <w:lang w:val="fr-FR"/>
              </w:rPr>
            </w:pPr>
            <w:r w:rsidRPr="00392172">
              <w:rPr>
                <w:sz w:val="22"/>
                <w:szCs w:val="22"/>
                <w:lang w:val="it-IT"/>
              </w:rPr>
              <w:t>Viatris Santé</w:t>
            </w:r>
          </w:p>
          <w:p w14:paraId="27029B5E" w14:textId="77777777" w:rsidR="00900C70" w:rsidRPr="00392172" w:rsidRDefault="00C81086" w:rsidP="00A57E30">
            <w:pPr>
              <w:rPr>
                <w:color w:val="000000"/>
                <w:sz w:val="22"/>
                <w:szCs w:val="22"/>
                <w:lang w:val="fr-FR"/>
              </w:rPr>
            </w:pPr>
            <w:proofErr w:type="gramStart"/>
            <w:r w:rsidRPr="00392172">
              <w:rPr>
                <w:color w:val="000000"/>
                <w:sz w:val="22"/>
                <w:szCs w:val="22"/>
                <w:lang w:val="fr-FR"/>
              </w:rPr>
              <w:t>Tél:</w:t>
            </w:r>
            <w:proofErr w:type="gramEnd"/>
            <w:r w:rsidRPr="00392172">
              <w:rPr>
                <w:color w:val="000000"/>
                <w:sz w:val="22"/>
                <w:szCs w:val="22"/>
                <w:lang w:val="fr-FR"/>
              </w:rPr>
              <w:t xml:space="preserve"> +33 (0)4 37 25 75 00</w:t>
            </w:r>
          </w:p>
          <w:p w14:paraId="2A0F3360" w14:textId="77777777" w:rsidR="00900C70" w:rsidRPr="00392172" w:rsidRDefault="00900C70" w:rsidP="00A57E30">
            <w:pPr>
              <w:rPr>
                <w:b/>
                <w:color w:val="000000"/>
                <w:sz w:val="22"/>
                <w:szCs w:val="22"/>
                <w:lang w:val="is-IS"/>
              </w:rPr>
            </w:pPr>
          </w:p>
        </w:tc>
        <w:tc>
          <w:tcPr>
            <w:tcW w:w="4819" w:type="dxa"/>
          </w:tcPr>
          <w:p w14:paraId="2432B5A1" w14:textId="77777777" w:rsidR="00900C70" w:rsidRPr="00392172" w:rsidRDefault="00C81086" w:rsidP="00A57E30">
            <w:pPr>
              <w:rPr>
                <w:b/>
                <w:color w:val="000000"/>
                <w:sz w:val="22"/>
                <w:szCs w:val="22"/>
                <w:lang w:val="is-IS"/>
              </w:rPr>
            </w:pPr>
            <w:r w:rsidRPr="00392172">
              <w:rPr>
                <w:b/>
                <w:color w:val="000000"/>
                <w:sz w:val="22"/>
                <w:szCs w:val="22"/>
                <w:lang w:val="is-IS"/>
              </w:rPr>
              <w:t>Portugal</w:t>
            </w:r>
          </w:p>
          <w:p w14:paraId="486EAD77" w14:textId="7CD1FC48" w:rsidR="00900C70" w:rsidRPr="00392172" w:rsidRDefault="00E230E7" w:rsidP="00A57E30">
            <w:pPr>
              <w:rPr>
                <w:color w:val="000000"/>
                <w:sz w:val="22"/>
                <w:szCs w:val="22"/>
                <w:lang w:val="is-IS"/>
              </w:rPr>
            </w:pPr>
            <w:r w:rsidRPr="00392172">
              <w:rPr>
                <w:color w:val="000000"/>
                <w:sz w:val="22"/>
                <w:szCs w:val="22"/>
                <w:lang w:val="is-IS"/>
              </w:rPr>
              <w:t>Viatris Healthcare,</w:t>
            </w:r>
            <w:r w:rsidR="00C81086" w:rsidRPr="00392172">
              <w:rPr>
                <w:color w:val="000000"/>
                <w:sz w:val="22"/>
                <w:szCs w:val="22"/>
                <w:lang w:val="is-IS"/>
              </w:rPr>
              <w:t xml:space="preserve"> Lda. </w:t>
            </w:r>
          </w:p>
          <w:p w14:paraId="59018F1D" w14:textId="30FB7EE0" w:rsidR="00900C70" w:rsidRPr="00392172" w:rsidRDefault="00C81086" w:rsidP="00A57E30">
            <w:pPr>
              <w:rPr>
                <w:color w:val="000000"/>
                <w:sz w:val="22"/>
                <w:szCs w:val="22"/>
                <w:lang w:val="is-IS"/>
              </w:rPr>
            </w:pPr>
            <w:r w:rsidRPr="00392172">
              <w:rPr>
                <w:color w:val="000000"/>
                <w:sz w:val="22"/>
                <w:szCs w:val="22"/>
                <w:lang w:val="is-IS"/>
              </w:rPr>
              <w:t xml:space="preserve">Tel:+351 </w:t>
            </w:r>
            <w:r w:rsidR="00E230E7" w:rsidRPr="00392172">
              <w:rPr>
                <w:color w:val="000000"/>
                <w:sz w:val="22"/>
                <w:szCs w:val="22"/>
                <w:lang w:val="is-IS"/>
              </w:rPr>
              <w:t>21 412 72 00</w:t>
            </w:r>
          </w:p>
          <w:p w14:paraId="2BDC200E" w14:textId="77777777" w:rsidR="00900C70" w:rsidRPr="00392172" w:rsidRDefault="00900C70" w:rsidP="00A57E30">
            <w:pPr>
              <w:rPr>
                <w:b/>
                <w:color w:val="000000"/>
                <w:sz w:val="22"/>
                <w:szCs w:val="22"/>
                <w:lang w:val="is-IS"/>
              </w:rPr>
            </w:pPr>
          </w:p>
        </w:tc>
      </w:tr>
      <w:tr w:rsidR="00900C70" w:rsidRPr="00392172" w14:paraId="3E3FCFEE" w14:textId="77777777" w:rsidTr="003A7C42">
        <w:trPr>
          <w:cantSplit/>
          <w:trHeight w:val="20"/>
        </w:trPr>
        <w:tc>
          <w:tcPr>
            <w:tcW w:w="4503" w:type="dxa"/>
          </w:tcPr>
          <w:p w14:paraId="7A5E6702" w14:textId="77777777" w:rsidR="00900C70" w:rsidRPr="00392172" w:rsidRDefault="00C81086" w:rsidP="00A57E30">
            <w:pPr>
              <w:keepNext/>
              <w:keepLines/>
              <w:rPr>
                <w:b/>
                <w:bCs/>
                <w:color w:val="000000"/>
                <w:sz w:val="22"/>
                <w:szCs w:val="22"/>
                <w:lang w:val="is-IS"/>
              </w:rPr>
            </w:pPr>
            <w:r w:rsidRPr="00392172">
              <w:rPr>
                <w:b/>
                <w:bCs/>
                <w:color w:val="000000"/>
                <w:sz w:val="22"/>
                <w:szCs w:val="22"/>
                <w:lang w:val="is-IS"/>
              </w:rPr>
              <w:t>Hrvatska</w:t>
            </w:r>
          </w:p>
          <w:p w14:paraId="12A2B815" w14:textId="5328AF24" w:rsidR="00900C70" w:rsidRPr="00392172" w:rsidRDefault="00E230E7" w:rsidP="00A57E30">
            <w:pPr>
              <w:rPr>
                <w:sz w:val="22"/>
                <w:szCs w:val="22"/>
                <w:lang w:val="hr-HR"/>
              </w:rPr>
            </w:pPr>
            <w:r w:rsidRPr="00392172">
              <w:rPr>
                <w:sz w:val="22"/>
                <w:szCs w:val="22"/>
                <w:lang w:val="hr-HR"/>
              </w:rPr>
              <w:t>Viatris</w:t>
            </w:r>
            <w:r w:rsidR="00C81086" w:rsidRPr="00392172">
              <w:rPr>
                <w:sz w:val="22"/>
                <w:szCs w:val="22"/>
                <w:lang w:val="hr-HR"/>
              </w:rPr>
              <w:t xml:space="preserve"> Hrvatska d.o.o.</w:t>
            </w:r>
          </w:p>
          <w:p w14:paraId="077CB6F4" w14:textId="77777777" w:rsidR="00900C70" w:rsidRPr="00392172" w:rsidRDefault="00C81086" w:rsidP="00A57E30">
            <w:pPr>
              <w:rPr>
                <w:sz w:val="22"/>
                <w:szCs w:val="22"/>
                <w:lang w:val="hr-HR"/>
              </w:rPr>
            </w:pPr>
            <w:r w:rsidRPr="00392172">
              <w:rPr>
                <w:sz w:val="22"/>
                <w:szCs w:val="22"/>
                <w:lang w:val="hr-HR"/>
              </w:rPr>
              <w:t>Tel: + 385 1 23 50 599</w:t>
            </w:r>
          </w:p>
          <w:p w14:paraId="56836064" w14:textId="77777777" w:rsidR="00900C70" w:rsidRPr="00392172" w:rsidRDefault="00900C70" w:rsidP="00A57E30">
            <w:pPr>
              <w:rPr>
                <w:b/>
                <w:color w:val="000000"/>
                <w:sz w:val="22"/>
                <w:szCs w:val="22"/>
                <w:lang w:val="is-IS"/>
              </w:rPr>
            </w:pPr>
          </w:p>
        </w:tc>
        <w:tc>
          <w:tcPr>
            <w:tcW w:w="4819" w:type="dxa"/>
          </w:tcPr>
          <w:p w14:paraId="0915CD8C" w14:textId="77777777" w:rsidR="00900C70" w:rsidRPr="00392172" w:rsidRDefault="00C81086" w:rsidP="00A57E30">
            <w:pPr>
              <w:tabs>
                <w:tab w:val="left" w:pos="-720"/>
                <w:tab w:val="left" w:pos="4536"/>
              </w:tabs>
              <w:rPr>
                <w:b/>
                <w:color w:val="000000"/>
                <w:sz w:val="22"/>
                <w:szCs w:val="22"/>
                <w:lang w:val="is-IS"/>
              </w:rPr>
            </w:pPr>
            <w:r w:rsidRPr="00392172">
              <w:rPr>
                <w:b/>
                <w:color w:val="000000"/>
                <w:sz w:val="22"/>
                <w:szCs w:val="22"/>
                <w:lang w:val="is-IS"/>
              </w:rPr>
              <w:t>România</w:t>
            </w:r>
          </w:p>
          <w:p w14:paraId="247B38F2" w14:textId="77777777" w:rsidR="00900C70" w:rsidRPr="00392172" w:rsidRDefault="00C81086" w:rsidP="00A57E30">
            <w:pPr>
              <w:tabs>
                <w:tab w:val="left" w:pos="567"/>
              </w:tabs>
              <w:rPr>
                <w:color w:val="000000"/>
                <w:sz w:val="22"/>
                <w:szCs w:val="22"/>
                <w:lang w:val="is-IS"/>
              </w:rPr>
            </w:pPr>
            <w:r w:rsidRPr="00392172">
              <w:rPr>
                <w:color w:val="000000"/>
                <w:sz w:val="22"/>
                <w:szCs w:val="22"/>
                <w:lang w:val="is-IS"/>
              </w:rPr>
              <w:t>BGP Products SRL</w:t>
            </w:r>
          </w:p>
          <w:p w14:paraId="26446186" w14:textId="77777777" w:rsidR="00900C70" w:rsidRPr="00392172" w:rsidRDefault="00C81086" w:rsidP="00A57E30">
            <w:pPr>
              <w:tabs>
                <w:tab w:val="left" w:pos="567"/>
              </w:tabs>
              <w:rPr>
                <w:color w:val="000000"/>
                <w:sz w:val="22"/>
                <w:szCs w:val="22"/>
                <w:lang w:val="is-IS"/>
              </w:rPr>
            </w:pPr>
            <w:r w:rsidRPr="00392172">
              <w:rPr>
                <w:color w:val="000000"/>
                <w:sz w:val="22"/>
                <w:szCs w:val="22"/>
                <w:lang w:val="is-IS"/>
              </w:rPr>
              <w:t>Tel: +40 372 579 000</w:t>
            </w:r>
          </w:p>
          <w:p w14:paraId="285E21B4" w14:textId="77777777" w:rsidR="00900C70" w:rsidRPr="00392172" w:rsidRDefault="00900C70" w:rsidP="00A57E30">
            <w:pPr>
              <w:rPr>
                <w:b/>
                <w:color w:val="000000"/>
                <w:sz w:val="22"/>
                <w:szCs w:val="22"/>
                <w:lang w:val="is-IS"/>
              </w:rPr>
            </w:pPr>
          </w:p>
        </w:tc>
      </w:tr>
      <w:tr w:rsidR="00900C70" w:rsidRPr="00392172" w14:paraId="2943D796" w14:textId="77777777" w:rsidTr="003A7C42">
        <w:trPr>
          <w:cantSplit/>
          <w:trHeight w:val="20"/>
        </w:trPr>
        <w:tc>
          <w:tcPr>
            <w:tcW w:w="4503" w:type="dxa"/>
          </w:tcPr>
          <w:p w14:paraId="3118B9A0" w14:textId="77777777" w:rsidR="00900C70" w:rsidRPr="00392172" w:rsidRDefault="00C81086" w:rsidP="00A57E30">
            <w:pPr>
              <w:rPr>
                <w:b/>
                <w:bCs/>
                <w:color w:val="000000"/>
                <w:sz w:val="22"/>
                <w:szCs w:val="22"/>
                <w:lang w:val="is-IS"/>
              </w:rPr>
            </w:pPr>
            <w:r w:rsidRPr="00392172">
              <w:rPr>
                <w:b/>
                <w:bCs/>
                <w:color w:val="000000"/>
                <w:sz w:val="22"/>
                <w:szCs w:val="22"/>
                <w:lang w:val="is-IS"/>
              </w:rPr>
              <w:t>Ireland</w:t>
            </w:r>
          </w:p>
          <w:p w14:paraId="1C95F2A3" w14:textId="360B794A" w:rsidR="00900C70" w:rsidRPr="00392172" w:rsidRDefault="003851C3" w:rsidP="00A57E30">
            <w:pPr>
              <w:rPr>
                <w:color w:val="000000"/>
                <w:sz w:val="22"/>
                <w:szCs w:val="22"/>
                <w:lang w:val="is-IS"/>
              </w:rPr>
            </w:pPr>
            <w:r>
              <w:rPr>
                <w:color w:val="000000"/>
                <w:sz w:val="22"/>
                <w:szCs w:val="22"/>
                <w:lang w:val="is-IS"/>
              </w:rPr>
              <w:t>Viatris</w:t>
            </w:r>
            <w:r w:rsidR="00C81086" w:rsidRPr="00392172">
              <w:rPr>
                <w:color w:val="000000"/>
                <w:sz w:val="22"/>
                <w:szCs w:val="22"/>
                <w:lang w:val="is-IS"/>
              </w:rPr>
              <w:t xml:space="preserve"> Limited</w:t>
            </w:r>
          </w:p>
          <w:p w14:paraId="3F8A23F1" w14:textId="77777777" w:rsidR="00900C70" w:rsidRPr="00392172" w:rsidRDefault="00C81086" w:rsidP="00A57E30">
            <w:pPr>
              <w:rPr>
                <w:color w:val="000000"/>
                <w:sz w:val="22"/>
                <w:szCs w:val="22"/>
                <w:lang w:val="is-IS"/>
              </w:rPr>
            </w:pPr>
            <w:r w:rsidRPr="00392172">
              <w:rPr>
                <w:color w:val="000000"/>
                <w:sz w:val="22"/>
                <w:szCs w:val="22"/>
                <w:lang w:val="is-IS"/>
              </w:rPr>
              <w:t>Tel: + 353 1 8711600</w:t>
            </w:r>
          </w:p>
          <w:p w14:paraId="3191AE64" w14:textId="77777777" w:rsidR="00900C70" w:rsidRPr="00392172" w:rsidRDefault="00900C70" w:rsidP="00A57E30">
            <w:pPr>
              <w:keepNext/>
              <w:keepLines/>
              <w:rPr>
                <w:b/>
                <w:color w:val="000000"/>
                <w:sz w:val="22"/>
                <w:szCs w:val="22"/>
                <w:lang w:val="is-IS"/>
              </w:rPr>
            </w:pPr>
          </w:p>
        </w:tc>
        <w:tc>
          <w:tcPr>
            <w:tcW w:w="4819" w:type="dxa"/>
          </w:tcPr>
          <w:p w14:paraId="3CDC0400" w14:textId="77777777" w:rsidR="00900C70" w:rsidRPr="00392172" w:rsidRDefault="00C81086" w:rsidP="00A57E30">
            <w:pPr>
              <w:keepNext/>
              <w:keepLines/>
              <w:rPr>
                <w:color w:val="000000"/>
                <w:sz w:val="22"/>
                <w:szCs w:val="22"/>
                <w:lang w:val="is-IS"/>
              </w:rPr>
            </w:pPr>
            <w:r w:rsidRPr="00392172">
              <w:rPr>
                <w:b/>
                <w:color w:val="000000"/>
                <w:sz w:val="22"/>
                <w:szCs w:val="22"/>
                <w:lang w:val="is-IS"/>
              </w:rPr>
              <w:t>Slovenija</w:t>
            </w:r>
          </w:p>
          <w:p w14:paraId="5F924D63" w14:textId="77777777" w:rsidR="00900C70" w:rsidRPr="00392172" w:rsidRDefault="00C81086" w:rsidP="00A57E30">
            <w:pPr>
              <w:keepNext/>
              <w:keepLines/>
              <w:rPr>
                <w:color w:val="000000"/>
                <w:sz w:val="22"/>
                <w:szCs w:val="22"/>
                <w:lang w:val="is-IS"/>
              </w:rPr>
            </w:pPr>
            <w:r w:rsidRPr="00392172">
              <w:rPr>
                <w:color w:val="000000"/>
                <w:sz w:val="22"/>
                <w:szCs w:val="22"/>
                <w:lang w:val="is-IS"/>
              </w:rPr>
              <w:t>Viatris d.o.o.</w:t>
            </w:r>
          </w:p>
          <w:p w14:paraId="0AAFC38F" w14:textId="77777777" w:rsidR="00900C70" w:rsidRPr="00392172" w:rsidRDefault="00C81086" w:rsidP="00A57E30">
            <w:pPr>
              <w:keepNext/>
              <w:keepLines/>
              <w:rPr>
                <w:strike/>
                <w:color w:val="000000"/>
                <w:sz w:val="22"/>
                <w:szCs w:val="22"/>
                <w:lang w:val="is-IS"/>
              </w:rPr>
            </w:pPr>
            <w:r w:rsidRPr="00392172">
              <w:rPr>
                <w:color w:val="000000"/>
                <w:sz w:val="22"/>
                <w:szCs w:val="22"/>
                <w:lang w:val="is-IS"/>
              </w:rPr>
              <w:t>Tel: + 386 1 236 31 80</w:t>
            </w:r>
          </w:p>
          <w:p w14:paraId="13EDEA57" w14:textId="77777777" w:rsidR="00900C70" w:rsidRPr="00392172" w:rsidRDefault="00900C70" w:rsidP="00A57E30">
            <w:pPr>
              <w:keepNext/>
              <w:keepLines/>
              <w:rPr>
                <w:b/>
                <w:color w:val="000000"/>
                <w:sz w:val="22"/>
                <w:szCs w:val="22"/>
                <w:lang w:val="is-IS"/>
              </w:rPr>
            </w:pPr>
          </w:p>
        </w:tc>
      </w:tr>
      <w:tr w:rsidR="00900C70" w:rsidRPr="00392172" w14:paraId="131745C1" w14:textId="77777777" w:rsidTr="003A7C42">
        <w:trPr>
          <w:cantSplit/>
          <w:trHeight w:val="20"/>
        </w:trPr>
        <w:tc>
          <w:tcPr>
            <w:tcW w:w="4503" w:type="dxa"/>
          </w:tcPr>
          <w:p w14:paraId="2AB25003" w14:textId="77777777" w:rsidR="00900C70" w:rsidRPr="00392172" w:rsidRDefault="00C81086" w:rsidP="00A57E30">
            <w:pPr>
              <w:rPr>
                <w:b/>
                <w:color w:val="000000"/>
                <w:sz w:val="22"/>
                <w:szCs w:val="22"/>
                <w:lang w:val="is-IS"/>
              </w:rPr>
            </w:pPr>
            <w:r w:rsidRPr="00392172">
              <w:rPr>
                <w:b/>
                <w:color w:val="000000"/>
                <w:sz w:val="22"/>
                <w:szCs w:val="22"/>
                <w:lang w:val="is-IS"/>
              </w:rPr>
              <w:t>Ísland</w:t>
            </w:r>
          </w:p>
          <w:p w14:paraId="15B4579D" w14:textId="77777777" w:rsidR="00900C70" w:rsidRPr="00392172" w:rsidRDefault="00C81086" w:rsidP="00A57E30">
            <w:pPr>
              <w:rPr>
                <w:color w:val="000000"/>
                <w:sz w:val="22"/>
                <w:szCs w:val="22"/>
                <w:lang w:val="is-IS"/>
              </w:rPr>
            </w:pPr>
            <w:r w:rsidRPr="00392172">
              <w:rPr>
                <w:color w:val="000000"/>
                <w:sz w:val="22"/>
                <w:szCs w:val="22"/>
                <w:lang w:val="is-IS"/>
              </w:rPr>
              <w:t>Icepharma hf.</w:t>
            </w:r>
          </w:p>
          <w:p w14:paraId="4291D151" w14:textId="7138E20C" w:rsidR="00900C70" w:rsidRPr="00392172" w:rsidRDefault="00C81086" w:rsidP="00A57E30">
            <w:pPr>
              <w:rPr>
                <w:color w:val="000000"/>
                <w:sz w:val="22"/>
                <w:szCs w:val="22"/>
                <w:lang w:val="is-IS"/>
              </w:rPr>
            </w:pPr>
            <w:r w:rsidRPr="00392172">
              <w:rPr>
                <w:color w:val="000000"/>
                <w:sz w:val="22"/>
                <w:szCs w:val="22"/>
                <w:lang w:val="is-IS"/>
              </w:rPr>
              <w:t>Sími: +354 540 8000</w:t>
            </w:r>
          </w:p>
          <w:p w14:paraId="6F17DB80" w14:textId="77777777" w:rsidR="00900C70" w:rsidRPr="00392172" w:rsidRDefault="00900C70" w:rsidP="00A57E30">
            <w:pPr>
              <w:rPr>
                <w:color w:val="000000"/>
                <w:sz w:val="22"/>
                <w:szCs w:val="22"/>
                <w:lang w:val="is-IS"/>
              </w:rPr>
            </w:pPr>
          </w:p>
        </w:tc>
        <w:tc>
          <w:tcPr>
            <w:tcW w:w="4819" w:type="dxa"/>
          </w:tcPr>
          <w:p w14:paraId="014CBDDB" w14:textId="77777777" w:rsidR="00900C70" w:rsidRPr="00392172" w:rsidRDefault="00C81086" w:rsidP="00A57E30">
            <w:pPr>
              <w:rPr>
                <w:b/>
                <w:color w:val="000000"/>
                <w:sz w:val="22"/>
                <w:szCs w:val="22"/>
                <w:lang w:val="is-IS"/>
              </w:rPr>
            </w:pPr>
            <w:r w:rsidRPr="00392172">
              <w:rPr>
                <w:b/>
                <w:color w:val="000000"/>
                <w:sz w:val="22"/>
                <w:szCs w:val="22"/>
                <w:lang w:val="is-IS"/>
              </w:rPr>
              <w:t>Slovenská republika</w:t>
            </w:r>
          </w:p>
          <w:p w14:paraId="781C33E0" w14:textId="77777777" w:rsidR="00900C70" w:rsidRPr="00392172" w:rsidRDefault="00C81086" w:rsidP="00A57E30">
            <w:pPr>
              <w:rPr>
                <w:color w:val="000000"/>
                <w:sz w:val="22"/>
                <w:szCs w:val="22"/>
                <w:lang w:val="is-IS"/>
              </w:rPr>
            </w:pPr>
            <w:r w:rsidRPr="00392172">
              <w:rPr>
                <w:rStyle w:val="CommentReference"/>
                <w:color w:val="000000"/>
                <w:sz w:val="22"/>
                <w:szCs w:val="22"/>
                <w:lang w:val="is-IS"/>
              </w:rPr>
              <w:t>Viatris Slovakia s.r.o.</w:t>
            </w:r>
          </w:p>
          <w:p w14:paraId="6CFF16DA" w14:textId="77777777" w:rsidR="00900C70" w:rsidRPr="00392172" w:rsidRDefault="00C81086" w:rsidP="00A57E30">
            <w:pPr>
              <w:rPr>
                <w:color w:val="000000"/>
                <w:sz w:val="22"/>
                <w:szCs w:val="22"/>
                <w:lang w:val="is-IS"/>
              </w:rPr>
            </w:pPr>
            <w:r w:rsidRPr="00392172">
              <w:rPr>
                <w:color w:val="000000"/>
                <w:sz w:val="22"/>
                <w:szCs w:val="22"/>
                <w:lang w:val="is-IS"/>
              </w:rPr>
              <w:t>Tel: +421 2 32 199 100</w:t>
            </w:r>
          </w:p>
          <w:p w14:paraId="111CA5F4" w14:textId="77777777" w:rsidR="00900C70" w:rsidRPr="00392172" w:rsidRDefault="00900C70" w:rsidP="00A57E30">
            <w:pPr>
              <w:rPr>
                <w:b/>
                <w:color w:val="000000"/>
                <w:sz w:val="22"/>
                <w:szCs w:val="22"/>
                <w:lang w:val="is-IS"/>
              </w:rPr>
            </w:pPr>
          </w:p>
        </w:tc>
      </w:tr>
      <w:tr w:rsidR="00900C70" w:rsidRPr="0047508D" w14:paraId="28772606" w14:textId="77777777" w:rsidTr="003A7C42">
        <w:trPr>
          <w:cantSplit/>
          <w:trHeight w:val="20"/>
        </w:trPr>
        <w:tc>
          <w:tcPr>
            <w:tcW w:w="4503" w:type="dxa"/>
          </w:tcPr>
          <w:p w14:paraId="7EDBB4DB" w14:textId="77777777" w:rsidR="00900C70" w:rsidRPr="00392172" w:rsidRDefault="00C81086" w:rsidP="00A57E30">
            <w:pPr>
              <w:keepNext/>
              <w:tabs>
                <w:tab w:val="left" w:pos="567"/>
              </w:tabs>
              <w:rPr>
                <w:b/>
                <w:color w:val="000000"/>
                <w:sz w:val="22"/>
                <w:szCs w:val="22"/>
                <w:lang w:val="pt-PT"/>
              </w:rPr>
            </w:pPr>
            <w:r w:rsidRPr="00392172">
              <w:rPr>
                <w:b/>
                <w:color w:val="000000"/>
                <w:sz w:val="22"/>
                <w:szCs w:val="22"/>
                <w:lang w:val="pt-PT"/>
              </w:rPr>
              <w:lastRenderedPageBreak/>
              <w:t>Italia</w:t>
            </w:r>
          </w:p>
          <w:p w14:paraId="4DB63B28" w14:textId="77777777" w:rsidR="00900C70" w:rsidRPr="00392172" w:rsidRDefault="00C81086" w:rsidP="00A57E30">
            <w:pPr>
              <w:keepNext/>
              <w:tabs>
                <w:tab w:val="left" w:pos="567"/>
              </w:tabs>
              <w:rPr>
                <w:strike/>
                <w:color w:val="000000"/>
                <w:sz w:val="22"/>
                <w:szCs w:val="22"/>
                <w:lang w:val="it-IT"/>
              </w:rPr>
            </w:pPr>
            <w:r w:rsidRPr="00392172">
              <w:rPr>
                <w:color w:val="000000"/>
                <w:sz w:val="22"/>
                <w:szCs w:val="22"/>
                <w:lang w:val="da-DK"/>
              </w:rPr>
              <w:t xml:space="preserve">Viatris Pharma </w:t>
            </w:r>
            <w:r w:rsidRPr="00392172">
              <w:rPr>
                <w:color w:val="000000"/>
                <w:sz w:val="22"/>
                <w:szCs w:val="22"/>
                <w:lang w:val="pt-PT"/>
              </w:rPr>
              <w:t>S.r.l.</w:t>
            </w:r>
          </w:p>
          <w:p w14:paraId="63084246" w14:textId="77777777" w:rsidR="00900C70" w:rsidRPr="00392172" w:rsidRDefault="00C81086" w:rsidP="00A57E30">
            <w:pPr>
              <w:keepNext/>
              <w:tabs>
                <w:tab w:val="left" w:pos="567"/>
              </w:tabs>
              <w:rPr>
                <w:color w:val="000000"/>
                <w:sz w:val="22"/>
                <w:szCs w:val="22"/>
              </w:rPr>
            </w:pPr>
            <w:r w:rsidRPr="00392172">
              <w:rPr>
                <w:color w:val="000000"/>
                <w:sz w:val="22"/>
                <w:szCs w:val="22"/>
              </w:rPr>
              <w:t>Tel: +39 02 612 46921</w:t>
            </w:r>
          </w:p>
          <w:p w14:paraId="4EE361FA" w14:textId="77777777" w:rsidR="00900C70" w:rsidRPr="00392172" w:rsidRDefault="00900C70" w:rsidP="00A57E30">
            <w:pPr>
              <w:keepNext/>
              <w:rPr>
                <w:b/>
                <w:color w:val="000000"/>
                <w:sz w:val="22"/>
                <w:szCs w:val="22"/>
                <w:lang w:val="is-IS"/>
              </w:rPr>
            </w:pPr>
          </w:p>
        </w:tc>
        <w:tc>
          <w:tcPr>
            <w:tcW w:w="4819" w:type="dxa"/>
          </w:tcPr>
          <w:p w14:paraId="043298E7" w14:textId="77777777" w:rsidR="00900C70" w:rsidRPr="00392172" w:rsidRDefault="00C81086" w:rsidP="00A57E30">
            <w:pPr>
              <w:keepNext/>
              <w:tabs>
                <w:tab w:val="left" w:pos="567"/>
              </w:tabs>
              <w:rPr>
                <w:b/>
                <w:sz w:val="22"/>
                <w:szCs w:val="22"/>
                <w:lang w:val="fr-FR"/>
              </w:rPr>
            </w:pPr>
            <w:r w:rsidRPr="00392172">
              <w:rPr>
                <w:b/>
                <w:sz w:val="22"/>
                <w:szCs w:val="22"/>
                <w:lang w:val="fr-FR"/>
              </w:rPr>
              <w:t>Suomi/</w:t>
            </w:r>
            <w:proofErr w:type="spellStart"/>
            <w:r w:rsidRPr="00392172">
              <w:rPr>
                <w:b/>
                <w:sz w:val="22"/>
                <w:szCs w:val="22"/>
                <w:lang w:val="fr-FR"/>
              </w:rPr>
              <w:t>Finland</w:t>
            </w:r>
            <w:proofErr w:type="spellEnd"/>
          </w:p>
          <w:p w14:paraId="24208AAB" w14:textId="77777777" w:rsidR="00900C70" w:rsidRPr="00392172" w:rsidRDefault="00C81086" w:rsidP="00A57E30">
            <w:pPr>
              <w:keepNext/>
              <w:tabs>
                <w:tab w:val="left" w:pos="567"/>
              </w:tabs>
              <w:rPr>
                <w:sz w:val="22"/>
                <w:szCs w:val="22"/>
                <w:u w:val="single"/>
                <w:lang w:val="fr-FR"/>
              </w:rPr>
            </w:pPr>
            <w:r w:rsidRPr="00392172">
              <w:rPr>
                <w:sz w:val="22"/>
                <w:szCs w:val="22"/>
                <w:lang w:val="fr-FR"/>
              </w:rPr>
              <w:t>Viatris Oy</w:t>
            </w:r>
          </w:p>
          <w:p w14:paraId="0F74972B" w14:textId="77777777" w:rsidR="00900C70" w:rsidRPr="00392172" w:rsidRDefault="00C81086" w:rsidP="00A57E30">
            <w:pPr>
              <w:keepNext/>
              <w:tabs>
                <w:tab w:val="left" w:pos="567"/>
              </w:tabs>
              <w:rPr>
                <w:b/>
                <w:sz w:val="22"/>
                <w:szCs w:val="22"/>
                <w:lang w:val="de-DE"/>
              </w:rPr>
            </w:pPr>
            <w:r w:rsidRPr="00392172">
              <w:rPr>
                <w:sz w:val="22"/>
                <w:szCs w:val="22"/>
                <w:lang w:val="de-DE"/>
              </w:rPr>
              <w:t>Puh/Tel: +358 20 720 9555</w:t>
            </w:r>
          </w:p>
          <w:p w14:paraId="06D80652" w14:textId="77777777" w:rsidR="00900C70" w:rsidRPr="00392172" w:rsidRDefault="00900C70" w:rsidP="00A57E30">
            <w:pPr>
              <w:keepNext/>
              <w:rPr>
                <w:b/>
                <w:color w:val="000000"/>
                <w:sz w:val="22"/>
                <w:szCs w:val="22"/>
                <w:lang w:val="is-IS"/>
              </w:rPr>
            </w:pPr>
          </w:p>
        </w:tc>
      </w:tr>
      <w:tr w:rsidR="00900C70" w:rsidRPr="00392172" w14:paraId="51E88BB3" w14:textId="77777777" w:rsidTr="003A7C42">
        <w:trPr>
          <w:cantSplit/>
          <w:trHeight w:val="20"/>
        </w:trPr>
        <w:tc>
          <w:tcPr>
            <w:tcW w:w="4503" w:type="dxa"/>
          </w:tcPr>
          <w:p w14:paraId="7DFA6A6D" w14:textId="77777777" w:rsidR="00900C70" w:rsidRPr="00392172" w:rsidRDefault="00C81086" w:rsidP="00A57E30">
            <w:pPr>
              <w:rPr>
                <w:b/>
                <w:color w:val="000000"/>
                <w:sz w:val="22"/>
                <w:szCs w:val="22"/>
                <w:lang w:val="is-IS"/>
              </w:rPr>
            </w:pPr>
            <w:r w:rsidRPr="00392172">
              <w:rPr>
                <w:b/>
                <w:color w:val="000000"/>
                <w:sz w:val="22"/>
                <w:szCs w:val="22"/>
                <w:lang w:val="is-IS"/>
              </w:rPr>
              <w:t>Κύπρος</w:t>
            </w:r>
          </w:p>
          <w:p w14:paraId="0AD1C4EC" w14:textId="2512D5B2" w:rsidR="00900C70" w:rsidRPr="00392172" w:rsidRDefault="00A22733" w:rsidP="00A57E30">
            <w:pPr>
              <w:rPr>
                <w:color w:val="000000"/>
                <w:sz w:val="22"/>
                <w:szCs w:val="22"/>
                <w:lang w:val="is-IS"/>
              </w:rPr>
            </w:pPr>
            <w:ins w:id="12" w:author="Author">
              <w:r>
                <w:rPr>
                  <w:color w:val="000000"/>
                  <w:sz w:val="22"/>
                  <w:szCs w:val="22"/>
                  <w:lang w:val="is-IS"/>
                </w:rPr>
                <w:t>CPO</w:t>
              </w:r>
            </w:ins>
            <w:del w:id="13" w:author="Author">
              <w:r w:rsidR="00C81086" w:rsidRPr="00392172" w:rsidDel="00A22733">
                <w:rPr>
                  <w:color w:val="000000"/>
                  <w:sz w:val="22"/>
                  <w:szCs w:val="22"/>
                  <w:lang w:val="is-IS"/>
                </w:rPr>
                <w:delText>GPA</w:delText>
              </w:r>
            </w:del>
            <w:r w:rsidR="00C81086" w:rsidRPr="00392172">
              <w:rPr>
                <w:color w:val="000000"/>
                <w:sz w:val="22"/>
                <w:szCs w:val="22"/>
                <w:lang w:val="is-IS"/>
              </w:rPr>
              <w:t xml:space="preserve"> Pharmaceuticals L</w:t>
            </w:r>
            <w:ins w:id="14" w:author="Author">
              <w:r>
                <w:rPr>
                  <w:color w:val="000000"/>
                  <w:sz w:val="22"/>
                  <w:szCs w:val="22"/>
                  <w:lang w:val="is-IS"/>
                </w:rPr>
                <w:t>imited</w:t>
              </w:r>
            </w:ins>
            <w:del w:id="15" w:author="Author">
              <w:r w:rsidR="00C81086" w:rsidRPr="00392172" w:rsidDel="00A22733">
                <w:rPr>
                  <w:color w:val="000000"/>
                  <w:sz w:val="22"/>
                  <w:szCs w:val="22"/>
                  <w:lang w:val="is-IS"/>
                </w:rPr>
                <w:delText>td</w:delText>
              </w:r>
            </w:del>
            <w:r w:rsidR="00C81086" w:rsidRPr="00392172">
              <w:rPr>
                <w:color w:val="000000"/>
                <w:sz w:val="22"/>
                <w:szCs w:val="22"/>
                <w:lang w:val="is-IS"/>
              </w:rPr>
              <w:t xml:space="preserve"> </w:t>
            </w:r>
          </w:p>
          <w:p w14:paraId="2C7C45D0" w14:textId="77777777" w:rsidR="00900C70" w:rsidRPr="00392172" w:rsidRDefault="00C81086" w:rsidP="00A57E30">
            <w:pPr>
              <w:rPr>
                <w:color w:val="000000"/>
                <w:sz w:val="22"/>
                <w:szCs w:val="22"/>
                <w:lang w:val="is-IS"/>
              </w:rPr>
            </w:pPr>
            <w:r w:rsidRPr="00392172">
              <w:rPr>
                <w:color w:val="000000"/>
                <w:sz w:val="22"/>
                <w:szCs w:val="22"/>
                <w:lang w:val="is-IS"/>
              </w:rPr>
              <w:t xml:space="preserve">Τηλ: </w:t>
            </w:r>
            <w:r w:rsidRPr="00392172">
              <w:rPr>
                <w:color w:val="000000"/>
                <w:sz w:val="22"/>
                <w:szCs w:val="22"/>
                <w:lang w:val="de-DE"/>
              </w:rPr>
              <w:t>+357 22863100</w:t>
            </w:r>
          </w:p>
          <w:p w14:paraId="368EF941" w14:textId="77777777" w:rsidR="00900C70" w:rsidRPr="00392172" w:rsidRDefault="00900C70" w:rsidP="00A57E30">
            <w:pPr>
              <w:rPr>
                <w:b/>
                <w:color w:val="000000"/>
                <w:sz w:val="22"/>
                <w:szCs w:val="22"/>
                <w:lang w:val="is-IS"/>
              </w:rPr>
            </w:pPr>
          </w:p>
        </w:tc>
        <w:tc>
          <w:tcPr>
            <w:tcW w:w="4819" w:type="dxa"/>
          </w:tcPr>
          <w:p w14:paraId="25FD1166" w14:textId="77777777" w:rsidR="00900C70" w:rsidRPr="00392172" w:rsidRDefault="00C81086" w:rsidP="00A57E30">
            <w:pPr>
              <w:tabs>
                <w:tab w:val="left" w:pos="567"/>
              </w:tabs>
              <w:rPr>
                <w:b/>
                <w:sz w:val="22"/>
                <w:szCs w:val="22"/>
                <w:lang w:val="de-DE"/>
              </w:rPr>
            </w:pPr>
            <w:r w:rsidRPr="00392172">
              <w:rPr>
                <w:b/>
                <w:sz w:val="22"/>
                <w:szCs w:val="22"/>
                <w:lang w:val="de-DE"/>
              </w:rPr>
              <w:t xml:space="preserve">Sverige </w:t>
            </w:r>
          </w:p>
          <w:p w14:paraId="78914746" w14:textId="77777777" w:rsidR="00900C70" w:rsidRPr="00392172" w:rsidRDefault="00C81086" w:rsidP="00A57E30">
            <w:pPr>
              <w:tabs>
                <w:tab w:val="left" w:pos="567"/>
              </w:tabs>
              <w:rPr>
                <w:strike/>
                <w:sz w:val="22"/>
                <w:szCs w:val="22"/>
              </w:rPr>
            </w:pPr>
            <w:r w:rsidRPr="00392172">
              <w:rPr>
                <w:sz w:val="22"/>
                <w:szCs w:val="22"/>
                <w:lang w:val="de-DE"/>
              </w:rPr>
              <w:t>Viatris AB</w:t>
            </w:r>
          </w:p>
          <w:p w14:paraId="786844BC" w14:textId="77777777" w:rsidR="00900C70" w:rsidRPr="00392172" w:rsidRDefault="00C81086" w:rsidP="00A57E30">
            <w:pPr>
              <w:tabs>
                <w:tab w:val="left" w:pos="567"/>
              </w:tabs>
              <w:rPr>
                <w:sz w:val="22"/>
                <w:szCs w:val="22"/>
              </w:rPr>
            </w:pPr>
            <w:r w:rsidRPr="00392172">
              <w:rPr>
                <w:sz w:val="22"/>
                <w:szCs w:val="22"/>
              </w:rPr>
              <w:t>Tel: +</w:t>
            </w:r>
            <w:r w:rsidRPr="00392172">
              <w:rPr>
                <w:sz w:val="22"/>
                <w:szCs w:val="22"/>
                <w:lang w:val="sv-SE"/>
              </w:rPr>
              <w:t>46 (0)8 630 19 00</w:t>
            </w:r>
          </w:p>
          <w:p w14:paraId="5321C753" w14:textId="77777777" w:rsidR="00900C70" w:rsidRPr="00392172" w:rsidRDefault="00900C70" w:rsidP="00A57E30">
            <w:pPr>
              <w:rPr>
                <w:b/>
                <w:color w:val="000000"/>
                <w:sz w:val="22"/>
                <w:szCs w:val="22"/>
                <w:lang w:val="is-IS"/>
              </w:rPr>
            </w:pPr>
          </w:p>
        </w:tc>
      </w:tr>
      <w:tr w:rsidR="00900C70" w:rsidRPr="00392172" w14:paraId="7055793C" w14:textId="77777777" w:rsidTr="003A7C42">
        <w:trPr>
          <w:cantSplit/>
          <w:trHeight w:val="20"/>
        </w:trPr>
        <w:tc>
          <w:tcPr>
            <w:tcW w:w="4503" w:type="dxa"/>
          </w:tcPr>
          <w:p w14:paraId="614435FB" w14:textId="77777777" w:rsidR="00900C70" w:rsidRPr="00392172" w:rsidRDefault="00C81086" w:rsidP="00A57E30">
            <w:pPr>
              <w:rPr>
                <w:b/>
                <w:color w:val="000000"/>
                <w:sz w:val="22"/>
                <w:szCs w:val="22"/>
                <w:lang w:val="is-IS"/>
              </w:rPr>
            </w:pPr>
            <w:r w:rsidRPr="00392172">
              <w:rPr>
                <w:b/>
                <w:color w:val="000000"/>
                <w:sz w:val="22"/>
                <w:szCs w:val="22"/>
                <w:lang w:val="is-IS"/>
              </w:rPr>
              <w:t>Latvija</w:t>
            </w:r>
          </w:p>
          <w:p w14:paraId="10D7C3DD" w14:textId="388CF110" w:rsidR="00900C70" w:rsidRPr="00392172" w:rsidRDefault="00E230E7" w:rsidP="00A57E30">
            <w:pPr>
              <w:rPr>
                <w:color w:val="000000"/>
                <w:sz w:val="22"/>
                <w:szCs w:val="22"/>
                <w:lang w:val="is-IS"/>
              </w:rPr>
            </w:pPr>
            <w:r w:rsidRPr="00392172">
              <w:rPr>
                <w:color w:val="000000"/>
                <w:sz w:val="22"/>
                <w:szCs w:val="22"/>
                <w:lang w:val="is-IS"/>
              </w:rPr>
              <w:t xml:space="preserve">Viatris </w:t>
            </w:r>
            <w:r w:rsidR="00C81086" w:rsidRPr="00392172">
              <w:rPr>
                <w:color w:val="000000"/>
                <w:sz w:val="22"/>
                <w:szCs w:val="22"/>
                <w:lang w:val="is-IS"/>
              </w:rPr>
              <w:t xml:space="preserve">SIA </w:t>
            </w:r>
            <w:r w:rsidR="00C81086" w:rsidRPr="00392172">
              <w:rPr>
                <w:color w:val="000000"/>
                <w:sz w:val="22"/>
                <w:szCs w:val="22"/>
                <w:lang w:val="is-IS"/>
              </w:rPr>
              <w:br/>
              <w:t>Tel: +371 676 055 80</w:t>
            </w:r>
          </w:p>
          <w:p w14:paraId="4081BB6B" w14:textId="77777777" w:rsidR="00900C70" w:rsidRPr="00392172" w:rsidRDefault="00900C70" w:rsidP="00A57E30">
            <w:pPr>
              <w:rPr>
                <w:b/>
                <w:color w:val="000000"/>
                <w:sz w:val="22"/>
                <w:szCs w:val="22"/>
                <w:lang w:val="is-IS"/>
              </w:rPr>
            </w:pPr>
          </w:p>
        </w:tc>
        <w:tc>
          <w:tcPr>
            <w:tcW w:w="4819" w:type="dxa"/>
          </w:tcPr>
          <w:p w14:paraId="4BFFD24F" w14:textId="79782C7E" w:rsidR="00900C70" w:rsidRPr="00392172" w:rsidDel="00A22733" w:rsidRDefault="00C81086" w:rsidP="00A57E30">
            <w:pPr>
              <w:rPr>
                <w:del w:id="16" w:author="Author"/>
                <w:b/>
                <w:color w:val="000000"/>
                <w:sz w:val="22"/>
                <w:szCs w:val="22"/>
                <w:lang w:val="is-IS"/>
              </w:rPr>
            </w:pPr>
            <w:del w:id="17" w:author="Author">
              <w:r w:rsidRPr="00392172" w:rsidDel="00A22733">
                <w:rPr>
                  <w:b/>
                  <w:color w:val="000000"/>
                  <w:sz w:val="22"/>
                  <w:szCs w:val="22"/>
                  <w:lang w:val="is-IS"/>
                </w:rPr>
                <w:delText xml:space="preserve">United Kingdom </w:delText>
              </w:r>
              <w:r w:rsidRPr="00392172" w:rsidDel="00A22733">
                <w:rPr>
                  <w:b/>
                  <w:color w:val="000000"/>
                  <w:sz w:val="22"/>
                  <w:szCs w:val="22"/>
                </w:rPr>
                <w:delText>(Northern Ireland)</w:delText>
              </w:r>
            </w:del>
          </w:p>
          <w:p w14:paraId="303403C1" w14:textId="19ED150F" w:rsidR="00900C70" w:rsidRPr="00392172" w:rsidDel="00A22733" w:rsidRDefault="00C81086" w:rsidP="00A57E30">
            <w:pPr>
              <w:rPr>
                <w:del w:id="18" w:author="Author"/>
                <w:color w:val="000000"/>
                <w:sz w:val="22"/>
                <w:szCs w:val="22"/>
                <w:lang w:val="is-IS"/>
              </w:rPr>
            </w:pPr>
            <w:del w:id="19" w:author="Author">
              <w:r w:rsidRPr="00392172" w:rsidDel="00A22733">
                <w:rPr>
                  <w:color w:val="000000"/>
                  <w:sz w:val="22"/>
                  <w:szCs w:val="22"/>
                  <w:lang w:val="is-IS"/>
                </w:rPr>
                <w:delText>Mylan IRE Healthcare Limited</w:delText>
              </w:r>
            </w:del>
          </w:p>
          <w:p w14:paraId="5680E1E6" w14:textId="393BB9B9" w:rsidR="00900C70" w:rsidRPr="00392172" w:rsidDel="00A22733" w:rsidRDefault="00C81086" w:rsidP="00A57E30">
            <w:pPr>
              <w:rPr>
                <w:del w:id="20" w:author="Author"/>
                <w:color w:val="000000"/>
                <w:sz w:val="22"/>
                <w:szCs w:val="22"/>
                <w:lang w:val="is-IS"/>
              </w:rPr>
            </w:pPr>
            <w:del w:id="21" w:author="Author">
              <w:r w:rsidRPr="00392172" w:rsidDel="00A22733">
                <w:rPr>
                  <w:color w:val="000000"/>
                  <w:sz w:val="22"/>
                  <w:szCs w:val="22"/>
                  <w:lang w:val="is-IS"/>
                </w:rPr>
                <w:delText>Tel: +353 187116600</w:delText>
              </w:r>
            </w:del>
          </w:p>
          <w:p w14:paraId="296705C7" w14:textId="77777777" w:rsidR="00900C70" w:rsidRPr="00392172" w:rsidRDefault="00900C70" w:rsidP="00A22733">
            <w:pPr>
              <w:rPr>
                <w:b/>
                <w:color w:val="000000"/>
                <w:sz w:val="22"/>
                <w:szCs w:val="22"/>
                <w:lang w:val="is-IS"/>
              </w:rPr>
            </w:pPr>
          </w:p>
        </w:tc>
      </w:tr>
    </w:tbl>
    <w:p w14:paraId="1A18D9C0" w14:textId="77777777" w:rsidR="00900C70" w:rsidRPr="00392172" w:rsidRDefault="00900C70" w:rsidP="00A57E30">
      <w:pPr>
        <w:rPr>
          <w:i/>
          <w:color w:val="000000"/>
          <w:sz w:val="22"/>
          <w:szCs w:val="22"/>
          <w:lang w:val="is-IS"/>
        </w:rPr>
      </w:pPr>
    </w:p>
    <w:p w14:paraId="46666468" w14:textId="49064FFE" w:rsidR="00900C70" w:rsidRPr="00392172" w:rsidRDefault="00C81086" w:rsidP="00A57E30">
      <w:pPr>
        <w:rPr>
          <w:color w:val="000000"/>
          <w:sz w:val="22"/>
          <w:szCs w:val="22"/>
          <w:lang w:val="is-IS"/>
        </w:rPr>
      </w:pPr>
      <w:r w:rsidRPr="00392172">
        <w:rPr>
          <w:b/>
          <w:color w:val="000000"/>
          <w:sz w:val="22"/>
          <w:szCs w:val="22"/>
          <w:lang w:val="is-IS"/>
        </w:rPr>
        <w:t>Þessi fylgiseðill var síðast uppfærður</w:t>
      </w:r>
      <w:r w:rsidR="00E230E7" w:rsidRPr="00392172">
        <w:rPr>
          <w:b/>
          <w:bCs/>
          <w:color w:val="000000"/>
          <w:sz w:val="22"/>
          <w:szCs w:val="22"/>
          <w:lang w:val="is-IS"/>
        </w:rPr>
        <w:t>.</w:t>
      </w:r>
    </w:p>
    <w:p w14:paraId="6126B276" w14:textId="77777777" w:rsidR="00900C70" w:rsidRPr="00392172" w:rsidRDefault="00900C70" w:rsidP="00A57E30">
      <w:pPr>
        <w:rPr>
          <w:b/>
          <w:color w:val="000000"/>
          <w:sz w:val="22"/>
          <w:szCs w:val="22"/>
          <w:lang w:val="is-IS"/>
        </w:rPr>
      </w:pPr>
    </w:p>
    <w:p w14:paraId="24993A0D" w14:textId="77777777" w:rsidR="00900C70" w:rsidRPr="00410001" w:rsidRDefault="00C81086" w:rsidP="00A57E30">
      <w:pPr>
        <w:rPr>
          <w:b/>
          <w:color w:val="000000"/>
          <w:sz w:val="22"/>
          <w:szCs w:val="22"/>
          <w:lang w:val="is-IS"/>
        </w:rPr>
      </w:pPr>
      <w:r w:rsidRPr="00410001">
        <w:rPr>
          <w:b/>
          <w:color w:val="000000"/>
          <w:sz w:val="22"/>
          <w:szCs w:val="22"/>
          <w:lang w:val="is-IS"/>
        </w:rPr>
        <w:t>Upplýsingar sem hægt er að nálgast annars staðar</w:t>
      </w:r>
    </w:p>
    <w:p w14:paraId="2554CEC1" w14:textId="77777777" w:rsidR="00900C70" w:rsidRPr="00410001" w:rsidRDefault="00900C70" w:rsidP="00A57E30">
      <w:pPr>
        <w:rPr>
          <w:b/>
          <w:color w:val="000000"/>
          <w:sz w:val="22"/>
          <w:szCs w:val="22"/>
          <w:lang w:val="is-IS"/>
        </w:rPr>
      </w:pPr>
    </w:p>
    <w:p w14:paraId="418C8746" w14:textId="7D320F52" w:rsidR="00900C70" w:rsidRPr="00410001" w:rsidRDefault="00C81086" w:rsidP="00A57E30">
      <w:pPr>
        <w:rPr>
          <w:color w:val="000000"/>
          <w:sz w:val="22"/>
          <w:szCs w:val="22"/>
          <w:lang w:val="is-IS"/>
        </w:rPr>
      </w:pPr>
      <w:r w:rsidRPr="00410001">
        <w:rPr>
          <w:bCs/>
          <w:color w:val="000000"/>
          <w:sz w:val="22"/>
          <w:szCs w:val="22"/>
          <w:lang w:val="is-IS"/>
        </w:rPr>
        <w:t xml:space="preserve">Ítarlegar upplýsingar um lyfið eru birtar á vef Lyfjastofnunar Evrópu </w:t>
      </w:r>
      <w:hyperlink r:id="rId18">
        <w:r w:rsidRPr="00410001">
          <w:rPr>
            <w:rStyle w:val="Hyperlink"/>
            <w:sz w:val="22"/>
            <w:szCs w:val="22"/>
            <w:lang w:val="is-IS"/>
          </w:rPr>
          <w:t>http://www.ema.europa.eu</w:t>
        </w:r>
      </w:hyperlink>
      <w:r w:rsidRPr="00410001">
        <w:rPr>
          <w:color w:val="000000"/>
          <w:sz w:val="22"/>
          <w:szCs w:val="22"/>
          <w:lang w:val="is-IS"/>
        </w:rPr>
        <w:t>.</w:t>
      </w:r>
    </w:p>
    <w:p w14:paraId="472E5502" w14:textId="77777777" w:rsidR="00900C70" w:rsidRPr="00410001" w:rsidRDefault="00900C70" w:rsidP="00A57E30">
      <w:pPr>
        <w:rPr>
          <w:color w:val="000000"/>
          <w:sz w:val="22"/>
          <w:szCs w:val="22"/>
          <w:lang w:val="is-IS"/>
        </w:rPr>
      </w:pPr>
    </w:p>
    <w:p w14:paraId="577FF9A1" w14:textId="26E3EAA9" w:rsidR="00900C70" w:rsidRPr="00410001" w:rsidRDefault="00C81086" w:rsidP="00A57E30">
      <w:pPr>
        <w:rPr>
          <w:color w:val="000000"/>
          <w:sz w:val="22"/>
          <w:szCs w:val="22"/>
          <w:lang w:val="is-IS"/>
        </w:rPr>
      </w:pPr>
      <w:r w:rsidRPr="00410001">
        <w:rPr>
          <w:color w:val="000000"/>
          <w:sz w:val="22"/>
          <w:szCs w:val="22"/>
          <w:lang w:val="is-IS"/>
        </w:rPr>
        <w:t xml:space="preserve">Upplýsingar á íslensku eru á </w:t>
      </w:r>
      <w:hyperlink r:id="rId19">
        <w:r w:rsidRPr="00410001">
          <w:rPr>
            <w:rStyle w:val="Hyperlink"/>
            <w:sz w:val="22"/>
            <w:szCs w:val="22"/>
            <w:lang w:val="pt-PT"/>
          </w:rPr>
          <w:t>http://www.serlyfjaskra.is</w:t>
        </w:r>
      </w:hyperlink>
    </w:p>
    <w:p w14:paraId="63986F66" w14:textId="77777777" w:rsidR="00900C70" w:rsidRPr="00410001" w:rsidRDefault="00C81086" w:rsidP="00A57E30">
      <w:pPr>
        <w:rPr>
          <w:color w:val="000000"/>
          <w:sz w:val="22"/>
          <w:szCs w:val="22"/>
          <w:lang w:val="is-IS"/>
        </w:rPr>
      </w:pPr>
      <w:r w:rsidRPr="00B1246A">
        <w:rPr>
          <w:sz w:val="22"/>
          <w:szCs w:val="22"/>
          <w:lang w:val="is-IS"/>
        </w:rPr>
        <w:br w:type="page"/>
      </w:r>
    </w:p>
    <w:p w14:paraId="69F69B0E" w14:textId="77777777" w:rsidR="00900C70" w:rsidRPr="00410001" w:rsidRDefault="00C81086" w:rsidP="00A57E30">
      <w:pPr>
        <w:jc w:val="center"/>
        <w:rPr>
          <w:b/>
          <w:color w:val="000000"/>
          <w:sz w:val="22"/>
          <w:szCs w:val="22"/>
          <w:lang w:val="is-IS"/>
        </w:rPr>
      </w:pPr>
      <w:r w:rsidRPr="00410001">
        <w:rPr>
          <w:b/>
          <w:color w:val="000000"/>
          <w:sz w:val="22"/>
          <w:szCs w:val="22"/>
          <w:lang w:val="is-IS"/>
        </w:rPr>
        <w:lastRenderedPageBreak/>
        <w:t>Fylgiseðill: Upplýsingar fyrir notanda lyfsins</w:t>
      </w:r>
    </w:p>
    <w:p w14:paraId="34A763B8" w14:textId="77777777" w:rsidR="00900C70" w:rsidRPr="00410001" w:rsidRDefault="00900C70" w:rsidP="00A57E30">
      <w:pPr>
        <w:jc w:val="center"/>
        <w:rPr>
          <w:b/>
          <w:color w:val="000000"/>
          <w:sz w:val="22"/>
          <w:szCs w:val="22"/>
          <w:lang w:val="is-IS"/>
        </w:rPr>
      </w:pPr>
    </w:p>
    <w:p w14:paraId="14A95872" w14:textId="77777777" w:rsidR="00900C70" w:rsidRPr="00410001" w:rsidRDefault="00C81086" w:rsidP="00A57E30">
      <w:pPr>
        <w:jc w:val="center"/>
        <w:rPr>
          <w:b/>
          <w:color w:val="000000"/>
          <w:sz w:val="22"/>
          <w:szCs w:val="22"/>
          <w:lang w:val="is-IS"/>
        </w:rPr>
      </w:pPr>
      <w:r w:rsidRPr="00410001">
        <w:rPr>
          <w:b/>
          <w:color w:val="000000"/>
          <w:sz w:val="22"/>
          <w:szCs w:val="22"/>
          <w:lang w:val="is-IS"/>
        </w:rPr>
        <w:t xml:space="preserve">VIAGRA 50 mg filmuhúðaðar töflur </w:t>
      </w:r>
    </w:p>
    <w:p w14:paraId="3FB2D5A5" w14:textId="77777777" w:rsidR="00900C70" w:rsidRPr="00410001" w:rsidRDefault="00C81086" w:rsidP="00A57E30">
      <w:pPr>
        <w:jc w:val="center"/>
        <w:rPr>
          <w:color w:val="000000"/>
          <w:sz w:val="22"/>
          <w:szCs w:val="22"/>
          <w:lang w:val="is-IS"/>
        </w:rPr>
      </w:pPr>
      <w:r w:rsidRPr="00410001">
        <w:rPr>
          <w:color w:val="000000"/>
          <w:sz w:val="22"/>
          <w:szCs w:val="22"/>
          <w:lang w:val="is-IS"/>
        </w:rPr>
        <w:t>síldenafíl</w:t>
      </w:r>
    </w:p>
    <w:p w14:paraId="4ABAF8AD" w14:textId="77777777" w:rsidR="00900C70" w:rsidRPr="00410001" w:rsidRDefault="00900C70" w:rsidP="00A57E30">
      <w:pPr>
        <w:rPr>
          <w:color w:val="000000"/>
          <w:sz w:val="22"/>
          <w:szCs w:val="22"/>
          <w:lang w:val="is-IS"/>
        </w:rPr>
      </w:pPr>
    </w:p>
    <w:p w14:paraId="01E2E79B" w14:textId="77777777" w:rsidR="00900C70" w:rsidRPr="00410001" w:rsidRDefault="00C81086" w:rsidP="00A57E30">
      <w:pPr>
        <w:rPr>
          <w:b/>
          <w:color w:val="000000"/>
          <w:sz w:val="22"/>
          <w:szCs w:val="22"/>
          <w:lang w:val="is-IS"/>
        </w:rPr>
      </w:pPr>
      <w:r w:rsidRPr="00410001">
        <w:rPr>
          <w:b/>
          <w:color w:val="000000"/>
          <w:sz w:val="22"/>
          <w:szCs w:val="22"/>
          <w:lang w:val="is-IS"/>
        </w:rPr>
        <w:t>Lesið allan fylgiseðilinn vandlega áður en byrjað er að nota lyfið. Í honum eru mikilvægar upplýsingar.</w:t>
      </w:r>
    </w:p>
    <w:p w14:paraId="78DBE837"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Geymið fylgiseðilinn. Nauðsynlegt getur verið að lesa hann síðar.</w:t>
      </w:r>
    </w:p>
    <w:p w14:paraId="27688E0E"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Leitið til læknisins, lyfjafræðings eða hjúkrunarfræðingsins ef þörf er á frekari upplýsingum.</w:t>
      </w:r>
    </w:p>
    <w:p w14:paraId="711E743E"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Þessu lyfi hefur verið ávísað til persónulegra nota. Ekki má gefa það öðrum. Það getur valdið þeim skaða, jafnvel þótt um sömu sjúkdómseinkenni sé að ræða.</w:t>
      </w:r>
    </w:p>
    <w:p w14:paraId="385E6177"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Látið lækninn, lyfjafræðing eða hjúkrunarfræðing vita um allar aukaverkanir. Þetta gildir einnig um aukaverkanir sem ekki er minnst á í þessum fylgiseðli. Sjá kafla 4.</w:t>
      </w:r>
    </w:p>
    <w:p w14:paraId="17CDDE49" w14:textId="77777777" w:rsidR="00900C70" w:rsidRPr="00410001" w:rsidRDefault="00900C70" w:rsidP="00A57E30">
      <w:pPr>
        <w:rPr>
          <w:b/>
          <w:color w:val="000000"/>
          <w:sz w:val="22"/>
          <w:szCs w:val="22"/>
          <w:u w:val="single"/>
          <w:lang w:val="is-IS"/>
        </w:rPr>
      </w:pPr>
    </w:p>
    <w:p w14:paraId="4FD55802" w14:textId="77777777" w:rsidR="00900C70" w:rsidRPr="00410001" w:rsidRDefault="00C81086" w:rsidP="00A57E30">
      <w:pPr>
        <w:rPr>
          <w:b/>
          <w:color w:val="000000"/>
          <w:sz w:val="22"/>
          <w:szCs w:val="22"/>
          <w:lang w:val="is-IS"/>
        </w:rPr>
      </w:pPr>
      <w:r w:rsidRPr="00410001">
        <w:rPr>
          <w:b/>
          <w:color w:val="000000"/>
          <w:sz w:val="22"/>
          <w:szCs w:val="22"/>
          <w:lang w:val="is-IS"/>
        </w:rPr>
        <w:t>Í fylgiseðlinum eru eftirfarandi kaflar</w:t>
      </w:r>
    </w:p>
    <w:p w14:paraId="469E1520" w14:textId="77777777" w:rsidR="00900C70" w:rsidRPr="00410001" w:rsidRDefault="00C81086" w:rsidP="00A57E30">
      <w:pPr>
        <w:pStyle w:val="ListParagraph"/>
        <w:numPr>
          <w:ilvl w:val="0"/>
          <w:numId w:val="6"/>
        </w:numPr>
        <w:ind w:left="567" w:hanging="567"/>
        <w:rPr>
          <w:color w:val="000000"/>
          <w:sz w:val="22"/>
          <w:szCs w:val="22"/>
          <w:lang w:val="is-IS"/>
        </w:rPr>
      </w:pPr>
      <w:r w:rsidRPr="00410001">
        <w:rPr>
          <w:color w:val="000000"/>
          <w:sz w:val="22"/>
          <w:szCs w:val="22"/>
          <w:lang w:val="is-IS"/>
        </w:rPr>
        <w:t>Upplýsingar um VIAGRA og við hverju það er notað</w:t>
      </w:r>
    </w:p>
    <w:p w14:paraId="399D42A5" w14:textId="77777777" w:rsidR="00900C70" w:rsidRPr="00410001" w:rsidRDefault="00C81086" w:rsidP="00A57E30">
      <w:pPr>
        <w:pStyle w:val="ListParagraph"/>
        <w:numPr>
          <w:ilvl w:val="0"/>
          <w:numId w:val="6"/>
        </w:numPr>
        <w:ind w:left="567" w:hanging="567"/>
        <w:rPr>
          <w:color w:val="000000"/>
          <w:sz w:val="22"/>
          <w:szCs w:val="22"/>
          <w:lang w:val="is-IS"/>
        </w:rPr>
      </w:pPr>
      <w:r w:rsidRPr="00410001">
        <w:rPr>
          <w:color w:val="000000"/>
          <w:sz w:val="22"/>
          <w:szCs w:val="22"/>
          <w:lang w:val="is-IS"/>
        </w:rPr>
        <w:t>Áður en byrjað er að nota VIAGRA</w:t>
      </w:r>
    </w:p>
    <w:p w14:paraId="61127B7F" w14:textId="77777777" w:rsidR="00900C70" w:rsidRPr="00410001" w:rsidRDefault="00C81086" w:rsidP="00A57E30">
      <w:pPr>
        <w:pStyle w:val="ListParagraph"/>
        <w:numPr>
          <w:ilvl w:val="0"/>
          <w:numId w:val="6"/>
        </w:numPr>
        <w:ind w:left="567" w:hanging="567"/>
        <w:rPr>
          <w:color w:val="000000"/>
          <w:sz w:val="22"/>
          <w:szCs w:val="22"/>
          <w:lang w:val="is-IS"/>
        </w:rPr>
      </w:pPr>
      <w:r w:rsidRPr="00410001">
        <w:rPr>
          <w:color w:val="000000"/>
          <w:sz w:val="22"/>
          <w:szCs w:val="22"/>
          <w:lang w:val="is-IS"/>
        </w:rPr>
        <w:t>Hvernig nota á VIAGRA</w:t>
      </w:r>
    </w:p>
    <w:p w14:paraId="1D18A2E3" w14:textId="77777777" w:rsidR="00900C70" w:rsidRPr="00410001" w:rsidRDefault="00C81086" w:rsidP="00A57E30">
      <w:pPr>
        <w:pStyle w:val="ListParagraph"/>
        <w:numPr>
          <w:ilvl w:val="0"/>
          <w:numId w:val="6"/>
        </w:numPr>
        <w:ind w:left="567" w:hanging="567"/>
        <w:rPr>
          <w:color w:val="000000"/>
          <w:sz w:val="22"/>
          <w:szCs w:val="22"/>
          <w:lang w:val="is-IS"/>
        </w:rPr>
      </w:pPr>
      <w:r w:rsidRPr="00410001">
        <w:rPr>
          <w:color w:val="000000"/>
          <w:sz w:val="22"/>
          <w:szCs w:val="22"/>
          <w:lang w:val="is-IS"/>
        </w:rPr>
        <w:t>Hugsanlegar aukaverkanir</w:t>
      </w:r>
    </w:p>
    <w:p w14:paraId="552D9995" w14:textId="77777777" w:rsidR="00900C70" w:rsidRPr="00410001" w:rsidRDefault="00C81086" w:rsidP="00A57E30">
      <w:pPr>
        <w:pStyle w:val="ListParagraph"/>
        <w:numPr>
          <w:ilvl w:val="0"/>
          <w:numId w:val="6"/>
        </w:numPr>
        <w:ind w:left="567" w:hanging="567"/>
        <w:rPr>
          <w:color w:val="000000"/>
          <w:sz w:val="22"/>
          <w:szCs w:val="22"/>
          <w:lang w:val="is-IS"/>
        </w:rPr>
      </w:pPr>
      <w:r w:rsidRPr="00410001">
        <w:rPr>
          <w:color w:val="000000"/>
          <w:sz w:val="22"/>
          <w:szCs w:val="22"/>
          <w:lang w:val="is-IS"/>
        </w:rPr>
        <w:t>Hvernig geyma á VIAGRA</w:t>
      </w:r>
    </w:p>
    <w:p w14:paraId="5169CF08" w14:textId="77777777" w:rsidR="00900C70" w:rsidRPr="00410001" w:rsidRDefault="00C81086" w:rsidP="00A57E30">
      <w:pPr>
        <w:pStyle w:val="ListParagraph"/>
        <w:numPr>
          <w:ilvl w:val="0"/>
          <w:numId w:val="6"/>
        </w:numPr>
        <w:ind w:left="567" w:hanging="567"/>
        <w:rPr>
          <w:color w:val="000000"/>
          <w:sz w:val="22"/>
          <w:szCs w:val="22"/>
          <w:lang w:val="is-IS"/>
        </w:rPr>
      </w:pPr>
      <w:r w:rsidRPr="00410001">
        <w:rPr>
          <w:color w:val="000000"/>
          <w:sz w:val="22"/>
          <w:szCs w:val="22"/>
          <w:lang w:val="is-IS"/>
        </w:rPr>
        <w:t>Pakkningar og aðrar upplýsingar</w:t>
      </w:r>
    </w:p>
    <w:p w14:paraId="633840F1" w14:textId="77777777" w:rsidR="00900C70" w:rsidRPr="00410001" w:rsidRDefault="00900C70" w:rsidP="00A57E30">
      <w:pPr>
        <w:rPr>
          <w:color w:val="000000"/>
          <w:sz w:val="22"/>
          <w:szCs w:val="22"/>
          <w:lang w:val="is-IS"/>
        </w:rPr>
      </w:pPr>
    </w:p>
    <w:p w14:paraId="002051FE" w14:textId="77777777" w:rsidR="00900C70" w:rsidRPr="00410001" w:rsidRDefault="00900C70" w:rsidP="00A57E30">
      <w:pPr>
        <w:rPr>
          <w:color w:val="000000"/>
          <w:sz w:val="22"/>
          <w:szCs w:val="22"/>
          <w:lang w:val="is-IS"/>
        </w:rPr>
      </w:pPr>
    </w:p>
    <w:p w14:paraId="72F63B16"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1.</w:t>
      </w:r>
      <w:r w:rsidRPr="00410001">
        <w:rPr>
          <w:b/>
          <w:color w:val="000000"/>
          <w:sz w:val="22"/>
          <w:szCs w:val="22"/>
          <w:lang w:val="is-IS"/>
        </w:rPr>
        <w:tab/>
        <w:t>Upplýsingar um VIAGRA og við hverju það er notað</w:t>
      </w:r>
    </w:p>
    <w:p w14:paraId="6B45B593" w14:textId="77777777" w:rsidR="00900C70" w:rsidRPr="00410001" w:rsidRDefault="00900C70" w:rsidP="00A57E30">
      <w:pPr>
        <w:keepNext/>
        <w:rPr>
          <w:color w:val="000000"/>
          <w:sz w:val="22"/>
          <w:szCs w:val="22"/>
          <w:lang w:val="is-IS"/>
        </w:rPr>
      </w:pPr>
    </w:p>
    <w:p w14:paraId="6C53B6EB" w14:textId="77777777" w:rsidR="00900C70" w:rsidRPr="00410001" w:rsidRDefault="00C81086" w:rsidP="00A57E30">
      <w:pPr>
        <w:rPr>
          <w:color w:val="000000"/>
          <w:sz w:val="22"/>
          <w:szCs w:val="22"/>
          <w:lang w:val="is-IS"/>
        </w:rPr>
      </w:pPr>
      <w:r w:rsidRPr="00410001">
        <w:rPr>
          <w:color w:val="000000"/>
          <w:sz w:val="22"/>
          <w:szCs w:val="22"/>
          <w:lang w:val="is-IS"/>
        </w:rPr>
        <w:t>VIAGRA inniheldur virka efnið síldenafíl, sem tilheyrir flokki lyfja, sem nefndur er fosfótvíesterasahemlar af gerð 5 (PDE5). Það verkar með því að slaka á æðum í getnaðarlim þannig að blóð geti streymt inn í liminn við kynferðislega örvun. VIAGRA hjálpar einungis til við að ná stinningu sé kynferðisleg örvun fyrir hendi.</w:t>
      </w:r>
    </w:p>
    <w:p w14:paraId="629D5293" w14:textId="77777777" w:rsidR="00900C70" w:rsidRPr="00410001" w:rsidRDefault="00C81086" w:rsidP="00A57E30">
      <w:pPr>
        <w:rPr>
          <w:color w:val="000000"/>
          <w:sz w:val="22"/>
          <w:szCs w:val="22"/>
          <w:lang w:val="is-IS"/>
        </w:rPr>
      </w:pPr>
      <w:r w:rsidRPr="00410001">
        <w:rPr>
          <w:color w:val="000000"/>
          <w:sz w:val="22"/>
          <w:szCs w:val="22"/>
          <w:lang w:val="is-IS"/>
        </w:rPr>
        <w:t>VIAGRA er ætlað fullorðnum karlmönnum með ristruflanir, einnig þekkt sem getuleysi, en það er þegar körlum annaðhvort rís ekki hold eða holdris helst ekki nógu lengi til þess að þeir geti haft samfarir.</w:t>
      </w:r>
    </w:p>
    <w:p w14:paraId="4875BF52" w14:textId="77777777" w:rsidR="00900C70" w:rsidRPr="00410001" w:rsidRDefault="00900C70" w:rsidP="00A57E30">
      <w:pPr>
        <w:rPr>
          <w:color w:val="000000"/>
          <w:sz w:val="22"/>
          <w:szCs w:val="22"/>
          <w:lang w:val="is-IS"/>
        </w:rPr>
      </w:pPr>
    </w:p>
    <w:p w14:paraId="68399889" w14:textId="77777777" w:rsidR="00900C70" w:rsidRPr="00410001" w:rsidRDefault="00900C70" w:rsidP="00A57E30">
      <w:pPr>
        <w:rPr>
          <w:color w:val="000000"/>
          <w:sz w:val="22"/>
          <w:szCs w:val="22"/>
          <w:lang w:val="is-IS"/>
        </w:rPr>
      </w:pPr>
    </w:p>
    <w:p w14:paraId="049DA141"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2.</w:t>
      </w:r>
      <w:r w:rsidRPr="00410001">
        <w:rPr>
          <w:b/>
          <w:color w:val="000000"/>
          <w:sz w:val="22"/>
          <w:szCs w:val="22"/>
          <w:lang w:val="is-IS"/>
        </w:rPr>
        <w:tab/>
        <w:t>Áður en byrjað er að nota VIAGRA</w:t>
      </w:r>
    </w:p>
    <w:p w14:paraId="2E3FFA27" w14:textId="77777777" w:rsidR="00900C70" w:rsidRPr="00410001" w:rsidRDefault="00900C70" w:rsidP="00A57E30">
      <w:pPr>
        <w:keepNext/>
        <w:rPr>
          <w:color w:val="000000"/>
          <w:sz w:val="22"/>
          <w:szCs w:val="22"/>
          <w:lang w:val="is-IS"/>
        </w:rPr>
      </w:pPr>
    </w:p>
    <w:p w14:paraId="676C8534" w14:textId="77777777" w:rsidR="00900C70" w:rsidRPr="00410001" w:rsidRDefault="00C81086" w:rsidP="00A57E30">
      <w:pPr>
        <w:keepNext/>
        <w:rPr>
          <w:b/>
          <w:i/>
          <w:color w:val="000000"/>
          <w:sz w:val="22"/>
          <w:szCs w:val="22"/>
          <w:lang w:val="is-IS"/>
        </w:rPr>
      </w:pPr>
      <w:r w:rsidRPr="00410001">
        <w:rPr>
          <w:b/>
          <w:color w:val="000000"/>
          <w:sz w:val="22"/>
          <w:szCs w:val="22"/>
          <w:lang w:val="is-IS"/>
        </w:rPr>
        <w:t>Ekki má nota VIAGRA</w:t>
      </w:r>
    </w:p>
    <w:p w14:paraId="493F1054"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um er að ræða ofnæmi fyrir síldenafíli eða einhverju öðru innihaldsefni lyfsins (talin upp í kafla 6).</w:t>
      </w:r>
    </w:p>
    <w:p w14:paraId="13624AB3" w14:textId="77777777" w:rsidR="00900C70" w:rsidRPr="00410001" w:rsidRDefault="00900C70" w:rsidP="00A57E30">
      <w:pPr>
        <w:ind w:left="567" w:hanging="567"/>
        <w:rPr>
          <w:color w:val="000000"/>
          <w:sz w:val="22"/>
          <w:szCs w:val="22"/>
          <w:lang w:val="is-IS"/>
        </w:rPr>
      </w:pPr>
    </w:p>
    <w:p w14:paraId="3CD862E2"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lyf kölluð nítröt, þar sem samsetning lyfjanna getur leitt til hættulegs blóðþrýstingsfalls. Láttu lækninn vita ef þú tekur einhver þeirra lyfja sem oft eru gefin til að draga úr hjartaöng (eða „brjóstverk“). Ef þú ert í vafa skaltu ráðfæra þig við lækninn eða lyfjafræðing.</w:t>
      </w:r>
    </w:p>
    <w:p w14:paraId="5456583C" w14:textId="77777777" w:rsidR="00900C70" w:rsidRPr="00410001" w:rsidRDefault="00900C70" w:rsidP="00A57E30">
      <w:pPr>
        <w:ind w:left="540" w:hanging="540"/>
        <w:rPr>
          <w:color w:val="000000"/>
          <w:sz w:val="22"/>
          <w:szCs w:val="22"/>
          <w:lang w:val="is-IS"/>
        </w:rPr>
      </w:pPr>
    </w:p>
    <w:p w14:paraId="0F83D15D"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notar einhver lyf sem þekkt eru fyrir að gefa frá sér köfnunarefnisoxíð eins og amýlnítrít („sprengitöflur“), þar sem samsetning lyfjanna getur einnig leitt til hættulegs blóðþrýstingsfalls. </w:t>
      </w:r>
    </w:p>
    <w:p w14:paraId="4F038EE9" w14:textId="77777777" w:rsidR="00900C70" w:rsidRPr="00410001" w:rsidRDefault="00900C70" w:rsidP="00A57E30">
      <w:pPr>
        <w:ind w:left="540" w:hanging="540"/>
        <w:rPr>
          <w:color w:val="000000"/>
          <w:sz w:val="22"/>
          <w:szCs w:val="22"/>
          <w:lang w:val="is-IS"/>
        </w:rPr>
      </w:pPr>
    </w:p>
    <w:p w14:paraId="568E6E57"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riokígúat. Lyfið er notað til að meðhöndla lungnaháþrýsting (þ.e. háan blóðþrýsting í lungum) og langvarandi blóðrekslungnaháþrýsting (e. chronic thromboembolic pulmonary hypertension) (þ.e. hár blóðþrýstingur í lungum vegna blóðtappamyndunar). Komið hefur fram að PDE5 hemlar svo sem Viagra, auka blóðþrýstingslækkandi áhrif lyfsins. Láttu lækninn vita ef þú ert að nota riokígúat eða ert ekki viss um að svo sé.</w:t>
      </w:r>
    </w:p>
    <w:p w14:paraId="312BD673" w14:textId="77777777" w:rsidR="00900C70" w:rsidRPr="00410001" w:rsidRDefault="00900C70" w:rsidP="00A57E30">
      <w:pPr>
        <w:ind w:left="540" w:hanging="540"/>
        <w:rPr>
          <w:color w:val="000000"/>
          <w:sz w:val="22"/>
          <w:szCs w:val="22"/>
          <w:lang w:val="is-IS"/>
        </w:rPr>
      </w:pPr>
    </w:p>
    <w:p w14:paraId="79CEC141"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alvarlega hjarta- eða lifrarsjúkdóma.</w:t>
      </w:r>
    </w:p>
    <w:p w14:paraId="0BD8E5C2" w14:textId="77777777" w:rsidR="00900C70" w:rsidRPr="00410001" w:rsidRDefault="00900C70" w:rsidP="00A57E30">
      <w:pPr>
        <w:ind w:left="540" w:hanging="540"/>
        <w:rPr>
          <w:color w:val="000000"/>
          <w:sz w:val="22"/>
          <w:szCs w:val="22"/>
          <w:lang w:val="is-IS"/>
        </w:rPr>
      </w:pPr>
    </w:p>
    <w:p w14:paraId="1AF302CB"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nýlega fengið heilablæðingu eða hjartaáfall eða ert með of lágan blóðþrýsting.</w:t>
      </w:r>
    </w:p>
    <w:p w14:paraId="77BEEBE0" w14:textId="77777777" w:rsidR="00900C70" w:rsidRPr="00410001" w:rsidRDefault="00900C70" w:rsidP="00A57E30">
      <w:pPr>
        <w:ind w:left="540" w:hanging="540"/>
        <w:rPr>
          <w:color w:val="000000"/>
          <w:sz w:val="22"/>
          <w:szCs w:val="22"/>
          <w:lang w:val="is-IS"/>
        </w:rPr>
      </w:pPr>
    </w:p>
    <w:p w14:paraId="726BF12D"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vissa sjaldgæfa arfgenga augnsjúkdóma (t.d. sjónufreknur (retinitis pigmentosa)).</w:t>
      </w:r>
    </w:p>
    <w:p w14:paraId="32102E7B" w14:textId="77777777" w:rsidR="00900C70" w:rsidRPr="00410001" w:rsidRDefault="00900C70" w:rsidP="00A57E30">
      <w:pPr>
        <w:ind w:left="540" w:hanging="540"/>
        <w:rPr>
          <w:color w:val="000000"/>
          <w:sz w:val="22"/>
          <w:szCs w:val="22"/>
          <w:lang w:val="is-IS"/>
        </w:rPr>
      </w:pPr>
    </w:p>
    <w:p w14:paraId="31D3E426"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einhvern tímann tapað sjón vegna framlægs sjóntaugarkvilla vegna blóðþurrðar án slagæðabólgu (non</w:t>
      </w:r>
      <w:r w:rsidRPr="00410001">
        <w:rPr>
          <w:color w:val="000000"/>
          <w:sz w:val="22"/>
          <w:szCs w:val="22"/>
          <w:lang w:val="is-IS"/>
        </w:rPr>
        <w:noBreakHyphen/>
        <w:t>arteritic anterior ischaemic optic neuropathy (NAION)).</w:t>
      </w:r>
    </w:p>
    <w:p w14:paraId="28E459E0" w14:textId="77777777" w:rsidR="00900C70" w:rsidRPr="00410001" w:rsidRDefault="00900C70" w:rsidP="00A57E30">
      <w:pPr>
        <w:rPr>
          <w:color w:val="000000"/>
          <w:sz w:val="22"/>
          <w:szCs w:val="22"/>
          <w:lang w:val="is-IS"/>
        </w:rPr>
      </w:pPr>
    </w:p>
    <w:p w14:paraId="5B58B892" w14:textId="77777777" w:rsidR="00900C70" w:rsidRPr="00410001" w:rsidRDefault="00C81086" w:rsidP="00A57E30">
      <w:pPr>
        <w:keepNext/>
        <w:rPr>
          <w:color w:val="000000"/>
          <w:sz w:val="22"/>
          <w:szCs w:val="22"/>
          <w:lang w:val="is-IS"/>
        </w:rPr>
      </w:pPr>
      <w:r w:rsidRPr="00410001">
        <w:rPr>
          <w:b/>
          <w:color w:val="000000"/>
          <w:sz w:val="22"/>
          <w:szCs w:val="22"/>
          <w:lang w:val="is-IS"/>
        </w:rPr>
        <w:t>Varnaðarorð og varúðarreglur</w:t>
      </w:r>
    </w:p>
    <w:p w14:paraId="75AD9CD7" w14:textId="77777777" w:rsidR="00900C70" w:rsidRPr="00410001" w:rsidRDefault="00C81086" w:rsidP="00A57E30">
      <w:pPr>
        <w:keepNext/>
        <w:rPr>
          <w:color w:val="000000"/>
          <w:sz w:val="22"/>
          <w:szCs w:val="22"/>
          <w:lang w:val="is-IS"/>
        </w:rPr>
      </w:pPr>
      <w:r w:rsidRPr="00410001">
        <w:rPr>
          <w:color w:val="000000"/>
          <w:sz w:val="22"/>
          <w:szCs w:val="22"/>
          <w:lang w:val="is-IS"/>
        </w:rPr>
        <w:t>Leitið ráða hjá lækninum, lyfjafræðingi eða hjúkrunarfræðingnum áður en VIAGRA er notað.</w:t>
      </w:r>
    </w:p>
    <w:p w14:paraId="2066E236"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sigðfrumublóðleysi (aflögun á rauðum blóðkornum), hvítblæði (krabbamein í blóðfrumum), beinmergskrabbamein.</w:t>
      </w:r>
    </w:p>
    <w:p w14:paraId="26010012" w14:textId="77777777" w:rsidR="00900C70" w:rsidRPr="00410001" w:rsidRDefault="00900C70" w:rsidP="00A57E30">
      <w:pPr>
        <w:ind w:left="540" w:hanging="540"/>
        <w:rPr>
          <w:color w:val="000000"/>
          <w:sz w:val="22"/>
          <w:szCs w:val="22"/>
          <w:lang w:val="is-IS"/>
        </w:rPr>
      </w:pPr>
    </w:p>
    <w:p w14:paraId="0F6C6CD6"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vansköpun á getnaðarlimnum eða Peyronie´s sjúkdóm.</w:t>
      </w:r>
    </w:p>
    <w:p w14:paraId="4D980D5B" w14:textId="77777777" w:rsidR="00900C70" w:rsidRPr="00410001" w:rsidRDefault="00900C70" w:rsidP="00A57E30">
      <w:pPr>
        <w:ind w:left="540" w:hanging="540"/>
        <w:rPr>
          <w:color w:val="000000"/>
          <w:sz w:val="22"/>
          <w:szCs w:val="22"/>
          <w:lang w:val="is-IS"/>
        </w:rPr>
      </w:pPr>
    </w:p>
    <w:p w14:paraId="5D453E10"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hjartasjúkdóm. Læknirinn á að kanna ítarlega hvort þú þolir aukið álag sem fylgir því að hafa samfarir.</w:t>
      </w:r>
    </w:p>
    <w:p w14:paraId="446ADC21" w14:textId="77777777" w:rsidR="00900C70" w:rsidRPr="00410001" w:rsidRDefault="00900C70" w:rsidP="00A57E30">
      <w:pPr>
        <w:ind w:left="540" w:hanging="540"/>
        <w:rPr>
          <w:color w:val="000000"/>
          <w:sz w:val="22"/>
          <w:szCs w:val="22"/>
          <w:lang w:val="is-IS"/>
        </w:rPr>
      </w:pPr>
    </w:p>
    <w:p w14:paraId="528BC28B"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nýlega verið með magasár eða blæðingarvandamál (t.d. dreyrasýki).</w:t>
      </w:r>
    </w:p>
    <w:p w14:paraId="56B31F31" w14:textId="77777777" w:rsidR="00900C70" w:rsidRPr="00410001" w:rsidRDefault="00900C70" w:rsidP="00A57E30">
      <w:pPr>
        <w:ind w:left="540" w:hanging="540"/>
        <w:rPr>
          <w:color w:val="000000"/>
          <w:sz w:val="22"/>
          <w:szCs w:val="22"/>
          <w:lang w:val="is-IS"/>
        </w:rPr>
      </w:pPr>
    </w:p>
    <w:p w14:paraId="30C08CB1"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verður fyrir skyndilegri sjónskerðingu eða sjónmissi skaltu hætta töku VIAGRA og hafa strax samband við lækni. </w:t>
      </w:r>
    </w:p>
    <w:p w14:paraId="65E23FBC" w14:textId="77777777" w:rsidR="00900C70" w:rsidRPr="00410001" w:rsidRDefault="00900C70" w:rsidP="00A57E30">
      <w:pPr>
        <w:rPr>
          <w:color w:val="000000"/>
          <w:sz w:val="22"/>
          <w:szCs w:val="22"/>
          <w:lang w:val="is-IS"/>
        </w:rPr>
      </w:pPr>
    </w:p>
    <w:p w14:paraId="33B3FC8B" w14:textId="77777777" w:rsidR="00900C70" w:rsidRPr="00410001" w:rsidRDefault="00C81086" w:rsidP="00A57E30">
      <w:pPr>
        <w:rPr>
          <w:color w:val="000000"/>
          <w:sz w:val="22"/>
          <w:szCs w:val="22"/>
          <w:lang w:val="is-IS"/>
        </w:rPr>
      </w:pPr>
      <w:r w:rsidRPr="00410001">
        <w:rPr>
          <w:color w:val="000000"/>
          <w:sz w:val="22"/>
          <w:szCs w:val="22"/>
          <w:lang w:val="is-IS"/>
        </w:rPr>
        <w:t>VIAGRA má ekki nota samhliða annarri meðferð til inntöku eða staðbundinni meðferð við ristruflunum.</w:t>
      </w:r>
    </w:p>
    <w:p w14:paraId="1AEC33E5" w14:textId="77777777" w:rsidR="00900C70" w:rsidRPr="00410001" w:rsidRDefault="00900C70" w:rsidP="00A57E30">
      <w:pPr>
        <w:rPr>
          <w:color w:val="000000"/>
          <w:sz w:val="22"/>
          <w:szCs w:val="22"/>
          <w:lang w:val="is-IS"/>
        </w:rPr>
      </w:pPr>
    </w:p>
    <w:p w14:paraId="728F9209"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samhliða meðferð við lungnaslagæðaháþrýstingi sem inniheldur síldenafíl eða aðra PDE5 hemla.</w:t>
      </w:r>
    </w:p>
    <w:p w14:paraId="08E245CE" w14:textId="77777777" w:rsidR="00900C70" w:rsidRPr="00410001" w:rsidRDefault="00900C70" w:rsidP="00A57E30">
      <w:pPr>
        <w:rPr>
          <w:color w:val="000000"/>
          <w:sz w:val="22"/>
          <w:szCs w:val="22"/>
          <w:lang w:val="is-IS"/>
        </w:rPr>
      </w:pPr>
    </w:p>
    <w:p w14:paraId="6B9C9DEA"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ef þú ert ekki með ristruflanir.</w:t>
      </w:r>
    </w:p>
    <w:p w14:paraId="72630F0B" w14:textId="77777777" w:rsidR="00900C70" w:rsidRPr="00410001" w:rsidRDefault="00900C70" w:rsidP="00A57E30">
      <w:pPr>
        <w:rPr>
          <w:color w:val="000000"/>
          <w:sz w:val="22"/>
          <w:szCs w:val="22"/>
          <w:lang w:val="is-IS"/>
        </w:rPr>
      </w:pPr>
    </w:p>
    <w:p w14:paraId="5D450EB5" w14:textId="77777777" w:rsidR="00900C70" w:rsidRPr="00410001" w:rsidRDefault="00C81086" w:rsidP="00A57E30">
      <w:pPr>
        <w:rPr>
          <w:color w:val="000000"/>
          <w:sz w:val="22"/>
          <w:szCs w:val="22"/>
          <w:lang w:val="is-IS"/>
        </w:rPr>
      </w:pPr>
      <w:r w:rsidRPr="00410001">
        <w:rPr>
          <w:color w:val="000000"/>
          <w:sz w:val="22"/>
          <w:szCs w:val="22"/>
          <w:lang w:val="is-IS"/>
        </w:rPr>
        <w:t>Þú átt ekki að taka VIAGRA ef þú ert kona.</w:t>
      </w:r>
    </w:p>
    <w:p w14:paraId="3D521D61" w14:textId="77777777" w:rsidR="00900C70" w:rsidRPr="00410001" w:rsidRDefault="00900C70" w:rsidP="00A57E30">
      <w:pPr>
        <w:rPr>
          <w:color w:val="000000"/>
          <w:sz w:val="22"/>
          <w:szCs w:val="22"/>
          <w:lang w:val="is-IS"/>
        </w:rPr>
      </w:pPr>
    </w:p>
    <w:p w14:paraId="123DF419" w14:textId="77777777" w:rsidR="00900C70" w:rsidRPr="00410001" w:rsidRDefault="00C81086" w:rsidP="00A57E30">
      <w:pPr>
        <w:keepNext/>
        <w:rPr>
          <w:color w:val="000000"/>
          <w:sz w:val="22"/>
          <w:szCs w:val="22"/>
          <w:lang w:val="is-IS"/>
        </w:rPr>
      </w:pPr>
      <w:r w:rsidRPr="00410001">
        <w:rPr>
          <w:i/>
          <w:iCs/>
          <w:color w:val="000000"/>
          <w:sz w:val="22"/>
          <w:szCs w:val="22"/>
          <w:lang w:val="is-IS"/>
        </w:rPr>
        <w:t>Sérstök aðgát vegna sjúklinga með nýrna- eða lifrarsjúkdóma</w:t>
      </w:r>
    </w:p>
    <w:p w14:paraId="6DCA1F19" w14:textId="77777777" w:rsidR="00900C70" w:rsidRPr="00410001" w:rsidRDefault="00C81086" w:rsidP="00A57E30">
      <w:pPr>
        <w:rPr>
          <w:color w:val="000000"/>
          <w:sz w:val="22"/>
          <w:szCs w:val="22"/>
          <w:lang w:val="is-IS"/>
        </w:rPr>
      </w:pPr>
      <w:r w:rsidRPr="00410001">
        <w:rPr>
          <w:color w:val="000000"/>
          <w:sz w:val="22"/>
          <w:szCs w:val="22"/>
          <w:lang w:val="is-IS"/>
        </w:rPr>
        <w:t>Ef um nýrna- eða lifrarsjúkdóma er að ræða skal segja lækninum frá því. Læknirinn getur þá ákveðið að breyta þurfi skammtastærð.</w:t>
      </w:r>
    </w:p>
    <w:p w14:paraId="7E17EEE0" w14:textId="77777777" w:rsidR="00900C70" w:rsidRPr="00410001" w:rsidRDefault="00900C70" w:rsidP="00A57E30">
      <w:pPr>
        <w:rPr>
          <w:color w:val="000000"/>
          <w:sz w:val="22"/>
          <w:szCs w:val="22"/>
          <w:lang w:val="is-IS"/>
        </w:rPr>
      </w:pPr>
    </w:p>
    <w:p w14:paraId="7733FDAF" w14:textId="77777777" w:rsidR="00900C70" w:rsidRPr="00410001" w:rsidRDefault="00C81086" w:rsidP="00A57E30">
      <w:pPr>
        <w:keepNext/>
        <w:rPr>
          <w:color w:val="000000"/>
          <w:sz w:val="22"/>
          <w:szCs w:val="22"/>
          <w:lang w:val="is-IS"/>
        </w:rPr>
      </w:pPr>
      <w:r w:rsidRPr="00410001">
        <w:rPr>
          <w:b/>
          <w:color w:val="000000"/>
          <w:sz w:val="22"/>
          <w:szCs w:val="22"/>
          <w:lang w:val="is-IS"/>
        </w:rPr>
        <w:t>Börn og unglingar</w:t>
      </w:r>
    </w:p>
    <w:p w14:paraId="20981B96" w14:textId="77777777" w:rsidR="00900C70" w:rsidRPr="00410001" w:rsidRDefault="00C81086" w:rsidP="00A57E30">
      <w:pPr>
        <w:rPr>
          <w:color w:val="000000"/>
          <w:sz w:val="22"/>
          <w:szCs w:val="22"/>
          <w:lang w:val="is-IS"/>
        </w:rPr>
      </w:pPr>
      <w:r w:rsidRPr="00410001">
        <w:rPr>
          <w:color w:val="000000"/>
          <w:sz w:val="22"/>
          <w:szCs w:val="22"/>
          <w:lang w:val="is-IS"/>
        </w:rPr>
        <w:t>VIAGRA er ekki ætlað einstaklingum yngri en 18 ára.</w:t>
      </w:r>
    </w:p>
    <w:p w14:paraId="06670A75" w14:textId="77777777" w:rsidR="00900C70" w:rsidRPr="00410001" w:rsidRDefault="00900C70" w:rsidP="00A57E30">
      <w:pPr>
        <w:rPr>
          <w:color w:val="000000"/>
          <w:sz w:val="22"/>
          <w:szCs w:val="22"/>
          <w:lang w:val="is-IS"/>
        </w:rPr>
      </w:pPr>
    </w:p>
    <w:p w14:paraId="3A08F07D" w14:textId="77777777" w:rsidR="00900C70" w:rsidRPr="00410001" w:rsidRDefault="00C81086" w:rsidP="00A57E30">
      <w:pPr>
        <w:keepNext/>
        <w:rPr>
          <w:b/>
          <w:color w:val="000000"/>
          <w:sz w:val="22"/>
          <w:szCs w:val="22"/>
          <w:lang w:val="is-IS"/>
        </w:rPr>
      </w:pPr>
      <w:r w:rsidRPr="00410001">
        <w:rPr>
          <w:b/>
          <w:color w:val="000000"/>
          <w:sz w:val="22"/>
          <w:szCs w:val="22"/>
          <w:lang w:val="is-IS"/>
        </w:rPr>
        <w:t>Notkun annarra lyfja samhliða VIAGRA</w:t>
      </w:r>
    </w:p>
    <w:p w14:paraId="03FEB7EA" w14:textId="77777777" w:rsidR="00900C70" w:rsidRPr="00410001" w:rsidRDefault="00C81086" w:rsidP="00A57E30">
      <w:pPr>
        <w:rPr>
          <w:color w:val="000000"/>
          <w:sz w:val="22"/>
          <w:szCs w:val="22"/>
          <w:lang w:val="is-IS"/>
        </w:rPr>
      </w:pPr>
      <w:r w:rsidRPr="00410001">
        <w:rPr>
          <w:color w:val="000000"/>
          <w:sz w:val="22"/>
          <w:szCs w:val="22"/>
          <w:lang w:val="is-IS"/>
        </w:rPr>
        <w:t>Látið lækninn eða lyfjafræðing vita um öll önnur lyf sem eru notuð, hafa nýlega verið notuð eða kynnu að verða notuð.</w:t>
      </w:r>
    </w:p>
    <w:p w14:paraId="5DE250F1" w14:textId="77777777" w:rsidR="00900C70" w:rsidRPr="00410001" w:rsidRDefault="00900C70" w:rsidP="00A57E30">
      <w:pPr>
        <w:rPr>
          <w:color w:val="000000"/>
          <w:sz w:val="22"/>
          <w:szCs w:val="22"/>
          <w:lang w:val="is-IS"/>
        </w:rPr>
      </w:pPr>
    </w:p>
    <w:p w14:paraId="4E480B96" w14:textId="77777777" w:rsidR="00900C70" w:rsidRPr="00410001" w:rsidRDefault="00C81086" w:rsidP="00A57E30">
      <w:pPr>
        <w:rPr>
          <w:color w:val="000000"/>
          <w:sz w:val="22"/>
          <w:szCs w:val="22"/>
          <w:lang w:val="is-IS"/>
        </w:rPr>
      </w:pPr>
      <w:r w:rsidRPr="00410001">
        <w:rPr>
          <w:color w:val="000000"/>
          <w:sz w:val="22"/>
          <w:szCs w:val="22"/>
          <w:lang w:val="is-IS"/>
        </w:rPr>
        <w:t>VIAGRA töflur geta haft áhrif á verkun annarra lyfja, sérstaklega lyfja sem notuð eru við brjóstverk. Ef alvarleg atvik henda verðurðu að segja lækninum, lyfjafræðingi eða hjúkrunarfræðingi frá því að þú hafir notað VIAGRA og hvenær þú notaðir lyfið. Notaðu aldrei önnur lyf samtímis VIAGRA nema læknirinn hafi ráðlagt það.</w:t>
      </w:r>
    </w:p>
    <w:p w14:paraId="3CF151C2" w14:textId="77777777" w:rsidR="00900C70" w:rsidRPr="00410001" w:rsidRDefault="00900C70" w:rsidP="00A57E30">
      <w:pPr>
        <w:rPr>
          <w:color w:val="000000"/>
          <w:sz w:val="22"/>
          <w:szCs w:val="22"/>
          <w:lang w:val="is-IS"/>
        </w:rPr>
      </w:pPr>
    </w:p>
    <w:p w14:paraId="10DA5845" w14:textId="77777777" w:rsidR="00900C70" w:rsidRPr="00410001" w:rsidRDefault="00C81086" w:rsidP="00A57E30">
      <w:pPr>
        <w:rPr>
          <w:color w:val="000000"/>
          <w:sz w:val="22"/>
          <w:szCs w:val="22"/>
          <w:lang w:val="is-IS"/>
        </w:rPr>
      </w:pPr>
      <w:r w:rsidRPr="00410001">
        <w:rPr>
          <w:color w:val="000000"/>
          <w:sz w:val="22"/>
          <w:szCs w:val="22"/>
          <w:lang w:val="is-IS"/>
        </w:rPr>
        <w:t xml:space="preserve">Þú skalt ekki taka VIAGRA ef þú tekur lyf sem kölluð eru nítröt þar sem samsetning lyfjanna getur leitt til hættulegs blóðþrýstingsfalls. Láttu ávallt lækninn, lyfjafræðing eða hjúkrunarfræðing vita ef þú tekur einhver þeirra lyfja sem oft eru notuð til að draga úr óþægindum vegna hjartaangar (eða brjóstverkjar vegna kransæðaþrengsla). </w:t>
      </w:r>
    </w:p>
    <w:p w14:paraId="23790BE9" w14:textId="77777777" w:rsidR="00900C70" w:rsidRPr="00410001" w:rsidRDefault="00900C70" w:rsidP="00A57E30">
      <w:pPr>
        <w:rPr>
          <w:color w:val="000000"/>
          <w:sz w:val="22"/>
          <w:szCs w:val="22"/>
          <w:lang w:val="is-IS"/>
        </w:rPr>
      </w:pPr>
    </w:p>
    <w:p w14:paraId="75CAB000" w14:textId="77777777" w:rsidR="00900C70" w:rsidRPr="00410001" w:rsidRDefault="00C81086" w:rsidP="00A57E30">
      <w:pPr>
        <w:rPr>
          <w:color w:val="000000"/>
          <w:sz w:val="22"/>
          <w:szCs w:val="22"/>
          <w:lang w:val="is-IS"/>
        </w:rPr>
      </w:pPr>
      <w:r w:rsidRPr="00410001">
        <w:rPr>
          <w:color w:val="000000"/>
          <w:sz w:val="22"/>
          <w:szCs w:val="22"/>
          <w:lang w:val="is-IS"/>
        </w:rPr>
        <w:t>Þú skalt ekki taka VIAGRA ef þú tekur lyf sem þekkt eru fyrir að gefa frá sér köfnunarefnisoxíð eins og amýlnítrít („sprengitöflur“), þar sem samsetning lyfjanna getur einnig leitt til hættulegs blóðþrýstingsfalls.</w:t>
      </w:r>
    </w:p>
    <w:p w14:paraId="7BCEDF57" w14:textId="77777777" w:rsidR="00900C70" w:rsidRPr="00410001" w:rsidRDefault="00900C70" w:rsidP="00A57E30">
      <w:pPr>
        <w:rPr>
          <w:color w:val="000000"/>
          <w:sz w:val="22"/>
          <w:szCs w:val="22"/>
          <w:lang w:val="is-IS"/>
        </w:rPr>
      </w:pPr>
    </w:p>
    <w:p w14:paraId="4A5B09CF" w14:textId="77777777" w:rsidR="00900C70" w:rsidRPr="00410001" w:rsidRDefault="00C81086" w:rsidP="00A57E30">
      <w:pPr>
        <w:rPr>
          <w:color w:val="000000"/>
          <w:sz w:val="22"/>
          <w:szCs w:val="22"/>
          <w:lang w:val="is-IS"/>
        </w:rPr>
      </w:pPr>
      <w:r w:rsidRPr="00410001">
        <w:rPr>
          <w:color w:val="000000"/>
          <w:sz w:val="22"/>
          <w:szCs w:val="22"/>
          <w:lang w:val="is-IS"/>
        </w:rPr>
        <w:t>Láttu lækninn eða lyfjafræðing vita ef þú notar riokígúat.</w:t>
      </w:r>
    </w:p>
    <w:p w14:paraId="2194381F" w14:textId="77777777" w:rsidR="00900C70" w:rsidRPr="00410001" w:rsidRDefault="00900C70" w:rsidP="00A57E30">
      <w:pPr>
        <w:rPr>
          <w:color w:val="000000"/>
          <w:sz w:val="22"/>
          <w:szCs w:val="22"/>
          <w:lang w:val="is-IS"/>
        </w:rPr>
      </w:pPr>
    </w:p>
    <w:p w14:paraId="4E39C2A5" w14:textId="77777777" w:rsidR="00900C70" w:rsidRPr="00410001" w:rsidRDefault="00C81086" w:rsidP="00A57E30">
      <w:pPr>
        <w:rPr>
          <w:color w:val="000000"/>
          <w:sz w:val="22"/>
          <w:szCs w:val="22"/>
          <w:lang w:val="is-IS"/>
        </w:rPr>
      </w:pPr>
      <w:r w:rsidRPr="00410001">
        <w:rPr>
          <w:color w:val="000000"/>
          <w:sz w:val="22"/>
          <w:szCs w:val="22"/>
          <w:lang w:val="is-IS"/>
        </w:rPr>
        <w:t>Ef þú tekur lyf sem kölluð eru próteasahemlar, t.d. við meðferð á alnæmi (HIV), getur verið að læknirinn ávísi lægsta skammti af VIAGRA (25 mg) í upphafi.</w:t>
      </w:r>
    </w:p>
    <w:p w14:paraId="18ED156D" w14:textId="77777777" w:rsidR="00900C70" w:rsidRPr="00410001" w:rsidRDefault="00900C70" w:rsidP="00A57E30">
      <w:pPr>
        <w:rPr>
          <w:color w:val="000000"/>
          <w:sz w:val="22"/>
          <w:szCs w:val="22"/>
          <w:lang w:val="is-IS"/>
        </w:rPr>
      </w:pPr>
    </w:p>
    <w:p w14:paraId="5A5BB623" w14:textId="77777777" w:rsidR="00900C70" w:rsidRPr="00410001" w:rsidRDefault="00C81086" w:rsidP="00A57E30">
      <w:pPr>
        <w:rPr>
          <w:color w:val="000000"/>
          <w:sz w:val="22"/>
          <w:szCs w:val="22"/>
          <w:lang w:val="is-IS"/>
        </w:rPr>
      </w:pPr>
      <w:r w:rsidRPr="00410001">
        <w:rPr>
          <w:color w:val="000000"/>
          <w:sz w:val="22"/>
          <w:szCs w:val="22"/>
          <w:lang w:val="is-IS"/>
        </w:rPr>
        <w:t>Sumir sjúklingar sem nota alfa-blokka við hækkuðum blóðþrýstingi eða vegna stækkunar á blöðruhálskirtli geta fundið fyrir sundli eða yfirliðstilfinningu, sem geta orsakast af lágum blóðþrýstingi þegar risið er hratt upp úr sitjandi eða útafliggjandi stöðu. Sumir sjúklingar hafa fundið fyrir þessum einkennum þegar þeir nota VIAGRA samtímis alfa-blokkum. Líklegast er að einkennin komi fram á fyrstu 4 klst. eftir notkun VIAGRA. Til að draga úr líkum á að þessi einkenni komi fram áttu að vera á reglulegum skömmtum alfa-blokka, áður en meðferð með VIAGRA hefst. Læknirinn gæti ávísað þér lægri skammti (25 mg) af VIAGRA í upphafi meðferðar.</w:t>
      </w:r>
    </w:p>
    <w:p w14:paraId="0B6737C2" w14:textId="77777777" w:rsidR="00900C70" w:rsidRPr="00410001" w:rsidRDefault="00900C70" w:rsidP="00A57E30">
      <w:pPr>
        <w:rPr>
          <w:color w:val="000000"/>
          <w:sz w:val="22"/>
          <w:szCs w:val="22"/>
          <w:lang w:val="is-IS"/>
        </w:rPr>
      </w:pPr>
    </w:p>
    <w:p w14:paraId="11D2B531" w14:textId="77777777" w:rsidR="00900C70" w:rsidRPr="00410001" w:rsidRDefault="00C81086" w:rsidP="00A57E30">
      <w:pPr>
        <w:rPr>
          <w:color w:val="000000"/>
          <w:sz w:val="22"/>
          <w:szCs w:val="22"/>
          <w:lang w:val="is-IS"/>
        </w:rPr>
      </w:pPr>
      <w:r w:rsidRPr="00410001">
        <w:rPr>
          <w:color w:val="000000"/>
          <w:sz w:val="22"/>
          <w:szCs w:val="22"/>
          <w:lang w:val="is-IS"/>
        </w:rPr>
        <w:t>Láttu lækninn eða lyfjafræðinginn vita ef þú tekur lyf sem innihalda sacubitríl/valsartan, notuð til meðferðar við hjartabilun.</w:t>
      </w:r>
    </w:p>
    <w:p w14:paraId="5B7DD69E" w14:textId="77777777" w:rsidR="00900C70" w:rsidRPr="00410001" w:rsidRDefault="00900C70" w:rsidP="00A57E30">
      <w:pPr>
        <w:rPr>
          <w:color w:val="000000"/>
          <w:sz w:val="22"/>
          <w:szCs w:val="22"/>
          <w:lang w:val="is-IS"/>
        </w:rPr>
      </w:pPr>
    </w:p>
    <w:p w14:paraId="059F3F9F" w14:textId="77777777" w:rsidR="00900C70" w:rsidRPr="00410001" w:rsidRDefault="00C81086" w:rsidP="00A57E30">
      <w:pPr>
        <w:keepNext/>
        <w:rPr>
          <w:b/>
          <w:color w:val="000000"/>
          <w:sz w:val="22"/>
          <w:szCs w:val="22"/>
          <w:lang w:val="is-IS"/>
        </w:rPr>
      </w:pPr>
      <w:r w:rsidRPr="00410001">
        <w:rPr>
          <w:b/>
          <w:color w:val="000000"/>
          <w:sz w:val="22"/>
          <w:szCs w:val="22"/>
          <w:lang w:val="is-IS"/>
        </w:rPr>
        <w:t>Notkun VIAGRA með mat, drykk eða áfengi</w:t>
      </w:r>
    </w:p>
    <w:p w14:paraId="49587088" w14:textId="77777777" w:rsidR="00900C70" w:rsidRPr="00410001" w:rsidRDefault="00C81086" w:rsidP="00A57E30">
      <w:pPr>
        <w:rPr>
          <w:color w:val="000000"/>
          <w:sz w:val="22"/>
          <w:szCs w:val="22"/>
          <w:lang w:val="is-IS"/>
        </w:rPr>
      </w:pPr>
      <w:r w:rsidRPr="00410001">
        <w:rPr>
          <w:color w:val="000000"/>
          <w:sz w:val="22"/>
          <w:szCs w:val="22"/>
          <w:lang w:val="is-IS"/>
        </w:rPr>
        <w:t>VIAGRA má taka með eða án matar. Hinsvegar getur þú fundið fyrir seinkaðri verkun VIAGRA ef þú tekur lyfið með stórri máltíð.</w:t>
      </w:r>
    </w:p>
    <w:p w14:paraId="60E1ECF8" w14:textId="77777777" w:rsidR="00900C70" w:rsidRPr="00410001" w:rsidRDefault="00900C70" w:rsidP="00A57E30">
      <w:pPr>
        <w:rPr>
          <w:color w:val="000000"/>
          <w:sz w:val="22"/>
          <w:szCs w:val="22"/>
          <w:lang w:val="is-IS"/>
        </w:rPr>
      </w:pPr>
    </w:p>
    <w:p w14:paraId="564CBE95" w14:textId="77777777" w:rsidR="00900C70" w:rsidRPr="00410001" w:rsidRDefault="00C81086" w:rsidP="00A57E30">
      <w:pPr>
        <w:rPr>
          <w:color w:val="000000"/>
          <w:sz w:val="22"/>
          <w:szCs w:val="22"/>
          <w:lang w:val="is-IS"/>
        </w:rPr>
      </w:pPr>
      <w:r w:rsidRPr="00410001">
        <w:rPr>
          <w:color w:val="000000"/>
          <w:sz w:val="22"/>
          <w:szCs w:val="22"/>
          <w:lang w:val="is-IS"/>
        </w:rPr>
        <w:t>Drykkja áfengis getur tímabundið hamlað möguleika á stinningu. Til að fá hámarksverkun af lyfinu skal ekki drekka óhóflega mikið áfengi áður en VIAGRA er tekið inn.</w:t>
      </w:r>
    </w:p>
    <w:p w14:paraId="593847D3" w14:textId="77777777" w:rsidR="00900C70" w:rsidRPr="00410001" w:rsidRDefault="00900C70" w:rsidP="00A57E30">
      <w:pPr>
        <w:rPr>
          <w:color w:val="000000"/>
          <w:sz w:val="22"/>
          <w:szCs w:val="22"/>
          <w:lang w:val="is-IS"/>
        </w:rPr>
      </w:pPr>
    </w:p>
    <w:p w14:paraId="5F28407E" w14:textId="77777777" w:rsidR="00900C70" w:rsidRPr="00410001" w:rsidRDefault="00C81086" w:rsidP="00A57E30">
      <w:pPr>
        <w:keepNext/>
        <w:rPr>
          <w:b/>
          <w:color w:val="000000"/>
          <w:sz w:val="22"/>
          <w:szCs w:val="22"/>
          <w:lang w:val="is-IS"/>
        </w:rPr>
      </w:pPr>
      <w:r w:rsidRPr="00410001">
        <w:rPr>
          <w:b/>
          <w:color w:val="000000"/>
          <w:sz w:val="22"/>
          <w:szCs w:val="22"/>
          <w:lang w:val="is-IS"/>
        </w:rPr>
        <w:t>Meðganga, brjóstagjöf og frjósemi</w:t>
      </w:r>
    </w:p>
    <w:p w14:paraId="263F0F9F" w14:textId="77777777" w:rsidR="00900C70" w:rsidRPr="00410001" w:rsidRDefault="00C81086" w:rsidP="00A57E30">
      <w:pPr>
        <w:rPr>
          <w:color w:val="000000"/>
          <w:sz w:val="22"/>
          <w:szCs w:val="22"/>
          <w:lang w:val="is-IS"/>
        </w:rPr>
      </w:pPr>
      <w:r w:rsidRPr="00410001">
        <w:rPr>
          <w:color w:val="000000"/>
          <w:sz w:val="22"/>
          <w:szCs w:val="22"/>
          <w:lang w:val="is-IS"/>
        </w:rPr>
        <w:t>VIAGRA er ekki ætlað til notkunar handa konum.</w:t>
      </w:r>
    </w:p>
    <w:p w14:paraId="5C47052D" w14:textId="77777777" w:rsidR="00900C70" w:rsidRPr="00410001" w:rsidRDefault="00900C70" w:rsidP="00A57E30">
      <w:pPr>
        <w:rPr>
          <w:color w:val="000000"/>
          <w:sz w:val="22"/>
          <w:szCs w:val="22"/>
          <w:lang w:val="is-IS"/>
        </w:rPr>
      </w:pPr>
    </w:p>
    <w:p w14:paraId="2B9E74F4" w14:textId="77777777" w:rsidR="00900C70" w:rsidRPr="00410001" w:rsidRDefault="00C81086" w:rsidP="00A57E30">
      <w:pPr>
        <w:keepNext/>
        <w:rPr>
          <w:b/>
          <w:color w:val="000000"/>
          <w:sz w:val="22"/>
          <w:szCs w:val="22"/>
          <w:lang w:val="is-IS"/>
        </w:rPr>
      </w:pPr>
      <w:r w:rsidRPr="00410001">
        <w:rPr>
          <w:b/>
          <w:color w:val="000000"/>
          <w:sz w:val="22"/>
          <w:szCs w:val="22"/>
          <w:lang w:val="is-IS"/>
        </w:rPr>
        <w:t>Akstur og notkun véla</w:t>
      </w:r>
    </w:p>
    <w:p w14:paraId="78F973CD" w14:textId="77777777" w:rsidR="00900C70" w:rsidRPr="00410001" w:rsidRDefault="00C81086" w:rsidP="00A57E30">
      <w:pPr>
        <w:rPr>
          <w:color w:val="000000"/>
          <w:sz w:val="22"/>
          <w:szCs w:val="22"/>
          <w:lang w:val="is-IS"/>
        </w:rPr>
      </w:pPr>
      <w:r w:rsidRPr="00410001">
        <w:rPr>
          <w:color w:val="000000"/>
          <w:sz w:val="22"/>
          <w:szCs w:val="22"/>
          <w:lang w:val="is-IS"/>
        </w:rPr>
        <w:t>VIAGRA getur valdið svima og haft áhrif á sjónina. Fylgstu með því hvaða áhrif VIAGRA hefur á þig áður en þú ekur bíl eða notar vinnuvélar.</w:t>
      </w:r>
    </w:p>
    <w:p w14:paraId="14DC8466" w14:textId="77777777" w:rsidR="00900C70" w:rsidRPr="00410001" w:rsidRDefault="00900C70" w:rsidP="00A57E30">
      <w:pPr>
        <w:rPr>
          <w:color w:val="000000"/>
          <w:sz w:val="22"/>
          <w:szCs w:val="22"/>
          <w:lang w:val="is-IS"/>
        </w:rPr>
      </w:pPr>
    </w:p>
    <w:p w14:paraId="6ACFF985" w14:textId="77777777" w:rsidR="00900C70" w:rsidRPr="00410001" w:rsidRDefault="00C81086" w:rsidP="00A57E30">
      <w:pPr>
        <w:keepNext/>
        <w:rPr>
          <w:b/>
          <w:color w:val="000000"/>
          <w:sz w:val="22"/>
          <w:szCs w:val="22"/>
          <w:lang w:val="is-IS"/>
        </w:rPr>
      </w:pPr>
      <w:r w:rsidRPr="00410001">
        <w:rPr>
          <w:b/>
          <w:color w:val="000000"/>
          <w:sz w:val="22"/>
          <w:szCs w:val="22"/>
          <w:lang w:val="is-IS"/>
        </w:rPr>
        <w:t>VIAGRA inniheldur laktósa</w:t>
      </w:r>
    </w:p>
    <w:p w14:paraId="47A4538F" w14:textId="77777777" w:rsidR="00900C70" w:rsidRPr="00410001" w:rsidRDefault="00C81086" w:rsidP="00A57E30">
      <w:pPr>
        <w:rPr>
          <w:color w:val="000000"/>
          <w:sz w:val="22"/>
          <w:szCs w:val="22"/>
          <w:lang w:val="is-IS"/>
        </w:rPr>
      </w:pPr>
      <w:r w:rsidRPr="00410001">
        <w:rPr>
          <w:color w:val="000000"/>
          <w:sz w:val="22"/>
          <w:szCs w:val="22"/>
          <w:lang w:val="is-IS"/>
        </w:rPr>
        <w:t xml:space="preserve">Ef óþol fyrir sykrum hefur verið staðfest skal hafa samband við lækni áður en VIAGRA er tekið inn. </w:t>
      </w:r>
    </w:p>
    <w:p w14:paraId="062672B0" w14:textId="77777777" w:rsidR="00900C70" w:rsidRPr="00410001" w:rsidRDefault="00900C70" w:rsidP="00A57E30">
      <w:pPr>
        <w:rPr>
          <w:color w:val="000000"/>
          <w:sz w:val="22"/>
          <w:szCs w:val="22"/>
          <w:lang w:val="is-IS"/>
        </w:rPr>
      </w:pPr>
    </w:p>
    <w:p w14:paraId="0C0A8655" w14:textId="77777777" w:rsidR="00900C70" w:rsidRPr="00410001" w:rsidRDefault="00C81086" w:rsidP="00A57E30">
      <w:pPr>
        <w:keepNext/>
        <w:rPr>
          <w:color w:val="000000"/>
          <w:sz w:val="22"/>
          <w:szCs w:val="22"/>
          <w:lang w:val="is-IS"/>
        </w:rPr>
      </w:pPr>
      <w:r w:rsidRPr="00410001">
        <w:rPr>
          <w:b/>
          <w:bCs/>
          <w:color w:val="000000"/>
          <w:sz w:val="22"/>
          <w:szCs w:val="22"/>
          <w:lang w:val="is-IS"/>
        </w:rPr>
        <w:t>VIAGRA inniheldur natríum</w:t>
      </w:r>
    </w:p>
    <w:p w14:paraId="0AD02DCB" w14:textId="77777777" w:rsidR="00900C70" w:rsidRPr="00410001" w:rsidRDefault="00C81086" w:rsidP="00A57E30">
      <w:pPr>
        <w:rPr>
          <w:color w:val="000000"/>
          <w:sz w:val="22"/>
          <w:szCs w:val="22"/>
          <w:lang w:val="is-IS"/>
        </w:rPr>
      </w:pPr>
      <w:r w:rsidRPr="00410001">
        <w:rPr>
          <w:color w:val="000000"/>
          <w:sz w:val="22"/>
          <w:szCs w:val="22"/>
          <w:lang w:val="is-IS"/>
        </w:rPr>
        <w:t>Lyfið inniheldur minna en 1 mmól (23 mg) af natríum í hverri töflu, þ.e.a.s. er sem næst natríumlaust.</w:t>
      </w:r>
    </w:p>
    <w:p w14:paraId="6F798016" w14:textId="77777777" w:rsidR="00900C70" w:rsidRPr="00410001" w:rsidRDefault="00900C70" w:rsidP="00A57E30">
      <w:pPr>
        <w:rPr>
          <w:color w:val="000000"/>
          <w:sz w:val="22"/>
          <w:szCs w:val="22"/>
          <w:lang w:val="is-IS"/>
        </w:rPr>
      </w:pPr>
    </w:p>
    <w:p w14:paraId="2333C6CD" w14:textId="77777777" w:rsidR="00900C70" w:rsidRPr="00410001" w:rsidRDefault="00900C70" w:rsidP="00A57E30">
      <w:pPr>
        <w:rPr>
          <w:color w:val="000000"/>
          <w:sz w:val="22"/>
          <w:szCs w:val="22"/>
          <w:lang w:val="is-IS"/>
        </w:rPr>
      </w:pPr>
    </w:p>
    <w:p w14:paraId="145E753A"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3.</w:t>
      </w:r>
      <w:r w:rsidRPr="00410001">
        <w:rPr>
          <w:b/>
          <w:i/>
          <w:color w:val="000000"/>
          <w:sz w:val="22"/>
          <w:szCs w:val="22"/>
          <w:lang w:val="is-IS"/>
        </w:rPr>
        <w:tab/>
      </w:r>
      <w:r w:rsidRPr="00410001">
        <w:rPr>
          <w:b/>
          <w:color w:val="000000"/>
          <w:sz w:val="22"/>
          <w:szCs w:val="22"/>
          <w:lang w:val="is-IS"/>
        </w:rPr>
        <w:t>Hvernig nota á VIAGRA</w:t>
      </w:r>
    </w:p>
    <w:p w14:paraId="06C3E1E1" w14:textId="77777777" w:rsidR="00900C70" w:rsidRPr="00410001" w:rsidRDefault="00900C70" w:rsidP="00A57E30">
      <w:pPr>
        <w:keepNext/>
        <w:rPr>
          <w:color w:val="000000"/>
          <w:sz w:val="22"/>
          <w:szCs w:val="22"/>
          <w:lang w:val="is-IS"/>
        </w:rPr>
      </w:pPr>
    </w:p>
    <w:p w14:paraId="23BD23DF" w14:textId="77777777" w:rsidR="00900C70" w:rsidRPr="00410001" w:rsidRDefault="00C81086" w:rsidP="00A57E30">
      <w:pPr>
        <w:rPr>
          <w:color w:val="000000"/>
          <w:sz w:val="22"/>
          <w:szCs w:val="22"/>
          <w:lang w:val="is-IS"/>
        </w:rPr>
      </w:pPr>
      <w:r w:rsidRPr="00410001">
        <w:rPr>
          <w:color w:val="000000"/>
          <w:sz w:val="22"/>
          <w:szCs w:val="22"/>
          <w:lang w:val="is-IS"/>
        </w:rPr>
        <w:t>Notið lyfið alltaf eins og læknirinn eða lyfjafræðingur hefur sagt til um. Ef ekki er ljóst hvernig nota á lyfið skal leita upplýsinga hjá lækninum eða lyfjafræðingi. Ráðlagður upphafsskammtur er 50 mg.</w:t>
      </w:r>
    </w:p>
    <w:p w14:paraId="2A15DF28" w14:textId="77777777" w:rsidR="00900C70" w:rsidRPr="00410001" w:rsidRDefault="00900C70" w:rsidP="00A57E30">
      <w:pPr>
        <w:rPr>
          <w:color w:val="000000"/>
          <w:sz w:val="22"/>
          <w:szCs w:val="22"/>
          <w:lang w:val="is-IS"/>
        </w:rPr>
      </w:pPr>
    </w:p>
    <w:p w14:paraId="241EBD67" w14:textId="77777777" w:rsidR="00900C70" w:rsidRPr="00410001" w:rsidRDefault="00C81086" w:rsidP="00A57E30">
      <w:pPr>
        <w:keepNext/>
        <w:rPr>
          <w:b/>
          <w:i/>
          <w:color w:val="000000"/>
          <w:sz w:val="22"/>
          <w:szCs w:val="22"/>
          <w:lang w:val="is-IS"/>
        </w:rPr>
      </w:pPr>
      <w:r w:rsidRPr="00410001">
        <w:rPr>
          <w:b/>
          <w:i/>
          <w:color w:val="000000"/>
          <w:sz w:val="22"/>
          <w:szCs w:val="22"/>
          <w:lang w:val="is-IS"/>
        </w:rPr>
        <w:t>VIAGRA á aðeins að nota einu sinni á sólarhring.</w:t>
      </w:r>
    </w:p>
    <w:p w14:paraId="4A54D0EA" w14:textId="77777777" w:rsidR="00900C70" w:rsidRPr="00410001" w:rsidRDefault="00900C70" w:rsidP="00A57E30">
      <w:pPr>
        <w:keepNext/>
        <w:rPr>
          <w:color w:val="000000"/>
          <w:sz w:val="22"/>
          <w:szCs w:val="22"/>
          <w:lang w:val="is-IS"/>
        </w:rPr>
      </w:pPr>
    </w:p>
    <w:p w14:paraId="32DF7933" w14:textId="40FA48D5" w:rsidR="00900C70" w:rsidRPr="00392172" w:rsidRDefault="00C81086" w:rsidP="00A57E30">
      <w:pPr>
        <w:tabs>
          <w:tab w:val="left" w:pos="567"/>
        </w:tabs>
        <w:rPr>
          <w:color w:val="000000"/>
          <w:sz w:val="22"/>
          <w:szCs w:val="22"/>
          <w:lang w:val="is-IS"/>
        </w:rPr>
      </w:pPr>
      <w:r w:rsidRPr="00392172">
        <w:rPr>
          <w:color w:val="000000"/>
          <w:sz w:val="22"/>
          <w:szCs w:val="22"/>
          <w:lang w:val="is-IS"/>
        </w:rPr>
        <w:t xml:space="preserve">Ekki má taka VIAGRA filmuhúðaðar töflur samhliða </w:t>
      </w:r>
      <w:r w:rsidR="007E232C" w:rsidRPr="00392172">
        <w:rPr>
          <w:color w:val="000000"/>
          <w:sz w:val="22"/>
          <w:szCs w:val="22"/>
          <w:lang w:val="is-IS"/>
        </w:rPr>
        <w:t xml:space="preserve">öðrum lyfjum sem innihalda sildenafíl þ.m.t. </w:t>
      </w:r>
      <w:r w:rsidRPr="00392172">
        <w:rPr>
          <w:color w:val="000000"/>
          <w:sz w:val="22"/>
          <w:szCs w:val="22"/>
          <w:lang w:val="is-IS"/>
        </w:rPr>
        <w:t>VIAGRA munndreifitöflum</w:t>
      </w:r>
      <w:r w:rsidR="007E232C" w:rsidRPr="00392172">
        <w:rPr>
          <w:color w:val="000000"/>
          <w:sz w:val="22"/>
          <w:szCs w:val="22"/>
          <w:lang w:val="is-IS"/>
        </w:rPr>
        <w:t xml:space="preserve"> eða VIAGRA munndreififlögum</w:t>
      </w:r>
      <w:r w:rsidRPr="00392172">
        <w:rPr>
          <w:color w:val="000000"/>
          <w:sz w:val="22"/>
          <w:szCs w:val="22"/>
          <w:lang w:val="is-IS"/>
        </w:rPr>
        <w:t>.</w:t>
      </w:r>
    </w:p>
    <w:p w14:paraId="42396B59" w14:textId="77777777" w:rsidR="00900C70" w:rsidRPr="00410001" w:rsidRDefault="00900C70" w:rsidP="00A57E30">
      <w:pPr>
        <w:tabs>
          <w:tab w:val="left" w:pos="567"/>
        </w:tabs>
        <w:rPr>
          <w:color w:val="000000"/>
          <w:sz w:val="22"/>
          <w:szCs w:val="22"/>
          <w:lang w:val="is-IS"/>
        </w:rPr>
      </w:pPr>
    </w:p>
    <w:p w14:paraId="2FD81CA9" w14:textId="77777777" w:rsidR="00900C70" w:rsidRPr="00410001" w:rsidRDefault="00C81086" w:rsidP="00A57E30">
      <w:pPr>
        <w:rPr>
          <w:color w:val="000000"/>
          <w:sz w:val="22"/>
          <w:szCs w:val="22"/>
          <w:lang w:val="is-IS"/>
        </w:rPr>
      </w:pPr>
      <w:r w:rsidRPr="00410001">
        <w:rPr>
          <w:color w:val="000000"/>
          <w:sz w:val="22"/>
          <w:szCs w:val="22"/>
          <w:lang w:val="is-IS"/>
        </w:rPr>
        <w:t>VIAGRA á að taka u.þ.b. 1 klst. fyrir fyrirhugaðar samfarir. Töfluna á að gleypa í heilu lagi og drekka glas af vatni með.</w:t>
      </w:r>
    </w:p>
    <w:p w14:paraId="10D04561" w14:textId="77777777" w:rsidR="00900C70" w:rsidRPr="00410001" w:rsidRDefault="00900C70" w:rsidP="00A57E30">
      <w:pPr>
        <w:rPr>
          <w:color w:val="000000"/>
          <w:sz w:val="22"/>
          <w:szCs w:val="22"/>
          <w:lang w:val="is-IS"/>
        </w:rPr>
      </w:pPr>
    </w:p>
    <w:p w14:paraId="210266BE" w14:textId="77777777" w:rsidR="00900C70" w:rsidRPr="00410001" w:rsidRDefault="00C81086" w:rsidP="00A57E30">
      <w:pPr>
        <w:rPr>
          <w:color w:val="000000"/>
          <w:sz w:val="22"/>
          <w:szCs w:val="22"/>
          <w:lang w:val="is-IS"/>
        </w:rPr>
      </w:pPr>
      <w:r w:rsidRPr="00410001">
        <w:rPr>
          <w:color w:val="000000"/>
          <w:sz w:val="22"/>
          <w:szCs w:val="22"/>
          <w:lang w:val="is-IS"/>
        </w:rPr>
        <w:t>Ef þér finnst, að áhrifin af VIAGRA séu of mikil eða of lítil skaltu ræða um það við lækninn eða lyfjafræðing.</w:t>
      </w:r>
    </w:p>
    <w:p w14:paraId="742C4BF4" w14:textId="77777777" w:rsidR="00900C70" w:rsidRPr="00410001" w:rsidRDefault="00900C70" w:rsidP="00A57E30">
      <w:pPr>
        <w:rPr>
          <w:color w:val="000000"/>
          <w:sz w:val="22"/>
          <w:szCs w:val="22"/>
          <w:lang w:val="is-IS"/>
        </w:rPr>
      </w:pPr>
    </w:p>
    <w:p w14:paraId="626AD40A" w14:textId="77777777" w:rsidR="00900C70" w:rsidRPr="00410001" w:rsidRDefault="00C81086" w:rsidP="00A57E30">
      <w:pPr>
        <w:rPr>
          <w:color w:val="000000"/>
          <w:sz w:val="22"/>
          <w:szCs w:val="22"/>
          <w:lang w:val="is-IS"/>
        </w:rPr>
      </w:pPr>
      <w:r w:rsidRPr="00410001">
        <w:rPr>
          <w:color w:val="000000"/>
          <w:sz w:val="22"/>
          <w:szCs w:val="22"/>
          <w:lang w:val="is-IS"/>
        </w:rPr>
        <w:t>VIAGRA hjálpar einungis til við að ná stinningu við kynferðislega örvun. Tíminn sem tekur VIAGRA að verka er mismunandi á milli einstaklinga en er venjulega ½-1 klst. Lengra getur liðið uns VIAGRA verkar ef það er tekið með stórri máltíð.</w:t>
      </w:r>
    </w:p>
    <w:p w14:paraId="37555BF9" w14:textId="77777777" w:rsidR="00900C70" w:rsidRPr="00410001" w:rsidRDefault="00900C70" w:rsidP="00A57E30">
      <w:pPr>
        <w:rPr>
          <w:color w:val="000000"/>
          <w:sz w:val="22"/>
          <w:szCs w:val="22"/>
          <w:lang w:val="is-IS"/>
        </w:rPr>
      </w:pPr>
    </w:p>
    <w:p w14:paraId="60B63F37" w14:textId="77777777" w:rsidR="00900C70" w:rsidRPr="00410001" w:rsidRDefault="00C81086" w:rsidP="00A57E30">
      <w:pPr>
        <w:rPr>
          <w:color w:val="000000"/>
          <w:sz w:val="22"/>
          <w:szCs w:val="22"/>
          <w:lang w:val="is-IS"/>
        </w:rPr>
      </w:pPr>
      <w:r w:rsidRPr="00410001">
        <w:rPr>
          <w:color w:val="000000"/>
          <w:sz w:val="22"/>
          <w:szCs w:val="22"/>
          <w:lang w:val="is-IS"/>
        </w:rPr>
        <w:lastRenderedPageBreak/>
        <w:t>Ef VIAGRA hjálpar ekki til að fá stinningu eða ef stinningin varir ekki nógu lengi til að hafa samfarir skaltu segja lækninum frá því.</w:t>
      </w:r>
    </w:p>
    <w:p w14:paraId="4AA40010" w14:textId="77777777" w:rsidR="00900C70" w:rsidRPr="00410001" w:rsidRDefault="00900C70" w:rsidP="00A57E30">
      <w:pPr>
        <w:rPr>
          <w:color w:val="000000"/>
          <w:sz w:val="22"/>
          <w:szCs w:val="22"/>
          <w:lang w:val="is-IS"/>
        </w:rPr>
      </w:pPr>
    </w:p>
    <w:p w14:paraId="10A352E9" w14:textId="77777777" w:rsidR="00900C70" w:rsidRPr="00410001" w:rsidRDefault="00C81086" w:rsidP="00A57E30">
      <w:pPr>
        <w:keepNext/>
        <w:keepLines/>
        <w:rPr>
          <w:color w:val="000000"/>
          <w:sz w:val="22"/>
          <w:szCs w:val="22"/>
          <w:lang w:val="is-IS"/>
        </w:rPr>
      </w:pPr>
      <w:r w:rsidRPr="00410001">
        <w:rPr>
          <w:b/>
          <w:color w:val="000000"/>
          <w:sz w:val="22"/>
          <w:szCs w:val="22"/>
          <w:lang w:val="is-IS"/>
        </w:rPr>
        <w:t>Ef tekinn er stærri skammtur en mælt er fyrir um</w:t>
      </w:r>
    </w:p>
    <w:p w14:paraId="64B07A1A" w14:textId="77777777" w:rsidR="00900C70" w:rsidRPr="00410001" w:rsidRDefault="00C81086" w:rsidP="00A57E30">
      <w:pPr>
        <w:rPr>
          <w:color w:val="000000"/>
          <w:sz w:val="22"/>
          <w:szCs w:val="22"/>
          <w:lang w:val="is-IS"/>
        </w:rPr>
      </w:pPr>
      <w:r w:rsidRPr="00410001">
        <w:rPr>
          <w:color w:val="000000"/>
          <w:sz w:val="22"/>
          <w:szCs w:val="22"/>
          <w:lang w:val="is-IS"/>
        </w:rPr>
        <w:t>Þú getur fundið fyrir auknum og alvarlegri áhrifum. Skammtar stærri en 100 mg auka ekki áhrifin.</w:t>
      </w:r>
    </w:p>
    <w:p w14:paraId="61491FE5" w14:textId="77777777" w:rsidR="00900C70" w:rsidRPr="00410001" w:rsidRDefault="00900C70" w:rsidP="00A57E30">
      <w:pPr>
        <w:rPr>
          <w:color w:val="000000"/>
          <w:sz w:val="22"/>
          <w:szCs w:val="22"/>
          <w:lang w:val="is-IS"/>
        </w:rPr>
      </w:pPr>
    </w:p>
    <w:p w14:paraId="4D5975F9" w14:textId="77777777" w:rsidR="00900C70" w:rsidRPr="00410001" w:rsidRDefault="00C81086" w:rsidP="00A57E30">
      <w:pPr>
        <w:keepNext/>
        <w:rPr>
          <w:b/>
          <w:i/>
          <w:color w:val="000000"/>
          <w:sz w:val="22"/>
          <w:szCs w:val="22"/>
          <w:lang w:val="is-IS"/>
        </w:rPr>
      </w:pPr>
      <w:r w:rsidRPr="00410001">
        <w:rPr>
          <w:b/>
          <w:i/>
          <w:color w:val="000000"/>
          <w:sz w:val="22"/>
          <w:szCs w:val="22"/>
          <w:lang w:val="is-IS"/>
        </w:rPr>
        <w:t>Ekki á að taka fleiri töflur en læknirinn hefur ráðlagt:</w:t>
      </w:r>
    </w:p>
    <w:p w14:paraId="7C0FACDE" w14:textId="77777777" w:rsidR="00900C70" w:rsidRPr="00410001" w:rsidRDefault="00900C70" w:rsidP="00A57E30">
      <w:pPr>
        <w:keepNext/>
        <w:rPr>
          <w:color w:val="000000"/>
          <w:sz w:val="22"/>
          <w:szCs w:val="22"/>
          <w:lang w:val="is-IS"/>
        </w:rPr>
      </w:pPr>
    </w:p>
    <w:p w14:paraId="0067B192" w14:textId="77777777" w:rsidR="00900C70" w:rsidRPr="00410001" w:rsidRDefault="00C81086" w:rsidP="00A57E30">
      <w:pPr>
        <w:keepNext/>
        <w:rPr>
          <w:color w:val="000000"/>
          <w:sz w:val="22"/>
          <w:szCs w:val="22"/>
          <w:lang w:val="is-IS"/>
        </w:rPr>
      </w:pPr>
      <w:r w:rsidRPr="00410001">
        <w:rPr>
          <w:color w:val="000000"/>
          <w:sz w:val="22"/>
          <w:szCs w:val="22"/>
          <w:lang w:val="is-IS"/>
        </w:rPr>
        <w:t>Hafðu samband við lækninn ef fleiri töflur eru teknar en ráðlagt hefur verið.</w:t>
      </w:r>
    </w:p>
    <w:p w14:paraId="2513D754" w14:textId="77777777" w:rsidR="00900C70" w:rsidRPr="00410001" w:rsidRDefault="00900C70" w:rsidP="00A57E30">
      <w:pPr>
        <w:keepNext/>
        <w:rPr>
          <w:color w:val="000000"/>
          <w:sz w:val="22"/>
          <w:szCs w:val="22"/>
          <w:lang w:val="is-IS"/>
        </w:rPr>
      </w:pPr>
    </w:p>
    <w:p w14:paraId="05386838" w14:textId="77777777" w:rsidR="00900C70" w:rsidRPr="00410001" w:rsidRDefault="00C81086" w:rsidP="00A57E30">
      <w:pPr>
        <w:rPr>
          <w:color w:val="000000"/>
          <w:sz w:val="22"/>
          <w:szCs w:val="22"/>
          <w:lang w:val="is-IS"/>
        </w:rPr>
      </w:pPr>
      <w:r w:rsidRPr="00410001">
        <w:rPr>
          <w:color w:val="000000"/>
          <w:sz w:val="22"/>
          <w:szCs w:val="22"/>
          <w:lang w:val="is-IS"/>
        </w:rPr>
        <w:t xml:space="preserve">Leitaðu til læknisins, lyfjafræðings eða hjúkrunarfræðings ef þörf er á frekari upplýsingum um notkun lyfsins. </w:t>
      </w:r>
    </w:p>
    <w:p w14:paraId="6002DEC5" w14:textId="77777777" w:rsidR="00900C70" w:rsidRPr="00410001" w:rsidRDefault="00900C70" w:rsidP="00A57E30">
      <w:pPr>
        <w:rPr>
          <w:color w:val="000000"/>
          <w:sz w:val="22"/>
          <w:szCs w:val="22"/>
          <w:lang w:val="is-IS"/>
        </w:rPr>
      </w:pPr>
    </w:p>
    <w:p w14:paraId="69290EC5" w14:textId="77777777" w:rsidR="00900C70" w:rsidRPr="00410001" w:rsidRDefault="00900C70" w:rsidP="00A57E30">
      <w:pPr>
        <w:rPr>
          <w:color w:val="000000"/>
          <w:sz w:val="22"/>
          <w:szCs w:val="22"/>
          <w:lang w:val="is-IS"/>
        </w:rPr>
      </w:pPr>
    </w:p>
    <w:p w14:paraId="67288849" w14:textId="77777777" w:rsidR="00900C70" w:rsidRPr="00410001" w:rsidRDefault="00C81086" w:rsidP="00A57E30">
      <w:pPr>
        <w:keepNext/>
        <w:rPr>
          <w:b/>
          <w:color w:val="000000"/>
          <w:sz w:val="22"/>
          <w:szCs w:val="22"/>
          <w:lang w:val="is-IS"/>
        </w:rPr>
      </w:pPr>
      <w:r w:rsidRPr="00410001">
        <w:rPr>
          <w:b/>
          <w:color w:val="000000"/>
          <w:sz w:val="22"/>
          <w:szCs w:val="22"/>
          <w:lang w:val="is-IS"/>
        </w:rPr>
        <w:t>4.</w:t>
      </w:r>
      <w:r w:rsidRPr="00410001">
        <w:rPr>
          <w:b/>
          <w:color w:val="000000"/>
          <w:sz w:val="22"/>
          <w:szCs w:val="22"/>
          <w:lang w:val="is-IS"/>
        </w:rPr>
        <w:tab/>
        <w:t>Hugsanlegar aukaverkanir</w:t>
      </w:r>
    </w:p>
    <w:p w14:paraId="190147DE" w14:textId="77777777" w:rsidR="00900C70" w:rsidRPr="00410001" w:rsidRDefault="00900C70" w:rsidP="00A57E30">
      <w:pPr>
        <w:keepNext/>
        <w:rPr>
          <w:color w:val="000000"/>
          <w:sz w:val="22"/>
          <w:szCs w:val="22"/>
          <w:lang w:val="is-IS"/>
        </w:rPr>
      </w:pPr>
    </w:p>
    <w:p w14:paraId="612EBFFA" w14:textId="77777777" w:rsidR="00900C70" w:rsidRPr="00410001" w:rsidRDefault="00C81086" w:rsidP="00A57E30">
      <w:pPr>
        <w:rPr>
          <w:color w:val="000000"/>
          <w:sz w:val="22"/>
          <w:szCs w:val="22"/>
          <w:lang w:val="is-IS"/>
        </w:rPr>
      </w:pPr>
      <w:r w:rsidRPr="00410001">
        <w:rPr>
          <w:color w:val="000000"/>
          <w:sz w:val="22"/>
          <w:szCs w:val="22"/>
          <w:lang w:val="is-IS"/>
        </w:rPr>
        <w:t>Eins og við á um öll lyf getur þetta lyf valdið aukaverkunum en það gerist þó ekki hjá öllum. Aukaverkanir sem greint hefur verið frá í tengslum við notkun VIAGRA eru venjulega vægar til í meðallagi alvarlegar og vara í stuttan tíma.</w:t>
      </w:r>
    </w:p>
    <w:p w14:paraId="5987B9BA" w14:textId="77777777" w:rsidR="00900C70" w:rsidRPr="00410001" w:rsidRDefault="00900C70" w:rsidP="00A57E30">
      <w:pPr>
        <w:rPr>
          <w:color w:val="000000"/>
          <w:sz w:val="22"/>
          <w:szCs w:val="22"/>
          <w:lang w:val="is-IS"/>
        </w:rPr>
      </w:pPr>
    </w:p>
    <w:p w14:paraId="46ED0197" w14:textId="77777777" w:rsidR="00900C70" w:rsidRPr="00410001" w:rsidRDefault="00C81086" w:rsidP="00A57E30">
      <w:pPr>
        <w:keepNext/>
        <w:tabs>
          <w:tab w:val="left" w:pos="567"/>
        </w:tabs>
        <w:rPr>
          <w:b/>
          <w:color w:val="000000"/>
          <w:sz w:val="22"/>
          <w:szCs w:val="22"/>
          <w:lang w:val="is-IS"/>
        </w:rPr>
      </w:pPr>
      <w:r w:rsidRPr="00410001">
        <w:rPr>
          <w:b/>
          <w:color w:val="000000"/>
          <w:sz w:val="22"/>
          <w:szCs w:val="22"/>
          <w:lang w:val="is-IS"/>
        </w:rPr>
        <w:t>Ef þú finnur fyrir einhverjum eftirtalinna alvarlegra aukaverkana áttu að hætta að taka VIAGRA og leita læknishjálpar tafarlaust:</w:t>
      </w:r>
    </w:p>
    <w:p w14:paraId="0D62E2B6" w14:textId="77777777" w:rsidR="00900C70" w:rsidRPr="00410001" w:rsidRDefault="00900C70" w:rsidP="00A57E30">
      <w:pPr>
        <w:keepNext/>
        <w:rPr>
          <w:color w:val="000000"/>
          <w:sz w:val="22"/>
          <w:szCs w:val="22"/>
          <w:lang w:val="is-IS"/>
        </w:rPr>
      </w:pPr>
    </w:p>
    <w:p w14:paraId="25A02654" w14:textId="77777777" w:rsidR="00900C70" w:rsidRPr="00410001" w:rsidRDefault="00C81086" w:rsidP="00A57E30">
      <w:pPr>
        <w:keepNext/>
        <w:numPr>
          <w:ilvl w:val="0"/>
          <w:numId w:val="3"/>
        </w:numPr>
        <w:ind w:left="567" w:hanging="567"/>
        <w:rPr>
          <w:color w:val="000000"/>
          <w:sz w:val="22"/>
          <w:szCs w:val="22"/>
          <w:lang w:val="is-IS"/>
        </w:rPr>
      </w:pPr>
      <w:r w:rsidRPr="00410001">
        <w:rPr>
          <w:color w:val="000000"/>
          <w:sz w:val="22"/>
          <w:szCs w:val="22"/>
          <w:lang w:val="is-IS"/>
        </w:rPr>
        <w:t xml:space="preserve">Ofnæmisviðbrögð - þessi tilvik eru </w:t>
      </w:r>
      <w:r w:rsidRPr="00410001">
        <w:rPr>
          <w:b/>
          <w:color w:val="000000"/>
          <w:sz w:val="22"/>
          <w:szCs w:val="22"/>
          <w:lang w:val="is-IS"/>
        </w:rPr>
        <w:t>sjaldgæf</w:t>
      </w:r>
      <w:r w:rsidRPr="00410001">
        <w:rPr>
          <w:color w:val="000000"/>
          <w:sz w:val="22"/>
          <w:szCs w:val="22"/>
          <w:lang w:val="is-IS"/>
        </w:rPr>
        <w:t xml:space="preserve"> (geta komið fyrir hjá allt að 1 af hverjum 100 einstaklingum) </w:t>
      </w:r>
    </w:p>
    <w:p w14:paraId="0BEB1F90" w14:textId="77777777" w:rsidR="00900C70" w:rsidRPr="00410001" w:rsidRDefault="00C81086" w:rsidP="00A57E30">
      <w:pPr>
        <w:ind w:left="567"/>
        <w:rPr>
          <w:color w:val="000000"/>
          <w:sz w:val="22"/>
          <w:szCs w:val="22"/>
          <w:lang w:val="is-IS"/>
        </w:rPr>
      </w:pPr>
      <w:r w:rsidRPr="00410001">
        <w:rPr>
          <w:color w:val="000000"/>
          <w:sz w:val="22"/>
          <w:szCs w:val="22"/>
          <w:lang w:val="is-IS"/>
        </w:rPr>
        <w:t>Meðal einkenna eru skyndileg mæði, öndunarerfiðleikar eða sundl og þroti í augnlokum, andliti, vörum eða koki.</w:t>
      </w:r>
    </w:p>
    <w:p w14:paraId="56268FE2" w14:textId="77777777" w:rsidR="00900C70" w:rsidRPr="00410001" w:rsidRDefault="00900C70" w:rsidP="00A57E30">
      <w:pPr>
        <w:ind w:left="851" w:hanging="851"/>
        <w:rPr>
          <w:color w:val="000000"/>
          <w:sz w:val="22"/>
          <w:szCs w:val="22"/>
          <w:lang w:val="is-IS"/>
        </w:rPr>
      </w:pPr>
    </w:p>
    <w:p w14:paraId="206AB043" w14:textId="77777777" w:rsidR="00900C70" w:rsidRPr="00410001" w:rsidRDefault="00C81086" w:rsidP="00A57E30">
      <w:pPr>
        <w:keepNext/>
        <w:numPr>
          <w:ilvl w:val="0"/>
          <w:numId w:val="3"/>
        </w:numPr>
        <w:ind w:left="567" w:hanging="567"/>
        <w:rPr>
          <w:color w:val="000000"/>
          <w:sz w:val="22"/>
          <w:szCs w:val="22"/>
          <w:lang w:val="is-IS"/>
        </w:rPr>
      </w:pPr>
      <w:r w:rsidRPr="00410001">
        <w:rPr>
          <w:color w:val="000000"/>
          <w:sz w:val="22"/>
          <w:szCs w:val="22"/>
          <w:lang w:val="is-IS"/>
        </w:rPr>
        <w:t xml:space="preserve">Brjóstverkur - þessi tilvik eru </w:t>
      </w:r>
      <w:r w:rsidRPr="00410001">
        <w:rPr>
          <w:b/>
          <w:color w:val="000000"/>
          <w:sz w:val="22"/>
          <w:szCs w:val="22"/>
          <w:lang w:val="is-IS"/>
        </w:rPr>
        <w:t>sjaldgæf</w:t>
      </w:r>
    </w:p>
    <w:p w14:paraId="37F8C80B" w14:textId="77777777" w:rsidR="00900C70" w:rsidRPr="00410001" w:rsidRDefault="00C81086" w:rsidP="00A57E30">
      <w:pPr>
        <w:keepNext/>
        <w:ind w:left="567"/>
        <w:rPr>
          <w:color w:val="000000"/>
          <w:sz w:val="22"/>
          <w:szCs w:val="22"/>
          <w:lang w:val="is-IS"/>
        </w:rPr>
      </w:pPr>
      <w:r w:rsidRPr="00410001">
        <w:rPr>
          <w:color w:val="000000"/>
          <w:sz w:val="22"/>
          <w:szCs w:val="22"/>
          <w:lang w:val="is-IS"/>
        </w:rPr>
        <w:t>Ef verkurinn kemur fram við eða eftir samfarir</w:t>
      </w:r>
    </w:p>
    <w:p w14:paraId="5E1F0F55" w14:textId="77777777" w:rsidR="00900C70" w:rsidRPr="00410001" w:rsidRDefault="00C81086" w:rsidP="00A57E30">
      <w:pPr>
        <w:pStyle w:val="ListParagraph"/>
        <w:keepNext/>
        <w:numPr>
          <w:ilvl w:val="0"/>
          <w:numId w:val="4"/>
        </w:numPr>
        <w:ind w:left="1134" w:hanging="567"/>
        <w:rPr>
          <w:color w:val="000000"/>
          <w:sz w:val="22"/>
          <w:szCs w:val="22"/>
          <w:lang w:val="is-IS"/>
        </w:rPr>
      </w:pPr>
      <w:r w:rsidRPr="00410001">
        <w:rPr>
          <w:color w:val="000000"/>
          <w:sz w:val="22"/>
          <w:szCs w:val="22"/>
          <w:lang w:val="is-IS"/>
        </w:rPr>
        <w:t>Skaltu reisa þig upp í hálf-sitjandi stöðu og reyna að slaka á.</w:t>
      </w:r>
    </w:p>
    <w:p w14:paraId="689C18B4" w14:textId="77777777" w:rsidR="00900C70" w:rsidRPr="00410001" w:rsidRDefault="00C81086" w:rsidP="00A57E30">
      <w:pPr>
        <w:pStyle w:val="ListParagraph"/>
        <w:keepNext/>
        <w:numPr>
          <w:ilvl w:val="0"/>
          <w:numId w:val="4"/>
        </w:numPr>
        <w:ind w:left="1134" w:hanging="567"/>
        <w:rPr>
          <w:color w:val="000000"/>
          <w:sz w:val="22"/>
          <w:szCs w:val="22"/>
          <w:lang w:val="is-IS"/>
        </w:rPr>
      </w:pPr>
      <w:r w:rsidRPr="00410001">
        <w:rPr>
          <w:b/>
          <w:color w:val="000000"/>
          <w:sz w:val="22"/>
          <w:szCs w:val="22"/>
          <w:lang w:val="is-IS"/>
        </w:rPr>
        <w:t>Skaltu ekki nota nítröt</w:t>
      </w:r>
      <w:r w:rsidRPr="00410001">
        <w:rPr>
          <w:color w:val="000000"/>
          <w:sz w:val="22"/>
          <w:szCs w:val="22"/>
          <w:lang w:val="is-IS"/>
        </w:rPr>
        <w:t xml:space="preserve"> til að fá bata við brjóstverknum.</w:t>
      </w:r>
    </w:p>
    <w:p w14:paraId="476C8FA6" w14:textId="77777777" w:rsidR="00900C70" w:rsidRPr="00410001" w:rsidRDefault="00900C70" w:rsidP="00A57E30">
      <w:pPr>
        <w:rPr>
          <w:color w:val="000000"/>
          <w:sz w:val="22"/>
          <w:szCs w:val="22"/>
          <w:lang w:val="is-IS"/>
        </w:rPr>
      </w:pPr>
    </w:p>
    <w:p w14:paraId="2ACFC07A" w14:textId="77777777" w:rsidR="00900C70" w:rsidRPr="00410001" w:rsidRDefault="00C81086" w:rsidP="00A57E30">
      <w:pPr>
        <w:keepNext/>
        <w:numPr>
          <w:ilvl w:val="0"/>
          <w:numId w:val="3"/>
        </w:numPr>
        <w:ind w:left="567" w:hanging="567"/>
        <w:rPr>
          <w:color w:val="000000"/>
          <w:sz w:val="22"/>
          <w:szCs w:val="22"/>
          <w:lang w:val="is-IS"/>
        </w:rPr>
      </w:pPr>
      <w:r w:rsidRPr="00410001">
        <w:rPr>
          <w:color w:val="000000"/>
          <w:sz w:val="22"/>
          <w:szCs w:val="22"/>
          <w:lang w:val="is-IS"/>
        </w:rPr>
        <w:t xml:space="preserve">Stöðug og stundum sársaukafull stinning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r w:rsidRPr="00410001">
        <w:rPr>
          <w:color w:val="000000"/>
          <w:sz w:val="22"/>
          <w:szCs w:val="22"/>
          <w:lang w:val="is-IS"/>
        </w:rPr>
        <w:t xml:space="preserve"> (geta komið fyrir hjá allt að 1 af hverjum 1.000 einstaklingum) </w:t>
      </w:r>
    </w:p>
    <w:p w14:paraId="7F17D4BE" w14:textId="77777777" w:rsidR="00900C70" w:rsidRPr="00410001" w:rsidRDefault="00C81086" w:rsidP="00A57E30">
      <w:pPr>
        <w:ind w:left="567"/>
        <w:rPr>
          <w:color w:val="000000"/>
          <w:sz w:val="22"/>
          <w:szCs w:val="22"/>
          <w:lang w:val="is-IS"/>
        </w:rPr>
      </w:pPr>
      <w:r w:rsidRPr="00410001">
        <w:rPr>
          <w:color w:val="000000"/>
          <w:sz w:val="22"/>
          <w:szCs w:val="22"/>
          <w:lang w:val="is-IS"/>
        </w:rPr>
        <w:t>Ef þú færð stinningu sem varir lengur en 4 klst. skaltu samstundis hafa samband við lækni.</w:t>
      </w:r>
    </w:p>
    <w:p w14:paraId="504987B7" w14:textId="77777777" w:rsidR="00900C70" w:rsidRPr="00410001" w:rsidRDefault="00900C70" w:rsidP="00A57E30">
      <w:pPr>
        <w:rPr>
          <w:color w:val="000000"/>
          <w:sz w:val="22"/>
          <w:szCs w:val="22"/>
          <w:lang w:val="is-IS"/>
        </w:rPr>
      </w:pPr>
    </w:p>
    <w:p w14:paraId="2FE859B6" w14:textId="77777777" w:rsidR="00900C70" w:rsidRPr="00410001" w:rsidRDefault="00C81086" w:rsidP="00A57E30">
      <w:pPr>
        <w:numPr>
          <w:ilvl w:val="0"/>
          <w:numId w:val="3"/>
        </w:numPr>
        <w:ind w:left="567" w:hanging="567"/>
        <w:rPr>
          <w:color w:val="000000"/>
          <w:sz w:val="22"/>
          <w:szCs w:val="22"/>
          <w:lang w:val="is-IS"/>
        </w:rPr>
      </w:pPr>
      <w:r w:rsidRPr="00410001">
        <w:rPr>
          <w:color w:val="000000"/>
          <w:sz w:val="22"/>
          <w:szCs w:val="22"/>
          <w:lang w:val="is-IS"/>
        </w:rPr>
        <w:t xml:space="preserve">Skyndileg versnun á sjón eða sjónmissir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7FC679F9" w14:textId="77777777" w:rsidR="00900C70" w:rsidRPr="00410001" w:rsidRDefault="00900C70" w:rsidP="00A57E30">
      <w:pPr>
        <w:tabs>
          <w:tab w:val="left" w:pos="567"/>
        </w:tabs>
        <w:ind w:left="567"/>
        <w:rPr>
          <w:color w:val="000000"/>
          <w:sz w:val="22"/>
          <w:szCs w:val="22"/>
          <w:lang w:val="is-IS"/>
        </w:rPr>
      </w:pPr>
    </w:p>
    <w:p w14:paraId="7C424402" w14:textId="77777777" w:rsidR="00900C70" w:rsidRPr="00410001" w:rsidRDefault="00C81086" w:rsidP="00A57E30">
      <w:pPr>
        <w:keepNext/>
        <w:numPr>
          <w:ilvl w:val="0"/>
          <w:numId w:val="1"/>
        </w:numPr>
        <w:tabs>
          <w:tab w:val="left" w:pos="567"/>
        </w:tabs>
        <w:ind w:left="567" w:hanging="567"/>
        <w:rPr>
          <w:bCs/>
          <w:color w:val="000000"/>
          <w:sz w:val="22"/>
          <w:szCs w:val="22"/>
          <w:lang w:val="is-IS" w:eastAsia="en-GB"/>
        </w:rPr>
      </w:pPr>
      <w:r w:rsidRPr="00410001">
        <w:rPr>
          <w:color w:val="000000"/>
          <w:sz w:val="22"/>
          <w:szCs w:val="22"/>
          <w:lang w:val="is-IS"/>
        </w:rPr>
        <w:t xml:space="preserve">Alvarleg húðviðbrögð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1537F8FD" w14:textId="77777777" w:rsidR="00900C70" w:rsidRPr="00410001" w:rsidRDefault="00C81086" w:rsidP="00A57E30">
      <w:pPr>
        <w:keepNext/>
        <w:tabs>
          <w:tab w:val="left" w:pos="567"/>
        </w:tabs>
        <w:ind w:left="567"/>
        <w:rPr>
          <w:color w:val="000000"/>
          <w:sz w:val="22"/>
          <w:szCs w:val="22"/>
          <w:lang w:val="is-IS"/>
        </w:rPr>
      </w:pPr>
      <w:r w:rsidRPr="00410001">
        <w:rPr>
          <w:bCs/>
          <w:color w:val="000000"/>
          <w:sz w:val="22"/>
          <w:szCs w:val="22"/>
          <w:lang w:val="is-IS" w:eastAsia="en-GB"/>
        </w:rPr>
        <w:t>Meðal einkenna eru alvarleg flögnun og þroti í húð, blöðrur í munni, á kynfærum og kringum augu og hiti</w:t>
      </w:r>
      <w:r w:rsidRPr="00410001">
        <w:rPr>
          <w:color w:val="000000"/>
          <w:sz w:val="22"/>
          <w:szCs w:val="22"/>
          <w:lang w:val="is-IS"/>
        </w:rPr>
        <w:t>.</w:t>
      </w:r>
    </w:p>
    <w:p w14:paraId="1F57C9EB" w14:textId="77777777" w:rsidR="00900C70" w:rsidRPr="00410001" w:rsidRDefault="00900C70" w:rsidP="00A57E30">
      <w:pPr>
        <w:keepNext/>
        <w:tabs>
          <w:tab w:val="left" w:pos="567"/>
        </w:tabs>
        <w:ind w:left="567"/>
        <w:rPr>
          <w:bCs/>
          <w:color w:val="000000"/>
          <w:sz w:val="22"/>
          <w:szCs w:val="22"/>
          <w:lang w:val="is-IS" w:eastAsia="en-GB"/>
        </w:rPr>
      </w:pPr>
    </w:p>
    <w:p w14:paraId="05EA0535" w14:textId="77777777" w:rsidR="00900C70" w:rsidRPr="00410001" w:rsidRDefault="00C81086" w:rsidP="00A57E30">
      <w:pPr>
        <w:numPr>
          <w:ilvl w:val="0"/>
          <w:numId w:val="1"/>
        </w:numPr>
        <w:tabs>
          <w:tab w:val="left" w:pos="567"/>
        </w:tabs>
        <w:ind w:left="567" w:hanging="567"/>
        <w:rPr>
          <w:bCs/>
          <w:color w:val="000000"/>
          <w:sz w:val="22"/>
          <w:szCs w:val="22"/>
          <w:lang w:val="is-IS" w:eastAsia="en-GB"/>
        </w:rPr>
      </w:pPr>
      <w:r w:rsidRPr="00410001">
        <w:rPr>
          <w:color w:val="000000"/>
          <w:sz w:val="22"/>
          <w:szCs w:val="22"/>
          <w:lang w:val="is-IS"/>
        </w:rPr>
        <w:t xml:space="preserve">Krampar eða flog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7DD664A4" w14:textId="77777777" w:rsidR="00900C70" w:rsidRPr="00410001" w:rsidRDefault="00900C70" w:rsidP="00A57E30">
      <w:pPr>
        <w:rPr>
          <w:color w:val="000000"/>
          <w:sz w:val="22"/>
          <w:szCs w:val="22"/>
          <w:lang w:val="is-IS"/>
        </w:rPr>
      </w:pPr>
    </w:p>
    <w:p w14:paraId="24DFF618" w14:textId="77777777" w:rsidR="00900C70" w:rsidRPr="00410001" w:rsidRDefault="00C81086" w:rsidP="00A57E30">
      <w:pPr>
        <w:keepNext/>
        <w:tabs>
          <w:tab w:val="left" w:pos="567"/>
        </w:tabs>
        <w:ind w:left="720" w:hanging="720"/>
        <w:rPr>
          <w:bCs/>
          <w:color w:val="000000"/>
          <w:sz w:val="22"/>
          <w:szCs w:val="22"/>
          <w:lang w:val="is-IS" w:eastAsia="en-GB"/>
        </w:rPr>
      </w:pPr>
      <w:r w:rsidRPr="00410001">
        <w:rPr>
          <w:b/>
          <w:color w:val="000000"/>
          <w:sz w:val="22"/>
          <w:szCs w:val="22"/>
          <w:lang w:val="is-IS"/>
        </w:rPr>
        <w:t>Aðrar aukaverkanir:</w:t>
      </w:r>
    </w:p>
    <w:p w14:paraId="3EF0BCC7" w14:textId="77777777" w:rsidR="00900C70" w:rsidRPr="00410001" w:rsidRDefault="00900C70" w:rsidP="00A57E30">
      <w:pPr>
        <w:keepNext/>
        <w:tabs>
          <w:tab w:val="left" w:pos="567"/>
        </w:tabs>
        <w:rPr>
          <w:b/>
          <w:color w:val="000000"/>
          <w:sz w:val="22"/>
          <w:szCs w:val="22"/>
          <w:lang w:val="is-IS"/>
        </w:rPr>
      </w:pPr>
    </w:p>
    <w:p w14:paraId="3486F1C4" w14:textId="77777777" w:rsidR="00900C70" w:rsidRPr="00410001" w:rsidRDefault="00C81086" w:rsidP="00A57E30">
      <w:pPr>
        <w:keepNext/>
        <w:rPr>
          <w:color w:val="000000"/>
          <w:sz w:val="22"/>
          <w:szCs w:val="22"/>
          <w:lang w:val="is-IS"/>
        </w:rPr>
      </w:pPr>
      <w:r w:rsidRPr="00410001">
        <w:rPr>
          <w:b/>
          <w:color w:val="000000"/>
          <w:sz w:val="22"/>
          <w:szCs w:val="22"/>
          <w:lang w:val="is-IS"/>
        </w:rPr>
        <w:t xml:space="preserve">Mjög algengar </w:t>
      </w:r>
      <w:r w:rsidRPr="00410001">
        <w:rPr>
          <w:color w:val="000000"/>
          <w:sz w:val="22"/>
          <w:szCs w:val="22"/>
          <w:lang w:val="is-IS"/>
        </w:rPr>
        <w:t>(geta komið fyrir hjá fleirum en 1 af hverjum 10): höfuðverkur.</w:t>
      </w:r>
    </w:p>
    <w:p w14:paraId="37F5AD04" w14:textId="77777777" w:rsidR="00900C70" w:rsidRPr="00410001" w:rsidRDefault="00900C70" w:rsidP="00A57E30">
      <w:pPr>
        <w:keepNext/>
        <w:rPr>
          <w:color w:val="000000"/>
          <w:sz w:val="22"/>
          <w:szCs w:val="22"/>
          <w:lang w:val="is-IS"/>
        </w:rPr>
      </w:pPr>
    </w:p>
    <w:p w14:paraId="66FB50DC" w14:textId="77777777" w:rsidR="00900C70" w:rsidRPr="00410001" w:rsidRDefault="00C81086" w:rsidP="00A57E30">
      <w:pPr>
        <w:rPr>
          <w:color w:val="000000"/>
          <w:sz w:val="22"/>
          <w:szCs w:val="22"/>
          <w:lang w:val="is-IS"/>
        </w:rPr>
      </w:pPr>
      <w:r w:rsidRPr="00410001">
        <w:rPr>
          <w:b/>
          <w:color w:val="000000"/>
          <w:sz w:val="22"/>
          <w:szCs w:val="22"/>
          <w:lang w:val="is-IS"/>
        </w:rPr>
        <w:t xml:space="preserve">Algengar </w:t>
      </w:r>
      <w:r w:rsidRPr="00410001">
        <w:rPr>
          <w:color w:val="000000"/>
          <w:sz w:val="22"/>
          <w:szCs w:val="22"/>
          <w:lang w:val="is-IS"/>
        </w:rPr>
        <w:t>(geta komið fyrir hjá allt að 1 af hverjum 10 sjúklingum) eru: ógleði, roði í andliti, hitasteypur (einkenni eru m.a. skyndileg hitatilfinning í efri hluta líkamans), meltingartruflanir, truflun á litaskyni, þokusýn, sjóntruflanir, nefstífla og sundl.</w:t>
      </w:r>
    </w:p>
    <w:p w14:paraId="525A0307" w14:textId="77777777" w:rsidR="00900C70" w:rsidRPr="00410001" w:rsidRDefault="00900C70" w:rsidP="00A57E30">
      <w:pPr>
        <w:rPr>
          <w:color w:val="000000"/>
          <w:sz w:val="22"/>
          <w:szCs w:val="22"/>
          <w:lang w:val="is-IS"/>
        </w:rPr>
      </w:pPr>
    </w:p>
    <w:p w14:paraId="62330E17" w14:textId="77777777" w:rsidR="00900C70" w:rsidRPr="00410001" w:rsidRDefault="00C81086" w:rsidP="00A57E30">
      <w:pPr>
        <w:rPr>
          <w:color w:val="000000"/>
          <w:sz w:val="22"/>
          <w:szCs w:val="22"/>
          <w:lang w:val="is-IS"/>
        </w:rPr>
      </w:pPr>
      <w:r w:rsidRPr="00410001">
        <w:rPr>
          <w:b/>
          <w:color w:val="000000"/>
          <w:sz w:val="22"/>
          <w:szCs w:val="22"/>
          <w:lang w:val="is-IS"/>
        </w:rPr>
        <w:t xml:space="preserve">Sjaldgæfar aukaverkanir </w:t>
      </w:r>
      <w:r w:rsidRPr="00410001">
        <w:rPr>
          <w:color w:val="000000"/>
          <w:sz w:val="22"/>
          <w:szCs w:val="22"/>
          <w:lang w:val="is-IS"/>
        </w:rPr>
        <w:t xml:space="preserve">(geta komið fyrir hjá allt að 1 af hverjum 100): uppköst, útbrot, augnpirringur, blóðhlaupin augu/rauð augu, augnverkir, að sjá ljósblossa, ofbirta, aukið ljósnæmi, vot augu, hjartsláttarónot, hraður hjartsláttur, hár blóðþrýstingur, lágur blóðþrýstingur, vöðvaverkur, syfja, minnkað snertiskyn, svimi, eyrnasuð, munnþurrkur, stíflur í ennis- og kinnholum, bólga í þekju nefsins </w:t>
      </w:r>
      <w:r w:rsidRPr="00410001">
        <w:rPr>
          <w:color w:val="000000"/>
          <w:sz w:val="22"/>
          <w:szCs w:val="22"/>
          <w:lang w:val="is-IS"/>
        </w:rPr>
        <w:lastRenderedPageBreak/>
        <w:t>(einkenni eru m.a. nefrennsli, hnerri og nefstífla), verkur í efri hluta kviðarhols, maga- vélindis-bakflæðissjúkdómur (einkenni eru m.a. brjóstsviði), blóð í þvagi, verkir í hand- eða fótleggjum, blóðnasir, hitatilfinning og þreyta.</w:t>
      </w:r>
    </w:p>
    <w:p w14:paraId="5BB06D6F" w14:textId="77777777" w:rsidR="00900C70" w:rsidRPr="00410001" w:rsidRDefault="00900C70" w:rsidP="00A57E30">
      <w:pPr>
        <w:rPr>
          <w:color w:val="000000"/>
          <w:sz w:val="22"/>
          <w:szCs w:val="22"/>
          <w:lang w:val="is-IS"/>
        </w:rPr>
      </w:pPr>
    </w:p>
    <w:p w14:paraId="1A631671" w14:textId="77777777" w:rsidR="00900C70" w:rsidRPr="00410001" w:rsidRDefault="00C81086" w:rsidP="00A57E30">
      <w:pPr>
        <w:rPr>
          <w:color w:val="000000"/>
          <w:sz w:val="22"/>
          <w:szCs w:val="22"/>
          <w:lang w:val="is-IS"/>
        </w:rPr>
      </w:pPr>
      <w:r w:rsidRPr="00410001">
        <w:rPr>
          <w:b/>
          <w:color w:val="000000"/>
          <w:sz w:val="22"/>
          <w:szCs w:val="22"/>
          <w:lang w:val="is-IS"/>
        </w:rPr>
        <w:t xml:space="preserve">Mjög sjaldgæfar </w:t>
      </w:r>
      <w:r w:rsidRPr="00410001">
        <w:rPr>
          <w:color w:val="000000"/>
          <w:sz w:val="22"/>
          <w:szCs w:val="22"/>
          <w:lang w:val="is-IS"/>
        </w:rPr>
        <w:t xml:space="preserve">(geta komið fyrir hjá allt að 1 af hverjum 1.000 sjúklingum): yfirlið, heilablóðfall, hjartaáfall, óreglulegur hjartsláttur, tímabundið minnkað blóðflæði til vissra hluta heilans, tilfinning um herping í hálsi, dofi í munni, blæðingar við augntóft, tvísýni, minnkuð sjónskerpa, óeðlileg tilfinning í auga, bólga í auga eða augnloki, litlar agnir eða blettir í sjónsviðinu, geislabaugar sjást í kringum ljós, útvíkkun sjáaldra, mislitun á hvítu augans, blæðing frá getnaðarlim, blóð í sæði, þurrkur í nefi, bólga innan í nefi, pirringur og skyndileg heyrnarskerðing eða heyrnarleysi. </w:t>
      </w:r>
    </w:p>
    <w:p w14:paraId="66609BBB" w14:textId="77777777" w:rsidR="00900C70" w:rsidRPr="00410001" w:rsidRDefault="00900C70" w:rsidP="00A57E30">
      <w:pPr>
        <w:rPr>
          <w:color w:val="000000"/>
          <w:sz w:val="22"/>
          <w:szCs w:val="22"/>
          <w:lang w:val="is-IS"/>
        </w:rPr>
      </w:pPr>
    </w:p>
    <w:p w14:paraId="234334FE" w14:textId="77777777" w:rsidR="00900C70" w:rsidRPr="00410001" w:rsidRDefault="00C81086" w:rsidP="00A57E30">
      <w:pPr>
        <w:rPr>
          <w:color w:val="000000"/>
          <w:sz w:val="22"/>
          <w:szCs w:val="22"/>
          <w:lang w:val="is-IS"/>
        </w:rPr>
      </w:pPr>
      <w:r w:rsidRPr="00410001">
        <w:rPr>
          <w:color w:val="000000"/>
          <w:sz w:val="22"/>
          <w:szCs w:val="22"/>
          <w:lang w:val="is-IS"/>
        </w:rPr>
        <w:t xml:space="preserve">Mjög sjaldan hefur verið greint frá tilvikum um óstöðuga hjartaöng (hjartakvilli) og skyndidauða við reynslu eftir markaðssetningu. Hafa skal í huga að flestir þeirra manna sem fundu fyrir þessum aukaverkunum, en þó ekki allir, voru með hjartasjúkdóma fyrir, áður en þeir tóku lyfið. Ekki er unnt að segja með fullri vissu til um, hvort þessi áföll voru í beinum tengslum við töku VIAGRA. </w:t>
      </w:r>
    </w:p>
    <w:p w14:paraId="6454C8DE" w14:textId="77777777" w:rsidR="00900C70" w:rsidRPr="00410001" w:rsidRDefault="00900C70" w:rsidP="00A57E30">
      <w:pPr>
        <w:rPr>
          <w:color w:val="000000"/>
          <w:sz w:val="22"/>
          <w:szCs w:val="22"/>
          <w:lang w:val="is-IS"/>
        </w:rPr>
      </w:pPr>
    </w:p>
    <w:p w14:paraId="23AAC943" w14:textId="77777777" w:rsidR="00900C70" w:rsidRPr="00410001" w:rsidRDefault="00C81086" w:rsidP="00A57E30">
      <w:pPr>
        <w:keepNext/>
        <w:rPr>
          <w:b/>
          <w:color w:val="000000"/>
          <w:sz w:val="22"/>
          <w:szCs w:val="22"/>
          <w:lang w:val="is-IS"/>
        </w:rPr>
      </w:pPr>
      <w:r w:rsidRPr="00410001">
        <w:rPr>
          <w:b/>
          <w:color w:val="000000"/>
          <w:sz w:val="22"/>
          <w:szCs w:val="22"/>
          <w:lang w:val="is-IS"/>
        </w:rPr>
        <w:t>Tilkynning aukaverkana</w:t>
      </w:r>
    </w:p>
    <w:p w14:paraId="69F7D64B" w14:textId="01C1EBBA" w:rsidR="00900C70" w:rsidRPr="00410001" w:rsidRDefault="00C81086" w:rsidP="00A57E30">
      <w:pPr>
        <w:rPr>
          <w:color w:val="000000"/>
          <w:sz w:val="22"/>
          <w:szCs w:val="22"/>
          <w:lang w:val="is-IS"/>
        </w:rPr>
      </w:pPr>
      <w:r w:rsidRPr="00410001">
        <w:rPr>
          <w:color w:val="000000"/>
          <w:sz w:val="22"/>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410001">
        <w:rPr>
          <w:color w:val="000000"/>
          <w:sz w:val="22"/>
          <w:szCs w:val="22"/>
          <w:highlight w:val="lightGray"/>
          <w:lang w:val="is-IS"/>
        </w:rPr>
        <w:t xml:space="preserve">samkvæmt fyrirkomulagi sem gildir í hverju landi fyrir sig, sjá </w:t>
      </w:r>
      <w:hyperlink r:id="rId20">
        <w:r w:rsidRPr="00410001">
          <w:rPr>
            <w:rStyle w:val="Hyperlink"/>
            <w:sz w:val="22"/>
            <w:szCs w:val="22"/>
            <w:highlight w:val="lightGray"/>
            <w:lang w:val="is-IS"/>
          </w:rPr>
          <w:t>Appendix V</w:t>
        </w:r>
      </w:hyperlink>
      <w:r w:rsidRPr="00410001">
        <w:rPr>
          <w:color w:val="000000"/>
          <w:sz w:val="22"/>
          <w:szCs w:val="22"/>
          <w:lang w:val="is-IS"/>
        </w:rPr>
        <w:t>. Með því að tilkynna aukaverkanir er hægt að hjálpa til við að auka upplýsingar um öryggi lyfsins.</w:t>
      </w:r>
    </w:p>
    <w:p w14:paraId="63E4FBF9" w14:textId="77777777" w:rsidR="00900C70" w:rsidRPr="00410001" w:rsidRDefault="00900C70" w:rsidP="00A57E30">
      <w:pPr>
        <w:rPr>
          <w:color w:val="000000"/>
          <w:sz w:val="22"/>
          <w:szCs w:val="22"/>
          <w:lang w:val="is-IS"/>
        </w:rPr>
      </w:pPr>
    </w:p>
    <w:p w14:paraId="62A35B8B" w14:textId="77777777" w:rsidR="00900C70" w:rsidRPr="00410001" w:rsidRDefault="00900C70" w:rsidP="00A57E30">
      <w:pPr>
        <w:rPr>
          <w:color w:val="000000"/>
          <w:sz w:val="22"/>
          <w:szCs w:val="22"/>
          <w:lang w:val="is-IS"/>
        </w:rPr>
      </w:pPr>
    </w:p>
    <w:p w14:paraId="2FFBC667"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w:t>
      </w:r>
      <w:r w:rsidRPr="00410001">
        <w:rPr>
          <w:b/>
          <w:color w:val="000000"/>
          <w:sz w:val="22"/>
          <w:szCs w:val="22"/>
          <w:lang w:val="is-IS"/>
        </w:rPr>
        <w:tab/>
        <w:t>Hvernig geyma á VIAGRA</w:t>
      </w:r>
    </w:p>
    <w:p w14:paraId="68F72E43" w14:textId="77777777" w:rsidR="00900C70" w:rsidRPr="00410001" w:rsidRDefault="00900C70" w:rsidP="00A57E30">
      <w:pPr>
        <w:keepNext/>
        <w:rPr>
          <w:color w:val="000000"/>
          <w:sz w:val="22"/>
          <w:szCs w:val="22"/>
          <w:lang w:val="is-IS"/>
        </w:rPr>
      </w:pPr>
    </w:p>
    <w:p w14:paraId="6DB6C02A" w14:textId="77777777" w:rsidR="00900C70" w:rsidRPr="00410001" w:rsidRDefault="00C81086" w:rsidP="00A57E30">
      <w:pPr>
        <w:keepNext/>
        <w:rPr>
          <w:color w:val="000000"/>
          <w:sz w:val="22"/>
          <w:szCs w:val="22"/>
          <w:lang w:val="is-IS"/>
        </w:rPr>
      </w:pPr>
      <w:r w:rsidRPr="00410001">
        <w:rPr>
          <w:color w:val="000000"/>
          <w:sz w:val="22"/>
          <w:szCs w:val="22"/>
          <w:lang w:val="is-IS"/>
        </w:rPr>
        <w:t>Geymið lyfið þar sem börn hvorki ná til né sjá.</w:t>
      </w:r>
    </w:p>
    <w:p w14:paraId="16F706D1" w14:textId="6A953C65" w:rsidR="00900C70" w:rsidRPr="00392172" w:rsidRDefault="00C81086" w:rsidP="00A57E30">
      <w:pPr>
        <w:rPr>
          <w:color w:val="000000"/>
          <w:sz w:val="22"/>
          <w:szCs w:val="22"/>
          <w:lang w:val="is-IS"/>
        </w:rPr>
      </w:pPr>
      <w:r w:rsidRPr="00392172">
        <w:rPr>
          <w:color w:val="000000"/>
          <w:sz w:val="22"/>
          <w:szCs w:val="22"/>
          <w:lang w:val="is-IS"/>
        </w:rPr>
        <w:t>Geymið við lægri hita en 30°</w:t>
      </w:r>
      <w:r w:rsidR="007E232C" w:rsidRPr="00392172">
        <w:rPr>
          <w:color w:val="000000"/>
          <w:sz w:val="22"/>
          <w:szCs w:val="22"/>
          <w:lang w:val="is-IS"/>
        </w:rPr>
        <w:t xml:space="preserve"> </w:t>
      </w:r>
      <w:r w:rsidRPr="00392172">
        <w:rPr>
          <w:color w:val="000000"/>
          <w:sz w:val="22"/>
          <w:szCs w:val="22"/>
          <w:lang w:val="is-IS"/>
        </w:rPr>
        <w:t>C.</w:t>
      </w:r>
    </w:p>
    <w:p w14:paraId="1DCD47A2" w14:textId="77777777" w:rsidR="00900C70" w:rsidRPr="00410001" w:rsidRDefault="00900C70" w:rsidP="00A57E30">
      <w:pPr>
        <w:rPr>
          <w:color w:val="000000"/>
          <w:sz w:val="22"/>
          <w:szCs w:val="22"/>
          <w:lang w:val="is-IS"/>
        </w:rPr>
      </w:pPr>
    </w:p>
    <w:p w14:paraId="6741E52B" w14:textId="77777777" w:rsidR="00900C70" w:rsidRPr="00410001" w:rsidRDefault="00C81086" w:rsidP="00A57E30">
      <w:pPr>
        <w:rPr>
          <w:color w:val="000000"/>
          <w:sz w:val="22"/>
          <w:szCs w:val="22"/>
          <w:lang w:val="is-IS"/>
        </w:rPr>
      </w:pPr>
      <w:r w:rsidRPr="00410001">
        <w:rPr>
          <w:color w:val="000000"/>
          <w:sz w:val="22"/>
          <w:szCs w:val="22"/>
          <w:lang w:val="is-IS"/>
        </w:rPr>
        <w:t xml:space="preserve">Ekki skal nota lyfið eftir fyrningardagsetningu sem tilgreind er á öskju og þynnupakkningu á eftir EXP. Fyrningardagsetning er síðasti dagur mánaðarins sem þar kemur fram. </w:t>
      </w:r>
    </w:p>
    <w:p w14:paraId="6601A239" w14:textId="77777777" w:rsidR="00900C70" w:rsidRPr="00410001" w:rsidRDefault="00C81086" w:rsidP="00A57E30">
      <w:pPr>
        <w:rPr>
          <w:color w:val="000000"/>
          <w:sz w:val="22"/>
          <w:szCs w:val="22"/>
          <w:lang w:val="is-IS"/>
        </w:rPr>
      </w:pPr>
      <w:r w:rsidRPr="00410001">
        <w:rPr>
          <w:color w:val="000000"/>
          <w:sz w:val="22"/>
          <w:szCs w:val="22"/>
          <w:lang w:val="is-IS"/>
        </w:rPr>
        <w:t>Geymið í upprunalegum umbúðum til varnar gegn raka.</w:t>
      </w:r>
    </w:p>
    <w:p w14:paraId="67B94B5B" w14:textId="77777777" w:rsidR="00900C70" w:rsidRPr="00410001" w:rsidRDefault="00900C70" w:rsidP="00A57E30">
      <w:pPr>
        <w:rPr>
          <w:color w:val="000000"/>
          <w:sz w:val="22"/>
          <w:szCs w:val="22"/>
          <w:lang w:val="is-IS"/>
        </w:rPr>
      </w:pPr>
    </w:p>
    <w:p w14:paraId="4A8CDC6B" w14:textId="77777777" w:rsidR="00900C70" w:rsidRPr="00410001" w:rsidRDefault="00C81086" w:rsidP="00A57E30">
      <w:pPr>
        <w:rPr>
          <w:color w:val="000000"/>
          <w:sz w:val="22"/>
          <w:szCs w:val="22"/>
          <w:lang w:val="is-IS"/>
        </w:rPr>
      </w:pPr>
      <w:r w:rsidRPr="00410001">
        <w:rPr>
          <w:color w:val="000000"/>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18F0C01A" w14:textId="77777777" w:rsidR="00900C70" w:rsidRPr="00410001" w:rsidRDefault="00900C70" w:rsidP="00A57E30">
      <w:pPr>
        <w:rPr>
          <w:color w:val="000000"/>
          <w:sz w:val="22"/>
          <w:szCs w:val="22"/>
          <w:lang w:val="is-IS"/>
        </w:rPr>
      </w:pPr>
    </w:p>
    <w:p w14:paraId="67066701" w14:textId="77777777" w:rsidR="00900C70" w:rsidRPr="00410001" w:rsidRDefault="00900C70" w:rsidP="00A57E30">
      <w:pPr>
        <w:rPr>
          <w:color w:val="000000"/>
          <w:sz w:val="22"/>
          <w:szCs w:val="22"/>
          <w:lang w:val="is-IS"/>
        </w:rPr>
      </w:pPr>
    </w:p>
    <w:p w14:paraId="7BAA8F17"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w:t>
      </w:r>
      <w:r w:rsidRPr="00410001">
        <w:rPr>
          <w:b/>
          <w:color w:val="000000"/>
          <w:sz w:val="22"/>
          <w:szCs w:val="22"/>
          <w:lang w:val="is-IS"/>
        </w:rPr>
        <w:tab/>
        <w:t>Pakkningar og aðrar upplýsingar</w:t>
      </w:r>
    </w:p>
    <w:p w14:paraId="59405D9D" w14:textId="77777777" w:rsidR="00900C70" w:rsidRPr="00410001" w:rsidRDefault="00900C70" w:rsidP="00A57E30">
      <w:pPr>
        <w:keepNext/>
        <w:rPr>
          <w:color w:val="000000"/>
          <w:sz w:val="22"/>
          <w:szCs w:val="22"/>
          <w:lang w:val="is-IS"/>
        </w:rPr>
      </w:pPr>
    </w:p>
    <w:p w14:paraId="15543E68" w14:textId="77777777" w:rsidR="00900C70" w:rsidRPr="00410001" w:rsidRDefault="00C81086" w:rsidP="00A57E30">
      <w:pPr>
        <w:keepNext/>
        <w:rPr>
          <w:color w:val="000000"/>
          <w:sz w:val="22"/>
          <w:szCs w:val="22"/>
          <w:lang w:val="is-IS"/>
        </w:rPr>
      </w:pPr>
      <w:r w:rsidRPr="00410001">
        <w:rPr>
          <w:b/>
          <w:color w:val="000000"/>
          <w:sz w:val="22"/>
          <w:szCs w:val="22"/>
          <w:lang w:val="is-IS"/>
        </w:rPr>
        <w:t>VIAGRA inniheldur</w:t>
      </w:r>
    </w:p>
    <w:p w14:paraId="5BEAE49C" w14:textId="77777777" w:rsidR="00900C70" w:rsidRPr="00410001" w:rsidRDefault="00C81086" w:rsidP="00A57E30">
      <w:pPr>
        <w:pStyle w:val="ListParagraph"/>
        <w:keepNext/>
        <w:numPr>
          <w:ilvl w:val="0"/>
          <w:numId w:val="4"/>
        </w:numPr>
        <w:ind w:left="567" w:hanging="567"/>
        <w:rPr>
          <w:color w:val="000000"/>
          <w:sz w:val="22"/>
          <w:szCs w:val="22"/>
          <w:lang w:val="is-IS"/>
        </w:rPr>
      </w:pPr>
      <w:r w:rsidRPr="00410001">
        <w:rPr>
          <w:color w:val="000000"/>
          <w:sz w:val="22"/>
          <w:szCs w:val="22"/>
          <w:lang w:val="is-IS"/>
        </w:rPr>
        <w:t>Virka innihaldsefnið er síldenafíl. Hver tafla inniheldur 50 mg af síldenafíli (sem sítratsalt).</w:t>
      </w:r>
    </w:p>
    <w:p w14:paraId="5D5123CA" w14:textId="77777777" w:rsidR="00900C70" w:rsidRPr="00410001" w:rsidRDefault="00C81086" w:rsidP="00A57E30">
      <w:pPr>
        <w:pStyle w:val="ListParagraph"/>
        <w:keepNext/>
        <w:numPr>
          <w:ilvl w:val="0"/>
          <w:numId w:val="4"/>
        </w:numPr>
        <w:ind w:left="567" w:hanging="567"/>
        <w:rPr>
          <w:color w:val="000000"/>
          <w:sz w:val="22"/>
          <w:szCs w:val="22"/>
          <w:lang w:val="is-IS"/>
        </w:rPr>
      </w:pPr>
      <w:r w:rsidRPr="00410001">
        <w:rPr>
          <w:color w:val="000000"/>
          <w:sz w:val="22"/>
          <w:szCs w:val="22"/>
          <w:lang w:val="is-IS"/>
        </w:rPr>
        <w:t>Önnur innihaldsefni eru:</w:t>
      </w:r>
    </w:p>
    <w:p w14:paraId="0CD6E489" w14:textId="77777777" w:rsidR="00900C70" w:rsidRPr="00410001" w:rsidRDefault="00C81086" w:rsidP="00A57E30">
      <w:pPr>
        <w:ind w:left="2160" w:hanging="1620"/>
        <w:rPr>
          <w:color w:val="000000"/>
          <w:sz w:val="22"/>
          <w:szCs w:val="22"/>
          <w:lang w:val="is-IS"/>
        </w:rPr>
      </w:pPr>
      <w:r w:rsidRPr="00410001">
        <w:rPr>
          <w:color w:val="000000"/>
          <w:sz w:val="22"/>
          <w:szCs w:val="22"/>
          <w:lang w:val="is-IS"/>
        </w:rPr>
        <w:t xml:space="preserve">-Töflukjarni: </w:t>
      </w:r>
      <w:r w:rsidRPr="00410001">
        <w:rPr>
          <w:color w:val="000000"/>
          <w:sz w:val="22"/>
          <w:szCs w:val="22"/>
          <w:lang w:val="is-IS"/>
        </w:rPr>
        <w:tab/>
        <w:t>örkristallaður sellulósi, kalsíumhýdrógenfosfat (vatnsfrítt), natríumkroskarmellósi (sjá kafla 2 „VIAGRA inniheldur natríum“), magnesíumsterat.</w:t>
      </w:r>
    </w:p>
    <w:p w14:paraId="2B0A21AE" w14:textId="77777777" w:rsidR="00900C70" w:rsidRPr="00410001" w:rsidRDefault="00C81086" w:rsidP="00A57E30">
      <w:pPr>
        <w:ind w:left="2160" w:hanging="1620"/>
        <w:rPr>
          <w:color w:val="000000"/>
          <w:sz w:val="22"/>
          <w:szCs w:val="22"/>
          <w:lang w:val="is-IS"/>
        </w:rPr>
      </w:pPr>
      <w:r w:rsidRPr="00410001">
        <w:rPr>
          <w:color w:val="000000"/>
          <w:sz w:val="22"/>
          <w:szCs w:val="22"/>
          <w:lang w:val="is-IS"/>
        </w:rPr>
        <w:t xml:space="preserve">-Filmuhúð: </w:t>
      </w:r>
      <w:r w:rsidRPr="00410001">
        <w:rPr>
          <w:color w:val="000000"/>
          <w:sz w:val="22"/>
          <w:szCs w:val="22"/>
          <w:lang w:val="is-IS"/>
        </w:rPr>
        <w:tab/>
        <w:t>hýprómellósi, títandíoxíð (E171), laktósaeinhýdrat (mjólkursykur) (sjá kafla 2 „VIAGRA inniheldur laktósa“), tríasetín, indigókarmín-ál-litarefni (E132).</w:t>
      </w:r>
    </w:p>
    <w:p w14:paraId="3EBAD5BF" w14:textId="77777777" w:rsidR="00900C70" w:rsidRPr="00410001" w:rsidRDefault="00900C70" w:rsidP="00A57E30">
      <w:pPr>
        <w:rPr>
          <w:color w:val="000000"/>
          <w:sz w:val="22"/>
          <w:szCs w:val="22"/>
          <w:lang w:val="is-IS"/>
        </w:rPr>
      </w:pPr>
    </w:p>
    <w:p w14:paraId="20A6C972" w14:textId="77777777" w:rsidR="00900C70" w:rsidRPr="00410001" w:rsidRDefault="00C81086" w:rsidP="00A57E30">
      <w:pPr>
        <w:keepNext/>
        <w:keepLines/>
        <w:rPr>
          <w:b/>
          <w:color w:val="000000"/>
          <w:sz w:val="22"/>
          <w:szCs w:val="22"/>
          <w:lang w:val="is-IS"/>
        </w:rPr>
      </w:pPr>
      <w:r w:rsidRPr="00410001">
        <w:rPr>
          <w:b/>
          <w:color w:val="000000"/>
          <w:sz w:val="22"/>
          <w:szCs w:val="22"/>
          <w:lang w:val="is-IS"/>
        </w:rPr>
        <w:t>Lýsing á útliti VIAGRA og pakkningastærðir</w:t>
      </w:r>
    </w:p>
    <w:p w14:paraId="398AD1B6" w14:textId="7B4A5994" w:rsidR="00900C70" w:rsidRPr="00392172" w:rsidRDefault="00C81086" w:rsidP="00A57E30">
      <w:pPr>
        <w:rPr>
          <w:color w:val="000000"/>
          <w:sz w:val="22"/>
          <w:szCs w:val="22"/>
          <w:lang w:val="is-IS"/>
        </w:rPr>
      </w:pPr>
      <w:r w:rsidRPr="00392172">
        <w:rPr>
          <w:color w:val="000000"/>
          <w:sz w:val="22"/>
          <w:szCs w:val="22"/>
          <w:lang w:val="is-IS"/>
        </w:rPr>
        <w:t xml:space="preserve">VIAGRA filmuhúðaðar töflur </w:t>
      </w:r>
      <w:r w:rsidR="00153CE9" w:rsidRPr="00392172">
        <w:rPr>
          <w:color w:val="000000"/>
          <w:sz w:val="22"/>
          <w:szCs w:val="22"/>
          <w:lang w:val="is-IS"/>
        </w:rPr>
        <w:t xml:space="preserve">(töflur) </w:t>
      </w:r>
      <w:r w:rsidRPr="00392172">
        <w:rPr>
          <w:color w:val="000000"/>
          <w:sz w:val="22"/>
          <w:szCs w:val="22"/>
          <w:lang w:val="is-IS"/>
        </w:rPr>
        <w:t>eru bláar, ávalar og tígullaga. Þær eru merktar „</w:t>
      </w:r>
      <w:r w:rsidR="0028523E">
        <w:rPr>
          <w:color w:val="000000"/>
          <w:sz w:val="22"/>
          <w:szCs w:val="22"/>
          <w:lang w:val="is-IS"/>
        </w:rPr>
        <w:t>VIAGRA</w:t>
      </w:r>
      <w:r w:rsidRPr="00392172">
        <w:rPr>
          <w:color w:val="000000"/>
          <w:sz w:val="22"/>
          <w:szCs w:val="22"/>
          <w:lang w:val="is-IS"/>
        </w:rPr>
        <w:t>“ á annarri hliðinni og „VGR 50“ á hinni hliðinni. Töflurnar eru í þynnupakkningum og eru fáanlegar sem 2, 4, 8, 12 eða 24 stk. pakkning í öskju eða á spjaldi. Ekki er víst að allar pakkningastærðir séu markaðssettar.</w:t>
      </w:r>
    </w:p>
    <w:p w14:paraId="71DD5B64" w14:textId="77777777" w:rsidR="00900C70" w:rsidRPr="00392172" w:rsidRDefault="00900C70" w:rsidP="00A57E30">
      <w:pPr>
        <w:keepNext/>
        <w:keepLines/>
        <w:rPr>
          <w:b/>
          <w:color w:val="000000"/>
          <w:sz w:val="22"/>
          <w:szCs w:val="22"/>
          <w:lang w:val="is-IS"/>
        </w:rPr>
      </w:pPr>
    </w:p>
    <w:p w14:paraId="540809A8" w14:textId="77777777" w:rsidR="00900C70" w:rsidRPr="00392172" w:rsidRDefault="00C81086" w:rsidP="00A57E30">
      <w:pPr>
        <w:keepNext/>
        <w:keepLines/>
        <w:rPr>
          <w:b/>
          <w:color w:val="000000"/>
          <w:sz w:val="22"/>
          <w:szCs w:val="22"/>
          <w:lang w:val="is-IS"/>
        </w:rPr>
      </w:pPr>
      <w:r w:rsidRPr="00392172">
        <w:rPr>
          <w:b/>
          <w:color w:val="000000"/>
          <w:sz w:val="22"/>
          <w:szCs w:val="22"/>
          <w:lang w:val="is-IS"/>
        </w:rPr>
        <w:t>Markaðsleyfishafi</w:t>
      </w:r>
    </w:p>
    <w:p w14:paraId="53675576" w14:textId="77777777" w:rsidR="00900C70" w:rsidRPr="00410001" w:rsidRDefault="00C81086" w:rsidP="00A57E30">
      <w:pPr>
        <w:rPr>
          <w:color w:val="000000"/>
          <w:sz w:val="22"/>
          <w:szCs w:val="22"/>
          <w:lang w:val="is-IS"/>
        </w:rPr>
      </w:pPr>
      <w:r w:rsidRPr="00410001">
        <w:rPr>
          <w:color w:val="000000"/>
          <w:sz w:val="22"/>
          <w:szCs w:val="22"/>
          <w:lang w:val="is-IS"/>
        </w:rPr>
        <w:t>Upjohn EESV, Rivium Westlaan 142, 2909 LD Capelle aan den IJssel, Holland</w:t>
      </w:r>
    </w:p>
    <w:p w14:paraId="3E466B21" w14:textId="77777777" w:rsidR="00900C70" w:rsidRPr="00410001" w:rsidRDefault="00900C70" w:rsidP="00A57E30">
      <w:pPr>
        <w:rPr>
          <w:color w:val="000000"/>
          <w:sz w:val="22"/>
          <w:szCs w:val="22"/>
          <w:lang w:val="is-IS"/>
        </w:rPr>
      </w:pPr>
    </w:p>
    <w:p w14:paraId="2E88B3F8" w14:textId="77777777" w:rsidR="00900C70" w:rsidRPr="00410001" w:rsidRDefault="00C81086" w:rsidP="00A57E30">
      <w:pPr>
        <w:keepNext/>
        <w:rPr>
          <w:b/>
          <w:color w:val="000000"/>
          <w:sz w:val="22"/>
          <w:szCs w:val="22"/>
          <w:lang w:val="is-IS"/>
        </w:rPr>
      </w:pPr>
      <w:r w:rsidRPr="00410001">
        <w:rPr>
          <w:b/>
          <w:color w:val="000000"/>
          <w:sz w:val="22"/>
          <w:szCs w:val="22"/>
          <w:lang w:val="is-IS"/>
        </w:rPr>
        <w:lastRenderedPageBreak/>
        <w:t>Framleiðandi</w:t>
      </w:r>
    </w:p>
    <w:p w14:paraId="4D6D08E9" w14:textId="08A34CD5" w:rsidR="00900C70" w:rsidRPr="00410001" w:rsidRDefault="00C81086" w:rsidP="00A57E30">
      <w:pPr>
        <w:rPr>
          <w:color w:val="000000"/>
          <w:sz w:val="22"/>
          <w:szCs w:val="22"/>
          <w:lang w:val="is-IS"/>
        </w:rPr>
      </w:pPr>
      <w:proofErr w:type="spellStart"/>
      <w:r w:rsidRPr="00410001">
        <w:rPr>
          <w:color w:val="000000"/>
          <w:sz w:val="22"/>
          <w:szCs w:val="22"/>
          <w:lang w:val="fr-FR"/>
        </w:rPr>
        <w:t>Fareva</w:t>
      </w:r>
      <w:proofErr w:type="spellEnd"/>
      <w:r w:rsidRPr="00410001">
        <w:rPr>
          <w:color w:val="000000"/>
          <w:sz w:val="22"/>
          <w:szCs w:val="22"/>
          <w:lang w:val="fr-FR"/>
        </w:rPr>
        <w:t xml:space="preserve"> Amboise, </w:t>
      </w:r>
      <w:r w:rsidRPr="00410001">
        <w:rPr>
          <w:color w:val="000000"/>
          <w:sz w:val="22"/>
          <w:szCs w:val="22"/>
          <w:lang w:val="is-IS"/>
        </w:rPr>
        <w:t>Zone Industrielle, 29 route des Industries, 37530 Pocé-sur-Cisse, Frakkland</w:t>
      </w:r>
      <w:r w:rsidR="0059356D">
        <w:rPr>
          <w:color w:val="000000"/>
          <w:sz w:val="22"/>
          <w:szCs w:val="22"/>
          <w:lang w:val="is-IS"/>
        </w:rPr>
        <w:t xml:space="preserve"> </w:t>
      </w:r>
      <w:r w:rsidR="0059356D" w:rsidRPr="0059356D">
        <w:rPr>
          <w:color w:val="000000"/>
          <w:sz w:val="22"/>
          <w:szCs w:val="22"/>
          <w:lang w:val="is-IS"/>
        </w:rPr>
        <w:t xml:space="preserve">eða </w:t>
      </w:r>
      <w:r w:rsidR="0059356D" w:rsidRPr="00AA2FD3">
        <w:rPr>
          <w:color w:val="000000"/>
          <w:sz w:val="22"/>
          <w:szCs w:val="22"/>
          <w:lang w:val="is-IS"/>
        </w:rPr>
        <w:t xml:space="preserve">Mylan Hungary Kft., Mylan utca 1, Komárom 2900, </w:t>
      </w:r>
      <w:r w:rsidR="0059356D" w:rsidRPr="0059356D">
        <w:rPr>
          <w:color w:val="000000"/>
          <w:sz w:val="22"/>
          <w:szCs w:val="22"/>
          <w:lang w:val="is-IS"/>
        </w:rPr>
        <w:t>Ungverjaland</w:t>
      </w:r>
      <w:r w:rsidR="0059356D">
        <w:rPr>
          <w:color w:val="000000"/>
          <w:sz w:val="22"/>
          <w:szCs w:val="22"/>
          <w:lang w:val="is-IS"/>
        </w:rPr>
        <w:t>.</w:t>
      </w:r>
    </w:p>
    <w:p w14:paraId="6AFBA7FC" w14:textId="77777777" w:rsidR="00900C70" w:rsidRPr="00410001" w:rsidRDefault="00900C70" w:rsidP="00A57E30">
      <w:pPr>
        <w:rPr>
          <w:color w:val="000000"/>
          <w:sz w:val="22"/>
          <w:szCs w:val="22"/>
          <w:lang w:val="is-IS"/>
        </w:rPr>
      </w:pPr>
    </w:p>
    <w:p w14:paraId="53686A7A" w14:textId="77777777" w:rsidR="00900C70" w:rsidRPr="00410001" w:rsidRDefault="00C81086" w:rsidP="00A57E30">
      <w:pPr>
        <w:keepNext/>
        <w:rPr>
          <w:color w:val="000000"/>
          <w:sz w:val="22"/>
          <w:szCs w:val="22"/>
          <w:lang w:val="is-IS"/>
        </w:rPr>
      </w:pPr>
      <w:r w:rsidRPr="00410001">
        <w:rPr>
          <w:color w:val="000000"/>
          <w:sz w:val="22"/>
          <w:szCs w:val="22"/>
          <w:lang w:val="is-IS"/>
        </w:rPr>
        <w:t>Hafið samband við fulltrúa markaðsleyfishafa á hverjum stað ef óskað er upplýsinga um lyfið:</w:t>
      </w:r>
    </w:p>
    <w:p w14:paraId="67C9B4F1" w14:textId="77777777" w:rsidR="00900C70" w:rsidRPr="00410001" w:rsidRDefault="00900C70" w:rsidP="00A57E30">
      <w:pPr>
        <w:keepNext/>
        <w:rPr>
          <w:color w:val="000000"/>
          <w:sz w:val="22"/>
          <w:szCs w:val="22"/>
          <w:lang w:val="is-IS"/>
        </w:rPr>
      </w:pPr>
    </w:p>
    <w:tbl>
      <w:tblPr>
        <w:tblW w:w="9323" w:type="dxa"/>
        <w:tblInd w:w="108" w:type="dxa"/>
        <w:tblLayout w:type="fixed"/>
        <w:tblLook w:val="0000" w:firstRow="0" w:lastRow="0" w:firstColumn="0" w:lastColumn="0" w:noHBand="0" w:noVBand="0"/>
      </w:tblPr>
      <w:tblGrid>
        <w:gridCol w:w="4503"/>
        <w:gridCol w:w="4820"/>
      </w:tblGrid>
      <w:tr w:rsidR="00900C70" w:rsidRPr="00392172" w14:paraId="3765ED96" w14:textId="77777777" w:rsidTr="003A7C42">
        <w:trPr>
          <w:cantSplit/>
          <w:trHeight w:val="20"/>
        </w:trPr>
        <w:tc>
          <w:tcPr>
            <w:tcW w:w="4503" w:type="dxa"/>
          </w:tcPr>
          <w:p w14:paraId="402F6D99" w14:textId="77777777" w:rsidR="00900C70" w:rsidRPr="00392172" w:rsidRDefault="00C81086" w:rsidP="00A57E30">
            <w:pPr>
              <w:tabs>
                <w:tab w:val="left" w:pos="567"/>
              </w:tabs>
              <w:rPr>
                <w:b/>
                <w:sz w:val="22"/>
                <w:szCs w:val="22"/>
                <w:lang w:val="de-DE"/>
              </w:rPr>
            </w:pPr>
            <w:r w:rsidRPr="00392172">
              <w:rPr>
                <w:b/>
                <w:sz w:val="22"/>
                <w:szCs w:val="22"/>
                <w:lang w:val="de-DE"/>
              </w:rPr>
              <w:t>België /Belgique / Belgien</w:t>
            </w:r>
          </w:p>
          <w:p w14:paraId="2A52433C"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01EEA5D3" w14:textId="70272F66" w:rsidR="00900C70" w:rsidRPr="00392172" w:rsidRDefault="00C81086" w:rsidP="00A57E30">
            <w:pPr>
              <w:tabs>
                <w:tab w:val="left" w:pos="567"/>
              </w:tabs>
              <w:rPr>
                <w:sz w:val="22"/>
                <w:szCs w:val="22"/>
                <w:lang w:val="de-DE"/>
              </w:rPr>
            </w:pPr>
            <w:r w:rsidRPr="00392172">
              <w:rPr>
                <w:sz w:val="22"/>
                <w:szCs w:val="22"/>
                <w:lang w:val="de-DE"/>
              </w:rPr>
              <w:t>Tél/Tel: +32 (0)2 658 61 00</w:t>
            </w:r>
          </w:p>
          <w:p w14:paraId="3B5C45D3" w14:textId="77777777" w:rsidR="00900C70" w:rsidRPr="00392172" w:rsidRDefault="00900C70" w:rsidP="00A57E30">
            <w:pPr>
              <w:tabs>
                <w:tab w:val="left" w:pos="567"/>
              </w:tabs>
              <w:rPr>
                <w:b/>
                <w:sz w:val="22"/>
                <w:szCs w:val="22"/>
                <w:lang w:val="de-DE"/>
              </w:rPr>
            </w:pPr>
          </w:p>
        </w:tc>
        <w:tc>
          <w:tcPr>
            <w:tcW w:w="4819" w:type="dxa"/>
          </w:tcPr>
          <w:p w14:paraId="5DEF9601" w14:textId="77777777" w:rsidR="00900C70" w:rsidRPr="00392172" w:rsidRDefault="00C81086" w:rsidP="00A57E30">
            <w:pPr>
              <w:tabs>
                <w:tab w:val="left" w:pos="567"/>
              </w:tabs>
              <w:rPr>
                <w:sz w:val="22"/>
                <w:szCs w:val="22"/>
                <w:lang w:val="lt-LT"/>
              </w:rPr>
            </w:pPr>
            <w:r w:rsidRPr="00392172">
              <w:rPr>
                <w:b/>
                <w:sz w:val="22"/>
                <w:szCs w:val="22"/>
                <w:lang w:val="lt-LT"/>
              </w:rPr>
              <w:t>Lietuva</w:t>
            </w:r>
          </w:p>
          <w:p w14:paraId="4B5A99DA" w14:textId="21465725" w:rsidR="00900C70" w:rsidRPr="00392172" w:rsidRDefault="006B7E91" w:rsidP="00A57E30">
            <w:pPr>
              <w:tabs>
                <w:tab w:val="left" w:pos="567"/>
              </w:tabs>
              <w:rPr>
                <w:sz w:val="22"/>
                <w:szCs w:val="22"/>
                <w:lang w:val="lt-LT"/>
              </w:rPr>
            </w:pPr>
            <w:r w:rsidRPr="00392172">
              <w:rPr>
                <w:sz w:val="22"/>
                <w:szCs w:val="22"/>
              </w:rPr>
              <w:t>Viatris UAB</w:t>
            </w:r>
          </w:p>
          <w:p w14:paraId="6DCD12D7" w14:textId="77777777" w:rsidR="00900C70" w:rsidRPr="00392172" w:rsidRDefault="00C81086" w:rsidP="00A57E30">
            <w:pPr>
              <w:tabs>
                <w:tab w:val="left" w:pos="567"/>
              </w:tabs>
              <w:rPr>
                <w:sz w:val="22"/>
                <w:szCs w:val="22"/>
                <w:lang w:val="lt-LT"/>
              </w:rPr>
            </w:pPr>
            <w:r w:rsidRPr="00392172">
              <w:rPr>
                <w:sz w:val="22"/>
                <w:szCs w:val="22"/>
                <w:lang w:val="lt-LT"/>
              </w:rPr>
              <w:t>Tel: +</w:t>
            </w:r>
            <w:r w:rsidRPr="00392172">
              <w:rPr>
                <w:sz w:val="22"/>
                <w:szCs w:val="22"/>
              </w:rPr>
              <w:t>370 52051288</w:t>
            </w:r>
          </w:p>
          <w:p w14:paraId="6F58A95B" w14:textId="77777777" w:rsidR="00900C70" w:rsidRPr="00392172" w:rsidRDefault="00900C70" w:rsidP="00A57E30">
            <w:pPr>
              <w:tabs>
                <w:tab w:val="left" w:pos="567"/>
              </w:tabs>
              <w:rPr>
                <w:b/>
                <w:sz w:val="22"/>
                <w:szCs w:val="22"/>
                <w:lang w:val="de-DE"/>
              </w:rPr>
            </w:pPr>
          </w:p>
        </w:tc>
      </w:tr>
      <w:tr w:rsidR="00900C70" w:rsidRPr="00B1246A" w14:paraId="02ADB1F2" w14:textId="77777777" w:rsidTr="003A7C42">
        <w:trPr>
          <w:cantSplit/>
          <w:trHeight w:val="20"/>
        </w:trPr>
        <w:tc>
          <w:tcPr>
            <w:tcW w:w="4503" w:type="dxa"/>
          </w:tcPr>
          <w:p w14:paraId="5C587220" w14:textId="77777777" w:rsidR="00900C70" w:rsidRPr="00392172" w:rsidRDefault="00C81086" w:rsidP="00A57E30">
            <w:pPr>
              <w:tabs>
                <w:tab w:val="left" w:pos="567"/>
              </w:tabs>
              <w:rPr>
                <w:b/>
                <w:iCs/>
                <w:sz w:val="22"/>
                <w:szCs w:val="22"/>
              </w:rPr>
            </w:pPr>
            <w:proofErr w:type="spellStart"/>
            <w:r w:rsidRPr="00392172">
              <w:rPr>
                <w:b/>
                <w:iCs/>
                <w:sz w:val="22"/>
                <w:szCs w:val="22"/>
              </w:rPr>
              <w:t>България</w:t>
            </w:r>
            <w:proofErr w:type="spellEnd"/>
            <w:r w:rsidRPr="00392172">
              <w:rPr>
                <w:b/>
                <w:iCs/>
                <w:sz w:val="22"/>
                <w:szCs w:val="22"/>
              </w:rPr>
              <w:t xml:space="preserve"> </w:t>
            </w:r>
          </w:p>
          <w:p w14:paraId="481F1F46" w14:textId="77777777" w:rsidR="00900C70" w:rsidRPr="00392172" w:rsidRDefault="00C81086" w:rsidP="00A57E30">
            <w:pPr>
              <w:tabs>
                <w:tab w:val="left" w:pos="567"/>
              </w:tabs>
              <w:rPr>
                <w:iCs/>
                <w:sz w:val="22"/>
                <w:szCs w:val="22"/>
              </w:rPr>
            </w:pPr>
            <w:proofErr w:type="spellStart"/>
            <w:r w:rsidRPr="00392172">
              <w:rPr>
                <w:sz w:val="22"/>
                <w:szCs w:val="22"/>
              </w:rPr>
              <w:t>Майлан</w:t>
            </w:r>
            <w:proofErr w:type="spellEnd"/>
            <w:r w:rsidRPr="00392172">
              <w:rPr>
                <w:sz w:val="22"/>
                <w:szCs w:val="22"/>
              </w:rPr>
              <w:t xml:space="preserve"> ЕООД</w:t>
            </w:r>
          </w:p>
          <w:p w14:paraId="6CFF9E9D" w14:textId="77777777" w:rsidR="00900C70" w:rsidRPr="00392172" w:rsidRDefault="00C81086" w:rsidP="00A57E30">
            <w:pPr>
              <w:tabs>
                <w:tab w:val="left" w:pos="567"/>
              </w:tabs>
              <w:rPr>
                <w:iCs/>
                <w:sz w:val="22"/>
                <w:szCs w:val="22"/>
              </w:rPr>
            </w:pPr>
            <w:proofErr w:type="spellStart"/>
            <w:r w:rsidRPr="00392172">
              <w:rPr>
                <w:iCs/>
                <w:sz w:val="22"/>
                <w:szCs w:val="22"/>
              </w:rPr>
              <w:t>Тел</w:t>
            </w:r>
            <w:proofErr w:type="spellEnd"/>
            <w:r w:rsidRPr="00392172">
              <w:rPr>
                <w:iCs/>
                <w:sz w:val="22"/>
                <w:szCs w:val="22"/>
              </w:rPr>
              <w:t xml:space="preserve">.: +359 2 </w:t>
            </w:r>
            <w:r w:rsidRPr="00392172">
              <w:rPr>
                <w:sz w:val="22"/>
                <w:szCs w:val="22"/>
              </w:rPr>
              <w:t>44 55 400</w:t>
            </w:r>
          </w:p>
          <w:p w14:paraId="2574D33D" w14:textId="77777777" w:rsidR="00900C70" w:rsidRPr="00392172" w:rsidRDefault="00900C70" w:rsidP="00A57E30">
            <w:pPr>
              <w:tabs>
                <w:tab w:val="left" w:pos="567"/>
              </w:tabs>
              <w:rPr>
                <w:b/>
                <w:sz w:val="22"/>
                <w:szCs w:val="22"/>
                <w:lang w:val="de-DE"/>
              </w:rPr>
            </w:pPr>
          </w:p>
        </w:tc>
        <w:tc>
          <w:tcPr>
            <w:tcW w:w="4819" w:type="dxa"/>
          </w:tcPr>
          <w:p w14:paraId="0DD89BB6" w14:textId="77777777" w:rsidR="00900C70" w:rsidRPr="00392172" w:rsidRDefault="00C81086" w:rsidP="00A57E30">
            <w:pPr>
              <w:tabs>
                <w:tab w:val="left" w:pos="567"/>
              </w:tabs>
              <w:rPr>
                <w:b/>
                <w:sz w:val="22"/>
                <w:szCs w:val="22"/>
                <w:lang w:val="de-DE"/>
              </w:rPr>
            </w:pPr>
            <w:r w:rsidRPr="00392172">
              <w:rPr>
                <w:b/>
                <w:sz w:val="22"/>
                <w:szCs w:val="22"/>
                <w:lang w:val="de-DE"/>
              </w:rPr>
              <w:t>Luxembourg/Luxemburg</w:t>
            </w:r>
          </w:p>
          <w:p w14:paraId="66DEA4B1"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57A3CF6E" w14:textId="2CFC51E6" w:rsidR="00900C70" w:rsidRPr="00392172" w:rsidRDefault="00C81086" w:rsidP="00A57E30">
            <w:pPr>
              <w:tabs>
                <w:tab w:val="left" w:pos="567"/>
              </w:tabs>
              <w:rPr>
                <w:sz w:val="22"/>
                <w:szCs w:val="22"/>
                <w:lang w:val="de-DE"/>
              </w:rPr>
            </w:pPr>
            <w:r w:rsidRPr="00392172">
              <w:rPr>
                <w:sz w:val="22"/>
                <w:szCs w:val="22"/>
                <w:lang w:val="de-DE"/>
              </w:rPr>
              <w:t>Tél/Tel: +32 (0)2 658 61 00</w:t>
            </w:r>
          </w:p>
          <w:p w14:paraId="15854CEE" w14:textId="01D63ADA" w:rsidR="006B7E91" w:rsidRPr="00392172" w:rsidRDefault="006B7E91" w:rsidP="00A57E30">
            <w:pPr>
              <w:tabs>
                <w:tab w:val="left" w:pos="567"/>
              </w:tabs>
              <w:rPr>
                <w:sz w:val="22"/>
                <w:szCs w:val="22"/>
                <w:lang w:val="de-DE"/>
              </w:rPr>
            </w:pPr>
            <w:r w:rsidRPr="00392172">
              <w:rPr>
                <w:sz w:val="22"/>
                <w:szCs w:val="22"/>
                <w:lang w:val="de-DE"/>
              </w:rPr>
              <w:t>(Belgique/Belgien)</w:t>
            </w:r>
          </w:p>
          <w:p w14:paraId="42599B75" w14:textId="77777777" w:rsidR="00900C70" w:rsidRPr="00392172" w:rsidRDefault="00900C70" w:rsidP="00A57E30">
            <w:pPr>
              <w:tabs>
                <w:tab w:val="left" w:pos="567"/>
              </w:tabs>
              <w:rPr>
                <w:b/>
                <w:sz w:val="22"/>
                <w:szCs w:val="22"/>
                <w:lang w:val="de-DE"/>
              </w:rPr>
            </w:pPr>
          </w:p>
        </w:tc>
      </w:tr>
      <w:tr w:rsidR="00900C70" w:rsidRPr="00392172" w14:paraId="1A161022" w14:textId="77777777" w:rsidTr="003A7C42">
        <w:trPr>
          <w:cantSplit/>
          <w:trHeight w:val="20"/>
        </w:trPr>
        <w:tc>
          <w:tcPr>
            <w:tcW w:w="4503" w:type="dxa"/>
          </w:tcPr>
          <w:p w14:paraId="5C904D9B" w14:textId="77777777" w:rsidR="00900C70" w:rsidRPr="00392172" w:rsidRDefault="00C81086" w:rsidP="00A57E30">
            <w:pPr>
              <w:tabs>
                <w:tab w:val="left" w:pos="567"/>
              </w:tabs>
              <w:rPr>
                <w:b/>
                <w:iCs/>
                <w:sz w:val="22"/>
                <w:szCs w:val="22"/>
                <w:lang w:val="pt-PT"/>
              </w:rPr>
            </w:pPr>
            <w:r w:rsidRPr="00392172">
              <w:rPr>
                <w:b/>
                <w:iCs/>
                <w:sz w:val="22"/>
                <w:szCs w:val="22"/>
                <w:lang w:val="pt-PT"/>
              </w:rPr>
              <w:t>Česká republika</w:t>
            </w:r>
          </w:p>
          <w:p w14:paraId="26FE1219" w14:textId="77777777" w:rsidR="00900C70" w:rsidRPr="00392172" w:rsidRDefault="00C81086" w:rsidP="00A57E30">
            <w:pPr>
              <w:tabs>
                <w:tab w:val="left" w:pos="567"/>
              </w:tabs>
              <w:rPr>
                <w:sz w:val="22"/>
                <w:szCs w:val="22"/>
                <w:lang w:val="de-DE"/>
              </w:rPr>
            </w:pPr>
            <w:r w:rsidRPr="00392172">
              <w:rPr>
                <w:sz w:val="22"/>
                <w:szCs w:val="22"/>
                <w:lang w:val="de-DE"/>
              </w:rPr>
              <w:t xml:space="preserve">Viatris CZ s.r.o. </w:t>
            </w:r>
          </w:p>
          <w:p w14:paraId="7C090AF1" w14:textId="77777777" w:rsidR="00900C70" w:rsidRPr="00392172" w:rsidRDefault="00C81086" w:rsidP="00A57E30">
            <w:pPr>
              <w:tabs>
                <w:tab w:val="left" w:pos="567"/>
              </w:tabs>
              <w:rPr>
                <w:sz w:val="22"/>
                <w:szCs w:val="22"/>
                <w:lang w:val="it-IT"/>
              </w:rPr>
            </w:pPr>
            <w:r w:rsidRPr="00392172">
              <w:rPr>
                <w:sz w:val="22"/>
                <w:szCs w:val="22"/>
                <w:lang w:val="it-IT"/>
              </w:rPr>
              <w:t>Tel: +420 222 004 400</w:t>
            </w:r>
          </w:p>
          <w:p w14:paraId="01F5B2CB" w14:textId="77777777" w:rsidR="00900C70" w:rsidRPr="00392172" w:rsidRDefault="00900C70" w:rsidP="00A57E30">
            <w:pPr>
              <w:tabs>
                <w:tab w:val="left" w:pos="567"/>
              </w:tabs>
              <w:rPr>
                <w:i/>
                <w:iCs/>
                <w:sz w:val="22"/>
                <w:szCs w:val="22"/>
              </w:rPr>
            </w:pPr>
          </w:p>
        </w:tc>
        <w:tc>
          <w:tcPr>
            <w:tcW w:w="4819" w:type="dxa"/>
          </w:tcPr>
          <w:p w14:paraId="49D8D74F" w14:textId="77777777" w:rsidR="00900C70" w:rsidRPr="00392172" w:rsidRDefault="00C81086" w:rsidP="00A57E30">
            <w:pPr>
              <w:tabs>
                <w:tab w:val="left" w:pos="567"/>
              </w:tabs>
              <w:rPr>
                <w:b/>
                <w:sz w:val="22"/>
                <w:szCs w:val="22"/>
                <w:lang w:val="hu-HU"/>
              </w:rPr>
            </w:pPr>
            <w:r w:rsidRPr="00392172">
              <w:rPr>
                <w:b/>
                <w:sz w:val="22"/>
                <w:szCs w:val="22"/>
                <w:lang w:val="hu-HU"/>
              </w:rPr>
              <w:t>Magyarország</w:t>
            </w:r>
          </w:p>
          <w:p w14:paraId="1EC8C912" w14:textId="17379676" w:rsidR="00900C70" w:rsidRPr="00392172" w:rsidRDefault="006B7E91" w:rsidP="00A57E30">
            <w:pPr>
              <w:tabs>
                <w:tab w:val="left" w:pos="567"/>
              </w:tabs>
              <w:rPr>
                <w:sz w:val="22"/>
                <w:szCs w:val="22"/>
                <w:lang w:val="hu-HU"/>
              </w:rPr>
            </w:pPr>
            <w:r w:rsidRPr="00392172">
              <w:rPr>
                <w:sz w:val="22"/>
                <w:szCs w:val="22"/>
                <w:lang w:val="de-DE"/>
              </w:rPr>
              <w:t>Viatris Healthcare</w:t>
            </w:r>
            <w:r w:rsidR="00C81086" w:rsidRPr="00392172">
              <w:rPr>
                <w:sz w:val="22"/>
                <w:szCs w:val="22"/>
                <w:lang w:val="it-IT"/>
              </w:rPr>
              <w:t xml:space="preserve"> Kft. </w:t>
            </w:r>
          </w:p>
          <w:p w14:paraId="17D67A14" w14:textId="77777777" w:rsidR="00900C70" w:rsidRPr="00392172" w:rsidRDefault="00C81086" w:rsidP="00A57E30">
            <w:pPr>
              <w:tabs>
                <w:tab w:val="left" w:pos="567"/>
              </w:tabs>
              <w:rPr>
                <w:b/>
                <w:sz w:val="22"/>
                <w:szCs w:val="22"/>
                <w:lang w:val="hu-HU"/>
              </w:rPr>
            </w:pPr>
            <w:r w:rsidRPr="00392172">
              <w:rPr>
                <w:sz w:val="22"/>
                <w:szCs w:val="22"/>
                <w:lang w:val="hu-HU"/>
              </w:rPr>
              <w:t>Tel.:</w:t>
            </w:r>
            <w:r w:rsidRPr="00392172">
              <w:rPr>
                <w:sz w:val="22"/>
                <w:szCs w:val="22"/>
                <w:lang w:val="en-US"/>
              </w:rPr>
              <w:t xml:space="preserve"> + 36 1 4 65 2100 </w:t>
            </w:r>
          </w:p>
        </w:tc>
      </w:tr>
      <w:tr w:rsidR="00900C70" w:rsidRPr="00392172" w14:paraId="65A754F7" w14:textId="77777777" w:rsidTr="003A7C42">
        <w:trPr>
          <w:cantSplit/>
          <w:trHeight w:val="20"/>
        </w:trPr>
        <w:tc>
          <w:tcPr>
            <w:tcW w:w="4503" w:type="dxa"/>
          </w:tcPr>
          <w:p w14:paraId="5B75AB09" w14:textId="77777777" w:rsidR="00900C70" w:rsidRPr="00392172" w:rsidRDefault="00C81086" w:rsidP="00A57E30">
            <w:pPr>
              <w:tabs>
                <w:tab w:val="left" w:pos="567"/>
              </w:tabs>
              <w:rPr>
                <w:b/>
                <w:sz w:val="22"/>
                <w:szCs w:val="22"/>
                <w:lang w:val="de-DE"/>
              </w:rPr>
            </w:pPr>
            <w:r w:rsidRPr="00392172">
              <w:rPr>
                <w:b/>
                <w:sz w:val="22"/>
                <w:szCs w:val="22"/>
                <w:lang w:val="de-DE"/>
              </w:rPr>
              <w:t>Danmark</w:t>
            </w:r>
          </w:p>
          <w:p w14:paraId="4C2F6B6F" w14:textId="77777777" w:rsidR="00900C70" w:rsidRPr="00392172" w:rsidRDefault="00C81086" w:rsidP="00A57E30">
            <w:pPr>
              <w:tabs>
                <w:tab w:val="left" w:pos="567"/>
              </w:tabs>
              <w:rPr>
                <w:sz w:val="22"/>
                <w:szCs w:val="22"/>
                <w:lang w:val="de-DE"/>
              </w:rPr>
            </w:pPr>
            <w:r w:rsidRPr="00392172">
              <w:rPr>
                <w:sz w:val="22"/>
                <w:szCs w:val="22"/>
                <w:lang w:val="de-DE"/>
              </w:rPr>
              <w:t>Viatris ApS</w:t>
            </w:r>
          </w:p>
          <w:p w14:paraId="52396221" w14:textId="77777777" w:rsidR="00900C70" w:rsidRPr="00392172" w:rsidRDefault="00C81086" w:rsidP="00A57E30">
            <w:pPr>
              <w:tabs>
                <w:tab w:val="left" w:pos="567"/>
              </w:tabs>
              <w:rPr>
                <w:sz w:val="22"/>
                <w:szCs w:val="22"/>
                <w:lang w:val="de-DE"/>
              </w:rPr>
            </w:pPr>
            <w:r w:rsidRPr="00392172">
              <w:rPr>
                <w:sz w:val="22"/>
                <w:szCs w:val="22"/>
                <w:lang w:val="de-DE"/>
              </w:rPr>
              <w:t>Tlf: +45 28 11 69 32</w:t>
            </w:r>
          </w:p>
          <w:p w14:paraId="7E767FE6" w14:textId="77777777" w:rsidR="00900C70" w:rsidRPr="00392172" w:rsidRDefault="00900C70" w:rsidP="00A57E30">
            <w:pPr>
              <w:tabs>
                <w:tab w:val="left" w:pos="567"/>
              </w:tabs>
              <w:rPr>
                <w:sz w:val="22"/>
                <w:szCs w:val="22"/>
                <w:lang w:val="it-IT"/>
              </w:rPr>
            </w:pPr>
          </w:p>
        </w:tc>
        <w:tc>
          <w:tcPr>
            <w:tcW w:w="4819" w:type="dxa"/>
          </w:tcPr>
          <w:p w14:paraId="23159AAF" w14:textId="77777777" w:rsidR="00900C70" w:rsidRPr="00392172" w:rsidRDefault="00C81086" w:rsidP="00A57E30">
            <w:pPr>
              <w:tabs>
                <w:tab w:val="left" w:pos="567"/>
              </w:tabs>
              <w:rPr>
                <w:b/>
                <w:sz w:val="22"/>
                <w:szCs w:val="22"/>
                <w:lang w:val="it-IT"/>
              </w:rPr>
            </w:pPr>
            <w:r w:rsidRPr="00392172">
              <w:rPr>
                <w:b/>
                <w:sz w:val="22"/>
                <w:szCs w:val="22"/>
                <w:lang w:val="it-IT"/>
              </w:rPr>
              <w:t>Malta</w:t>
            </w:r>
          </w:p>
          <w:p w14:paraId="0EDBF66E" w14:textId="77777777" w:rsidR="00900C70" w:rsidRPr="00392172" w:rsidRDefault="00C81086" w:rsidP="00A57E30">
            <w:pPr>
              <w:tabs>
                <w:tab w:val="left" w:pos="567"/>
              </w:tabs>
              <w:ind w:left="567" w:hanging="567"/>
              <w:jc w:val="both"/>
              <w:rPr>
                <w:sz w:val="22"/>
                <w:szCs w:val="22"/>
                <w:lang w:val="pt-PT"/>
              </w:rPr>
            </w:pPr>
            <w:r w:rsidRPr="00392172">
              <w:rPr>
                <w:sz w:val="22"/>
                <w:szCs w:val="22"/>
                <w:lang w:val="pt-PT"/>
              </w:rPr>
              <w:t>V.J. Salomone Pharma Limited</w:t>
            </w:r>
          </w:p>
          <w:p w14:paraId="27899F0C" w14:textId="77777777" w:rsidR="00900C70" w:rsidRPr="00392172" w:rsidRDefault="00C81086" w:rsidP="00A57E30">
            <w:pPr>
              <w:tabs>
                <w:tab w:val="left" w:pos="0"/>
              </w:tabs>
              <w:rPr>
                <w:sz w:val="22"/>
                <w:szCs w:val="22"/>
                <w:lang w:val="hu-HU"/>
              </w:rPr>
            </w:pPr>
            <w:r w:rsidRPr="00392172">
              <w:rPr>
                <w:sz w:val="22"/>
                <w:szCs w:val="22"/>
                <w:lang w:val="en-US"/>
              </w:rPr>
              <w:t>Tel: (+356) 21 220 174</w:t>
            </w:r>
          </w:p>
        </w:tc>
      </w:tr>
      <w:tr w:rsidR="00900C70" w:rsidRPr="00392172" w14:paraId="7AB2CAC2" w14:textId="77777777" w:rsidTr="003A7C42">
        <w:trPr>
          <w:cantSplit/>
          <w:trHeight w:val="20"/>
        </w:trPr>
        <w:tc>
          <w:tcPr>
            <w:tcW w:w="4503" w:type="dxa"/>
          </w:tcPr>
          <w:p w14:paraId="5F737E1E" w14:textId="77777777" w:rsidR="00900C70" w:rsidRPr="00392172" w:rsidRDefault="00C81086" w:rsidP="00A57E30">
            <w:pPr>
              <w:tabs>
                <w:tab w:val="left" w:pos="567"/>
              </w:tabs>
              <w:rPr>
                <w:b/>
                <w:sz w:val="22"/>
                <w:szCs w:val="22"/>
                <w:lang w:val="de-DE"/>
              </w:rPr>
            </w:pPr>
            <w:r w:rsidRPr="00392172">
              <w:rPr>
                <w:b/>
                <w:sz w:val="22"/>
                <w:szCs w:val="22"/>
                <w:lang w:val="de-DE"/>
              </w:rPr>
              <w:t>Deutschland</w:t>
            </w:r>
          </w:p>
          <w:p w14:paraId="6CBA1E6F" w14:textId="77777777" w:rsidR="00900C70" w:rsidRPr="00392172" w:rsidRDefault="00C81086" w:rsidP="00A57E30">
            <w:pPr>
              <w:tabs>
                <w:tab w:val="left" w:pos="567"/>
              </w:tabs>
              <w:rPr>
                <w:sz w:val="22"/>
                <w:szCs w:val="22"/>
                <w:lang w:val="de-DE"/>
              </w:rPr>
            </w:pPr>
            <w:r w:rsidRPr="00392172">
              <w:rPr>
                <w:sz w:val="22"/>
                <w:szCs w:val="22"/>
                <w:lang w:val="de-DE"/>
              </w:rPr>
              <w:t>Viatris Healthcare GmbH</w:t>
            </w:r>
          </w:p>
          <w:p w14:paraId="14EA0469" w14:textId="77777777" w:rsidR="00900C70" w:rsidRPr="00392172" w:rsidRDefault="00C81086" w:rsidP="00A57E30">
            <w:pPr>
              <w:tabs>
                <w:tab w:val="left" w:pos="567"/>
              </w:tabs>
              <w:rPr>
                <w:sz w:val="22"/>
                <w:szCs w:val="22"/>
                <w:lang w:val="de-DE"/>
              </w:rPr>
            </w:pPr>
            <w:r w:rsidRPr="00392172">
              <w:rPr>
                <w:sz w:val="22"/>
                <w:szCs w:val="22"/>
                <w:lang w:val="de-DE"/>
              </w:rPr>
              <w:t>Tel: +49 (0) 800 0700 800</w:t>
            </w:r>
          </w:p>
          <w:p w14:paraId="3B2E8ADA" w14:textId="77777777" w:rsidR="003A7C42" w:rsidRPr="00392172" w:rsidRDefault="003A7C42" w:rsidP="00A57E30">
            <w:pPr>
              <w:tabs>
                <w:tab w:val="left" w:pos="567"/>
              </w:tabs>
              <w:rPr>
                <w:b/>
                <w:sz w:val="22"/>
                <w:szCs w:val="22"/>
                <w:lang w:val="de-DE"/>
              </w:rPr>
            </w:pPr>
          </w:p>
        </w:tc>
        <w:tc>
          <w:tcPr>
            <w:tcW w:w="4819" w:type="dxa"/>
          </w:tcPr>
          <w:p w14:paraId="039190DC" w14:textId="77777777" w:rsidR="00900C70" w:rsidRPr="00392172" w:rsidRDefault="00C81086" w:rsidP="00A57E30">
            <w:pPr>
              <w:tabs>
                <w:tab w:val="left" w:pos="567"/>
              </w:tabs>
              <w:rPr>
                <w:b/>
                <w:sz w:val="22"/>
                <w:szCs w:val="22"/>
                <w:lang w:val="de-DE"/>
              </w:rPr>
            </w:pPr>
            <w:r w:rsidRPr="00392172">
              <w:rPr>
                <w:b/>
                <w:sz w:val="22"/>
                <w:szCs w:val="22"/>
                <w:lang w:val="de-DE"/>
              </w:rPr>
              <w:t>Nederland</w:t>
            </w:r>
          </w:p>
          <w:p w14:paraId="026EFC3A" w14:textId="77777777" w:rsidR="00900C70" w:rsidRPr="00392172" w:rsidRDefault="00C81086" w:rsidP="00A57E30">
            <w:pPr>
              <w:tabs>
                <w:tab w:val="left" w:pos="567"/>
              </w:tabs>
              <w:rPr>
                <w:sz w:val="22"/>
                <w:szCs w:val="22"/>
                <w:lang w:val="it-IT"/>
              </w:rPr>
            </w:pPr>
            <w:r w:rsidRPr="00392172">
              <w:rPr>
                <w:sz w:val="22"/>
                <w:szCs w:val="22"/>
                <w:lang w:val="de-DE"/>
              </w:rPr>
              <w:t>Mylan Healthcare BV</w:t>
            </w:r>
          </w:p>
          <w:p w14:paraId="76CEE84D" w14:textId="77777777" w:rsidR="00900C70" w:rsidRPr="00392172" w:rsidRDefault="00C81086" w:rsidP="00A57E30">
            <w:pPr>
              <w:tabs>
                <w:tab w:val="left" w:pos="567"/>
              </w:tabs>
              <w:rPr>
                <w:sz w:val="22"/>
                <w:szCs w:val="22"/>
                <w:lang w:val="de-DE"/>
              </w:rPr>
            </w:pPr>
            <w:r w:rsidRPr="00392172">
              <w:rPr>
                <w:bCs/>
                <w:sz w:val="22"/>
                <w:szCs w:val="22"/>
                <w:lang w:val="de-DE"/>
              </w:rPr>
              <w:t>Tel: +31 (0)</w:t>
            </w:r>
            <w:r w:rsidRPr="00392172">
              <w:rPr>
                <w:sz w:val="22"/>
                <w:szCs w:val="22"/>
              </w:rPr>
              <w:t xml:space="preserve"> </w:t>
            </w:r>
            <w:r w:rsidRPr="00392172">
              <w:rPr>
                <w:bCs/>
                <w:sz w:val="22"/>
                <w:szCs w:val="22"/>
                <w:lang w:val="de-DE"/>
              </w:rPr>
              <w:t>20 426 3300</w:t>
            </w:r>
          </w:p>
        </w:tc>
      </w:tr>
      <w:tr w:rsidR="00900C70" w:rsidRPr="00392172" w14:paraId="2FBCC03D" w14:textId="77777777" w:rsidTr="003A7C42">
        <w:trPr>
          <w:cantSplit/>
          <w:trHeight w:val="20"/>
        </w:trPr>
        <w:tc>
          <w:tcPr>
            <w:tcW w:w="4503" w:type="dxa"/>
          </w:tcPr>
          <w:p w14:paraId="38195DE7" w14:textId="77777777" w:rsidR="00900C70" w:rsidRPr="00392172" w:rsidRDefault="00C81086" w:rsidP="00A57E30">
            <w:pPr>
              <w:tabs>
                <w:tab w:val="left" w:pos="567"/>
              </w:tabs>
              <w:rPr>
                <w:b/>
                <w:bCs/>
                <w:sz w:val="22"/>
                <w:szCs w:val="22"/>
                <w:lang w:val="et-EE"/>
              </w:rPr>
            </w:pPr>
            <w:r w:rsidRPr="00392172">
              <w:rPr>
                <w:b/>
                <w:bCs/>
                <w:sz w:val="22"/>
                <w:szCs w:val="22"/>
                <w:lang w:val="et-EE"/>
              </w:rPr>
              <w:t>Eesti</w:t>
            </w:r>
          </w:p>
          <w:p w14:paraId="57A3270F" w14:textId="77777777" w:rsidR="006B7E91" w:rsidRPr="00392172" w:rsidRDefault="006B7E91" w:rsidP="00A57E30">
            <w:pPr>
              <w:tabs>
                <w:tab w:val="left" w:pos="567"/>
              </w:tabs>
              <w:rPr>
                <w:sz w:val="22"/>
                <w:szCs w:val="22"/>
                <w:lang w:val="et-EE"/>
              </w:rPr>
            </w:pPr>
            <w:r w:rsidRPr="00392172">
              <w:rPr>
                <w:sz w:val="22"/>
                <w:szCs w:val="22"/>
                <w:lang w:val="et-EE"/>
              </w:rPr>
              <w:t>Viatris OÜ</w:t>
            </w:r>
          </w:p>
          <w:p w14:paraId="2D2CC09A" w14:textId="1442898A" w:rsidR="00900C70" w:rsidRPr="00392172" w:rsidRDefault="00C81086" w:rsidP="00A57E30">
            <w:pPr>
              <w:tabs>
                <w:tab w:val="left" w:pos="567"/>
              </w:tabs>
              <w:rPr>
                <w:sz w:val="22"/>
                <w:szCs w:val="22"/>
                <w:lang w:val="en-US"/>
              </w:rPr>
            </w:pPr>
            <w:r w:rsidRPr="00392172">
              <w:rPr>
                <w:sz w:val="22"/>
                <w:szCs w:val="22"/>
                <w:lang w:val="et-EE"/>
              </w:rPr>
              <w:t>Tel: +</w:t>
            </w:r>
            <w:r w:rsidRPr="00392172">
              <w:rPr>
                <w:sz w:val="22"/>
                <w:szCs w:val="22"/>
                <w:lang w:val="en-US"/>
              </w:rPr>
              <w:t>372 6363 052</w:t>
            </w:r>
          </w:p>
          <w:p w14:paraId="28E59F40" w14:textId="77777777" w:rsidR="00900C70" w:rsidRPr="00392172" w:rsidRDefault="00900C70" w:rsidP="00A57E30">
            <w:pPr>
              <w:tabs>
                <w:tab w:val="left" w:pos="567"/>
              </w:tabs>
              <w:rPr>
                <w:b/>
                <w:sz w:val="22"/>
                <w:szCs w:val="22"/>
                <w:lang w:val="de-DE"/>
              </w:rPr>
            </w:pPr>
          </w:p>
        </w:tc>
        <w:tc>
          <w:tcPr>
            <w:tcW w:w="4819" w:type="dxa"/>
          </w:tcPr>
          <w:p w14:paraId="0C1B22C9" w14:textId="77777777" w:rsidR="00900C70" w:rsidRPr="00392172" w:rsidRDefault="00C81086" w:rsidP="00A57E30">
            <w:pPr>
              <w:tabs>
                <w:tab w:val="left" w:pos="567"/>
              </w:tabs>
              <w:rPr>
                <w:b/>
                <w:sz w:val="22"/>
                <w:szCs w:val="22"/>
                <w:lang w:val="nb-NO"/>
              </w:rPr>
            </w:pPr>
            <w:r w:rsidRPr="00392172">
              <w:rPr>
                <w:b/>
                <w:sz w:val="22"/>
                <w:szCs w:val="22"/>
                <w:lang w:val="nb-NO"/>
              </w:rPr>
              <w:t>Norge</w:t>
            </w:r>
          </w:p>
          <w:p w14:paraId="081225E8" w14:textId="77777777" w:rsidR="00900C70" w:rsidRPr="00392172" w:rsidRDefault="00C81086" w:rsidP="00A57E30">
            <w:pPr>
              <w:tabs>
                <w:tab w:val="left" w:pos="567"/>
              </w:tabs>
              <w:rPr>
                <w:sz w:val="22"/>
                <w:szCs w:val="22"/>
                <w:lang w:val="nb-NO"/>
              </w:rPr>
            </w:pPr>
            <w:r w:rsidRPr="00392172">
              <w:rPr>
                <w:sz w:val="22"/>
                <w:szCs w:val="22"/>
                <w:lang w:val="nb-NO"/>
              </w:rPr>
              <w:t>Viatris AS</w:t>
            </w:r>
          </w:p>
          <w:p w14:paraId="3B44E131" w14:textId="77777777" w:rsidR="00900C70" w:rsidRPr="00392172" w:rsidRDefault="00C81086" w:rsidP="00A57E30">
            <w:pPr>
              <w:tabs>
                <w:tab w:val="left" w:pos="567"/>
              </w:tabs>
              <w:rPr>
                <w:sz w:val="22"/>
                <w:szCs w:val="22"/>
                <w:lang w:val="nb-NO"/>
              </w:rPr>
            </w:pPr>
            <w:r w:rsidRPr="00392172">
              <w:rPr>
                <w:sz w:val="22"/>
                <w:szCs w:val="22"/>
                <w:lang w:val="nb-NO"/>
              </w:rPr>
              <w:t>Tlf: +47 66 75 33 00</w:t>
            </w:r>
          </w:p>
          <w:p w14:paraId="5C7FD935" w14:textId="77777777" w:rsidR="00900C70" w:rsidRPr="00392172" w:rsidRDefault="00900C70" w:rsidP="00A57E30">
            <w:pPr>
              <w:tabs>
                <w:tab w:val="left" w:pos="567"/>
              </w:tabs>
              <w:rPr>
                <w:b/>
                <w:bCs/>
                <w:sz w:val="22"/>
                <w:szCs w:val="22"/>
                <w:lang w:val="nb-NO"/>
              </w:rPr>
            </w:pPr>
          </w:p>
        </w:tc>
      </w:tr>
      <w:tr w:rsidR="00900C70" w:rsidRPr="00392172" w14:paraId="54CDE8A7" w14:textId="77777777" w:rsidTr="003A7C42">
        <w:trPr>
          <w:cantSplit/>
          <w:trHeight w:val="20"/>
        </w:trPr>
        <w:tc>
          <w:tcPr>
            <w:tcW w:w="4503" w:type="dxa"/>
          </w:tcPr>
          <w:p w14:paraId="7727B2E8" w14:textId="77777777" w:rsidR="00900C70" w:rsidRPr="00392172" w:rsidRDefault="00C81086" w:rsidP="00A57E30">
            <w:pPr>
              <w:tabs>
                <w:tab w:val="left" w:pos="567"/>
              </w:tabs>
              <w:rPr>
                <w:b/>
                <w:sz w:val="22"/>
                <w:szCs w:val="22"/>
                <w:lang w:val="nb-NO"/>
              </w:rPr>
            </w:pPr>
            <w:proofErr w:type="spellStart"/>
            <w:r w:rsidRPr="00392172">
              <w:rPr>
                <w:b/>
                <w:sz w:val="22"/>
                <w:szCs w:val="22"/>
              </w:rPr>
              <w:t>Ελλάδ</w:t>
            </w:r>
            <w:proofErr w:type="spellEnd"/>
            <w:r w:rsidRPr="00392172">
              <w:rPr>
                <w:b/>
                <w:sz w:val="22"/>
                <w:szCs w:val="22"/>
              </w:rPr>
              <w:t>α</w:t>
            </w:r>
          </w:p>
          <w:p w14:paraId="4FFE61D5" w14:textId="77777777" w:rsidR="006B7E91" w:rsidRPr="00392172" w:rsidRDefault="006B7E91" w:rsidP="00A57E30">
            <w:pPr>
              <w:tabs>
                <w:tab w:val="left" w:pos="567"/>
              </w:tabs>
              <w:rPr>
                <w:sz w:val="22"/>
                <w:szCs w:val="22"/>
              </w:rPr>
            </w:pPr>
            <w:r w:rsidRPr="00392172">
              <w:rPr>
                <w:sz w:val="22"/>
                <w:szCs w:val="22"/>
              </w:rPr>
              <w:t>Viatris Hellas Ltd</w:t>
            </w:r>
          </w:p>
          <w:p w14:paraId="3C998335" w14:textId="0D855AF0" w:rsidR="00900C70" w:rsidRPr="00392172" w:rsidRDefault="00C81086" w:rsidP="00A57E30">
            <w:pPr>
              <w:tabs>
                <w:tab w:val="left" w:pos="567"/>
              </w:tabs>
              <w:rPr>
                <w:sz w:val="22"/>
                <w:szCs w:val="22"/>
                <w:lang w:val="nb-NO"/>
              </w:rPr>
            </w:pPr>
            <w:proofErr w:type="spellStart"/>
            <w:r w:rsidRPr="00392172">
              <w:rPr>
                <w:sz w:val="22"/>
                <w:szCs w:val="22"/>
              </w:rPr>
              <w:t>Τηλ</w:t>
            </w:r>
            <w:proofErr w:type="spellEnd"/>
            <w:r w:rsidRPr="00392172">
              <w:rPr>
                <w:sz w:val="22"/>
                <w:szCs w:val="22"/>
                <w:lang w:val="nb-NO"/>
              </w:rPr>
              <w:t>: +30 2100 100 002</w:t>
            </w:r>
          </w:p>
          <w:p w14:paraId="684B5354" w14:textId="77777777" w:rsidR="00900C70" w:rsidRPr="00392172" w:rsidRDefault="00900C70" w:rsidP="00A57E30">
            <w:pPr>
              <w:tabs>
                <w:tab w:val="left" w:pos="567"/>
              </w:tabs>
              <w:rPr>
                <w:b/>
                <w:sz w:val="22"/>
                <w:szCs w:val="22"/>
                <w:lang w:val="de-DE"/>
              </w:rPr>
            </w:pPr>
          </w:p>
        </w:tc>
        <w:tc>
          <w:tcPr>
            <w:tcW w:w="4819" w:type="dxa"/>
          </w:tcPr>
          <w:p w14:paraId="2CC8BDDF" w14:textId="77777777" w:rsidR="00900C70" w:rsidRPr="00392172" w:rsidRDefault="00C81086" w:rsidP="00A57E30">
            <w:pPr>
              <w:tabs>
                <w:tab w:val="left" w:pos="567"/>
              </w:tabs>
              <w:rPr>
                <w:b/>
                <w:sz w:val="22"/>
                <w:szCs w:val="22"/>
                <w:lang w:val="el-GR"/>
              </w:rPr>
            </w:pPr>
            <w:r w:rsidRPr="00392172">
              <w:rPr>
                <w:b/>
                <w:sz w:val="22"/>
                <w:szCs w:val="22"/>
                <w:lang w:val="el-GR"/>
              </w:rPr>
              <w:t>Ö</w:t>
            </w:r>
            <w:r w:rsidRPr="00392172">
              <w:rPr>
                <w:b/>
                <w:sz w:val="22"/>
                <w:szCs w:val="22"/>
                <w:lang w:val="de-DE"/>
              </w:rPr>
              <w:t>sterreich</w:t>
            </w:r>
          </w:p>
          <w:p w14:paraId="2C28CD42" w14:textId="2E44E238" w:rsidR="00900C70" w:rsidRPr="00392172" w:rsidRDefault="00F2438B" w:rsidP="00A57E30">
            <w:pPr>
              <w:tabs>
                <w:tab w:val="left" w:pos="567"/>
              </w:tabs>
              <w:rPr>
                <w:sz w:val="22"/>
                <w:szCs w:val="22"/>
                <w:lang w:val="de-DE"/>
              </w:rPr>
            </w:pPr>
            <w:r>
              <w:rPr>
                <w:sz w:val="22"/>
                <w:szCs w:val="22"/>
                <w:lang w:val="de-DE"/>
              </w:rPr>
              <w:t>Viatris Austria</w:t>
            </w:r>
            <w:r w:rsidR="00C81086" w:rsidRPr="00392172">
              <w:rPr>
                <w:sz w:val="22"/>
                <w:szCs w:val="22"/>
                <w:lang w:val="de-DE"/>
              </w:rPr>
              <w:t xml:space="preserve"> GmbH</w:t>
            </w:r>
          </w:p>
          <w:p w14:paraId="34572E20" w14:textId="77777777" w:rsidR="00900C70" w:rsidRPr="00392172" w:rsidRDefault="00C81086" w:rsidP="00A57E30">
            <w:pPr>
              <w:tabs>
                <w:tab w:val="left" w:pos="567"/>
              </w:tabs>
              <w:rPr>
                <w:sz w:val="22"/>
                <w:szCs w:val="22"/>
                <w:lang w:val="pl-PL"/>
              </w:rPr>
            </w:pPr>
            <w:r w:rsidRPr="00392172">
              <w:rPr>
                <w:sz w:val="22"/>
                <w:szCs w:val="22"/>
                <w:lang w:val="pl-PL"/>
              </w:rPr>
              <w:t>Tel: +43 1 86390</w:t>
            </w:r>
          </w:p>
          <w:p w14:paraId="0F91509A" w14:textId="77777777" w:rsidR="00900C70" w:rsidRPr="00392172" w:rsidRDefault="00900C70" w:rsidP="00A57E30">
            <w:pPr>
              <w:tabs>
                <w:tab w:val="left" w:pos="567"/>
              </w:tabs>
              <w:rPr>
                <w:b/>
                <w:sz w:val="22"/>
                <w:szCs w:val="22"/>
                <w:lang w:val="nb-NO"/>
              </w:rPr>
            </w:pPr>
          </w:p>
        </w:tc>
      </w:tr>
      <w:tr w:rsidR="00900C70" w:rsidRPr="00392172" w14:paraId="15AB17C2" w14:textId="77777777" w:rsidTr="003A7C42">
        <w:trPr>
          <w:cantSplit/>
          <w:trHeight w:val="20"/>
        </w:trPr>
        <w:tc>
          <w:tcPr>
            <w:tcW w:w="4503" w:type="dxa"/>
          </w:tcPr>
          <w:p w14:paraId="7A633E28" w14:textId="77777777" w:rsidR="00900C70" w:rsidRPr="00392172" w:rsidRDefault="00C81086" w:rsidP="00A57E30">
            <w:pPr>
              <w:tabs>
                <w:tab w:val="left" w:pos="567"/>
              </w:tabs>
              <w:rPr>
                <w:b/>
                <w:sz w:val="22"/>
                <w:szCs w:val="22"/>
                <w:lang w:val="es-ES"/>
              </w:rPr>
            </w:pPr>
            <w:r w:rsidRPr="00392172">
              <w:rPr>
                <w:b/>
                <w:sz w:val="22"/>
                <w:szCs w:val="22"/>
                <w:lang w:val="es-ES"/>
              </w:rPr>
              <w:t>España</w:t>
            </w:r>
          </w:p>
          <w:p w14:paraId="4C548F86" w14:textId="55F184B2" w:rsidR="00900C70" w:rsidRPr="00392172" w:rsidRDefault="00C81086" w:rsidP="00A57E30">
            <w:pPr>
              <w:tabs>
                <w:tab w:val="left" w:pos="567"/>
              </w:tabs>
              <w:rPr>
                <w:sz w:val="22"/>
                <w:szCs w:val="22"/>
                <w:lang w:val="pt-PT"/>
              </w:rPr>
            </w:pPr>
            <w:r w:rsidRPr="00392172">
              <w:rPr>
                <w:sz w:val="22"/>
                <w:szCs w:val="22"/>
                <w:lang w:val="pt-PT"/>
              </w:rPr>
              <w:t>Viatris Pharmaceuticals, S.L.</w:t>
            </w:r>
          </w:p>
          <w:p w14:paraId="6312DF6B" w14:textId="77777777" w:rsidR="00900C70" w:rsidRPr="00392172" w:rsidRDefault="00C81086" w:rsidP="00A57E30">
            <w:pPr>
              <w:tabs>
                <w:tab w:val="left" w:pos="567"/>
              </w:tabs>
              <w:rPr>
                <w:b/>
                <w:sz w:val="22"/>
                <w:szCs w:val="22"/>
                <w:lang w:val="nb-NO"/>
              </w:rPr>
            </w:pPr>
            <w:r w:rsidRPr="00392172">
              <w:rPr>
                <w:sz w:val="22"/>
                <w:szCs w:val="22"/>
                <w:lang w:val="pt-PT"/>
              </w:rPr>
              <w:t>Tel: +34 900 102 712</w:t>
            </w:r>
          </w:p>
        </w:tc>
        <w:tc>
          <w:tcPr>
            <w:tcW w:w="4819" w:type="dxa"/>
          </w:tcPr>
          <w:p w14:paraId="6612009B" w14:textId="77777777" w:rsidR="00900C70" w:rsidRPr="00392172" w:rsidRDefault="00C81086" w:rsidP="00A57E30">
            <w:pPr>
              <w:tabs>
                <w:tab w:val="left" w:pos="567"/>
              </w:tabs>
              <w:rPr>
                <w:b/>
                <w:bCs/>
                <w:sz w:val="22"/>
                <w:szCs w:val="22"/>
                <w:lang w:val="pl-PL"/>
              </w:rPr>
            </w:pPr>
            <w:r w:rsidRPr="00392172">
              <w:rPr>
                <w:b/>
                <w:bCs/>
                <w:sz w:val="22"/>
                <w:szCs w:val="22"/>
                <w:lang w:val="pl-PL"/>
              </w:rPr>
              <w:t>Polska</w:t>
            </w:r>
          </w:p>
          <w:p w14:paraId="5BAE3A5C" w14:textId="23A73B90" w:rsidR="00900C70" w:rsidRPr="00392172" w:rsidRDefault="00F2438B" w:rsidP="00A57E30">
            <w:pPr>
              <w:tabs>
                <w:tab w:val="left" w:pos="567"/>
              </w:tabs>
              <w:rPr>
                <w:sz w:val="22"/>
                <w:szCs w:val="22"/>
                <w:lang w:val="pl-PL"/>
              </w:rPr>
            </w:pPr>
            <w:r>
              <w:rPr>
                <w:sz w:val="22"/>
                <w:szCs w:val="22"/>
                <w:lang w:val="pl-PL"/>
              </w:rPr>
              <w:t>Viatris</w:t>
            </w:r>
            <w:r w:rsidRPr="00392172">
              <w:rPr>
                <w:sz w:val="22"/>
                <w:szCs w:val="22"/>
                <w:lang w:val="pl-PL"/>
              </w:rPr>
              <w:t xml:space="preserve"> </w:t>
            </w:r>
            <w:r w:rsidR="00C81086" w:rsidRPr="00392172">
              <w:rPr>
                <w:sz w:val="22"/>
                <w:szCs w:val="22"/>
                <w:lang w:val="pl-PL"/>
              </w:rPr>
              <w:t xml:space="preserve">Healthcare Sp. z o.o., </w:t>
            </w:r>
          </w:p>
          <w:p w14:paraId="4601C585" w14:textId="77777777" w:rsidR="00900C70" w:rsidRPr="00392172" w:rsidRDefault="00C81086" w:rsidP="00A57E30">
            <w:pPr>
              <w:tabs>
                <w:tab w:val="left" w:pos="567"/>
              </w:tabs>
              <w:rPr>
                <w:strike/>
                <w:sz w:val="22"/>
                <w:szCs w:val="22"/>
                <w:lang w:val="pt-PT"/>
              </w:rPr>
            </w:pPr>
            <w:r w:rsidRPr="00392172">
              <w:rPr>
                <w:sz w:val="22"/>
                <w:szCs w:val="22"/>
                <w:lang w:val="pl-PL"/>
              </w:rPr>
              <w:t xml:space="preserve">Tel.: </w:t>
            </w:r>
            <w:r w:rsidRPr="00392172">
              <w:rPr>
                <w:sz w:val="22"/>
                <w:szCs w:val="22"/>
                <w:lang w:val="en-US"/>
              </w:rPr>
              <w:t>+48 22 546 64 00</w:t>
            </w:r>
          </w:p>
          <w:p w14:paraId="4D0360F3" w14:textId="77777777" w:rsidR="00900C70" w:rsidRPr="00392172" w:rsidRDefault="00900C70" w:rsidP="00A57E30">
            <w:pPr>
              <w:tabs>
                <w:tab w:val="left" w:pos="567"/>
              </w:tabs>
              <w:rPr>
                <w:b/>
                <w:sz w:val="22"/>
                <w:szCs w:val="22"/>
                <w:lang w:val="pl-PL"/>
              </w:rPr>
            </w:pPr>
          </w:p>
        </w:tc>
      </w:tr>
      <w:tr w:rsidR="00900C70" w:rsidRPr="00392172" w14:paraId="09C42B36" w14:textId="77777777" w:rsidTr="003A7C42">
        <w:trPr>
          <w:cantSplit/>
          <w:trHeight w:val="20"/>
        </w:trPr>
        <w:tc>
          <w:tcPr>
            <w:tcW w:w="4503" w:type="dxa"/>
          </w:tcPr>
          <w:p w14:paraId="5FBB19E8" w14:textId="77777777" w:rsidR="00900C70" w:rsidRPr="00392172" w:rsidRDefault="00C81086" w:rsidP="00A57E30">
            <w:pPr>
              <w:tabs>
                <w:tab w:val="left" w:pos="567"/>
              </w:tabs>
              <w:rPr>
                <w:b/>
                <w:sz w:val="22"/>
                <w:szCs w:val="22"/>
                <w:lang w:val="pt-PT"/>
              </w:rPr>
            </w:pPr>
            <w:r w:rsidRPr="00392172">
              <w:rPr>
                <w:b/>
                <w:sz w:val="22"/>
                <w:szCs w:val="22"/>
                <w:lang w:val="pt-PT"/>
              </w:rPr>
              <w:t>France</w:t>
            </w:r>
          </w:p>
          <w:p w14:paraId="27DDCE79" w14:textId="77777777" w:rsidR="00900C70" w:rsidRPr="00392172" w:rsidRDefault="00C81086" w:rsidP="00A57E30">
            <w:pPr>
              <w:tabs>
                <w:tab w:val="left" w:pos="567"/>
              </w:tabs>
              <w:rPr>
                <w:sz w:val="22"/>
                <w:szCs w:val="22"/>
                <w:lang w:val="fr-FR"/>
              </w:rPr>
            </w:pPr>
            <w:r w:rsidRPr="00392172">
              <w:rPr>
                <w:sz w:val="22"/>
                <w:szCs w:val="22"/>
                <w:lang w:val="it-IT"/>
              </w:rPr>
              <w:t>Viatris Santé</w:t>
            </w:r>
          </w:p>
          <w:p w14:paraId="0346AEBC" w14:textId="77777777" w:rsidR="00900C70" w:rsidRPr="00392172" w:rsidRDefault="00C81086" w:rsidP="00A57E30">
            <w:pPr>
              <w:tabs>
                <w:tab w:val="left" w:pos="567"/>
              </w:tabs>
              <w:rPr>
                <w:sz w:val="22"/>
                <w:szCs w:val="22"/>
                <w:lang w:val="fr-FR"/>
              </w:rPr>
            </w:pPr>
            <w:proofErr w:type="gramStart"/>
            <w:r w:rsidRPr="00392172">
              <w:rPr>
                <w:sz w:val="22"/>
                <w:szCs w:val="22"/>
                <w:lang w:val="fr-FR"/>
              </w:rPr>
              <w:t>Tél:</w:t>
            </w:r>
            <w:proofErr w:type="gramEnd"/>
            <w:r w:rsidRPr="00392172">
              <w:rPr>
                <w:sz w:val="22"/>
                <w:szCs w:val="22"/>
                <w:lang w:val="fr-FR"/>
              </w:rPr>
              <w:t xml:space="preserve"> +33 (0)4 37 25 75 00</w:t>
            </w:r>
          </w:p>
          <w:p w14:paraId="49AA0D4E" w14:textId="77777777" w:rsidR="00900C70" w:rsidRPr="00392172" w:rsidRDefault="00900C70" w:rsidP="00A57E30">
            <w:pPr>
              <w:tabs>
                <w:tab w:val="left" w:pos="567"/>
              </w:tabs>
              <w:rPr>
                <w:b/>
                <w:sz w:val="22"/>
                <w:szCs w:val="22"/>
                <w:lang w:val="es-ES"/>
              </w:rPr>
            </w:pPr>
          </w:p>
        </w:tc>
        <w:tc>
          <w:tcPr>
            <w:tcW w:w="4819" w:type="dxa"/>
          </w:tcPr>
          <w:p w14:paraId="1BCD4D38" w14:textId="77777777" w:rsidR="00900C70" w:rsidRPr="00392172" w:rsidRDefault="00C81086" w:rsidP="00A57E30">
            <w:pPr>
              <w:tabs>
                <w:tab w:val="left" w:pos="567"/>
              </w:tabs>
              <w:rPr>
                <w:b/>
                <w:sz w:val="22"/>
                <w:szCs w:val="22"/>
                <w:lang w:val="pt-PT"/>
              </w:rPr>
            </w:pPr>
            <w:r w:rsidRPr="00392172">
              <w:rPr>
                <w:b/>
                <w:sz w:val="22"/>
                <w:szCs w:val="22"/>
                <w:lang w:val="pt-PT"/>
              </w:rPr>
              <w:t>Portugal</w:t>
            </w:r>
          </w:p>
          <w:p w14:paraId="2E182CB2" w14:textId="3CAC917A" w:rsidR="00900C70" w:rsidRPr="00392172" w:rsidRDefault="006B7E91" w:rsidP="00A57E30">
            <w:pPr>
              <w:tabs>
                <w:tab w:val="left" w:pos="567"/>
              </w:tabs>
              <w:rPr>
                <w:sz w:val="22"/>
                <w:szCs w:val="22"/>
                <w:lang w:val="pt-PT"/>
              </w:rPr>
            </w:pPr>
            <w:r w:rsidRPr="00392172">
              <w:rPr>
                <w:sz w:val="22"/>
                <w:szCs w:val="22"/>
                <w:lang w:val="pt-PT"/>
              </w:rPr>
              <w:t>Viatris Healthcare</w:t>
            </w:r>
            <w:r w:rsidR="00C81086" w:rsidRPr="00392172">
              <w:rPr>
                <w:sz w:val="22"/>
                <w:szCs w:val="22"/>
                <w:lang w:val="pt-PT"/>
              </w:rPr>
              <w:t xml:space="preserve"> Lda. </w:t>
            </w:r>
          </w:p>
          <w:p w14:paraId="707769D9" w14:textId="577C96A8" w:rsidR="00900C70" w:rsidRPr="00392172" w:rsidRDefault="00C81086" w:rsidP="00A57E30">
            <w:pPr>
              <w:tabs>
                <w:tab w:val="left" w:pos="567"/>
              </w:tabs>
              <w:rPr>
                <w:sz w:val="22"/>
                <w:szCs w:val="22"/>
                <w:lang w:val="pt-PT"/>
              </w:rPr>
            </w:pPr>
            <w:r w:rsidRPr="00392172">
              <w:rPr>
                <w:sz w:val="22"/>
                <w:szCs w:val="22"/>
                <w:lang w:val="pt-PT"/>
              </w:rPr>
              <w:t xml:space="preserve">Tel: +351 </w:t>
            </w:r>
            <w:r w:rsidR="006B7E91" w:rsidRPr="00392172">
              <w:rPr>
                <w:sz w:val="22"/>
                <w:szCs w:val="22"/>
                <w:lang w:val="pt-PT"/>
              </w:rPr>
              <w:t>21 412 72 00</w:t>
            </w:r>
          </w:p>
          <w:p w14:paraId="3024AB16" w14:textId="77777777" w:rsidR="00900C70" w:rsidRPr="00392172" w:rsidRDefault="00900C70" w:rsidP="00A57E30">
            <w:pPr>
              <w:tabs>
                <w:tab w:val="left" w:pos="567"/>
              </w:tabs>
              <w:rPr>
                <w:b/>
                <w:sz w:val="22"/>
                <w:szCs w:val="22"/>
                <w:lang w:val="pt-PT"/>
              </w:rPr>
            </w:pPr>
          </w:p>
        </w:tc>
      </w:tr>
      <w:tr w:rsidR="00900C70" w:rsidRPr="00392172" w14:paraId="16163E2B" w14:textId="77777777" w:rsidTr="003A7C42">
        <w:trPr>
          <w:cantSplit/>
          <w:trHeight w:val="20"/>
        </w:trPr>
        <w:tc>
          <w:tcPr>
            <w:tcW w:w="4503" w:type="dxa"/>
          </w:tcPr>
          <w:p w14:paraId="45BA5D48" w14:textId="77777777" w:rsidR="00900C70" w:rsidRPr="00392172" w:rsidRDefault="00C81086" w:rsidP="00A57E30">
            <w:pPr>
              <w:tabs>
                <w:tab w:val="left" w:pos="567"/>
              </w:tabs>
              <w:rPr>
                <w:b/>
                <w:bCs/>
                <w:sz w:val="22"/>
                <w:szCs w:val="22"/>
                <w:lang w:val="hr-HR"/>
              </w:rPr>
            </w:pPr>
            <w:r w:rsidRPr="00392172">
              <w:rPr>
                <w:b/>
                <w:bCs/>
                <w:sz w:val="22"/>
                <w:szCs w:val="22"/>
                <w:lang w:val="hr-HR"/>
              </w:rPr>
              <w:t>Hrvatska</w:t>
            </w:r>
          </w:p>
          <w:p w14:paraId="19996282" w14:textId="1F906D5A" w:rsidR="00900C70" w:rsidRPr="00392172" w:rsidRDefault="006B7E91" w:rsidP="00A57E30">
            <w:pPr>
              <w:tabs>
                <w:tab w:val="left" w:pos="567"/>
              </w:tabs>
              <w:rPr>
                <w:sz w:val="22"/>
                <w:szCs w:val="22"/>
                <w:lang w:val="hr-HR"/>
              </w:rPr>
            </w:pPr>
            <w:r w:rsidRPr="00392172">
              <w:rPr>
                <w:sz w:val="22"/>
                <w:szCs w:val="22"/>
                <w:lang w:val="hr-HR"/>
              </w:rPr>
              <w:t>Viatris</w:t>
            </w:r>
            <w:r w:rsidR="00C81086" w:rsidRPr="00392172">
              <w:rPr>
                <w:sz w:val="22"/>
                <w:szCs w:val="22"/>
                <w:lang w:val="hr-HR"/>
              </w:rPr>
              <w:t xml:space="preserve"> Hrvatska d.o.o.</w:t>
            </w:r>
          </w:p>
          <w:p w14:paraId="2C64D66A" w14:textId="77777777" w:rsidR="00900C70" w:rsidRPr="00392172" w:rsidRDefault="00C81086" w:rsidP="00A57E30">
            <w:pPr>
              <w:tabs>
                <w:tab w:val="left" w:pos="567"/>
              </w:tabs>
              <w:rPr>
                <w:sz w:val="22"/>
                <w:szCs w:val="22"/>
                <w:lang w:val="hr-HR"/>
              </w:rPr>
            </w:pPr>
            <w:r w:rsidRPr="00392172">
              <w:rPr>
                <w:sz w:val="22"/>
                <w:szCs w:val="22"/>
                <w:lang w:val="hr-HR"/>
              </w:rPr>
              <w:t>Tel: + 385 1 23 50 599</w:t>
            </w:r>
          </w:p>
          <w:p w14:paraId="33827B66" w14:textId="77777777" w:rsidR="00900C70" w:rsidRPr="00392172" w:rsidRDefault="00900C70" w:rsidP="00A57E30">
            <w:pPr>
              <w:tabs>
                <w:tab w:val="left" w:pos="567"/>
              </w:tabs>
              <w:rPr>
                <w:b/>
                <w:sz w:val="22"/>
                <w:szCs w:val="22"/>
                <w:lang w:val="pt-PT"/>
              </w:rPr>
            </w:pPr>
          </w:p>
        </w:tc>
        <w:tc>
          <w:tcPr>
            <w:tcW w:w="4819" w:type="dxa"/>
          </w:tcPr>
          <w:p w14:paraId="2FC4B832" w14:textId="77777777" w:rsidR="00900C70" w:rsidRPr="00B1246A" w:rsidRDefault="00C81086" w:rsidP="00A57E30">
            <w:pPr>
              <w:tabs>
                <w:tab w:val="left" w:pos="567"/>
              </w:tabs>
              <w:rPr>
                <w:b/>
                <w:sz w:val="22"/>
                <w:szCs w:val="22"/>
                <w:lang w:val="en-US"/>
              </w:rPr>
            </w:pPr>
            <w:proofErr w:type="spellStart"/>
            <w:r w:rsidRPr="00B1246A">
              <w:rPr>
                <w:b/>
                <w:sz w:val="22"/>
                <w:szCs w:val="22"/>
                <w:lang w:val="en-US"/>
              </w:rPr>
              <w:t>România</w:t>
            </w:r>
            <w:proofErr w:type="spellEnd"/>
          </w:p>
          <w:p w14:paraId="28DB1C39" w14:textId="77777777" w:rsidR="00900C70" w:rsidRPr="00392172" w:rsidRDefault="00C81086" w:rsidP="00A57E30">
            <w:pPr>
              <w:tabs>
                <w:tab w:val="left" w:pos="567"/>
              </w:tabs>
              <w:rPr>
                <w:sz w:val="22"/>
                <w:szCs w:val="22"/>
              </w:rPr>
            </w:pPr>
            <w:r w:rsidRPr="00392172">
              <w:rPr>
                <w:sz w:val="22"/>
                <w:szCs w:val="22"/>
              </w:rPr>
              <w:t>BGP Products SRL</w:t>
            </w:r>
          </w:p>
          <w:p w14:paraId="78D68A2D" w14:textId="77777777" w:rsidR="00900C70" w:rsidRPr="00392172" w:rsidRDefault="00C81086" w:rsidP="00A57E30">
            <w:pPr>
              <w:tabs>
                <w:tab w:val="left" w:pos="567"/>
              </w:tabs>
              <w:rPr>
                <w:sz w:val="22"/>
                <w:szCs w:val="22"/>
              </w:rPr>
            </w:pPr>
            <w:r w:rsidRPr="00392172">
              <w:rPr>
                <w:sz w:val="22"/>
                <w:szCs w:val="22"/>
              </w:rPr>
              <w:t>Tel: +40 372 579 000</w:t>
            </w:r>
          </w:p>
          <w:p w14:paraId="597FC786" w14:textId="77777777" w:rsidR="00900C70" w:rsidRPr="00392172" w:rsidRDefault="00900C70" w:rsidP="00A57E30">
            <w:pPr>
              <w:tabs>
                <w:tab w:val="left" w:pos="567"/>
              </w:tabs>
              <w:rPr>
                <w:b/>
                <w:sz w:val="22"/>
                <w:szCs w:val="22"/>
              </w:rPr>
            </w:pPr>
          </w:p>
        </w:tc>
      </w:tr>
      <w:tr w:rsidR="00900C70" w:rsidRPr="00392172" w14:paraId="5BB01370" w14:textId="77777777" w:rsidTr="003A7C42">
        <w:trPr>
          <w:cantSplit/>
          <w:trHeight w:val="20"/>
        </w:trPr>
        <w:tc>
          <w:tcPr>
            <w:tcW w:w="4503" w:type="dxa"/>
          </w:tcPr>
          <w:p w14:paraId="6E5BACF8" w14:textId="77777777" w:rsidR="00900C70" w:rsidRPr="00392172" w:rsidRDefault="00C81086" w:rsidP="00A57E30">
            <w:pPr>
              <w:tabs>
                <w:tab w:val="left" w:pos="567"/>
              </w:tabs>
              <w:rPr>
                <w:b/>
                <w:sz w:val="22"/>
                <w:szCs w:val="22"/>
              </w:rPr>
            </w:pPr>
            <w:r w:rsidRPr="00392172">
              <w:rPr>
                <w:b/>
                <w:sz w:val="22"/>
                <w:szCs w:val="22"/>
              </w:rPr>
              <w:t>Ireland</w:t>
            </w:r>
          </w:p>
          <w:p w14:paraId="4E078C85" w14:textId="61A4C626" w:rsidR="00900C70" w:rsidRPr="00392172" w:rsidRDefault="00F2438B" w:rsidP="00A57E30">
            <w:pPr>
              <w:tabs>
                <w:tab w:val="left" w:pos="567"/>
              </w:tabs>
              <w:rPr>
                <w:sz w:val="22"/>
                <w:szCs w:val="22"/>
              </w:rPr>
            </w:pPr>
            <w:r>
              <w:rPr>
                <w:sz w:val="22"/>
                <w:szCs w:val="22"/>
              </w:rPr>
              <w:t>Viatris</w:t>
            </w:r>
            <w:r w:rsidR="00C81086" w:rsidRPr="00392172">
              <w:rPr>
                <w:sz w:val="22"/>
                <w:szCs w:val="22"/>
              </w:rPr>
              <w:t xml:space="preserve"> Limited</w:t>
            </w:r>
          </w:p>
          <w:p w14:paraId="12A6AFD9" w14:textId="77777777" w:rsidR="00900C70" w:rsidRPr="00392172" w:rsidRDefault="00C81086" w:rsidP="00A57E30">
            <w:pPr>
              <w:tabs>
                <w:tab w:val="left" w:pos="567"/>
              </w:tabs>
              <w:rPr>
                <w:sz w:val="22"/>
                <w:szCs w:val="22"/>
              </w:rPr>
            </w:pPr>
            <w:r w:rsidRPr="00392172">
              <w:rPr>
                <w:sz w:val="22"/>
                <w:szCs w:val="22"/>
                <w:lang w:val="lt-LT"/>
              </w:rPr>
              <w:t xml:space="preserve">Tel: </w:t>
            </w:r>
            <w:r w:rsidRPr="00392172">
              <w:rPr>
                <w:sz w:val="22"/>
                <w:szCs w:val="22"/>
              </w:rPr>
              <w:t>+ 353 1 8711600</w:t>
            </w:r>
          </w:p>
        </w:tc>
        <w:tc>
          <w:tcPr>
            <w:tcW w:w="4819" w:type="dxa"/>
          </w:tcPr>
          <w:p w14:paraId="1FB4D008" w14:textId="77777777" w:rsidR="00900C70" w:rsidRPr="00392172" w:rsidRDefault="00C81086" w:rsidP="00A57E30">
            <w:pPr>
              <w:tabs>
                <w:tab w:val="left" w:pos="567"/>
              </w:tabs>
              <w:rPr>
                <w:sz w:val="22"/>
                <w:szCs w:val="22"/>
                <w:lang w:val="sl-SI"/>
              </w:rPr>
            </w:pPr>
            <w:r w:rsidRPr="00392172">
              <w:rPr>
                <w:b/>
                <w:sz w:val="22"/>
                <w:szCs w:val="22"/>
                <w:lang w:val="sl-SI"/>
              </w:rPr>
              <w:t>Slovenija</w:t>
            </w:r>
          </w:p>
          <w:p w14:paraId="769D7F38" w14:textId="77777777" w:rsidR="00900C70" w:rsidRPr="00392172" w:rsidRDefault="00C81086" w:rsidP="00A57E30">
            <w:pPr>
              <w:tabs>
                <w:tab w:val="left" w:pos="567"/>
              </w:tabs>
              <w:rPr>
                <w:sz w:val="22"/>
                <w:szCs w:val="22"/>
                <w:lang w:val="sl-SI"/>
              </w:rPr>
            </w:pPr>
            <w:r w:rsidRPr="00392172">
              <w:rPr>
                <w:sz w:val="22"/>
                <w:szCs w:val="22"/>
                <w:lang w:val="pt-PT"/>
              </w:rPr>
              <w:t>Viatris d.o.o.</w:t>
            </w:r>
          </w:p>
          <w:p w14:paraId="13269004" w14:textId="77777777" w:rsidR="00900C70" w:rsidRPr="00392172" w:rsidRDefault="00C81086" w:rsidP="00A57E30">
            <w:pPr>
              <w:tabs>
                <w:tab w:val="left" w:pos="567"/>
              </w:tabs>
              <w:rPr>
                <w:strike/>
                <w:sz w:val="22"/>
                <w:szCs w:val="22"/>
                <w:lang w:val="fr-FR"/>
              </w:rPr>
            </w:pPr>
            <w:r w:rsidRPr="00392172">
              <w:rPr>
                <w:sz w:val="22"/>
                <w:szCs w:val="22"/>
                <w:lang w:val="sl-SI"/>
              </w:rPr>
              <w:t xml:space="preserve">Tel: + </w:t>
            </w:r>
            <w:r w:rsidRPr="00392172">
              <w:rPr>
                <w:sz w:val="22"/>
                <w:szCs w:val="22"/>
                <w:lang w:val="en-US"/>
              </w:rPr>
              <w:t>386</w:t>
            </w:r>
            <w:r w:rsidRPr="00392172">
              <w:rPr>
                <w:sz w:val="22"/>
                <w:szCs w:val="22"/>
              </w:rPr>
              <w:t xml:space="preserve"> </w:t>
            </w:r>
            <w:r w:rsidRPr="00392172">
              <w:rPr>
                <w:sz w:val="22"/>
                <w:szCs w:val="22"/>
                <w:lang w:val="en-US"/>
              </w:rPr>
              <w:t>1 236 31 80</w:t>
            </w:r>
          </w:p>
          <w:p w14:paraId="496FA8EB" w14:textId="77777777" w:rsidR="00900C70" w:rsidRPr="00392172" w:rsidRDefault="00900C70" w:rsidP="00A57E30">
            <w:pPr>
              <w:tabs>
                <w:tab w:val="left" w:pos="567"/>
              </w:tabs>
              <w:rPr>
                <w:b/>
                <w:sz w:val="22"/>
                <w:szCs w:val="22"/>
                <w:lang w:val="sl-SI"/>
              </w:rPr>
            </w:pPr>
          </w:p>
        </w:tc>
      </w:tr>
      <w:tr w:rsidR="00900C70" w:rsidRPr="00392172" w14:paraId="3CC83370" w14:textId="77777777" w:rsidTr="003A7C42">
        <w:trPr>
          <w:cantSplit/>
          <w:trHeight w:val="20"/>
        </w:trPr>
        <w:tc>
          <w:tcPr>
            <w:tcW w:w="4503" w:type="dxa"/>
          </w:tcPr>
          <w:p w14:paraId="0CE6A840" w14:textId="77777777" w:rsidR="00900C70" w:rsidRPr="00392172" w:rsidRDefault="00C81086" w:rsidP="00A57E30">
            <w:pPr>
              <w:tabs>
                <w:tab w:val="left" w:pos="567"/>
              </w:tabs>
              <w:rPr>
                <w:b/>
                <w:sz w:val="22"/>
                <w:szCs w:val="22"/>
                <w:lang w:val="is-IS"/>
              </w:rPr>
            </w:pPr>
            <w:proofErr w:type="spellStart"/>
            <w:r w:rsidRPr="00392172">
              <w:rPr>
                <w:b/>
                <w:sz w:val="22"/>
                <w:szCs w:val="22"/>
              </w:rPr>
              <w:t>Ís</w:t>
            </w:r>
            <w:proofErr w:type="spellEnd"/>
            <w:r w:rsidRPr="00392172">
              <w:rPr>
                <w:b/>
                <w:sz w:val="22"/>
                <w:szCs w:val="22"/>
                <w:lang w:val="is-IS"/>
              </w:rPr>
              <w:t>land</w:t>
            </w:r>
          </w:p>
          <w:p w14:paraId="07D15CB2" w14:textId="77777777" w:rsidR="00900C70" w:rsidRPr="00392172" w:rsidRDefault="00C81086" w:rsidP="00A57E30">
            <w:pPr>
              <w:tabs>
                <w:tab w:val="left" w:pos="567"/>
              </w:tabs>
              <w:rPr>
                <w:sz w:val="22"/>
                <w:szCs w:val="22"/>
                <w:lang w:val="is-IS"/>
              </w:rPr>
            </w:pPr>
            <w:r w:rsidRPr="00392172">
              <w:rPr>
                <w:sz w:val="22"/>
                <w:szCs w:val="22"/>
                <w:lang w:val="is-IS"/>
              </w:rPr>
              <w:t>Icepharma hf.</w:t>
            </w:r>
          </w:p>
          <w:p w14:paraId="05DDCA0C" w14:textId="09527A8C" w:rsidR="00900C70" w:rsidRPr="00392172" w:rsidRDefault="00C81086" w:rsidP="00A57E30">
            <w:pPr>
              <w:tabs>
                <w:tab w:val="left" w:pos="567"/>
              </w:tabs>
              <w:rPr>
                <w:sz w:val="22"/>
                <w:szCs w:val="22"/>
                <w:lang w:val="is-IS"/>
              </w:rPr>
            </w:pPr>
            <w:r w:rsidRPr="00392172">
              <w:rPr>
                <w:sz w:val="22"/>
                <w:szCs w:val="22"/>
                <w:lang w:val="is-IS"/>
              </w:rPr>
              <w:t>Sími: +354 540 8000</w:t>
            </w:r>
          </w:p>
          <w:p w14:paraId="289CD65F" w14:textId="77777777" w:rsidR="00900C70" w:rsidRPr="00392172" w:rsidRDefault="00900C70" w:rsidP="00A57E30">
            <w:pPr>
              <w:tabs>
                <w:tab w:val="left" w:pos="567"/>
              </w:tabs>
              <w:rPr>
                <w:b/>
                <w:sz w:val="22"/>
                <w:szCs w:val="22"/>
                <w:lang w:val="pt-PT"/>
              </w:rPr>
            </w:pPr>
          </w:p>
        </w:tc>
        <w:tc>
          <w:tcPr>
            <w:tcW w:w="4819" w:type="dxa"/>
          </w:tcPr>
          <w:p w14:paraId="23D8D434" w14:textId="77777777" w:rsidR="00900C70" w:rsidRPr="00392172" w:rsidRDefault="00C81086" w:rsidP="00A57E30">
            <w:pPr>
              <w:tabs>
                <w:tab w:val="left" w:pos="567"/>
              </w:tabs>
              <w:rPr>
                <w:b/>
                <w:sz w:val="22"/>
                <w:szCs w:val="22"/>
                <w:lang w:val="sk-SK"/>
              </w:rPr>
            </w:pPr>
            <w:r w:rsidRPr="00392172">
              <w:rPr>
                <w:b/>
                <w:sz w:val="22"/>
                <w:szCs w:val="22"/>
                <w:lang w:val="sk-SK"/>
              </w:rPr>
              <w:t>Slovenská republika</w:t>
            </w:r>
          </w:p>
          <w:p w14:paraId="505192A0" w14:textId="77777777" w:rsidR="00900C70" w:rsidRPr="00B37CB1" w:rsidRDefault="00C81086" w:rsidP="00A57E30">
            <w:pPr>
              <w:tabs>
                <w:tab w:val="left" w:pos="567"/>
              </w:tabs>
              <w:rPr>
                <w:sz w:val="22"/>
                <w:szCs w:val="22"/>
                <w:lang w:val="da-DK"/>
              </w:rPr>
            </w:pPr>
            <w:r w:rsidRPr="00392172">
              <w:rPr>
                <w:sz w:val="22"/>
                <w:szCs w:val="22"/>
                <w:lang w:val="pt-PT"/>
              </w:rPr>
              <w:t>Viatris Slovakia s.r.o.</w:t>
            </w:r>
          </w:p>
          <w:p w14:paraId="6472E5C1" w14:textId="77777777" w:rsidR="00900C70" w:rsidRPr="00392172" w:rsidRDefault="00C81086" w:rsidP="00A57E30">
            <w:pPr>
              <w:tabs>
                <w:tab w:val="left" w:pos="567"/>
              </w:tabs>
              <w:rPr>
                <w:sz w:val="22"/>
                <w:szCs w:val="22"/>
                <w:lang w:val="sk-SK"/>
              </w:rPr>
            </w:pPr>
            <w:r w:rsidRPr="00392172">
              <w:rPr>
                <w:sz w:val="22"/>
                <w:szCs w:val="22"/>
                <w:lang w:val="sk-SK"/>
              </w:rPr>
              <w:t>Tel: +421</w:t>
            </w:r>
            <w:r w:rsidRPr="00392172">
              <w:rPr>
                <w:sz w:val="22"/>
                <w:szCs w:val="22"/>
              </w:rPr>
              <w:t xml:space="preserve"> </w:t>
            </w:r>
            <w:r w:rsidRPr="00392172">
              <w:rPr>
                <w:sz w:val="22"/>
                <w:szCs w:val="22"/>
                <w:lang w:val="sk-SK"/>
              </w:rPr>
              <w:t>2 32 199 100</w:t>
            </w:r>
          </w:p>
          <w:p w14:paraId="26E510F4" w14:textId="77777777" w:rsidR="00900C70" w:rsidRPr="00392172" w:rsidRDefault="00900C70" w:rsidP="00A57E30">
            <w:pPr>
              <w:tabs>
                <w:tab w:val="left" w:pos="567"/>
              </w:tabs>
              <w:rPr>
                <w:b/>
                <w:sz w:val="22"/>
                <w:szCs w:val="22"/>
                <w:lang w:val="fr-FR"/>
              </w:rPr>
            </w:pPr>
          </w:p>
        </w:tc>
      </w:tr>
      <w:tr w:rsidR="00900C70" w:rsidRPr="0047508D" w14:paraId="6DD4FC43" w14:textId="77777777" w:rsidTr="003A7C42">
        <w:trPr>
          <w:cantSplit/>
          <w:trHeight w:val="20"/>
        </w:trPr>
        <w:tc>
          <w:tcPr>
            <w:tcW w:w="4503" w:type="dxa"/>
          </w:tcPr>
          <w:p w14:paraId="676A1E83" w14:textId="77777777" w:rsidR="00900C70" w:rsidRPr="00392172" w:rsidRDefault="00C81086" w:rsidP="00A57E30">
            <w:pPr>
              <w:tabs>
                <w:tab w:val="left" w:pos="567"/>
              </w:tabs>
              <w:rPr>
                <w:b/>
                <w:sz w:val="22"/>
                <w:szCs w:val="22"/>
                <w:lang w:val="pt-PT"/>
              </w:rPr>
            </w:pPr>
            <w:r w:rsidRPr="00392172">
              <w:rPr>
                <w:b/>
                <w:sz w:val="22"/>
                <w:szCs w:val="22"/>
                <w:lang w:val="pt-PT"/>
              </w:rPr>
              <w:lastRenderedPageBreak/>
              <w:t>Italia</w:t>
            </w:r>
          </w:p>
          <w:p w14:paraId="6D2164B9" w14:textId="77777777" w:rsidR="00900C70" w:rsidRPr="00392172" w:rsidRDefault="00C81086" w:rsidP="00A57E30">
            <w:pPr>
              <w:tabs>
                <w:tab w:val="left" w:pos="567"/>
              </w:tabs>
              <w:rPr>
                <w:strike/>
                <w:sz w:val="22"/>
                <w:szCs w:val="22"/>
                <w:lang w:val="it-IT"/>
              </w:rPr>
            </w:pPr>
            <w:r w:rsidRPr="00392172">
              <w:rPr>
                <w:sz w:val="22"/>
                <w:szCs w:val="22"/>
                <w:lang w:val="pt-PT"/>
              </w:rPr>
              <w:t>Viatris Pharma S.r.l.</w:t>
            </w:r>
          </w:p>
          <w:p w14:paraId="352204F2" w14:textId="77777777" w:rsidR="00900C70" w:rsidRPr="00392172" w:rsidRDefault="00C81086" w:rsidP="00A57E30">
            <w:pPr>
              <w:tabs>
                <w:tab w:val="left" w:pos="567"/>
              </w:tabs>
              <w:rPr>
                <w:sz w:val="22"/>
                <w:szCs w:val="22"/>
              </w:rPr>
            </w:pPr>
            <w:r w:rsidRPr="00392172">
              <w:rPr>
                <w:sz w:val="22"/>
                <w:szCs w:val="22"/>
              </w:rPr>
              <w:t xml:space="preserve">Tel: +39 </w:t>
            </w:r>
            <w:r w:rsidRPr="00392172">
              <w:rPr>
                <w:sz w:val="22"/>
                <w:szCs w:val="22"/>
                <w:lang w:val="it-IT"/>
              </w:rPr>
              <w:t>02 612 46921</w:t>
            </w:r>
          </w:p>
          <w:p w14:paraId="75247594" w14:textId="77777777" w:rsidR="00900C70" w:rsidRPr="00392172" w:rsidRDefault="00900C70" w:rsidP="00A57E30">
            <w:pPr>
              <w:tabs>
                <w:tab w:val="left" w:pos="567"/>
              </w:tabs>
              <w:rPr>
                <w:b/>
                <w:sz w:val="22"/>
                <w:szCs w:val="22"/>
                <w:lang w:val="fr-FR"/>
              </w:rPr>
            </w:pPr>
          </w:p>
        </w:tc>
        <w:tc>
          <w:tcPr>
            <w:tcW w:w="4819" w:type="dxa"/>
          </w:tcPr>
          <w:p w14:paraId="12BF9B6A" w14:textId="77777777" w:rsidR="00900C70" w:rsidRPr="00392172" w:rsidRDefault="00C81086" w:rsidP="00A57E30">
            <w:pPr>
              <w:tabs>
                <w:tab w:val="left" w:pos="567"/>
              </w:tabs>
              <w:rPr>
                <w:b/>
                <w:sz w:val="22"/>
                <w:szCs w:val="22"/>
                <w:lang w:val="fr-FR"/>
              </w:rPr>
            </w:pPr>
            <w:r w:rsidRPr="00392172">
              <w:rPr>
                <w:b/>
                <w:sz w:val="22"/>
                <w:szCs w:val="22"/>
                <w:lang w:val="fr-FR"/>
              </w:rPr>
              <w:t>Suomi/</w:t>
            </w:r>
            <w:proofErr w:type="spellStart"/>
            <w:r w:rsidRPr="00392172">
              <w:rPr>
                <w:b/>
                <w:sz w:val="22"/>
                <w:szCs w:val="22"/>
                <w:lang w:val="fr-FR"/>
              </w:rPr>
              <w:t>Finland</w:t>
            </w:r>
            <w:proofErr w:type="spellEnd"/>
          </w:p>
          <w:p w14:paraId="5BB9F3AB" w14:textId="77777777" w:rsidR="00900C70" w:rsidRPr="00392172" w:rsidRDefault="00C81086" w:rsidP="00A57E30">
            <w:pPr>
              <w:tabs>
                <w:tab w:val="left" w:pos="567"/>
              </w:tabs>
              <w:rPr>
                <w:sz w:val="22"/>
                <w:szCs w:val="22"/>
                <w:u w:val="single"/>
                <w:lang w:val="fr-FR"/>
              </w:rPr>
            </w:pPr>
            <w:r w:rsidRPr="00392172">
              <w:rPr>
                <w:sz w:val="22"/>
                <w:szCs w:val="22"/>
                <w:lang w:val="fr-FR"/>
              </w:rPr>
              <w:t>Viatris Oy</w:t>
            </w:r>
          </w:p>
          <w:p w14:paraId="07C5CFE0" w14:textId="77777777" w:rsidR="00900C70" w:rsidRPr="00392172" w:rsidRDefault="00C81086" w:rsidP="00A57E30">
            <w:pPr>
              <w:tabs>
                <w:tab w:val="left" w:pos="567"/>
              </w:tabs>
              <w:rPr>
                <w:b/>
                <w:sz w:val="22"/>
                <w:szCs w:val="22"/>
                <w:lang w:val="de-DE"/>
              </w:rPr>
            </w:pPr>
            <w:r w:rsidRPr="00392172">
              <w:rPr>
                <w:sz w:val="22"/>
                <w:szCs w:val="22"/>
                <w:lang w:val="de-DE"/>
              </w:rPr>
              <w:t>Puh/Tel: +358 20 720 9555</w:t>
            </w:r>
          </w:p>
          <w:p w14:paraId="4AC4754E" w14:textId="77777777" w:rsidR="00900C70" w:rsidRPr="00B1246A" w:rsidRDefault="00900C70" w:rsidP="00A57E30">
            <w:pPr>
              <w:tabs>
                <w:tab w:val="left" w:pos="567"/>
              </w:tabs>
              <w:rPr>
                <w:b/>
                <w:sz w:val="22"/>
                <w:szCs w:val="22"/>
                <w:lang w:val="fr-BE"/>
              </w:rPr>
            </w:pPr>
          </w:p>
        </w:tc>
      </w:tr>
      <w:tr w:rsidR="00900C70" w:rsidRPr="00392172" w14:paraId="1AAA52F8" w14:textId="77777777" w:rsidTr="003A7C42">
        <w:trPr>
          <w:cantSplit/>
          <w:trHeight w:val="20"/>
        </w:trPr>
        <w:tc>
          <w:tcPr>
            <w:tcW w:w="4503" w:type="dxa"/>
          </w:tcPr>
          <w:p w14:paraId="1EDE88C2" w14:textId="77777777" w:rsidR="00900C70" w:rsidRPr="00392172" w:rsidRDefault="00C81086" w:rsidP="00A57E30">
            <w:pPr>
              <w:tabs>
                <w:tab w:val="left" w:pos="567"/>
              </w:tabs>
              <w:rPr>
                <w:b/>
                <w:sz w:val="22"/>
                <w:szCs w:val="22"/>
                <w:lang w:val="el-GR"/>
              </w:rPr>
            </w:pPr>
            <w:r w:rsidRPr="00392172">
              <w:rPr>
                <w:b/>
                <w:sz w:val="22"/>
                <w:szCs w:val="22"/>
                <w:lang w:val="el-GR"/>
              </w:rPr>
              <w:t>Κύπρος</w:t>
            </w:r>
          </w:p>
          <w:p w14:paraId="5A313C0A" w14:textId="15305C7A" w:rsidR="00900C70" w:rsidRPr="00392172" w:rsidRDefault="00A22733" w:rsidP="00A57E30">
            <w:pPr>
              <w:tabs>
                <w:tab w:val="left" w:pos="567"/>
              </w:tabs>
              <w:rPr>
                <w:sz w:val="22"/>
                <w:szCs w:val="22"/>
                <w:lang w:val="de-DE"/>
              </w:rPr>
            </w:pPr>
            <w:ins w:id="22" w:author="Author">
              <w:r>
                <w:rPr>
                  <w:sz w:val="22"/>
                  <w:szCs w:val="22"/>
                  <w:lang w:val="de-DE"/>
                </w:rPr>
                <w:t>CPO</w:t>
              </w:r>
            </w:ins>
            <w:del w:id="23" w:author="Author">
              <w:r w:rsidR="00C81086" w:rsidRPr="00392172" w:rsidDel="00A22733">
                <w:rPr>
                  <w:sz w:val="22"/>
                  <w:szCs w:val="22"/>
                  <w:lang w:val="de-DE"/>
                </w:rPr>
                <w:delText>GPA</w:delText>
              </w:r>
            </w:del>
            <w:r w:rsidR="00C81086" w:rsidRPr="00392172">
              <w:rPr>
                <w:sz w:val="22"/>
                <w:szCs w:val="22"/>
                <w:lang w:val="de-DE"/>
              </w:rPr>
              <w:t xml:space="preserve"> Pharmaceuticals L</w:t>
            </w:r>
            <w:ins w:id="24" w:author="Author">
              <w:r>
                <w:rPr>
                  <w:sz w:val="22"/>
                  <w:szCs w:val="22"/>
                  <w:lang w:val="de-DE"/>
                </w:rPr>
                <w:t>imited</w:t>
              </w:r>
            </w:ins>
            <w:del w:id="25" w:author="Author">
              <w:r w:rsidR="00C81086" w:rsidRPr="00392172" w:rsidDel="00A22733">
                <w:rPr>
                  <w:sz w:val="22"/>
                  <w:szCs w:val="22"/>
                  <w:lang w:val="de-DE"/>
                </w:rPr>
                <w:delText>td</w:delText>
              </w:r>
            </w:del>
          </w:p>
          <w:p w14:paraId="2DD92300" w14:textId="77777777" w:rsidR="00900C70" w:rsidRPr="00392172" w:rsidRDefault="00C81086" w:rsidP="00A57E30">
            <w:pPr>
              <w:tabs>
                <w:tab w:val="left" w:pos="567"/>
              </w:tabs>
              <w:rPr>
                <w:sz w:val="22"/>
                <w:szCs w:val="22"/>
                <w:lang w:val="de-DE"/>
              </w:rPr>
            </w:pPr>
            <w:proofErr w:type="spellStart"/>
            <w:r w:rsidRPr="00392172">
              <w:rPr>
                <w:sz w:val="22"/>
                <w:szCs w:val="22"/>
              </w:rPr>
              <w:t>Τηλ</w:t>
            </w:r>
            <w:proofErr w:type="spellEnd"/>
            <w:r w:rsidRPr="00392172">
              <w:rPr>
                <w:sz w:val="22"/>
                <w:szCs w:val="22"/>
                <w:lang w:val="de-DE"/>
              </w:rPr>
              <w:t>: +357 22863100</w:t>
            </w:r>
          </w:p>
          <w:p w14:paraId="7E2088E5" w14:textId="77777777" w:rsidR="00900C70" w:rsidRPr="00B1246A" w:rsidRDefault="00900C70" w:rsidP="00A57E30">
            <w:pPr>
              <w:tabs>
                <w:tab w:val="left" w:pos="567"/>
              </w:tabs>
              <w:rPr>
                <w:sz w:val="22"/>
                <w:szCs w:val="22"/>
                <w:lang w:val="fr-BE"/>
              </w:rPr>
            </w:pPr>
          </w:p>
        </w:tc>
        <w:tc>
          <w:tcPr>
            <w:tcW w:w="4819" w:type="dxa"/>
          </w:tcPr>
          <w:p w14:paraId="4130A77C" w14:textId="77777777" w:rsidR="00900C70" w:rsidRPr="00392172" w:rsidRDefault="00C81086" w:rsidP="00A57E30">
            <w:pPr>
              <w:tabs>
                <w:tab w:val="left" w:pos="567"/>
              </w:tabs>
              <w:rPr>
                <w:b/>
                <w:sz w:val="22"/>
                <w:szCs w:val="22"/>
                <w:lang w:val="de-DE"/>
              </w:rPr>
            </w:pPr>
            <w:r w:rsidRPr="00392172">
              <w:rPr>
                <w:b/>
                <w:sz w:val="22"/>
                <w:szCs w:val="22"/>
                <w:lang w:val="de-DE"/>
              </w:rPr>
              <w:t xml:space="preserve">Sverige </w:t>
            </w:r>
          </w:p>
          <w:p w14:paraId="02962847" w14:textId="77777777" w:rsidR="00900C70" w:rsidRPr="00392172" w:rsidRDefault="00C81086" w:rsidP="00A57E30">
            <w:pPr>
              <w:tabs>
                <w:tab w:val="left" w:pos="567"/>
              </w:tabs>
              <w:rPr>
                <w:strike/>
                <w:sz w:val="22"/>
                <w:szCs w:val="22"/>
              </w:rPr>
            </w:pPr>
            <w:r w:rsidRPr="00392172">
              <w:rPr>
                <w:sz w:val="22"/>
                <w:szCs w:val="22"/>
                <w:lang w:val="de-DE"/>
              </w:rPr>
              <w:t>Viatris AB</w:t>
            </w:r>
          </w:p>
          <w:p w14:paraId="5593D24E" w14:textId="77777777" w:rsidR="00900C70" w:rsidRPr="00392172" w:rsidRDefault="00C81086" w:rsidP="00A57E30">
            <w:pPr>
              <w:tabs>
                <w:tab w:val="left" w:pos="567"/>
              </w:tabs>
              <w:rPr>
                <w:sz w:val="22"/>
                <w:szCs w:val="22"/>
              </w:rPr>
            </w:pPr>
            <w:r w:rsidRPr="00392172">
              <w:rPr>
                <w:sz w:val="22"/>
                <w:szCs w:val="22"/>
              </w:rPr>
              <w:t>Tel: +</w:t>
            </w:r>
            <w:r w:rsidRPr="00392172">
              <w:rPr>
                <w:sz w:val="22"/>
                <w:szCs w:val="22"/>
                <w:lang w:val="sv-SE"/>
              </w:rPr>
              <w:t>46 (0)8 630 19 00</w:t>
            </w:r>
          </w:p>
          <w:p w14:paraId="22F7E21E" w14:textId="77777777" w:rsidR="00900C70" w:rsidRPr="00392172" w:rsidRDefault="00900C70" w:rsidP="00A57E30">
            <w:pPr>
              <w:tabs>
                <w:tab w:val="left" w:pos="567"/>
              </w:tabs>
              <w:rPr>
                <w:b/>
                <w:sz w:val="22"/>
                <w:szCs w:val="22"/>
                <w:lang w:val="de-DE"/>
              </w:rPr>
            </w:pPr>
          </w:p>
        </w:tc>
      </w:tr>
      <w:tr w:rsidR="00900C70" w:rsidRPr="00392172" w14:paraId="6277851A" w14:textId="77777777" w:rsidTr="003A7C42">
        <w:trPr>
          <w:cantSplit/>
          <w:trHeight w:val="20"/>
        </w:trPr>
        <w:tc>
          <w:tcPr>
            <w:tcW w:w="4503" w:type="dxa"/>
          </w:tcPr>
          <w:p w14:paraId="133DC52B" w14:textId="77777777" w:rsidR="00900C70" w:rsidRPr="00392172" w:rsidRDefault="00C81086" w:rsidP="00A57E30">
            <w:pPr>
              <w:tabs>
                <w:tab w:val="left" w:pos="567"/>
              </w:tabs>
              <w:rPr>
                <w:b/>
                <w:sz w:val="22"/>
                <w:szCs w:val="22"/>
                <w:lang w:val="lv-LV"/>
              </w:rPr>
            </w:pPr>
            <w:r w:rsidRPr="00392172">
              <w:rPr>
                <w:b/>
                <w:sz w:val="22"/>
                <w:szCs w:val="22"/>
                <w:lang w:val="lv-LV"/>
              </w:rPr>
              <w:t>Latvija</w:t>
            </w:r>
          </w:p>
          <w:p w14:paraId="43C1CAA1" w14:textId="7B4BF5C4" w:rsidR="00900C70" w:rsidRPr="00392172" w:rsidRDefault="006B7E91" w:rsidP="00A57E30">
            <w:pPr>
              <w:tabs>
                <w:tab w:val="left" w:pos="567"/>
              </w:tabs>
              <w:rPr>
                <w:sz w:val="22"/>
                <w:szCs w:val="22"/>
              </w:rPr>
            </w:pPr>
            <w:r w:rsidRPr="00392172">
              <w:rPr>
                <w:sz w:val="22"/>
                <w:szCs w:val="22"/>
                <w:lang w:val="de-DE"/>
              </w:rPr>
              <w:t>Viatris</w:t>
            </w:r>
            <w:r w:rsidR="00C81086" w:rsidRPr="00392172">
              <w:rPr>
                <w:sz w:val="22"/>
                <w:szCs w:val="22"/>
                <w:lang w:val="de-DE"/>
              </w:rPr>
              <w:t xml:space="preserve"> SIA</w:t>
            </w:r>
            <w:r w:rsidR="00C81086" w:rsidRPr="00392172">
              <w:rPr>
                <w:sz w:val="22"/>
                <w:szCs w:val="22"/>
                <w:lang w:val="lv-LV"/>
              </w:rPr>
              <w:br/>
              <w:t xml:space="preserve">Tel: </w:t>
            </w:r>
            <w:r w:rsidR="00C81086" w:rsidRPr="00392172">
              <w:rPr>
                <w:sz w:val="22"/>
                <w:szCs w:val="22"/>
              </w:rPr>
              <w:t>+371 67</w:t>
            </w:r>
            <w:r w:rsidR="00C81086" w:rsidRPr="00392172">
              <w:rPr>
                <w:sz w:val="22"/>
                <w:szCs w:val="22"/>
                <w:lang w:val="de-DE"/>
              </w:rPr>
              <w:t>6 055 80</w:t>
            </w:r>
          </w:p>
          <w:p w14:paraId="7C874B51" w14:textId="77777777" w:rsidR="00900C70" w:rsidRPr="00392172" w:rsidRDefault="00900C70" w:rsidP="00A57E30">
            <w:pPr>
              <w:tabs>
                <w:tab w:val="left" w:pos="567"/>
              </w:tabs>
              <w:rPr>
                <w:b/>
                <w:sz w:val="22"/>
                <w:szCs w:val="22"/>
                <w:lang w:val="de-DE"/>
              </w:rPr>
            </w:pPr>
          </w:p>
        </w:tc>
        <w:tc>
          <w:tcPr>
            <w:tcW w:w="4819" w:type="dxa"/>
          </w:tcPr>
          <w:p w14:paraId="6D61518B" w14:textId="6DF226B5" w:rsidR="00900C70" w:rsidRPr="00392172" w:rsidDel="00A22733" w:rsidRDefault="00C81086" w:rsidP="00A57E30">
            <w:pPr>
              <w:tabs>
                <w:tab w:val="left" w:pos="567"/>
              </w:tabs>
              <w:rPr>
                <w:del w:id="26" w:author="Author"/>
                <w:b/>
                <w:sz w:val="22"/>
                <w:szCs w:val="22"/>
              </w:rPr>
            </w:pPr>
            <w:del w:id="27" w:author="Author">
              <w:r w:rsidRPr="00392172" w:rsidDel="00A22733">
                <w:rPr>
                  <w:b/>
                  <w:sz w:val="22"/>
                  <w:szCs w:val="22"/>
                </w:rPr>
                <w:delText>United Kingdom (Northern Ireland)</w:delText>
              </w:r>
            </w:del>
          </w:p>
          <w:p w14:paraId="498229B9" w14:textId="5C25D472" w:rsidR="00900C70" w:rsidRPr="00392172" w:rsidDel="00A22733" w:rsidRDefault="00C81086" w:rsidP="00A57E30">
            <w:pPr>
              <w:tabs>
                <w:tab w:val="left" w:pos="567"/>
              </w:tabs>
              <w:rPr>
                <w:del w:id="28" w:author="Author"/>
                <w:sz w:val="22"/>
                <w:szCs w:val="22"/>
              </w:rPr>
            </w:pPr>
            <w:del w:id="29" w:author="Author">
              <w:r w:rsidRPr="00392172" w:rsidDel="00A22733">
                <w:rPr>
                  <w:sz w:val="22"/>
                  <w:szCs w:val="22"/>
                </w:rPr>
                <w:delText>Mylan IRE Healthcare Limited</w:delText>
              </w:r>
            </w:del>
          </w:p>
          <w:p w14:paraId="21876B29" w14:textId="4D5BE111" w:rsidR="00900C70" w:rsidRPr="00392172" w:rsidDel="00A22733" w:rsidRDefault="00C81086" w:rsidP="00A57E30">
            <w:pPr>
              <w:tabs>
                <w:tab w:val="left" w:pos="567"/>
              </w:tabs>
              <w:rPr>
                <w:del w:id="30" w:author="Author"/>
                <w:b/>
                <w:sz w:val="22"/>
                <w:szCs w:val="22"/>
                <w:lang w:val="de-DE"/>
              </w:rPr>
            </w:pPr>
            <w:del w:id="31" w:author="Author">
              <w:r w:rsidRPr="00392172" w:rsidDel="00A22733">
                <w:rPr>
                  <w:sz w:val="22"/>
                  <w:szCs w:val="22"/>
                  <w:lang w:val="pt-PT"/>
                </w:rPr>
                <w:delText>Tel: +</w:delText>
              </w:r>
              <w:r w:rsidRPr="00392172" w:rsidDel="00A22733">
                <w:rPr>
                  <w:sz w:val="22"/>
                  <w:szCs w:val="22"/>
                </w:rPr>
                <w:delText xml:space="preserve"> </w:delText>
              </w:r>
              <w:r w:rsidRPr="00392172" w:rsidDel="00A22733">
                <w:rPr>
                  <w:sz w:val="22"/>
                  <w:szCs w:val="22"/>
                  <w:lang w:val="en-US"/>
                </w:rPr>
                <w:delText>353 18711600</w:delText>
              </w:r>
            </w:del>
          </w:p>
          <w:p w14:paraId="6326CC46" w14:textId="77777777" w:rsidR="00900C70" w:rsidRPr="00392172" w:rsidRDefault="00900C70" w:rsidP="00A22733">
            <w:pPr>
              <w:tabs>
                <w:tab w:val="left" w:pos="567"/>
              </w:tabs>
              <w:rPr>
                <w:sz w:val="22"/>
                <w:szCs w:val="22"/>
                <w:lang w:val="de-DE"/>
              </w:rPr>
            </w:pPr>
          </w:p>
        </w:tc>
      </w:tr>
    </w:tbl>
    <w:p w14:paraId="1E3A10F6" w14:textId="77777777" w:rsidR="00900C70" w:rsidRPr="00392172" w:rsidRDefault="00900C70" w:rsidP="00A57E30">
      <w:pPr>
        <w:rPr>
          <w:b/>
          <w:color w:val="000000"/>
          <w:sz w:val="22"/>
          <w:szCs w:val="22"/>
          <w:lang w:val="is-IS"/>
        </w:rPr>
      </w:pPr>
    </w:p>
    <w:p w14:paraId="34A97107" w14:textId="14A56AFD" w:rsidR="00900C70" w:rsidRPr="00392172" w:rsidRDefault="00C81086" w:rsidP="00A57E30">
      <w:pPr>
        <w:rPr>
          <w:color w:val="000000"/>
          <w:sz w:val="22"/>
          <w:szCs w:val="22"/>
          <w:lang w:val="is-IS"/>
        </w:rPr>
      </w:pPr>
      <w:r w:rsidRPr="00392172">
        <w:rPr>
          <w:b/>
          <w:color w:val="000000"/>
          <w:sz w:val="22"/>
          <w:szCs w:val="22"/>
          <w:lang w:val="is-IS"/>
        </w:rPr>
        <w:t>Þessi fylgiseðill var síðast uppfærður</w:t>
      </w:r>
      <w:r w:rsidR="006B7E91" w:rsidRPr="00392172">
        <w:rPr>
          <w:b/>
          <w:bCs/>
          <w:color w:val="000000"/>
          <w:sz w:val="22"/>
          <w:szCs w:val="22"/>
          <w:lang w:val="is-IS"/>
        </w:rPr>
        <w:t>.</w:t>
      </w:r>
    </w:p>
    <w:p w14:paraId="6361F434" w14:textId="77777777" w:rsidR="00900C70" w:rsidRPr="00392172" w:rsidRDefault="00900C70" w:rsidP="00A57E30">
      <w:pPr>
        <w:rPr>
          <w:b/>
          <w:color w:val="000000"/>
          <w:sz w:val="22"/>
          <w:szCs w:val="22"/>
          <w:lang w:val="is-IS"/>
        </w:rPr>
      </w:pPr>
    </w:p>
    <w:p w14:paraId="3FE266DA" w14:textId="77777777" w:rsidR="00900C70" w:rsidRPr="00410001" w:rsidRDefault="00C81086" w:rsidP="00A57E30">
      <w:pPr>
        <w:rPr>
          <w:b/>
          <w:color w:val="000000"/>
          <w:sz w:val="22"/>
          <w:szCs w:val="22"/>
          <w:lang w:val="is-IS"/>
        </w:rPr>
      </w:pPr>
      <w:r w:rsidRPr="00410001">
        <w:rPr>
          <w:b/>
          <w:color w:val="000000"/>
          <w:sz w:val="22"/>
          <w:szCs w:val="22"/>
          <w:lang w:val="is-IS"/>
        </w:rPr>
        <w:t>Upplýsingar sem hægt er að nálgast annars staðar</w:t>
      </w:r>
    </w:p>
    <w:p w14:paraId="6B908B9D" w14:textId="60D71717" w:rsidR="00900C70" w:rsidRPr="00410001" w:rsidRDefault="00C81086" w:rsidP="00A57E30">
      <w:pPr>
        <w:rPr>
          <w:color w:val="000000"/>
          <w:sz w:val="22"/>
          <w:szCs w:val="22"/>
          <w:lang w:val="is-IS"/>
        </w:rPr>
      </w:pPr>
      <w:r w:rsidRPr="00410001">
        <w:rPr>
          <w:bCs/>
          <w:color w:val="000000"/>
          <w:sz w:val="22"/>
          <w:szCs w:val="22"/>
          <w:lang w:val="is-IS"/>
        </w:rPr>
        <w:t xml:space="preserve">Ítarlegar upplýsingar um lyfið eru birtar á vef Lyfjastofnunar Evrópu </w:t>
      </w:r>
      <w:hyperlink r:id="rId21">
        <w:r w:rsidRPr="00410001">
          <w:rPr>
            <w:rStyle w:val="Hyperlink"/>
            <w:sz w:val="22"/>
            <w:szCs w:val="22"/>
            <w:lang w:val="is-IS"/>
          </w:rPr>
          <w:t>http://www.ema.europa.eu</w:t>
        </w:r>
      </w:hyperlink>
      <w:r w:rsidRPr="00410001">
        <w:rPr>
          <w:color w:val="000000"/>
          <w:sz w:val="22"/>
          <w:szCs w:val="22"/>
          <w:lang w:val="is-IS"/>
        </w:rPr>
        <w:t>.</w:t>
      </w:r>
    </w:p>
    <w:p w14:paraId="2348FEBF" w14:textId="77777777" w:rsidR="00900C70" w:rsidRPr="00410001" w:rsidRDefault="00900C70" w:rsidP="00A57E30">
      <w:pPr>
        <w:rPr>
          <w:color w:val="000000"/>
          <w:sz w:val="22"/>
          <w:szCs w:val="22"/>
          <w:lang w:val="is-IS"/>
        </w:rPr>
      </w:pPr>
    </w:p>
    <w:p w14:paraId="4261B0D7" w14:textId="5C1A7CAE" w:rsidR="00900C70" w:rsidRPr="00410001" w:rsidRDefault="00C81086" w:rsidP="00A57E30">
      <w:pPr>
        <w:rPr>
          <w:color w:val="000000"/>
          <w:sz w:val="22"/>
          <w:szCs w:val="22"/>
          <w:lang w:val="is-IS"/>
        </w:rPr>
      </w:pPr>
      <w:r w:rsidRPr="00410001">
        <w:rPr>
          <w:color w:val="000000"/>
          <w:sz w:val="22"/>
          <w:szCs w:val="22"/>
          <w:lang w:val="is-IS"/>
        </w:rPr>
        <w:t xml:space="preserve">Upplýsingar á íslensku eru á </w:t>
      </w:r>
      <w:hyperlink r:id="rId22">
        <w:r w:rsidRPr="00410001">
          <w:rPr>
            <w:rStyle w:val="Hyperlink"/>
            <w:sz w:val="22"/>
            <w:szCs w:val="22"/>
            <w:lang w:val="pt-PT"/>
          </w:rPr>
          <w:t>http://www.serlyfjaskra.is</w:t>
        </w:r>
      </w:hyperlink>
    </w:p>
    <w:p w14:paraId="38C9FE93" w14:textId="77777777" w:rsidR="00900C70" w:rsidRPr="00410001" w:rsidRDefault="00C81086" w:rsidP="00A57E30">
      <w:pPr>
        <w:rPr>
          <w:color w:val="000000"/>
          <w:sz w:val="22"/>
          <w:szCs w:val="22"/>
          <w:lang w:val="is-IS"/>
        </w:rPr>
      </w:pPr>
      <w:r w:rsidRPr="00B1246A">
        <w:rPr>
          <w:sz w:val="22"/>
          <w:szCs w:val="22"/>
          <w:lang w:val="is-IS"/>
        </w:rPr>
        <w:br w:type="page"/>
      </w:r>
    </w:p>
    <w:p w14:paraId="38381868" w14:textId="77777777" w:rsidR="00900C70" w:rsidRPr="00410001" w:rsidRDefault="00C81086" w:rsidP="00A57E30">
      <w:pPr>
        <w:jc w:val="center"/>
        <w:rPr>
          <w:b/>
          <w:color w:val="000000"/>
          <w:sz w:val="22"/>
          <w:szCs w:val="22"/>
          <w:lang w:val="is-IS"/>
        </w:rPr>
      </w:pPr>
      <w:r w:rsidRPr="00410001">
        <w:rPr>
          <w:b/>
          <w:color w:val="000000"/>
          <w:sz w:val="22"/>
          <w:szCs w:val="22"/>
          <w:lang w:val="is-IS"/>
        </w:rPr>
        <w:lastRenderedPageBreak/>
        <w:t>Fylgiseðill: Upplýsingar fyrir notanda lyfsins</w:t>
      </w:r>
    </w:p>
    <w:p w14:paraId="5B0D20CD" w14:textId="77777777" w:rsidR="00900C70" w:rsidRPr="00410001" w:rsidRDefault="00900C70" w:rsidP="00A57E30">
      <w:pPr>
        <w:jc w:val="center"/>
        <w:rPr>
          <w:b/>
          <w:iCs/>
          <w:color w:val="000000"/>
          <w:sz w:val="22"/>
          <w:szCs w:val="22"/>
          <w:lang w:val="is-IS"/>
        </w:rPr>
      </w:pPr>
    </w:p>
    <w:p w14:paraId="21B03C34" w14:textId="77777777" w:rsidR="00900C70" w:rsidRPr="00410001" w:rsidRDefault="00C81086" w:rsidP="00A57E30">
      <w:pPr>
        <w:jc w:val="center"/>
        <w:rPr>
          <w:b/>
          <w:iCs/>
          <w:color w:val="000000"/>
          <w:sz w:val="22"/>
          <w:szCs w:val="22"/>
          <w:lang w:val="is-IS"/>
        </w:rPr>
      </w:pPr>
      <w:r w:rsidRPr="00410001">
        <w:rPr>
          <w:b/>
          <w:iCs/>
          <w:color w:val="000000"/>
          <w:sz w:val="22"/>
          <w:szCs w:val="22"/>
          <w:lang w:val="is-IS"/>
        </w:rPr>
        <w:t>VIAGRA 100 mg filmuhúðaðar töflur</w:t>
      </w:r>
    </w:p>
    <w:p w14:paraId="010267AB" w14:textId="77777777" w:rsidR="00900C70" w:rsidRPr="00410001" w:rsidRDefault="00C81086" w:rsidP="00A57E30">
      <w:pPr>
        <w:jc w:val="center"/>
        <w:rPr>
          <w:color w:val="000000"/>
          <w:sz w:val="22"/>
          <w:szCs w:val="22"/>
          <w:lang w:val="is-IS"/>
        </w:rPr>
      </w:pPr>
      <w:r w:rsidRPr="00410001">
        <w:rPr>
          <w:color w:val="000000"/>
          <w:sz w:val="22"/>
          <w:szCs w:val="22"/>
          <w:lang w:val="is-IS"/>
        </w:rPr>
        <w:t>síldenafíl</w:t>
      </w:r>
    </w:p>
    <w:p w14:paraId="544FB741" w14:textId="77777777" w:rsidR="00900C70" w:rsidRPr="00410001" w:rsidRDefault="00900C70" w:rsidP="00A57E30">
      <w:pPr>
        <w:rPr>
          <w:color w:val="000000"/>
          <w:sz w:val="22"/>
          <w:szCs w:val="22"/>
          <w:lang w:val="is-IS"/>
        </w:rPr>
      </w:pPr>
    </w:p>
    <w:p w14:paraId="113611EF" w14:textId="77777777" w:rsidR="00900C70" w:rsidRPr="00410001" w:rsidRDefault="00C81086" w:rsidP="00A57E30">
      <w:pPr>
        <w:rPr>
          <w:b/>
          <w:color w:val="000000"/>
          <w:sz w:val="22"/>
          <w:szCs w:val="22"/>
          <w:lang w:val="is-IS"/>
        </w:rPr>
      </w:pPr>
      <w:r w:rsidRPr="00410001">
        <w:rPr>
          <w:b/>
          <w:color w:val="000000"/>
          <w:sz w:val="22"/>
          <w:szCs w:val="22"/>
          <w:lang w:val="is-IS"/>
        </w:rPr>
        <w:t>Lesið allan fylgiseðilinn vandlega áður en byrjað er að nota lyfið. Í honum eru mikilvægar upplýsingar.</w:t>
      </w:r>
    </w:p>
    <w:p w14:paraId="625AAA2E"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Geymið fylgiseðilinn. Nauðsynlegt getur verið að lesa hann síðar.</w:t>
      </w:r>
    </w:p>
    <w:p w14:paraId="4B3F94EE"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Leitið til læknisins, lyfjafræðings eða hjúkrunarfræðingsins ef þörf er á frekari upplýsingum.</w:t>
      </w:r>
    </w:p>
    <w:p w14:paraId="61414FB7"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Þessu lyfi hefur verið ávísað til persónulegra nota. Ekki má gefa það öðrum. Það getur valdið þeim skaða, jafnvel þótt um sömu sjúkdómseinkenni sé að ræða.</w:t>
      </w:r>
    </w:p>
    <w:p w14:paraId="219C16D8"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Látið lækninn, lyfjafræðing eða hjúkrunarfræðing vita um allar aukaverkanir. Þetta gildir einnig um aukaverkanir sem ekki er minnst á í þessum fylgiseðli. Sjá kafla 4.</w:t>
      </w:r>
    </w:p>
    <w:p w14:paraId="7C251D81" w14:textId="77777777" w:rsidR="00900C70" w:rsidRPr="00410001" w:rsidRDefault="00900C70" w:rsidP="00A57E30">
      <w:pPr>
        <w:rPr>
          <w:b/>
          <w:color w:val="000000"/>
          <w:sz w:val="22"/>
          <w:szCs w:val="22"/>
          <w:u w:val="single"/>
          <w:lang w:val="is-IS"/>
        </w:rPr>
      </w:pPr>
    </w:p>
    <w:p w14:paraId="36E9D12E" w14:textId="77777777" w:rsidR="00900C70" w:rsidRPr="00410001" w:rsidRDefault="00C81086" w:rsidP="00A57E30">
      <w:pPr>
        <w:rPr>
          <w:b/>
          <w:color w:val="000000"/>
          <w:sz w:val="22"/>
          <w:szCs w:val="22"/>
          <w:lang w:val="is-IS"/>
        </w:rPr>
      </w:pPr>
      <w:r w:rsidRPr="00410001">
        <w:rPr>
          <w:b/>
          <w:color w:val="000000"/>
          <w:sz w:val="22"/>
          <w:szCs w:val="22"/>
          <w:lang w:val="is-IS"/>
        </w:rPr>
        <w:t>Í fylgiseðlinum eru eftirfarandi kaflar</w:t>
      </w:r>
    </w:p>
    <w:p w14:paraId="430A9A2B" w14:textId="77777777" w:rsidR="00900C70" w:rsidRPr="00410001" w:rsidRDefault="00C81086" w:rsidP="00A57E30">
      <w:pPr>
        <w:pStyle w:val="ListParagraph"/>
        <w:numPr>
          <w:ilvl w:val="0"/>
          <w:numId w:val="7"/>
        </w:numPr>
        <w:ind w:left="567" w:hanging="567"/>
        <w:rPr>
          <w:color w:val="000000"/>
          <w:sz w:val="22"/>
          <w:szCs w:val="22"/>
          <w:lang w:val="is-IS"/>
        </w:rPr>
      </w:pPr>
      <w:r w:rsidRPr="00410001">
        <w:rPr>
          <w:color w:val="000000"/>
          <w:sz w:val="22"/>
          <w:szCs w:val="22"/>
          <w:lang w:val="is-IS"/>
        </w:rPr>
        <w:t>Upplýsingar um VIAGRA og við hverju það er notað</w:t>
      </w:r>
    </w:p>
    <w:p w14:paraId="08C92FE7" w14:textId="77777777" w:rsidR="00900C70" w:rsidRPr="00410001" w:rsidRDefault="00C81086" w:rsidP="00A57E30">
      <w:pPr>
        <w:pStyle w:val="ListParagraph"/>
        <w:numPr>
          <w:ilvl w:val="0"/>
          <w:numId w:val="7"/>
        </w:numPr>
        <w:ind w:left="567" w:hanging="567"/>
        <w:rPr>
          <w:color w:val="000000"/>
          <w:sz w:val="22"/>
          <w:szCs w:val="22"/>
          <w:lang w:val="is-IS"/>
        </w:rPr>
      </w:pPr>
      <w:r w:rsidRPr="00410001">
        <w:rPr>
          <w:color w:val="000000"/>
          <w:sz w:val="22"/>
          <w:szCs w:val="22"/>
          <w:lang w:val="is-IS"/>
        </w:rPr>
        <w:t>Áður en byrjað er að nota VIAGRA</w:t>
      </w:r>
    </w:p>
    <w:p w14:paraId="293F60F3" w14:textId="77777777" w:rsidR="00900C70" w:rsidRPr="00410001" w:rsidRDefault="00C81086" w:rsidP="00A57E30">
      <w:pPr>
        <w:pStyle w:val="ListParagraph"/>
        <w:numPr>
          <w:ilvl w:val="0"/>
          <w:numId w:val="7"/>
        </w:numPr>
        <w:ind w:left="567" w:hanging="567"/>
        <w:rPr>
          <w:color w:val="000000"/>
          <w:sz w:val="22"/>
          <w:szCs w:val="22"/>
          <w:lang w:val="is-IS"/>
        </w:rPr>
      </w:pPr>
      <w:r w:rsidRPr="00410001">
        <w:rPr>
          <w:color w:val="000000"/>
          <w:sz w:val="22"/>
          <w:szCs w:val="22"/>
          <w:lang w:val="is-IS"/>
        </w:rPr>
        <w:t>Hvernig nota á VIAGRA</w:t>
      </w:r>
    </w:p>
    <w:p w14:paraId="7F770E4F" w14:textId="77777777" w:rsidR="00900C70" w:rsidRPr="00410001" w:rsidRDefault="00C81086" w:rsidP="00A57E30">
      <w:pPr>
        <w:pStyle w:val="ListParagraph"/>
        <w:numPr>
          <w:ilvl w:val="0"/>
          <w:numId w:val="7"/>
        </w:numPr>
        <w:ind w:left="567" w:hanging="567"/>
        <w:rPr>
          <w:color w:val="000000"/>
          <w:sz w:val="22"/>
          <w:szCs w:val="22"/>
          <w:lang w:val="is-IS"/>
        </w:rPr>
      </w:pPr>
      <w:r w:rsidRPr="00410001">
        <w:rPr>
          <w:color w:val="000000"/>
          <w:sz w:val="22"/>
          <w:szCs w:val="22"/>
          <w:lang w:val="is-IS"/>
        </w:rPr>
        <w:t>Hugsanlegar aukaverkanir</w:t>
      </w:r>
    </w:p>
    <w:p w14:paraId="156CEA35" w14:textId="77777777" w:rsidR="00900C70" w:rsidRPr="00410001" w:rsidRDefault="00C81086" w:rsidP="00A57E30">
      <w:pPr>
        <w:pStyle w:val="ListParagraph"/>
        <w:numPr>
          <w:ilvl w:val="0"/>
          <w:numId w:val="7"/>
        </w:numPr>
        <w:ind w:left="567" w:hanging="567"/>
        <w:rPr>
          <w:color w:val="000000"/>
          <w:sz w:val="22"/>
          <w:szCs w:val="22"/>
          <w:lang w:val="is-IS"/>
        </w:rPr>
      </w:pPr>
      <w:r w:rsidRPr="00410001">
        <w:rPr>
          <w:color w:val="000000"/>
          <w:sz w:val="22"/>
          <w:szCs w:val="22"/>
          <w:lang w:val="is-IS"/>
        </w:rPr>
        <w:t>Hvernig geyma á VIAGRA</w:t>
      </w:r>
    </w:p>
    <w:p w14:paraId="0E61B053" w14:textId="77777777" w:rsidR="00900C70" w:rsidRPr="00410001" w:rsidRDefault="00C81086" w:rsidP="00A57E30">
      <w:pPr>
        <w:pStyle w:val="ListParagraph"/>
        <w:numPr>
          <w:ilvl w:val="0"/>
          <w:numId w:val="7"/>
        </w:numPr>
        <w:ind w:left="567" w:hanging="567"/>
        <w:rPr>
          <w:color w:val="000000"/>
          <w:sz w:val="22"/>
          <w:szCs w:val="22"/>
          <w:lang w:val="is-IS"/>
        </w:rPr>
      </w:pPr>
      <w:r w:rsidRPr="00410001">
        <w:rPr>
          <w:color w:val="000000"/>
          <w:sz w:val="22"/>
          <w:szCs w:val="22"/>
          <w:lang w:val="is-IS"/>
        </w:rPr>
        <w:t>Pakkningar og aðrar upplýsingar</w:t>
      </w:r>
    </w:p>
    <w:p w14:paraId="54B6150D" w14:textId="77777777" w:rsidR="00900C70" w:rsidRPr="00410001" w:rsidRDefault="00900C70" w:rsidP="00A57E30">
      <w:pPr>
        <w:rPr>
          <w:color w:val="000000"/>
          <w:sz w:val="22"/>
          <w:szCs w:val="22"/>
          <w:lang w:val="is-IS"/>
        </w:rPr>
      </w:pPr>
    </w:p>
    <w:p w14:paraId="685276B3" w14:textId="77777777" w:rsidR="00900C70" w:rsidRPr="00410001" w:rsidRDefault="00900C70" w:rsidP="00A57E30">
      <w:pPr>
        <w:rPr>
          <w:color w:val="000000"/>
          <w:sz w:val="22"/>
          <w:szCs w:val="22"/>
          <w:lang w:val="is-IS"/>
        </w:rPr>
      </w:pPr>
    </w:p>
    <w:p w14:paraId="3EA0AF35"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1.</w:t>
      </w:r>
      <w:r w:rsidRPr="00410001">
        <w:rPr>
          <w:b/>
          <w:color w:val="000000"/>
          <w:sz w:val="22"/>
          <w:szCs w:val="22"/>
          <w:lang w:val="is-IS"/>
        </w:rPr>
        <w:tab/>
        <w:t>Upplýsingar um VIAGRA og við hverju það er notað</w:t>
      </w:r>
    </w:p>
    <w:p w14:paraId="356E5999" w14:textId="77777777" w:rsidR="00900C70" w:rsidRPr="00410001" w:rsidRDefault="00900C70" w:rsidP="00A57E30">
      <w:pPr>
        <w:keepNext/>
        <w:rPr>
          <w:color w:val="000000"/>
          <w:sz w:val="22"/>
          <w:szCs w:val="22"/>
          <w:lang w:val="is-IS"/>
        </w:rPr>
      </w:pPr>
    </w:p>
    <w:p w14:paraId="65701826" w14:textId="77777777" w:rsidR="00900C70" w:rsidRPr="00410001" w:rsidRDefault="00C81086" w:rsidP="00A57E30">
      <w:pPr>
        <w:rPr>
          <w:color w:val="000000"/>
          <w:sz w:val="22"/>
          <w:szCs w:val="22"/>
          <w:lang w:val="is-IS"/>
        </w:rPr>
      </w:pPr>
      <w:r w:rsidRPr="00410001">
        <w:rPr>
          <w:color w:val="000000"/>
          <w:sz w:val="22"/>
          <w:szCs w:val="22"/>
          <w:lang w:val="is-IS"/>
        </w:rPr>
        <w:t>VIAGRA inniheldur virka efnið síldenafíl, sem tilheyrir flokki lyfja, sem nefndur er fosfótvíesterasahemlar af gerð 5 (PDE5). Það verkar með því að slaka á æðum í getnaðarlim þannig að blóð geti streymt inn í liminn við kynferðislega örvun. VIAGRA hjálpar einungis til við að ná stinningu sé kynferðisleg örvun fyrir hendi.</w:t>
      </w:r>
    </w:p>
    <w:p w14:paraId="185B5448" w14:textId="77777777" w:rsidR="00900C70" w:rsidRPr="00410001" w:rsidRDefault="00900C70" w:rsidP="00A57E30">
      <w:pPr>
        <w:rPr>
          <w:color w:val="000000"/>
          <w:sz w:val="22"/>
          <w:szCs w:val="22"/>
          <w:lang w:val="is-IS"/>
        </w:rPr>
      </w:pPr>
    </w:p>
    <w:p w14:paraId="02BD05E8" w14:textId="77777777" w:rsidR="00900C70" w:rsidRPr="00410001" w:rsidRDefault="00C81086" w:rsidP="00A57E30">
      <w:pPr>
        <w:rPr>
          <w:color w:val="000000"/>
          <w:sz w:val="22"/>
          <w:szCs w:val="22"/>
          <w:lang w:val="is-IS"/>
        </w:rPr>
      </w:pPr>
      <w:r w:rsidRPr="00410001">
        <w:rPr>
          <w:color w:val="000000"/>
          <w:sz w:val="22"/>
          <w:szCs w:val="22"/>
          <w:lang w:val="is-IS"/>
        </w:rPr>
        <w:t>VIAGRA er ætlað fullorðnum karlmönnum með ristruflanir, einnig þekkt sem getuleysi, en það er þegar körlum annaðhvort rís ekki hold eða holdris helst ekki nógu lengi til þess að þeir geti haft samfarir.</w:t>
      </w:r>
    </w:p>
    <w:p w14:paraId="28984E27" w14:textId="77777777" w:rsidR="00900C70" w:rsidRPr="00410001" w:rsidRDefault="00900C70" w:rsidP="00A57E30">
      <w:pPr>
        <w:rPr>
          <w:color w:val="000000"/>
          <w:sz w:val="22"/>
          <w:szCs w:val="22"/>
          <w:lang w:val="is-IS"/>
        </w:rPr>
      </w:pPr>
    </w:p>
    <w:p w14:paraId="75FB02D6" w14:textId="77777777" w:rsidR="00900C70" w:rsidRPr="00410001" w:rsidRDefault="00900C70" w:rsidP="00A57E30">
      <w:pPr>
        <w:rPr>
          <w:color w:val="000000"/>
          <w:sz w:val="22"/>
          <w:szCs w:val="22"/>
          <w:lang w:val="is-IS"/>
        </w:rPr>
      </w:pPr>
    </w:p>
    <w:p w14:paraId="39A8C653"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2.</w:t>
      </w:r>
      <w:r w:rsidRPr="00410001">
        <w:rPr>
          <w:b/>
          <w:color w:val="000000"/>
          <w:sz w:val="22"/>
          <w:szCs w:val="22"/>
          <w:lang w:val="is-IS"/>
        </w:rPr>
        <w:tab/>
        <w:t>Áður en byrjað er að nota VIAGRA</w:t>
      </w:r>
    </w:p>
    <w:p w14:paraId="1ACD3E4A" w14:textId="77777777" w:rsidR="00900C70" w:rsidRPr="00410001" w:rsidRDefault="00900C70" w:rsidP="00A57E30">
      <w:pPr>
        <w:keepNext/>
        <w:rPr>
          <w:color w:val="000000"/>
          <w:sz w:val="22"/>
          <w:szCs w:val="22"/>
          <w:lang w:val="is-IS"/>
        </w:rPr>
      </w:pPr>
    </w:p>
    <w:p w14:paraId="4EDB5215" w14:textId="77777777" w:rsidR="00900C70" w:rsidRPr="00410001" w:rsidRDefault="00C81086" w:rsidP="00A57E30">
      <w:pPr>
        <w:keepNext/>
        <w:rPr>
          <w:i/>
          <w:color w:val="000000"/>
          <w:sz w:val="22"/>
          <w:szCs w:val="22"/>
          <w:lang w:val="is-IS"/>
        </w:rPr>
      </w:pPr>
      <w:r w:rsidRPr="00410001">
        <w:rPr>
          <w:b/>
          <w:color w:val="000000"/>
          <w:sz w:val="22"/>
          <w:szCs w:val="22"/>
          <w:lang w:val="is-IS"/>
        </w:rPr>
        <w:t>Ekki má nota VIAGRA</w:t>
      </w:r>
    </w:p>
    <w:p w14:paraId="4EE8C81E"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um er að ræða ofnæmi fyrir síldenafíli eða einhverju öðru innihaldsefni lyfsins (talin upp í kafla 6).</w:t>
      </w:r>
    </w:p>
    <w:p w14:paraId="53521498" w14:textId="77777777" w:rsidR="00900C70" w:rsidRPr="00410001" w:rsidRDefault="00900C70" w:rsidP="00A57E30">
      <w:pPr>
        <w:ind w:left="567" w:hanging="567"/>
        <w:rPr>
          <w:color w:val="000000"/>
          <w:sz w:val="22"/>
          <w:szCs w:val="22"/>
          <w:lang w:val="is-IS"/>
        </w:rPr>
      </w:pPr>
    </w:p>
    <w:p w14:paraId="0EECE210"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lyf kölluð nítröt, þar sem samsetning lyfjanna getur leitt til hættulegs blóðþrýstingsfalls. Láttu lækninn vita ef þú tekur einhver þeirra lyfja sem oft eru gefin til að draga úr hjartaöng (eða „brjóstverk“). Ef þú ert í vafa skaltu ráðfæra þig við lækninn eða lyfjafræðing.</w:t>
      </w:r>
    </w:p>
    <w:p w14:paraId="30A9474C" w14:textId="77777777" w:rsidR="00900C70" w:rsidRPr="00410001" w:rsidRDefault="00900C70" w:rsidP="00A57E30">
      <w:pPr>
        <w:ind w:left="540" w:hanging="540"/>
        <w:rPr>
          <w:color w:val="000000"/>
          <w:sz w:val="22"/>
          <w:szCs w:val="22"/>
          <w:lang w:val="is-IS"/>
        </w:rPr>
      </w:pPr>
    </w:p>
    <w:p w14:paraId="6920ED06"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notar einhver lyf sem þekkt eru fyrir að gefa frá sér köfnunarefnisoxíð eins og amýlnítrít („sprengitöflur“), þar sem samsetning lyfjanna getur einnig leitt til hættulegs blóðþrýstingsfalls. </w:t>
      </w:r>
    </w:p>
    <w:p w14:paraId="2F31E4C9" w14:textId="77777777" w:rsidR="00900C70" w:rsidRPr="00410001" w:rsidRDefault="00900C70" w:rsidP="00A57E30">
      <w:pPr>
        <w:ind w:left="540" w:hanging="540"/>
        <w:rPr>
          <w:color w:val="000000"/>
          <w:sz w:val="22"/>
          <w:szCs w:val="22"/>
          <w:lang w:val="is-IS"/>
        </w:rPr>
      </w:pPr>
    </w:p>
    <w:p w14:paraId="2822B230"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riokígúat. Lyfið er notað til að meðhöndla lungnaháþrýsting (þ.e. háan blóðþrýsting í lungum) og langvarandi blóðrekslungnaháþrýsting (e. chronic thromboembolic pulmonary hypertenstion) (þ.e. hár blóðþrýstingur í lungum vegna blóðtappamyndunar). Komið hefur fram að PDE5 hemlar svo sem Viagra, auka blóðþrýstingslækkandi áhrif lyfsins. Láttu lækninn vita ef þú ert að nota riokígúat eða ert ekki viss um að svo sé.</w:t>
      </w:r>
    </w:p>
    <w:p w14:paraId="561A93A2" w14:textId="77777777" w:rsidR="00900C70" w:rsidRPr="00410001" w:rsidRDefault="00900C70" w:rsidP="00A57E30">
      <w:pPr>
        <w:ind w:left="540" w:hanging="540"/>
        <w:rPr>
          <w:color w:val="000000"/>
          <w:sz w:val="22"/>
          <w:szCs w:val="22"/>
          <w:lang w:val="is-IS"/>
        </w:rPr>
      </w:pPr>
    </w:p>
    <w:p w14:paraId="549E9088"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alvarlega hjarta- eða lifrarsjúkdóma.</w:t>
      </w:r>
    </w:p>
    <w:p w14:paraId="621B93B6" w14:textId="77777777" w:rsidR="00900C70" w:rsidRPr="00410001" w:rsidRDefault="00900C70" w:rsidP="00A57E30">
      <w:pPr>
        <w:ind w:left="540" w:hanging="540"/>
        <w:rPr>
          <w:color w:val="000000"/>
          <w:sz w:val="22"/>
          <w:szCs w:val="22"/>
          <w:lang w:val="is-IS"/>
        </w:rPr>
      </w:pPr>
    </w:p>
    <w:p w14:paraId="56FE92F2"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lastRenderedPageBreak/>
        <w:t>Ef þú hefur nýlega fengið heilablæðingu eða hjartaáfall eða ert með of lágan blóðþrýsting.</w:t>
      </w:r>
    </w:p>
    <w:p w14:paraId="7F5821FB" w14:textId="77777777" w:rsidR="00900C70" w:rsidRPr="00410001" w:rsidRDefault="00900C70" w:rsidP="00A57E30">
      <w:pPr>
        <w:ind w:left="540" w:hanging="540"/>
        <w:rPr>
          <w:color w:val="000000"/>
          <w:sz w:val="22"/>
          <w:szCs w:val="22"/>
          <w:lang w:val="is-IS"/>
        </w:rPr>
      </w:pPr>
    </w:p>
    <w:p w14:paraId="731C92BE"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vissa sjaldgæfa arfgenga augnsjúkdóma (t.d. sjónufreknur (retinitis pigmentosa)).</w:t>
      </w:r>
    </w:p>
    <w:p w14:paraId="2A3666E8" w14:textId="77777777" w:rsidR="00900C70" w:rsidRPr="00410001" w:rsidRDefault="00900C70" w:rsidP="00A57E30">
      <w:pPr>
        <w:ind w:left="540" w:hanging="540"/>
        <w:rPr>
          <w:color w:val="000000"/>
          <w:sz w:val="22"/>
          <w:szCs w:val="22"/>
          <w:lang w:val="is-IS"/>
        </w:rPr>
      </w:pPr>
    </w:p>
    <w:p w14:paraId="04168AB5"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einhvern tímann tapað sjón vegna framlægs sjóntaugarkvilla vegna blóðþurrðar án slagæðabólgu (non</w:t>
      </w:r>
      <w:r w:rsidRPr="00410001">
        <w:rPr>
          <w:color w:val="000000"/>
          <w:sz w:val="22"/>
          <w:szCs w:val="22"/>
          <w:lang w:val="is-IS"/>
        </w:rPr>
        <w:noBreakHyphen/>
        <w:t>arteritic anterior ischaemic optic neuropathy (NAION)).</w:t>
      </w:r>
    </w:p>
    <w:p w14:paraId="6FD3EC9C" w14:textId="77777777" w:rsidR="00900C70" w:rsidRPr="00410001" w:rsidRDefault="00900C70" w:rsidP="00A57E30">
      <w:pPr>
        <w:rPr>
          <w:color w:val="000000"/>
          <w:sz w:val="22"/>
          <w:szCs w:val="22"/>
          <w:lang w:val="is-IS"/>
        </w:rPr>
      </w:pPr>
    </w:p>
    <w:p w14:paraId="302918FB" w14:textId="77777777" w:rsidR="00900C70" w:rsidRPr="00410001" w:rsidRDefault="00C81086" w:rsidP="00A57E30">
      <w:pPr>
        <w:keepNext/>
        <w:rPr>
          <w:b/>
          <w:color w:val="000000"/>
          <w:sz w:val="22"/>
          <w:szCs w:val="22"/>
          <w:lang w:val="is-IS"/>
        </w:rPr>
      </w:pPr>
      <w:r w:rsidRPr="00410001">
        <w:rPr>
          <w:b/>
          <w:color w:val="000000"/>
          <w:sz w:val="22"/>
          <w:szCs w:val="22"/>
          <w:lang w:val="is-IS"/>
        </w:rPr>
        <w:t>Varnaðarorð og varúðarreglur</w:t>
      </w:r>
    </w:p>
    <w:p w14:paraId="33B015D9" w14:textId="77777777" w:rsidR="00900C70" w:rsidRPr="00410001" w:rsidRDefault="00C81086" w:rsidP="00A57E30">
      <w:pPr>
        <w:keepNext/>
        <w:rPr>
          <w:color w:val="000000"/>
          <w:sz w:val="22"/>
          <w:szCs w:val="22"/>
          <w:lang w:val="is-IS"/>
        </w:rPr>
      </w:pPr>
      <w:r w:rsidRPr="00410001">
        <w:rPr>
          <w:color w:val="000000"/>
          <w:sz w:val="22"/>
          <w:szCs w:val="22"/>
          <w:lang w:val="is-IS"/>
        </w:rPr>
        <w:t>Leitið ráða hjá lækninum, lyfjafræðingi eða hjúkrunarfræðingnum áður en VIAGRA er notað.</w:t>
      </w:r>
    </w:p>
    <w:p w14:paraId="0542F64F"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sigðfrumublóðleysi (aflögun á rauðum blóðkornum), hvítblæði (krabbamein í blóðfrumum), beinmergskrabbamein.</w:t>
      </w:r>
    </w:p>
    <w:p w14:paraId="74EFEB52" w14:textId="77777777" w:rsidR="00900C70" w:rsidRPr="00410001" w:rsidRDefault="00900C70" w:rsidP="00A57E30">
      <w:pPr>
        <w:ind w:left="540" w:hanging="540"/>
        <w:rPr>
          <w:color w:val="000000"/>
          <w:sz w:val="22"/>
          <w:szCs w:val="22"/>
          <w:lang w:val="is-IS"/>
        </w:rPr>
      </w:pPr>
    </w:p>
    <w:p w14:paraId="33239297"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vansköpun á getnaðarlimnum eða Peyronie´s sjúkdóm.</w:t>
      </w:r>
    </w:p>
    <w:p w14:paraId="76BB709C" w14:textId="77777777" w:rsidR="00900C70" w:rsidRPr="00410001" w:rsidRDefault="00900C70" w:rsidP="00A57E30">
      <w:pPr>
        <w:ind w:left="540" w:hanging="540"/>
        <w:rPr>
          <w:color w:val="000000"/>
          <w:sz w:val="22"/>
          <w:szCs w:val="22"/>
          <w:lang w:val="is-IS"/>
        </w:rPr>
      </w:pPr>
    </w:p>
    <w:p w14:paraId="0FDC1500"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hjartasjúkdóm. Læknirinn á að kanna ítarlega hvort þú þolir aukið álag sem fylgir því að hafa samfarir.</w:t>
      </w:r>
    </w:p>
    <w:p w14:paraId="091E4C16" w14:textId="77777777" w:rsidR="00900C70" w:rsidRPr="00410001" w:rsidRDefault="00900C70" w:rsidP="00A57E30">
      <w:pPr>
        <w:ind w:left="540" w:hanging="540"/>
        <w:rPr>
          <w:color w:val="000000"/>
          <w:sz w:val="22"/>
          <w:szCs w:val="22"/>
          <w:lang w:val="is-IS"/>
        </w:rPr>
      </w:pPr>
    </w:p>
    <w:p w14:paraId="6A59AC79"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nýlega verið með magasár eða blæðingarvandamál (t.d. dreyrasýki).</w:t>
      </w:r>
    </w:p>
    <w:p w14:paraId="0D3A9EE9" w14:textId="77777777" w:rsidR="00900C70" w:rsidRPr="00410001" w:rsidRDefault="00900C70" w:rsidP="00A57E30">
      <w:pPr>
        <w:ind w:left="540" w:hanging="540"/>
        <w:rPr>
          <w:color w:val="000000"/>
          <w:sz w:val="22"/>
          <w:szCs w:val="22"/>
          <w:lang w:val="is-IS"/>
        </w:rPr>
      </w:pPr>
    </w:p>
    <w:p w14:paraId="1CEF1B47"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verður fyrir skyndilegri sjónskerðingu eða sjónmissi skaltu hætta töku VIAGRA og hafa strax samband við lækni. </w:t>
      </w:r>
    </w:p>
    <w:p w14:paraId="1BF622F9" w14:textId="77777777" w:rsidR="00900C70" w:rsidRPr="00410001" w:rsidRDefault="00900C70" w:rsidP="00A57E30">
      <w:pPr>
        <w:rPr>
          <w:color w:val="000000"/>
          <w:sz w:val="22"/>
          <w:szCs w:val="22"/>
          <w:lang w:val="is-IS"/>
        </w:rPr>
      </w:pPr>
    </w:p>
    <w:p w14:paraId="4CA87C6E" w14:textId="77777777" w:rsidR="00900C70" w:rsidRPr="00410001" w:rsidRDefault="00C81086" w:rsidP="00A57E30">
      <w:pPr>
        <w:rPr>
          <w:color w:val="000000"/>
          <w:sz w:val="22"/>
          <w:szCs w:val="22"/>
          <w:lang w:val="is-IS"/>
        </w:rPr>
      </w:pPr>
      <w:r w:rsidRPr="00410001">
        <w:rPr>
          <w:color w:val="000000"/>
          <w:sz w:val="22"/>
          <w:szCs w:val="22"/>
          <w:lang w:val="is-IS"/>
        </w:rPr>
        <w:t>VIAGRA má ekki nota samhliða annarri meðferð til inntöku eða staðbundinni meðferð við ristruflunum.</w:t>
      </w:r>
    </w:p>
    <w:p w14:paraId="76BA56DB" w14:textId="77777777" w:rsidR="00900C70" w:rsidRPr="00410001" w:rsidRDefault="00900C70" w:rsidP="00A57E30">
      <w:pPr>
        <w:rPr>
          <w:color w:val="000000"/>
          <w:sz w:val="22"/>
          <w:szCs w:val="22"/>
          <w:lang w:val="is-IS"/>
        </w:rPr>
      </w:pPr>
    </w:p>
    <w:p w14:paraId="65A31A06"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samhliða meðferð við lungnaslagæðaháþrýstingi sem inniheldur síldenafíl eða aðra PDE5 hemla.</w:t>
      </w:r>
    </w:p>
    <w:p w14:paraId="3D2A4BCB" w14:textId="77777777" w:rsidR="00900C70" w:rsidRPr="00410001" w:rsidRDefault="00900C70" w:rsidP="00A57E30">
      <w:pPr>
        <w:rPr>
          <w:color w:val="000000"/>
          <w:sz w:val="22"/>
          <w:szCs w:val="22"/>
          <w:lang w:val="is-IS"/>
        </w:rPr>
      </w:pPr>
    </w:p>
    <w:p w14:paraId="1AAA8F01"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ef þú ert ekki með ristruflanir.</w:t>
      </w:r>
    </w:p>
    <w:p w14:paraId="1C3CCE31" w14:textId="77777777" w:rsidR="00900C70" w:rsidRPr="00410001" w:rsidRDefault="00900C70" w:rsidP="00A57E30">
      <w:pPr>
        <w:rPr>
          <w:color w:val="000000"/>
          <w:sz w:val="22"/>
          <w:szCs w:val="22"/>
          <w:lang w:val="is-IS"/>
        </w:rPr>
      </w:pPr>
    </w:p>
    <w:p w14:paraId="63BEE373" w14:textId="77777777" w:rsidR="00900C70" w:rsidRPr="00410001" w:rsidRDefault="00C81086" w:rsidP="00A57E30">
      <w:pPr>
        <w:rPr>
          <w:color w:val="000000"/>
          <w:sz w:val="22"/>
          <w:szCs w:val="22"/>
          <w:lang w:val="is-IS"/>
        </w:rPr>
      </w:pPr>
      <w:r w:rsidRPr="00410001">
        <w:rPr>
          <w:color w:val="000000"/>
          <w:sz w:val="22"/>
          <w:szCs w:val="22"/>
          <w:lang w:val="is-IS"/>
        </w:rPr>
        <w:t>Þú átt ekki að taka VIAGRA ef þú ert kona.</w:t>
      </w:r>
    </w:p>
    <w:p w14:paraId="2D288EB7" w14:textId="77777777" w:rsidR="00900C70" w:rsidRPr="00410001" w:rsidRDefault="00900C70" w:rsidP="00A57E30">
      <w:pPr>
        <w:rPr>
          <w:color w:val="000000"/>
          <w:sz w:val="22"/>
          <w:szCs w:val="22"/>
          <w:lang w:val="is-IS"/>
        </w:rPr>
      </w:pPr>
    </w:p>
    <w:p w14:paraId="07F7D774" w14:textId="77777777" w:rsidR="00900C70" w:rsidRPr="00410001" w:rsidRDefault="00C81086" w:rsidP="00A57E30">
      <w:pPr>
        <w:keepNext/>
        <w:rPr>
          <w:color w:val="000000"/>
          <w:sz w:val="22"/>
          <w:szCs w:val="22"/>
          <w:lang w:val="is-IS"/>
        </w:rPr>
      </w:pPr>
      <w:r w:rsidRPr="00410001">
        <w:rPr>
          <w:i/>
          <w:iCs/>
          <w:color w:val="000000"/>
          <w:sz w:val="22"/>
          <w:szCs w:val="22"/>
          <w:lang w:val="is-IS"/>
        </w:rPr>
        <w:t>Sérstök aðgát vegna sjúklinga með nýrna- eða lifrarsjúkdóma</w:t>
      </w:r>
    </w:p>
    <w:p w14:paraId="4A112FDE" w14:textId="77777777" w:rsidR="00900C70" w:rsidRPr="00410001" w:rsidRDefault="00C81086" w:rsidP="00A57E30">
      <w:pPr>
        <w:rPr>
          <w:color w:val="000000"/>
          <w:sz w:val="22"/>
          <w:szCs w:val="22"/>
          <w:lang w:val="is-IS"/>
        </w:rPr>
      </w:pPr>
      <w:r w:rsidRPr="00410001">
        <w:rPr>
          <w:color w:val="000000"/>
          <w:sz w:val="22"/>
          <w:szCs w:val="22"/>
          <w:lang w:val="is-IS"/>
        </w:rPr>
        <w:t>Ef um nýrna- eða lifrarsjúkdóma er að ræða skal segja lækninum frá því. Læknirinn getur þá ákveðið að breyta þurfi skammtastærð.</w:t>
      </w:r>
    </w:p>
    <w:p w14:paraId="1066305E" w14:textId="77777777" w:rsidR="00900C70" w:rsidRPr="00410001" w:rsidRDefault="00900C70" w:rsidP="00A57E30">
      <w:pPr>
        <w:rPr>
          <w:color w:val="000000"/>
          <w:sz w:val="22"/>
          <w:szCs w:val="22"/>
          <w:lang w:val="is-IS"/>
        </w:rPr>
      </w:pPr>
    </w:p>
    <w:p w14:paraId="3B5A3C06" w14:textId="77777777" w:rsidR="00900C70" w:rsidRPr="00410001" w:rsidRDefault="00C81086" w:rsidP="00A57E30">
      <w:pPr>
        <w:keepNext/>
        <w:rPr>
          <w:color w:val="000000"/>
          <w:sz w:val="22"/>
          <w:szCs w:val="22"/>
          <w:lang w:val="is-IS"/>
        </w:rPr>
      </w:pPr>
      <w:r w:rsidRPr="00410001">
        <w:rPr>
          <w:b/>
          <w:color w:val="000000"/>
          <w:sz w:val="22"/>
          <w:szCs w:val="22"/>
          <w:lang w:val="is-IS"/>
        </w:rPr>
        <w:t>Börn og unglingar</w:t>
      </w:r>
    </w:p>
    <w:p w14:paraId="0FBD7CA9" w14:textId="77777777" w:rsidR="00900C70" w:rsidRPr="00410001" w:rsidRDefault="00C81086" w:rsidP="00A57E30">
      <w:pPr>
        <w:rPr>
          <w:color w:val="000000"/>
          <w:sz w:val="22"/>
          <w:szCs w:val="22"/>
          <w:lang w:val="is-IS"/>
        </w:rPr>
      </w:pPr>
      <w:r w:rsidRPr="00410001">
        <w:rPr>
          <w:color w:val="000000"/>
          <w:sz w:val="22"/>
          <w:szCs w:val="22"/>
          <w:lang w:val="is-IS"/>
        </w:rPr>
        <w:t>VIAGRA er ekki ætlað einstaklingum yngri en 18 ára.</w:t>
      </w:r>
    </w:p>
    <w:p w14:paraId="736427FF" w14:textId="77777777" w:rsidR="00900C70" w:rsidRPr="00410001" w:rsidRDefault="00900C70" w:rsidP="00A57E30">
      <w:pPr>
        <w:rPr>
          <w:color w:val="000000"/>
          <w:sz w:val="22"/>
          <w:szCs w:val="22"/>
          <w:lang w:val="is-IS"/>
        </w:rPr>
      </w:pPr>
    </w:p>
    <w:p w14:paraId="645F6236" w14:textId="77777777" w:rsidR="00900C70" w:rsidRPr="00410001" w:rsidRDefault="00C81086" w:rsidP="00A57E30">
      <w:pPr>
        <w:keepNext/>
        <w:rPr>
          <w:b/>
          <w:color w:val="000000"/>
          <w:sz w:val="22"/>
          <w:szCs w:val="22"/>
          <w:lang w:val="is-IS"/>
        </w:rPr>
      </w:pPr>
      <w:r w:rsidRPr="00410001">
        <w:rPr>
          <w:b/>
          <w:color w:val="000000"/>
          <w:sz w:val="22"/>
          <w:szCs w:val="22"/>
          <w:lang w:val="is-IS"/>
        </w:rPr>
        <w:t>Notkun annarra lyfja samhliða VIAGRA</w:t>
      </w:r>
    </w:p>
    <w:p w14:paraId="3A47A622" w14:textId="77777777" w:rsidR="00900C70" w:rsidRPr="00410001" w:rsidRDefault="00C81086" w:rsidP="00A57E30">
      <w:pPr>
        <w:rPr>
          <w:color w:val="000000"/>
          <w:sz w:val="22"/>
          <w:szCs w:val="22"/>
          <w:lang w:val="is-IS"/>
        </w:rPr>
      </w:pPr>
      <w:r w:rsidRPr="00410001">
        <w:rPr>
          <w:color w:val="000000"/>
          <w:sz w:val="22"/>
          <w:szCs w:val="22"/>
          <w:lang w:val="is-IS"/>
        </w:rPr>
        <w:t>Látið lækninn eða lyfjafræðing vita um öll önnur lyf sem eru notuð, hafa nýlega verið notuð eða kynnu að verða notuð.</w:t>
      </w:r>
    </w:p>
    <w:p w14:paraId="69BD2B22" w14:textId="77777777" w:rsidR="00900C70" w:rsidRPr="00410001" w:rsidRDefault="00900C70" w:rsidP="00A57E30">
      <w:pPr>
        <w:rPr>
          <w:color w:val="000000"/>
          <w:sz w:val="22"/>
          <w:szCs w:val="22"/>
          <w:lang w:val="is-IS"/>
        </w:rPr>
      </w:pPr>
    </w:p>
    <w:p w14:paraId="192CADD1" w14:textId="77777777" w:rsidR="00900C70" w:rsidRPr="00410001" w:rsidRDefault="00C81086" w:rsidP="00A57E30">
      <w:pPr>
        <w:rPr>
          <w:color w:val="000000"/>
          <w:sz w:val="22"/>
          <w:szCs w:val="22"/>
          <w:lang w:val="is-IS"/>
        </w:rPr>
      </w:pPr>
      <w:r w:rsidRPr="00410001">
        <w:rPr>
          <w:color w:val="000000"/>
          <w:sz w:val="22"/>
          <w:szCs w:val="22"/>
          <w:lang w:val="is-IS"/>
        </w:rPr>
        <w:t>VIAGRA töflur geta haft áhrif á verkun annarra lyfja, sérstaklega lyfja sem notuð eru við brjóstverk. Ef alvarleg atvik henda verðurðu að segja lækninum, lyfjafræðingi eða hjúkrunarfræðingi frá því að þú hafir notað VIAGRA og hvenær þú notaðir lyfið. Notaðu aldrei önnur lyf samtímis VIAGRA nema læknirinn hafi ráðlagt það.</w:t>
      </w:r>
    </w:p>
    <w:p w14:paraId="6214E512" w14:textId="77777777" w:rsidR="00900C70" w:rsidRPr="00410001" w:rsidRDefault="00900C70" w:rsidP="00A57E30">
      <w:pPr>
        <w:rPr>
          <w:color w:val="000000"/>
          <w:sz w:val="22"/>
          <w:szCs w:val="22"/>
          <w:lang w:val="is-IS"/>
        </w:rPr>
      </w:pPr>
    </w:p>
    <w:p w14:paraId="56A4BB94" w14:textId="77777777" w:rsidR="00900C70" w:rsidRPr="00410001" w:rsidRDefault="00C81086" w:rsidP="00A57E30">
      <w:pPr>
        <w:rPr>
          <w:color w:val="000000"/>
          <w:sz w:val="22"/>
          <w:szCs w:val="22"/>
          <w:lang w:val="is-IS"/>
        </w:rPr>
      </w:pPr>
      <w:r w:rsidRPr="00410001">
        <w:rPr>
          <w:color w:val="000000"/>
          <w:sz w:val="22"/>
          <w:szCs w:val="22"/>
          <w:lang w:val="is-IS"/>
        </w:rPr>
        <w:t xml:space="preserve">Þú skalt ekki taka VIAGRA ef þú tekur lyf sem kölluð eru nítröt þar sem samsetning lyfjanna getur leitt til hættulegs blóðþrýstingsfalls. Láttu ávallt lækninn, lyfjafræðing eða hjúkrunarfræðing vita ef þú tekur einhver þeirra lyfja sem oft eru notuð til að draga úr óþægindum vegna hjartaangar (eða brjóstverkjar vegna kransæðaþrengsla). </w:t>
      </w:r>
    </w:p>
    <w:p w14:paraId="08BD0705" w14:textId="77777777" w:rsidR="00900C70" w:rsidRPr="00410001" w:rsidRDefault="00900C70" w:rsidP="00A57E30">
      <w:pPr>
        <w:rPr>
          <w:color w:val="000000"/>
          <w:sz w:val="22"/>
          <w:szCs w:val="22"/>
          <w:lang w:val="is-IS"/>
        </w:rPr>
      </w:pPr>
    </w:p>
    <w:p w14:paraId="56C2EDA8" w14:textId="77777777" w:rsidR="00900C70" w:rsidRPr="00410001" w:rsidRDefault="00C81086" w:rsidP="00A57E30">
      <w:pPr>
        <w:rPr>
          <w:color w:val="000000"/>
          <w:sz w:val="22"/>
          <w:szCs w:val="22"/>
          <w:lang w:val="is-IS"/>
        </w:rPr>
      </w:pPr>
      <w:r w:rsidRPr="00410001">
        <w:rPr>
          <w:color w:val="000000"/>
          <w:sz w:val="22"/>
          <w:szCs w:val="22"/>
          <w:lang w:val="is-IS"/>
        </w:rPr>
        <w:t>Þú skalt ekki taka VIAGRA ef þú tekur lyf sem þekkt eru fyrir að gefa frá sér köfnunarefnisoxíð eins og amýlnítrít („sprengitöflur“), þar sem samsetning lyfjanna getur einnig leitt til hættulegs blóðþrýstingsfalls.</w:t>
      </w:r>
    </w:p>
    <w:p w14:paraId="0F2431A2" w14:textId="77777777" w:rsidR="00900C70" w:rsidRPr="00410001" w:rsidRDefault="00900C70" w:rsidP="00A57E30">
      <w:pPr>
        <w:rPr>
          <w:color w:val="000000"/>
          <w:sz w:val="22"/>
          <w:szCs w:val="22"/>
          <w:lang w:val="is-IS"/>
        </w:rPr>
      </w:pPr>
    </w:p>
    <w:p w14:paraId="7A90C108" w14:textId="77777777" w:rsidR="00900C70" w:rsidRPr="00410001" w:rsidRDefault="00C81086" w:rsidP="00A57E30">
      <w:pPr>
        <w:rPr>
          <w:color w:val="000000"/>
          <w:sz w:val="22"/>
          <w:szCs w:val="22"/>
          <w:lang w:val="is-IS"/>
        </w:rPr>
      </w:pPr>
      <w:r w:rsidRPr="00410001">
        <w:rPr>
          <w:color w:val="000000"/>
          <w:sz w:val="22"/>
          <w:szCs w:val="22"/>
          <w:lang w:val="is-IS"/>
        </w:rPr>
        <w:lastRenderedPageBreak/>
        <w:t>Láttu lækninn eða lyfjafræðing vita ef þú notar riokígúat.</w:t>
      </w:r>
    </w:p>
    <w:p w14:paraId="1E4A3E0E" w14:textId="77777777" w:rsidR="00900C70" w:rsidRPr="00410001" w:rsidRDefault="00900C70" w:rsidP="00A57E30">
      <w:pPr>
        <w:rPr>
          <w:color w:val="000000"/>
          <w:sz w:val="22"/>
          <w:szCs w:val="22"/>
          <w:lang w:val="is-IS"/>
        </w:rPr>
      </w:pPr>
    </w:p>
    <w:p w14:paraId="213B532A" w14:textId="77777777" w:rsidR="00900C70" w:rsidRPr="00410001" w:rsidRDefault="00C81086" w:rsidP="00A57E30">
      <w:pPr>
        <w:rPr>
          <w:color w:val="000000"/>
          <w:sz w:val="22"/>
          <w:szCs w:val="22"/>
          <w:lang w:val="is-IS"/>
        </w:rPr>
      </w:pPr>
      <w:r w:rsidRPr="00410001">
        <w:rPr>
          <w:color w:val="000000"/>
          <w:sz w:val="22"/>
          <w:szCs w:val="22"/>
          <w:lang w:val="is-IS"/>
        </w:rPr>
        <w:t>Ef þú tekur lyf sem kölluð eru próteasahemlar, t.d. við meðferð á alnæmi (HIV), getur verið að læknirinn ávísi lægsta skammti af VIAGRA (25 mg) í upphafi.</w:t>
      </w:r>
    </w:p>
    <w:p w14:paraId="7BF22EF2" w14:textId="77777777" w:rsidR="00900C70" w:rsidRPr="00410001" w:rsidRDefault="00900C70" w:rsidP="00A57E30">
      <w:pPr>
        <w:rPr>
          <w:color w:val="000000"/>
          <w:sz w:val="22"/>
          <w:szCs w:val="22"/>
          <w:lang w:val="is-IS"/>
        </w:rPr>
      </w:pPr>
    </w:p>
    <w:p w14:paraId="14FFFF11" w14:textId="77777777" w:rsidR="00900C70" w:rsidRPr="00410001" w:rsidRDefault="00C81086" w:rsidP="00A57E30">
      <w:pPr>
        <w:rPr>
          <w:color w:val="000000"/>
          <w:sz w:val="22"/>
          <w:szCs w:val="22"/>
          <w:lang w:val="is-IS"/>
        </w:rPr>
      </w:pPr>
      <w:r w:rsidRPr="00410001">
        <w:rPr>
          <w:color w:val="000000"/>
          <w:sz w:val="22"/>
          <w:szCs w:val="22"/>
          <w:lang w:val="is-IS"/>
        </w:rPr>
        <w:t>Sumir sjúklingar sem nota alfa-blokka við hækkuðum blóðþrýstingi eða vegna stækkunar á blöðruhálskirtli geta fundið fyrir sundli eða yfirliðstilfinningu, sem geta orsakast af lágum blóðþrýstingi þegar risið er hratt upp úr sitjandi eða útafliggjandi stöðu. Sumir sjúklingar hafa fundið fyrir þessum einkennum þegar þeir nota VIAGRA samtímis alfa-blokkum. Líklegast er að einkennin komi fram á fyrstu 4 klst. eftir notkun VIAGRA. Til að draga úr líkum á að þessi einkenni komi fram áttu að vera á reglulegum skömmtum alfa-blokka, áður en meðferð með VIAGRA hefst. Læknirinn gæti ávísað þér lægri skammti (25 mg) af VIAGRA í upphafi meðferðar.</w:t>
      </w:r>
    </w:p>
    <w:p w14:paraId="3BE8DA1C" w14:textId="77777777" w:rsidR="00900C70" w:rsidRPr="00410001" w:rsidRDefault="00900C70" w:rsidP="00A57E30">
      <w:pPr>
        <w:rPr>
          <w:color w:val="000000"/>
          <w:sz w:val="22"/>
          <w:szCs w:val="22"/>
          <w:lang w:val="is-IS"/>
        </w:rPr>
      </w:pPr>
    </w:p>
    <w:p w14:paraId="6F044115" w14:textId="77777777" w:rsidR="00900C70" w:rsidRPr="00410001" w:rsidRDefault="00C81086" w:rsidP="00A57E30">
      <w:pPr>
        <w:rPr>
          <w:color w:val="000000"/>
          <w:sz w:val="22"/>
          <w:szCs w:val="22"/>
          <w:lang w:val="is-IS"/>
        </w:rPr>
      </w:pPr>
      <w:r w:rsidRPr="00410001">
        <w:rPr>
          <w:color w:val="000000"/>
          <w:sz w:val="22"/>
          <w:szCs w:val="22"/>
          <w:lang w:val="is-IS"/>
        </w:rPr>
        <w:t>Láttu lækninn eða lyfjafræðinginn vita ef þú tekur lyf sem innihalda sacubitríl/valsartan, notuð til meðferðar við hjartabilun.</w:t>
      </w:r>
    </w:p>
    <w:p w14:paraId="1141A576" w14:textId="77777777" w:rsidR="00900C70" w:rsidRPr="00410001" w:rsidRDefault="00900C70" w:rsidP="00A57E30">
      <w:pPr>
        <w:rPr>
          <w:color w:val="000000"/>
          <w:sz w:val="22"/>
          <w:szCs w:val="22"/>
          <w:lang w:val="is-IS"/>
        </w:rPr>
      </w:pPr>
    </w:p>
    <w:p w14:paraId="1E7569D3" w14:textId="77777777" w:rsidR="00900C70" w:rsidRPr="00410001" w:rsidRDefault="00C81086" w:rsidP="00A57E30">
      <w:pPr>
        <w:keepNext/>
        <w:rPr>
          <w:b/>
          <w:color w:val="000000"/>
          <w:sz w:val="22"/>
          <w:szCs w:val="22"/>
          <w:lang w:val="is-IS"/>
        </w:rPr>
      </w:pPr>
      <w:r w:rsidRPr="00410001">
        <w:rPr>
          <w:b/>
          <w:color w:val="000000"/>
          <w:sz w:val="22"/>
          <w:szCs w:val="22"/>
          <w:lang w:val="is-IS"/>
        </w:rPr>
        <w:t>Notkun VIAGRA með mat, drykk eða áfengi</w:t>
      </w:r>
    </w:p>
    <w:p w14:paraId="196981D8" w14:textId="77777777" w:rsidR="00900C70" w:rsidRPr="00410001" w:rsidRDefault="00C81086" w:rsidP="00A57E30">
      <w:pPr>
        <w:rPr>
          <w:color w:val="000000"/>
          <w:sz w:val="22"/>
          <w:szCs w:val="22"/>
          <w:lang w:val="is-IS"/>
        </w:rPr>
      </w:pPr>
      <w:r w:rsidRPr="00410001">
        <w:rPr>
          <w:color w:val="000000"/>
          <w:sz w:val="22"/>
          <w:szCs w:val="22"/>
          <w:lang w:val="is-IS"/>
        </w:rPr>
        <w:t>VIAGRA má taka með eða án matar. Hinsvegar getur þú fundið fyrir seinkaðri verkun VIAGRA ef þú tekur lyfið með stórri máltíð.</w:t>
      </w:r>
    </w:p>
    <w:p w14:paraId="7FA70C2A" w14:textId="77777777" w:rsidR="00900C70" w:rsidRPr="00410001" w:rsidRDefault="00900C70" w:rsidP="00A57E30">
      <w:pPr>
        <w:rPr>
          <w:color w:val="000000"/>
          <w:sz w:val="22"/>
          <w:szCs w:val="22"/>
          <w:lang w:val="is-IS"/>
        </w:rPr>
      </w:pPr>
    </w:p>
    <w:p w14:paraId="468A9926" w14:textId="77777777" w:rsidR="00900C70" w:rsidRPr="00410001" w:rsidRDefault="00C81086" w:rsidP="00A57E30">
      <w:pPr>
        <w:rPr>
          <w:color w:val="000000"/>
          <w:sz w:val="22"/>
          <w:szCs w:val="22"/>
          <w:lang w:val="is-IS"/>
        </w:rPr>
      </w:pPr>
      <w:r w:rsidRPr="00410001">
        <w:rPr>
          <w:color w:val="000000"/>
          <w:sz w:val="22"/>
          <w:szCs w:val="22"/>
          <w:lang w:val="is-IS"/>
        </w:rPr>
        <w:t>Drykkja áfengis getur tímabundið hamlað möguleika á stinningu. Til að fá hámarksverkun af lyfinu skal ekki drekka óhóflega mikið áfengi áður en VIAGRA er tekið inn.</w:t>
      </w:r>
    </w:p>
    <w:p w14:paraId="4E22243D" w14:textId="77777777" w:rsidR="00900C70" w:rsidRPr="00410001" w:rsidRDefault="00900C70" w:rsidP="00A57E30">
      <w:pPr>
        <w:rPr>
          <w:color w:val="000000"/>
          <w:sz w:val="22"/>
          <w:szCs w:val="22"/>
          <w:lang w:val="is-IS"/>
        </w:rPr>
      </w:pPr>
    </w:p>
    <w:p w14:paraId="0ED52569" w14:textId="77777777" w:rsidR="00900C70" w:rsidRPr="00410001" w:rsidRDefault="00C81086" w:rsidP="00A57E30">
      <w:pPr>
        <w:keepNext/>
        <w:rPr>
          <w:b/>
          <w:color w:val="000000"/>
          <w:sz w:val="22"/>
          <w:szCs w:val="22"/>
          <w:lang w:val="is-IS"/>
        </w:rPr>
      </w:pPr>
      <w:r w:rsidRPr="00410001">
        <w:rPr>
          <w:b/>
          <w:color w:val="000000"/>
          <w:sz w:val="22"/>
          <w:szCs w:val="22"/>
          <w:lang w:val="is-IS"/>
        </w:rPr>
        <w:t>Meðganga, brjóstagjöf og frjósemi</w:t>
      </w:r>
    </w:p>
    <w:p w14:paraId="2208DA2E" w14:textId="77777777" w:rsidR="00900C70" w:rsidRPr="00410001" w:rsidRDefault="00C81086" w:rsidP="00A57E30">
      <w:pPr>
        <w:rPr>
          <w:color w:val="000000"/>
          <w:sz w:val="22"/>
          <w:szCs w:val="22"/>
          <w:lang w:val="is-IS"/>
        </w:rPr>
      </w:pPr>
      <w:r w:rsidRPr="00410001">
        <w:rPr>
          <w:color w:val="000000"/>
          <w:sz w:val="22"/>
          <w:szCs w:val="22"/>
          <w:lang w:val="is-IS"/>
        </w:rPr>
        <w:t>VIAGRA er ekki ætlað til notkunar handa konum.</w:t>
      </w:r>
    </w:p>
    <w:p w14:paraId="48A6D08E" w14:textId="77777777" w:rsidR="00900C70" w:rsidRPr="00410001" w:rsidRDefault="00900C70" w:rsidP="00A57E30">
      <w:pPr>
        <w:rPr>
          <w:color w:val="000000"/>
          <w:sz w:val="22"/>
          <w:szCs w:val="22"/>
          <w:lang w:val="is-IS"/>
        </w:rPr>
      </w:pPr>
    </w:p>
    <w:p w14:paraId="429BBA1E" w14:textId="77777777" w:rsidR="00900C70" w:rsidRPr="00410001" w:rsidRDefault="00C81086" w:rsidP="00A57E30">
      <w:pPr>
        <w:keepNext/>
        <w:rPr>
          <w:b/>
          <w:color w:val="000000"/>
          <w:sz w:val="22"/>
          <w:szCs w:val="22"/>
          <w:lang w:val="is-IS"/>
        </w:rPr>
      </w:pPr>
      <w:r w:rsidRPr="00410001">
        <w:rPr>
          <w:b/>
          <w:color w:val="000000"/>
          <w:sz w:val="22"/>
          <w:szCs w:val="22"/>
          <w:lang w:val="is-IS"/>
        </w:rPr>
        <w:t>Akstur og notkun véla</w:t>
      </w:r>
    </w:p>
    <w:p w14:paraId="6B3FE544" w14:textId="77777777" w:rsidR="00900C70" w:rsidRPr="00410001" w:rsidRDefault="00C81086" w:rsidP="00A57E30">
      <w:pPr>
        <w:rPr>
          <w:color w:val="000000"/>
          <w:sz w:val="22"/>
          <w:szCs w:val="22"/>
          <w:lang w:val="is-IS"/>
        </w:rPr>
      </w:pPr>
      <w:r w:rsidRPr="00410001">
        <w:rPr>
          <w:color w:val="000000"/>
          <w:sz w:val="22"/>
          <w:szCs w:val="22"/>
          <w:lang w:val="is-IS"/>
        </w:rPr>
        <w:t>VIAGRA getur valdið svima og haft áhrif á sjónina. Fylgstu með því hvaða áhrif VIAGRA hefur á þig áður en þú ekur bíl eða notar vinnuvélar.</w:t>
      </w:r>
    </w:p>
    <w:p w14:paraId="0D4B4FC7" w14:textId="77777777" w:rsidR="00900C70" w:rsidRPr="00410001" w:rsidRDefault="00900C70" w:rsidP="00A57E30">
      <w:pPr>
        <w:rPr>
          <w:color w:val="000000"/>
          <w:sz w:val="22"/>
          <w:szCs w:val="22"/>
          <w:lang w:val="is-IS"/>
        </w:rPr>
      </w:pPr>
    </w:p>
    <w:p w14:paraId="1D403254" w14:textId="77777777" w:rsidR="00900C70" w:rsidRPr="00410001" w:rsidRDefault="00C81086" w:rsidP="00A57E30">
      <w:pPr>
        <w:keepNext/>
        <w:rPr>
          <w:b/>
          <w:color w:val="000000"/>
          <w:sz w:val="22"/>
          <w:szCs w:val="22"/>
          <w:lang w:val="is-IS"/>
        </w:rPr>
      </w:pPr>
      <w:r w:rsidRPr="00410001">
        <w:rPr>
          <w:b/>
          <w:color w:val="000000"/>
          <w:sz w:val="22"/>
          <w:szCs w:val="22"/>
          <w:lang w:val="is-IS"/>
        </w:rPr>
        <w:t>VIAGRA inniheldur laktósa</w:t>
      </w:r>
    </w:p>
    <w:p w14:paraId="42D77A5C" w14:textId="77777777" w:rsidR="00900C70" w:rsidRPr="00410001" w:rsidRDefault="00C81086" w:rsidP="00A57E30">
      <w:pPr>
        <w:rPr>
          <w:color w:val="000000"/>
          <w:sz w:val="22"/>
          <w:szCs w:val="22"/>
          <w:lang w:val="is-IS"/>
        </w:rPr>
      </w:pPr>
      <w:r w:rsidRPr="00410001">
        <w:rPr>
          <w:color w:val="000000"/>
          <w:sz w:val="22"/>
          <w:szCs w:val="22"/>
          <w:lang w:val="is-IS"/>
        </w:rPr>
        <w:t xml:space="preserve">Ef óþol fyrir sykrum hefur verið staðfest skal hafa samband við lækni áður en VIAGRA er tekið inn. </w:t>
      </w:r>
    </w:p>
    <w:p w14:paraId="5F7DFDF3" w14:textId="77777777" w:rsidR="00900C70" w:rsidRPr="00410001" w:rsidRDefault="00900C70" w:rsidP="00A57E30">
      <w:pPr>
        <w:rPr>
          <w:color w:val="000000"/>
          <w:sz w:val="22"/>
          <w:szCs w:val="22"/>
          <w:lang w:val="is-IS"/>
        </w:rPr>
      </w:pPr>
    </w:p>
    <w:p w14:paraId="7F844E02" w14:textId="77777777" w:rsidR="00900C70" w:rsidRPr="00410001" w:rsidRDefault="00C81086" w:rsidP="00A57E30">
      <w:pPr>
        <w:keepNext/>
        <w:rPr>
          <w:color w:val="000000"/>
          <w:sz w:val="22"/>
          <w:szCs w:val="22"/>
          <w:lang w:val="is-IS"/>
        </w:rPr>
      </w:pPr>
      <w:r w:rsidRPr="00410001">
        <w:rPr>
          <w:b/>
          <w:bCs/>
          <w:color w:val="000000"/>
          <w:sz w:val="22"/>
          <w:szCs w:val="22"/>
          <w:lang w:val="is-IS"/>
        </w:rPr>
        <w:t>VIAGRA inniheldur natríum</w:t>
      </w:r>
    </w:p>
    <w:p w14:paraId="11B190CD" w14:textId="77777777" w:rsidR="00900C70" w:rsidRPr="00410001" w:rsidRDefault="00C81086" w:rsidP="00A57E30">
      <w:pPr>
        <w:rPr>
          <w:color w:val="000000"/>
          <w:sz w:val="22"/>
          <w:szCs w:val="22"/>
          <w:lang w:val="is-IS"/>
        </w:rPr>
      </w:pPr>
      <w:r w:rsidRPr="00410001">
        <w:rPr>
          <w:color w:val="000000"/>
          <w:sz w:val="22"/>
          <w:szCs w:val="22"/>
          <w:lang w:val="is-IS"/>
        </w:rPr>
        <w:t>Lyfið inniheldur minna en 1 mmól (23 mg) af natríum í hverri töflu, þ.e.a.s. er sem næst natríumlaust.</w:t>
      </w:r>
    </w:p>
    <w:p w14:paraId="640CB581" w14:textId="77777777" w:rsidR="00900C70" w:rsidRPr="00410001" w:rsidRDefault="00900C70" w:rsidP="00A57E30">
      <w:pPr>
        <w:rPr>
          <w:color w:val="000000"/>
          <w:sz w:val="22"/>
          <w:szCs w:val="22"/>
          <w:lang w:val="is-IS"/>
        </w:rPr>
      </w:pPr>
    </w:p>
    <w:p w14:paraId="569BF612" w14:textId="77777777" w:rsidR="00900C70" w:rsidRPr="00410001" w:rsidRDefault="00900C70" w:rsidP="00A57E30">
      <w:pPr>
        <w:rPr>
          <w:color w:val="000000"/>
          <w:sz w:val="22"/>
          <w:szCs w:val="22"/>
          <w:lang w:val="is-IS"/>
        </w:rPr>
      </w:pPr>
    </w:p>
    <w:p w14:paraId="383BF312"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3.</w:t>
      </w:r>
      <w:r w:rsidRPr="00410001">
        <w:rPr>
          <w:b/>
          <w:i/>
          <w:color w:val="000000"/>
          <w:sz w:val="22"/>
          <w:szCs w:val="22"/>
          <w:lang w:val="is-IS"/>
        </w:rPr>
        <w:tab/>
      </w:r>
      <w:r w:rsidRPr="00410001">
        <w:rPr>
          <w:b/>
          <w:color w:val="000000"/>
          <w:sz w:val="22"/>
          <w:szCs w:val="22"/>
          <w:lang w:val="is-IS"/>
        </w:rPr>
        <w:t>Hvernig nota á VIAGRA</w:t>
      </w:r>
    </w:p>
    <w:p w14:paraId="6EE8CDE8" w14:textId="77777777" w:rsidR="00900C70" w:rsidRPr="00410001" w:rsidRDefault="00900C70" w:rsidP="00A57E30">
      <w:pPr>
        <w:keepNext/>
        <w:rPr>
          <w:color w:val="000000"/>
          <w:sz w:val="22"/>
          <w:szCs w:val="22"/>
          <w:lang w:val="is-IS"/>
        </w:rPr>
      </w:pPr>
    </w:p>
    <w:p w14:paraId="74302B59" w14:textId="77777777" w:rsidR="00900C70" w:rsidRPr="00410001" w:rsidRDefault="00C81086" w:rsidP="00A57E30">
      <w:pPr>
        <w:rPr>
          <w:color w:val="000000"/>
          <w:sz w:val="22"/>
          <w:szCs w:val="22"/>
          <w:lang w:val="is-IS"/>
        </w:rPr>
      </w:pPr>
      <w:r w:rsidRPr="00410001">
        <w:rPr>
          <w:color w:val="000000"/>
          <w:sz w:val="22"/>
          <w:szCs w:val="22"/>
          <w:lang w:val="is-IS"/>
        </w:rPr>
        <w:t>Notið lyfið alltaf eins og læknirinn eða lyfjafræðingur hefur sagt til um. Ef ekki er ljóst hvernig nota á lyfið skal leita upplýsinga hjá lækninum eða lyfjafræðingi. Ráðlagður upphafsskammtur er 50 mg.</w:t>
      </w:r>
    </w:p>
    <w:p w14:paraId="76FBEF16" w14:textId="77777777" w:rsidR="00900C70" w:rsidRPr="00410001" w:rsidRDefault="00900C70" w:rsidP="00A57E30">
      <w:pPr>
        <w:rPr>
          <w:color w:val="000000"/>
          <w:sz w:val="22"/>
          <w:szCs w:val="22"/>
          <w:lang w:val="is-IS"/>
        </w:rPr>
      </w:pPr>
    </w:p>
    <w:p w14:paraId="3A1025A4" w14:textId="77777777" w:rsidR="00900C70" w:rsidRPr="00410001" w:rsidRDefault="00C81086" w:rsidP="00A57E30">
      <w:pPr>
        <w:keepNext/>
        <w:rPr>
          <w:b/>
          <w:i/>
          <w:color w:val="000000"/>
          <w:sz w:val="22"/>
          <w:szCs w:val="22"/>
          <w:lang w:val="is-IS"/>
        </w:rPr>
      </w:pPr>
      <w:r w:rsidRPr="00410001">
        <w:rPr>
          <w:b/>
          <w:i/>
          <w:color w:val="000000"/>
          <w:sz w:val="22"/>
          <w:szCs w:val="22"/>
          <w:lang w:val="is-IS"/>
        </w:rPr>
        <w:t>VIAGRA á aðeins að nota einu sinni á sólarhring.</w:t>
      </w:r>
    </w:p>
    <w:p w14:paraId="1880C7CB" w14:textId="77777777" w:rsidR="00900C70" w:rsidRPr="00410001" w:rsidRDefault="00900C70" w:rsidP="00A57E30">
      <w:pPr>
        <w:keepNext/>
        <w:rPr>
          <w:color w:val="000000"/>
          <w:sz w:val="22"/>
          <w:szCs w:val="22"/>
          <w:lang w:val="is-IS"/>
        </w:rPr>
      </w:pPr>
    </w:p>
    <w:p w14:paraId="1F7D679A" w14:textId="275F67EB" w:rsidR="00900C70" w:rsidRPr="00392172" w:rsidRDefault="00C81086" w:rsidP="00A57E30">
      <w:pPr>
        <w:tabs>
          <w:tab w:val="left" w:pos="567"/>
        </w:tabs>
        <w:rPr>
          <w:color w:val="000000"/>
          <w:sz w:val="22"/>
          <w:szCs w:val="22"/>
          <w:lang w:val="is-IS"/>
        </w:rPr>
      </w:pPr>
      <w:r w:rsidRPr="00392172">
        <w:rPr>
          <w:color w:val="000000"/>
          <w:sz w:val="22"/>
          <w:szCs w:val="22"/>
          <w:lang w:val="is-IS"/>
        </w:rPr>
        <w:t xml:space="preserve">Ekki má taka VIAGRA filmuhúðaðar töflur samhliða </w:t>
      </w:r>
      <w:r w:rsidR="007E232C" w:rsidRPr="00392172">
        <w:rPr>
          <w:color w:val="000000"/>
          <w:sz w:val="22"/>
          <w:szCs w:val="22"/>
          <w:lang w:val="is-IS"/>
        </w:rPr>
        <w:t xml:space="preserve">öðrum lyfjum sem innihalda sildenafíl þ.m.t. </w:t>
      </w:r>
      <w:r w:rsidRPr="00392172">
        <w:rPr>
          <w:color w:val="000000"/>
          <w:sz w:val="22"/>
          <w:szCs w:val="22"/>
          <w:lang w:val="is-IS"/>
        </w:rPr>
        <w:t>VIAGRA munndreifitöflum</w:t>
      </w:r>
      <w:r w:rsidR="007E232C" w:rsidRPr="00392172">
        <w:rPr>
          <w:color w:val="000000"/>
          <w:sz w:val="22"/>
          <w:szCs w:val="22"/>
          <w:lang w:val="is-IS"/>
        </w:rPr>
        <w:t xml:space="preserve"> eða VIAGRA munndreififlögum</w:t>
      </w:r>
      <w:r w:rsidRPr="00392172">
        <w:rPr>
          <w:color w:val="000000"/>
          <w:sz w:val="22"/>
          <w:szCs w:val="22"/>
          <w:lang w:val="is-IS"/>
        </w:rPr>
        <w:t>.</w:t>
      </w:r>
    </w:p>
    <w:p w14:paraId="28FC42E8" w14:textId="77777777" w:rsidR="00900C70" w:rsidRPr="00410001" w:rsidRDefault="00900C70" w:rsidP="00A57E30">
      <w:pPr>
        <w:tabs>
          <w:tab w:val="left" w:pos="567"/>
        </w:tabs>
        <w:rPr>
          <w:color w:val="000000"/>
          <w:sz w:val="22"/>
          <w:szCs w:val="22"/>
          <w:lang w:val="is-IS"/>
        </w:rPr>
      </w:pPr>
    </w:p>
    <w:p w14:paraId="709F8E74" w14:textId="77777777" w:rsidR="00900C70" w:rsidRPr="00410001" w:rsidRDefault="00C81086" w:rsidP="00A57E30">
      <w:pPr>
        <w:rPr>
          <w:color w:val="000000"/>
          <w:sz w:val="22"/>
          <w:szCs w:val="22"/>
          <w:lang w:val="is-IS"/>
        </w:rPr>
      </w:pPr>
      <w:r w:rsidRPr="00410001">
        <w:rPr>
          <w:color w:val="000000"/>
          <w:sz w:val="22"/>
          <w:szCs w:val="22"/>
          <w:lang w:val="is-IS"/>
        </w:rPr>
        <w:t>VIAGRA á að taka u.þ.b. 1 klst. fyrir fyrirhugaðar samfarir. Töfluna á að gleypa í heilu lagi og drekka glas af vatni með.</w:t>
      </w:r>
    </w:p>
    <w:p w14:paraId="3428DF9E" w14:textId="77777777" w:rsidR="00900C70" w:rsidRPr="00410001" w:rsidRDefault="00900C70" w:rsidP="00A57E30">
      <w:pPr>
        <w:rPr>
          <w:color w:val="000000"/>
          <w:sz w:val="22"/>
          <w:szCs w:val="22"/>
          <w:lang w:val="is-IS"/>
        </w:rPr>
      </w:pPr>
    </w:p>
    <w:p w14:paraId="1F178465" w14:textId="77777777" w:rsidR="00900C70" w:rsidRPr="00410001" w:rsidRDefault="00C81086" w:rsidP="00A57E30">
      <w:pPr>
        <w:rPr>
          <w:color w:val="000000"/>
          <w:sz w:val="22"/>
          <w:szCs w:val="22"/>
          <w:lang w:val="is-IS"/>
        </w:rPr>
      </w:pPr>
      <w:r w:rsidRPr="00410001">
        <w:rPr>
          <w:color w:val="000000"/>
          <w:sz w:val="22"/>
          <w:szCs w:val="22"/>
          <w:lang w:val="is-IS"/>
        </w:rPr>
        <w:t>Ef þér finnst, að áhrifin af VIAGRA séu of mikil eða of lítil skaltu ræða um það við lækninn eða lyfjafræðing.</w:t>
      </w:r>
    </w:p>
    <w:p w14:paraId="643EE1EB" w14:textId="77777777" w:rsidR="00900C70" w:rsidRPr="00410001" w:rsidRDefault="00900C70" w:rsidP="00A57E30">
      <w:pPr>
        <w:rPr>
          <w:color w:val="000000"/>
          <w:sz w:val="22"/>
          <w:szCs w:val="22"/>
          <w:lang w:val="is-IS"/>
        </w:rPr>
      </w:pPr>
    </w:p>
    <w:p w14:paraId="5B6DDC4C" w14:textId="77777777" w:rsidR="00900C70" w:rsidRPr="00410001" w:rsidRDefault="00C81086" w:rsidP="00A57E30">
      <w:pPr>
        <w:rPr>
          <w:color w:val="000000"/>
          <w:sz w:val="22"/>
          <w:szCs w:val="22"/>
          <w:lang w:val="is-IS"/>
        </w:rPr>
      </w:pPr>
      <w:r w:rsidRPr="00410001">
        <w:rPr>
          <w:color w:val="000000"/>
          <w:sz w:val="22"/>
          <w:szCs w:val="22"/>
          <w:lang w:val="is-IS"/>
        </w:rPr>
        <w:t>VIAGRA hjálpar einungis til við að ná stinningu við kynferðislega örvun. Tíminn sem tekur VIAGRA að verka er mismunandi á milli einstaklinga en er venjulega ½-1 klst. Lengra getur liðið uns VIAGRA verkar ef það er tekið með stórri máltíð.</w:t>
      </w:r>
    </w:p>
    <w:p w14:paraId="20A926FA" w14:textId="77777777" w:rsidR="00900C70" w:rsidRPr="00410001" w:rsidRDefault="00900C70" w:rsidP="00A57E30">
      <w:pPr>
        <w:rPr>
          <w:color w:val="000000"/>
          <w:sz w:val="22"/>
          <w:szCs w:val="22"/>
          <w:lang w:val="is-IS"/>
        </w:rPr>
      </w:pPr>
    </w:p>
    <w:p w14:paraId="144916B8" w14:textId="77777777" w:rsidR="00900C70" w:rsidRPr="00410001" w:rsidRDefault="00C81086" w:rsidP="00A57E30">
      <w:pPr>
        <w:rPr>
          <w:color w:val="000000"/>
          <w:sz w:val="22"/>
          <w:szCs w:val="22"/>
          <w:lang w:val="is-IS"/>
        </w:rPr>
      </w:pPr>
      <w:r w:rsidRPr="00410001">
        <w:rPr>
          <w:color w:val="000000"/>
          <w:sz w:val="22"/>
          <w:szCs w:val="22"/>
          <w:lang w:val="is-IS"/>
        </w:rPr>
        <w:lastRenderedPageBreak/>
        <w:t>Ef VIAGRA hjálpar ekki til að fá stinningu eða ef stinningin varir ekki nógu lengi til að hafa samfarir skaltu segja lækninum frá því.</w:t>
      </w:r>
    </w:p>
    <w:p w14:paraId="52F958C6" w14:textId="77777777" w:rsidR="00900C70" w:rsidRPr="00410001" w:rsidRDefault="00900C70" w:rsidP="00A57E30">
      <w:pPr>
        <w:rPr>
          <w:color w:val="000000"/>
          <w:sz w:val="22"/>
          <w:szCs w:val="22"/>
          <w:lang w:val="is-IS"/>
        </w:rPr>
      </w:pPr>
    </w:p>
    <w:p w14:paraId="42CF8C28" w14:textId="77777777" w:rsidR="00900C70" w:rsidRPr="00410001" w:rsidRDefault="00C81086" w:rsidP="00A57E30">
      <w:pPr>
        <w:keepNext/>
        <w:keepLines/>
        <w:rPr>
          <w:color w:val="000000"/>
          <w:sz w:val="22"/>
          <w:szCs w:val="22"/>
          <w:lang w:val="is-IS"/>
        </w:rPr>
      </w:pPr>
      <w:r w:rsidRPr="00410001">
        <w:rPr>
          <w:b/>
          <w:color w:val="000000"/>
          <w:sz w:val="22"/>
          <w:szCs w:val="22"/>
          <w:lang w:val="is-IS"/>
        </w:rPr>
        <w:t>Ef tekinn er stærri skammtur en mælt er fyrir um</w:t>
      </w:r>
    </w:p>
    <w:p w14:paraId="2F40A769" w14:textId="77777777" w:rsidR="00900C70" w:rsidRPr="00410001" w:rsidRDefault="00C81086" w:rsidP="00A57E30">
      <w:pPr>
        <w:rPr>
          <w:color w:val="000000"/>
          <w:sz w:val="22"/>
          <w:szCs w:val="22"/>
          <w:lang w:val="is-IS"/>
        </w:rPr>
      </w:pPr>
      <w:r w:rsidRPr="00410001">
        <w:rPr>
          <w:color w:val="000000"/>
          <w:sz w:val="22"/>
          <w:szCs w:val="22"/>
          <w:lang w:val="is-IS"/>
        </w:rPr>
        <w:t>Þú getur fundið fyrir auknum og alvarlegri áhrifum. Skammtar stærri en 100 mg auka ekki áhrifin.</w:t>
      </w:r>
    </w:p>
    <w:p w14:paraId="5E63288E" w14:textId="77777777" w:rsidR="00900C70" w:rsidRPr="00410001" w:rsidRDefault="00900C70" w:rsidP="00A57E30">
      <w:pPr>
        <w:rPr>
          <w:color w:val="000000"/>
          <w:sz w:val="22"/>
          <w:szCs w:val="22"/>
          <w:lang w:val="is-IS"/>
        </w:rPr>
      </w:pPr>
    </w:p>
    <w:p w14:paraId="1D17BF62" w14:textId="77777777" w:rsidR="00900C70" w:rsidRPr="00410001" w:rsidRDefault="00C81086" w:rsidP="00A57E30">
      <w:pPr>
        <w:keepNext/>
        <w:rPr>
          <w:b/>
          <w:i/>
          <w:color w:val="000000"/>
          <w:sz w:val="22"/>
          <w:szCs w:val="22"/>
          <w:lang w:val="is-IS"/>
        </w:rPr>
      </w:pPr>
      <w:r w:rsidRPr="00410001">
        <w:rPr>
          <w:b/>
          <w:i/>
          <w:color w:val="000000"/>
          <w:sz w:val="22"/>
          <w:szCs w:val="22"/>
          <w:lang w:val="is-IS"/>
        </w:rPr>
        <w:t>Ekki á að taka fleiri töflur en læknirinn hefur ráðlagt:</w:t>
      </w:r>
    </w:p>
    <w:p w14:paraId="3315C661" w14:textId="77777777" w:rsidR="00900C70" w:rsidRPr="00410001" w:rsidRDefault="00900C70" w:rsidP="00A57E30">
      <w:pPr>
        <w:keepNext/>
        <w:rPr>
          <w:color w:val="000000"/>
          <w:sz w:val="22"/>
          <w:szCs w:val="22"/>
          <w:lang w:val="is-IS"/>
        </w:rPr>
      </w:pPr>
    </w:p>
    <w:p w14:paraId="65683E6B" w14:textId="77777777" w:rsidR="00900C70" w:rsidRPr="00410001" w:rsidRDefault="00C81086" w:rsidP="00A57E30">
      <w:pPr>
        <w:keepNext/>
        <w:rPr>
          <w:color w:val="000000"/>
          <w:sz w:val="22"/>
          <w:szCs w:val="22"/>
          <w:lang w:val="is-IS"/>
        </w:rPr>
      </w:pPr>
      <w:r w:rsidRPr="00410001">
        <w:rPr>
          <w:color w:val="000000"/>
          <w:sz w:val="22"/>
          <w:szCs w:val="22"/>
          <w:lang w:val="is-IS"/>
        </w:rPr>
        <w:t>Hafðu samband við lækninn ef fleiri töflur eru teknar en ráðlagt hefur verið.</w:t>
      </w:r>
    </w:p>
    <w:p w14:paraId="6B2F7E23" w14:textId="77777777" w:rsidR="00900C70" w:rsidRPr="00410001" w:rsidRDefault="00900C70" w:rsidP="00A57E30">
      <w:pPr>
        <w:keepNext/>
        <w:rPr>
          <w:color w:val="000000"/>
          <w:sz w:val="22"/>
          <w:szCs w:val="22"/>
          <w:lang w:val="is-IS"/>
        </w:rPr>
      </w:pPr>
    </w:p>
    <w:p w14:paraId="1806FACE" w14:textId="77777777" w:rsidR="00900C70" w:rsidRPr="00410001" w:rsidRDefault="00C81086" w:rsidP="00A57E30">
      <w:pPr>
        <w:rPr>
          <w:color w:val="000000"/>
          <w:sz w:val="22"/>
          <w:szCs w:val="22"/>
          <w:lang w:val="is-IS"/>
        </w:rPr>
      </w:pPr>
      <w:r w:rsidRPr="00410001">
        <w:rPr>
          <w:color w:val="000000"/>
          <w:sz w:val="22"/>
          <w:szCs w:val="22"/>
          <w:lang w:val="is-IS"/>
        </w:rPr>
        <w:t xml:space="preserve">Leitaðu til læknisins, lyfjafræðings eða hjúkrunarfræðings ef þörf er á frekari upplýsingum um notkun lyfsins. </w:t>
      </w:r>
    </w:p>
    <w:p w14:paraId="5ED06E80" w14:textId="77777777" w:rsidR="00900C70" w:rsidRPr="00410001" w:rsidRDefault="00900C70" w:rsidP="00A57E30">
      <w:pPr>
        <w:rPr>
          <w:color w:val="000000"/>
          <w:sz w:val="22"/>
          <w:szCs w:val="22"/>
          <w:lang w:val="is-IS"/>
        </w:rPr>
      </w:pPr>
    </w:p>
    <w:p w14:paraId="7D2C1125" w14:textId="77777777" w:rsidR="00900C70" w:rsidRPr="00410001" w:rsidRDefault="00900C70" w:rsidP="00A57E30">
      <w:pPr>
        <w:rPr>
          <w:color w:val="000000"/>
          <w:sz w:val="22"/>
          <w:szCs w:val="22"/>
          <w:lang w:val="is-IS"/>
        </w:rPr>
      </w:pPr>
    </w:p>
    <w:p w14:paraId="1E9AA0D2" w14:textId="77777777" w:rsidR="00900C70" w:rsidRPr="00410001" w:rsidRDefault="00C81086" w:rsidP="00A57E30">
      <w:pPr>
        <w:keepNext/>
        <w:rPr>
          <w:b/>
          <w:color w:val="000000"/>
          <w:sz w:val="22"/>
          <w:szCs w:val="22"/>
          <w:lang w:val="is-IS"/>
        </w:rPr>
      </w:pPr>
      <w:r w:rsidRPr="00410001">
        <w:rPr>
          <w:b/>
          <w:color w:val="000000"/>
          <w:sz w:val="22"/>
          <w:szCs w:val="22"/>
          <w:lang w:val="is-IS"/>
        </w:rPr>
        <w:t>4.</w:t>
      </w:r>
      <w:r w:rsidRPr="00410001">
        <w:rPr>
          <w:b/>
          <w:color w:val="000000"/>
          <w:sz w:val="22"/>
          <w:szCs w:val="22"/>
          <w:lang w:val="is-IS"/>
        </w:rPr>
        <w:tab/>
        <w:t>Hugsanlegar aukaverkanir</w:t>
      </w:r>
    </w:p>
    <w:p w14:paraId="2D184CD1" w14:textId="77777777" w:rsidR="00900C70" w:rsidRPr="00410001" w:rsidRDefault="00900C70" w:rsidP="00A57E30">
      <w:pPr>
        <w:keepNext/>
        <w:rPr>
          <w:color w:val="000000"/>
          <w:sz w:val="22"/>
          <w:szCs w:val="22"/>
          <w:lang w:val="is-IS"/>
        </w:rPr>
      </w:pPr>
    </w:p>
    <w:p w14:paraId="1847AE11" w14:textId="77777777" w:rsidR="00900C70" w:rsidRPr="00410001" w:rsidRDefault="00C81086" w:rsidP="00A57E30">
      <w:pPr>
        <w:rPr>
          <w:color w:val="000000"/>
          <w:sz w:val="22"/>
          <w:szCs w:val="22"/>
          <w:lang w:val="is-IS"/>
        </w:rPr>
      </w:pPr>
      <w:r w:rsidRPr="00410001">
        <w:rPr>
          <w:color w:val="000000"/>
          <w:sz w:val="22"/>
          <w:szCs w:val="22"/>
          <w:lang w:val="is-IS"/>
        </w:rPr>
        <w:t>Eins og við á um öll lyf getur þetta lyf valdið aukaverkunum en það gerist þó ekki hjá öllum. Aukaverkanir sem greint hefur verið frá í tengslum við notkun VIAGRA eru venjulega vægar til í meðallagi alvarlegar og vara í stuttan tíma.</w:t>
      </w:r>
    </w:p>
    <w:p w14:paraId="10ED883D" w14:textId="77777777" w:rsidR="00900C70" w:rsidRPr="00410001" w:rsidRDefault="00900C70" w:rsidP="00A57E30">
      <w:pPr>
        <w:rPr>
          <w:color w:val="000000"/>
          <w:sz w:val="22"/>
          <w:szCs w:val="22"/>
          <w:lang w:val="is-IS"/>
        </w:rPr>
      </w:pPr>
    </w:p>
    <w:p w14:paraId="03903945" w14:textId="77777777" w:rsidR="00900C70" w:rsidRPr="00410001" w:rsidRDefault="00C81086" w:rsidP="00A57E30">
      <w:pPr>
        <w:keepNext/>
        <w:tabs>
          <w:tab w:val="left" w:pos="567"/>
        </w:tabs>
        <w:rPr>
          <w:b/>
          <w:color w:val="000000"/>
          <w:sz w:val="22"/>
          <w:szCs w:val="22"/>
          <w:lang w:val="is-IS"/>
        </w:rPr>
      </w:pPr>
      <w:r w:rsidRPr="00410001">
        <w:rPr>
          <w:b/>
          <w:color w:val="000000"/>
          <w:sz w:val="22"/>
          <w:szCs w:val="22"/>
          <w:lang w:val="is-IS"/>
        </w:rPr>
        <w:t>Ef þú finnur fyrir einhverjum eftirtalinna alvarlegra aukaverkana áttu að hætta að taka VIAGRA og leita læknishjálpar tafarlaust:</w:t>
      </w:r>
    </w:p>
    <w:p w14:paraId="4EF1CCE1" w14:textId="77777777" w:rsidR="00900C70" w:rsidRPr="00410001" w:rsidRDefault="00900C70" w:rsidP="00A57E30">
      <w:pPr>
        <w:keepNext/>
        <w:tabs>
          <w:tab w:val="left" w:pos="567"/>
        </w:tabs>
        <w:rPr>
          <w:b/>
          <w:color w:val="000000"/>
          <w:sz w:val="22"/>
          <w:szCs w:val="22"/>
          <w:lang w:val="is-IS"/>
        </w:rPr>
      </w:pPr>
    </w:p>
    <w:p w14:paraId="2D4DB226" w14:textId="77777777" w:rsidR="00900C70" w:rsidRPr="00410001" w:rsidRDefault="00C81086" w:rsidP="00A57E30">
      <w:pPr>
        <w:keepNext/>
        <w:numPr>
          <w:ilvl w:val="0"/>
          <w:numId w:val="1"/>
        </w:numPr>
        <w:ind w:left="567" w:hanging="567"/>
        <w:rPr>
          <w:color w:val="000000"/>
          <w:sz w:val="22"/>
          <w:szCs w:val="22"/>
          <w:lang w:val="is-IS"/>
        </w:rPr>
      </w:pPr>
      <w:r w:rsidRPr="00410001">
        <w:rPr>
          <w:color w:val="000000"/>
          <w:sz w:val="22"/>
          <w:szCs w:val="22"/>
          <w:lang w:val="is-IS"/>
        </w:rPr>
        <w:t xml:space="preserve">Ofnæmisviðbrögð - þessi tilvik eru </w:t>
      </w:r>
      <w:r w:rsidRPr="00410001">
        <w:rPr>
          <w:b/>
          <w:color w:val="000000"/>
          <w:sz w:val="22"/>
          <w:szCs w:val="22"/>
          <w:lang w:val="is-IS"/>
        </w:rPr>
        <w:t>sjaldgæf</w:t>
      </w:r>
      <w:r w:rsidRPr="00410001">
        <w:rPr>
          <w:color w:val="000000"/>
          <w:sz w:val="22"/>
          <w:szCs w:val="22"/>
          <w:lang w:val="is-IS"/>
        </w:rPr>
        <w:t xml:space="preserve"> (geta komið fyrir hjá allt að 1 af hverjum 100 einstaklingum)</w:t>
      </w:r>
    </w:p>
    <w:p w14:paraId="18B8308D" w14:textId="77777777" w:rsidR="00900C70" w:rsidRPr="00410001" w:rsidRDefault="00C81086" w:rsidP="00A57E30">
      <w:pPr>
        <w:ind w:left="567"/>
        <w:rPr>
          <w:color w:val="000000"/>
          <w:sz w:val="22"/>
          <w:szCs w:val="22"/>
          <w:lang w:val="is-IS"/>
        </w:rPr>
      </w:pPr>
      <w:r w:rsidRPr="00410001">
        <w:rPr>
          <w:color w:val="000000"/>
          <w:sz w:val="22"/>
          <w:szCs w:val="22"/>
          <w:lang w:val="is-IS"/>
        </w:rPr>
        <w:t>Meðal einkenna eru skyndileg mæði, öndunarerfiðleikar eða sundl og þroti í augnlokum, andliti, vörum eða koki.</w:t>
      </w:r>
    </w:p>
    <w:p w14:paraId="6D2B5568" w14:textId="77777777" w:rsidR="00900C70" w:rsidRPr="00410001" w:rsidRDefault="00900C70" w:rsidP="00A57E30">
      <w:pPr>
        <w:ind w:left="851" w:hanging="851"/>
        <w:rPr>
          <w:color w:val="000000"/>
          <w:sz w:val="22"/>
          <w:szCs w:val="22"/>
          <w:lang w:val="is-IS"/>
        </w:rPr>
      </w:pPr>
    </w:p>
    <w:p w14:paraId="32785BDC" w14:textId="77777777" w:rsidR="00900C70" w:rsidRPr="00410001" w:rsidRDefault="00C81086" w:rsidP="00A57E30">
      <w:pPr>
        <w:keepNext/>
        <w:numPr>
          <w:ilvl w:val="0"/>
          <w:numId w:val="1"/>
        </w:numPr>
        <w:ind w:left="567" w:hanging="567"/>
        <w:rPr>
          <w:color w:val="000000"/>
          <w:sz w:val="22"/>
          <w:szCs w:val="22"/>
          <w:lang w:val="is-IS"/>
        </w:rPr>
      </w:pPr>
      <w:r w:rsidRPr="00410001">
        <w:rPr>
          <w:color w:val="000000"/>
          <w:sz w:val="22"/>
          <w:szCs w:val="22"/>
          <w:lang w:val="is-IS"/>
        </w:rPr>
        <w:t xml:space="preserve">Brjóstverkur - þessi tilvik eru </w:t>
      </w:r>
      <w:r w:rsidRPr="00410001">
        <w:rPr>
          <w:b/>
          <w:color w:val="000000"/>
          <w:sz w:val="22"/>
          <w:szCs w:val="22"/>
          <w:lang w:val="is-IS"/>
        </w:rPr>
        <w:t>sjaldgæf</w:t>
      </w:r>
    </w:p>
    <w:p w14:paraId="4E68E21C" w14:textId="77777777" w:rsidR="00900C70" w:rsidRPr="00410001" w:rsidRDefault="00C81086" w:rsidP="00A57E30">
      <w:pPr>
        <w:keepNext/>
        <w:ind w:left="567"/>
        <w:rPr>
          <w:color w:val="000000"/>
          <w:sz w:val="22"/>
          <w:szCs w:val="22"/>
          <w:lang w:val="is-IS"/>
        </w:rPr>
      </w:pPr>
      <w:r w:rsidRPr="00410001">
        <w:rPr>
          <w:color w:val="000000"/>
          <w:sz w:val="22"/>
          <w:szCs w:val="22"/>
          <w:lang w:val="is-IS"/>
        </w:rPr>
        <w:t>Ef verkurinn kemur fram við eða eftir samfarir</w:t>
      </w:r>
    </w:p>
    <w:p w14:paraId="28B72830" w14:textId="77777777" w:rsidR="00900C70" w:rsidRPr="00410001" w:rsidRDefault="00C81086" w:rsidP="00A57E30">
      <w:pPr>
        <w:keepNext/>
        <w:ind w:left="993" w:hanging="426"/>
        <w:rPr>
          <w:color w:val="000000"/>
          <w:sz w:val="22"/>
          <w:szCs w:val="22"/>
          <w:lang w:val="is-IS"/>
        </w:rPr>
      </w:pPr>
      <w:r w:rsidRPr="00410001">
        <w:rPr>
          <w:color w:val="000000"/>
          <w:sz w:val="22"/>
          <w:szCs w:val="22"/>
          <w:lang w:val="is-IS"/>
        </w:rPr>
        <w:t>-</w:t>
      </w:r>
      <w:r w:rsidRPr="00410001">
        <w:rPr>
          <w:color w:val="000000"/>
          <w:sz w:val="22"/>
          <w:szCs w:val="22"/>
          <w:lang w:val="is-IS"/>
        </w:rPr>
        <w:tab/>
        <w:t>Skaltu reisa þig upp í hálf-sitjandi stöðu og reyna að slaka á.</w:t>
      </w:r>
    </w:p>
    <w:p w14:paraId="158D6F04" w14:textId="77777777" w:rsidR="00900C70" w:rsidRPr="00410001" w:rsidRDefault="00C81086" w:rsidP="00A57E30">
      <w:pPr>
        <w:ind w:left="992" w:hanging="425"/>
        <w:rPr>
          <w:color w:val="000000"/>
          <w:sz w:val="22"/>
          <w:szCs w:val="22"/>
          <w:lang w:val="is-IS"/>
        </w:rPr>
      </w:pPr>
      <w:r w:rsidRPr="00410001">
        <w:rPr>
          <w:color w:val="000000"/>
          <w:sz w:val="22"/>
          <w:szCs w:val="22"/>
          <w:lang w:val="is-IS"/>
        </w:rPr>
        <w:t>-</w:t>
      </w:r>
      <w:r w:rsidRPr="00410001">
        <w:rPr>
          <w:color w:val="000000"/>
          <w:sz w:val="22"/>
          <w:szCs w:val="22"/>
          <w:lang w:val="is-IS"/>
        </w:rPr>
        <w:tab/>
      </w:r>
      <w:r w:rsidRPr="00410001">
        <w:rPr>
          <w:b/>
          <w:color w:val="000000"/>
          <w:sz w:val="22"/>
          <w:szCs w:val="22"/>
          <w:lang w:val="is-IS"/>
        </w:rPr>
        <w:t>Skaltu ekki nota nítröt</w:t>
      </w:r>
      <w:r w:rsidRPr="00410001">
        <w:rPr>
          <w:color w:val="000000"/>
          <w:sz w:val="22"/>
          <w:szCs w:val="22"/>
          <w:lang w:val="is-IS"/>
        </w:rPr>
        <w:t xml:space="preserve"> til að fá bata við brjóstverknum.</w:t>
      </w:r>
    </w:p>
    <w:p w14:paraId="6DE89B0E" w14:textId="77777777" w:rsidR="00900C70" w:rsidRPr="00410001" w:rsidRDefault="00900C70" w:rsidP="00A57E30">
      <w:pPr>
        <w:rPr>
          <w:color w:val="000000"/>
          <w:sz w:val="22"/>
          <w:szCs w:val="22"/>
          <w:lang w:val="is-IS"/>
        </w:rPr>
      </w:pPr>
    </w:p>
    <w:p w14:paraId="0F91678B" w14:textId="77777777" w:rsidR="00900C70" w:rsidRPr="00410001" w:rsidRDefault="00C81086" w:rsidP="00A57E30">
      <w:pPr>
        <w:keepNext/>
        <w:numPr>
          <w:ilvl w:val="0"/>
          <w:numId w:val="1"/>
        </w:numPr>
        <w:ind w:left="567" w:hanging="567"/>
        <w:rPr>
          <w:color w:val="000000"/>
          <w:sz w:val="22"/>
          <w:szCs w:val="22"/>
          <w:lang w:val="is-IS"/>
        </w:rPr>
      </w:pPr>
      <w:r w:rsidRPr="00410001">
        <w:rPr>
          <w:color w:val="000000"/>
          <w:sz w:val="22"/>
          <w:szCs w:val="22"/>
          <w:lang w:val="is-IS"/>
        </w:rPr>
        <w:t xml:space="preserve">Stöðug og stundum sársaukafull stinning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r w:rsidRPr="00410001">
        <w:rPr>
          <w:color w:val="000000"/>
          <w:sz w:val="22"/>
          <w:szCs w:val="22"/>
          <w:lang w:val="is-IS"/>
        </w:rPr>
        <w:t xml:space="preserve"> (geta komið fyrir hjá allt að 1 af hverjum 1.000 einstaklingum)</w:t>
      </w:r>
    </w:p>
    <w:p w14:paraId="583DF1EC" w14:textId="77777777" w:rsidR="00900C70" w:rsidRPr="00410001" w:rsidRDefault="00C81086" w:rsidP="00A57E30">
      <w:pPr>
        <w:ind w:left="567"/>
        <w:rPr>
          <w:color w:val="000000"/>
          <w:sz w:val="22"/>
          <w:szCs w:val="22"/>
          <w:lang w:val="is-IS"/>
        </w:rPr>
      </w:pPr>
      <w:r w:rsidRPr="00410001">
        <w:rPr>
          <w:color w:val="000000"/>
          <w:sz w:val="22"/>
          <w:szCs w:val="22"/>
          <w:lang w:val="is-IS"/>
        </w:rPr>
        <w:t>Ef þú færð stinningu sem varir lengur en 4 klst. skaltu samstundis hafa samband við lækni.</w:t>
      </w:r>
    </w:p>
    <w:p w14:paraId="5B76CDF0" w14:textId="77777777" w:rsidR="00900C70" w:rsidRPr="00410001" w:rsidRDefault="00900C70" w:rsidP="00A57E30">
      <w:pPr>
        <w:rPr>
          <w:color w:val="000000"/>
          <w:sz w:val="22"/>
          <w:szCs w:val="22"/>
          <w:lang w:val="is-IS"/>
        </w:rPr>
      </w:pPr>
    </w:p>
    <w:p w14:paraId="77C75CE8" w14:textId="77777777" w:rsidR="00900C70" w:rsidRPr="00410001" w:rsidRDefault="00C81086" w:rsidP="00A57E30">
      <w:pPr>
        <w:numPr>
          <w:ilvl w:val="0"/>
          <w:numId w:val="1"/>
        </w:numPr>
        <w:ind w:left="567" w:hanging="567"/>
        <w:rPr>
          <w:color w:val="000000"/>
          <w:sz w:val="22"/>
          <w:szCs w:val="22"/>
          <w:lang w:val="is-IS"/>
        </w:rPr>
      </w:pPr>
      <w:r w:rsidRPr="00410001">
        <w:rPr>
          <w:color w:val="000000"/>
          <w:sz w:val="22"/>
          <w:szCs w:val="22"/>
          <w:lang w:val="is-IS"/>
        </w:rPr>
        <w:t xml:space="preserve">Skyndileg versnun á sjón eða sjónmissir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36441FA0" w14:textId="77777777" w:rsidR="00900C70" w:rsidRPr="00410001" w:rsidRDefault="00900C70" w:rsidP="00A57E30">
      <w:pPr>
        <w:ind w:left="567"/>
        <w:rPr>
          <w:color w:val="000000"/>
          <w:sz w:val="22"/>
          <w:szCs w:val="22"/>
          <w:lang w:val="is-IS"/>
        </w:rPr>
      </w:pPr>
    </w:p>
    <w:p w14:paraId="6E7E13F7" w14:textId="77777777" w:rsidR="00900C70" w:rsidRPr="00410001" w:rsidRDefault="00C81086" w:rsidP="00A57E30">
      <w:pPr>
        <w:keepNext/>
        <w:numPr>
          <w:ilvl w:val="0"/>
          <w:numId w:val="1"/>
        </w:numPr>
        <w:tabs>
          <w:tab w:val="left" w:pos="567"/>
        </w:tabs>
        <w:ind w:left="567" w:hanging="567"/>
        <w:rPr>
          <w:bCs/>
          <w:color w:val="000000"/>
          <w:sz w:val="22"/>
          <w:szCs w:val="22"/>
          <w:lang w:val="is-IS" w:eastAsia="en-GB"/>
        </w:rPr>
      </w:pPr>
      <w:r w:rsidRPr="00410001">
        <w:rPr>
          <w:color w:val="000000"/>
          <w:sz w:val="22"/>
          <w:szCs w:val="22"/>
          <w:lang w:val="is-IS"/>
        </w:rPr>
        <w:t xml:space="preserve">Alvarleg húðviðbrögð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75D0D893" w14:textId="77777777" w:rsidR="00900C70" w:rsidRPr="00410001" w:rsidRDefault="00C81086" w:rsidP="00A57E30">
      <w:pPr>
        <w:keepNext/>
        <w:tabs>
          <w:tab w:val="left" w:pos="567"/>
        </w:tabs>
        <w:ind w:left="567" w:hanging="567"/>
        <w:rPr>
          <w:color w:val="000000"/>
          <w:sz w:val="22"/>
          <w:szCs w:val="22"/>
          <w:lang w:val="is-IS"/>
        </w:rPr>
      </w:pPr>
      <w:r w:rsidRPr="00410001">
        <w:rPr>
          <w:bCs/>
          <w:color w:val="000000"/>
          <w:sz w:val="22"/>
          <w:szCs w:val="22"/>
          <w:lang w:val="is-IS" w:eastAsia="en-GB"/>
        </w:rPr>
        <w:tab/>
        <w:t>Meðal einkenna eru alvarleg flögnun og þroti í húð, blöðrur í munni, á kynfærum og kringum augu og hiti</w:t>
      </w:r>
      <w:r w:rsidRPr="00410001">
        <w:rPr>
          <w:color w:val="000000"/>
          <w:sz w:val="22"/>
          <w:szCs w:val="22"/>
          <w:lang w:val="is-IS"/>
        </w:rPr>
        <w:t>.</w:t>
      </w:r>
    </w:p>
    <w:p w14:paraId="68116454" w14:textId="77777777" w:rsidR="00900C70" w:rsidRPr="00410001" w:rsidRDefault="00900C70" w:rsidP="00A57E30">
      <w:pPr>
        <w:keepNext/>
        <w:tabs>
          <w:tab w:val="left" w:pos="567"/>
        </w:tabs>
        <w:ind w:left="567" w:hanging="567"/>
        <w:rPr>
          <w:bCs/>
          <w:color w:val="000000"/>
          <w:sz w:val="22"/>
          <w:szCs w:val="22"/>
          <w:lang w:val="is-IS" w:eastAsia="en-GB"/>
        </w:rPr>
      </w:pPr>
    </w:p>
    <w:p w14:paraId="7E42DE20" w14:textId="77777777" w:rsidR="00900C70" w:rsidRPr="00410001" w:rsidRDefault="00C81086" w:rsidP="00A57E30">
      <w:pPr>
        <w:numPr>
          <w:ilvl w:val="0"/>
          <w:numId w:val="1"/>
        </w:numPr>
        <w:tabs>
          <w:tab w:val="left" w:pos="567"/>
        </w:tabs>
        <w:ind w:left="567" w:hanging="567"/>
        <w:rPr>
          <w:bCs/>
          <w:color w:val="000000"/>
          <w:sz w:val="22"/>
          <w:szCs w:val="22"/>
          <w:lang w:val="is-IS" w:eastAsia="en-GB"/>
        </w:rPr>
      </w:pPr>
      <w:r w:rsidRPr="00410001">
        <w:rPr>
          <w:color w:val="000000"/>
          <w:sz w:val="22"/>
          <w:szCs w:val="22"/>
          <w:lang w:val="is-IS"/>
        </w:rPr>
        <w:t xml:space="preserve">Krampar eða flog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66507C3E" w14:textId="77777777" w:rsidR="00900C70" w:rsidRPr="00410001" w:rsidRDefault="00900C70" w:rsidP="00A57E30">
      <w:pPr>
        <w:tabs>
          <w:tab w:val="left" w:pos="567"/>
        </w:tabs>
        <w:ind w:left="567"/>
        <w:rPr>
          <w:color w:val="000000"/>
          <w:sz w:val="22"/>
          <w:szCs w:val="22"/>
          <w:lang w:val="is-IS"/>
        </w:rPr>
      </w:pPr>
    </w:p>
    <w:p w14:paraId="38BB31DD" w14:textId="77777777" w:rsidR="00900C70" w:rsidRPr="00410001" w:rsidRDefault="00C81086" w:rsidP="00A57E30">
      <w:pPr>
        <w:keepNext/>
        <w:tabs>
          <w:tab w:val="left" w:pos="567"/>
        </w:tabs>
        <w:ind w:left="720" w:hanging="720"/>
        <w:rPr>
          <w:bCs/>
          <w:color w:val="000000"/>
          <w:sz w:val="22"/>
          <w:szCs w:val="22"/>
          <w:lang w:val="is-IS" w:eastAsia="en-GB"/>
        </w:rPr>
      </w:pPr>
      <w:r w:rsidRPr="00410001">
        <w:rPr>
          <w:b/>
          <w:color w:val="000000"/>
          <w:sz w:val="22"/>
          <w:szCs w:val="22"/>
          <w:lang w:val="is-IS"/>
        </w:rPr>
        <w:t>Aðrar aukaverkanir:</w:t>
      </w:r>
    </w:p>
    <w:p w14:paraId="0074AEE0" w14:textId="77777777" w:rsidR="00900C70" w:rsidRPr="00410001" w:rsidRDefault="00900C70" w:rsidP="00A57E30">
      <w:pPr>
        <w:keepNext/>
        <w:tabs>
          <w:tab w:val="left" w:pos="567"/>
        </w:tabs>
        <w:rPr>
          <w:b/>
          <w:color w:val="000000"/>
          <w:sz w:val="22"/>
          <w:szCs w:val="22"/>
          <w:lang w:val="is-IS"/>
        </w:rPr>
      </w:pPr>
    </w:p>
    <w:p w14:paraId="176574B6" w14:textId="77777777" w:rsidR="00900C70" w:rsidRPr="00410001" w:rsidRDefault="00C81086" w:rsidP="00A57E30">
      <w:pPr>
        <w:keepNext/>
        <w:rPr>
          <w:color w:val="000000"/>
          <w:sz w:val="22"/>
          <w:szCs w:val="22"/>
          <w:lang w:val="is-IS"/>
        </w:rPr>
      </w:pPr>
      <w:r w:rsidRPr="00410001">
        <w:rPr>
          <w:b/>
          <w:color w:val="000000"/>
          <w:sz w:val="22"/>
          <w:szCs w:val="22"/>
          <w:lang w:val="is-IS"/>
        </w:rPr>
        <w:t xml:space="preserve">Mjög algengar </w:t>
      </w:r>
      <w:r w:rsidRPr="00410001">
        <w:rPr>
          <w:color w:val="000000"/>
          <w:sz w:val="22"/>
          <w:szCs w:val="22"/>
          <w:lang w:val="is-IS"/>
        </w:rPr>
        <w:t>(geta komið fyrir hjá fleirum en 1 af hverjum 10): höfuðverkur.</w:t>
      </w:r>
    </w:p>
    <w:p w14:paraId="2A3B197A" w14:textId="77777777" w:rsidR="00900C70" w:rsidRPr="00410001" w:rsidRDefault="00900C70" w:rsidP="00A57E30">
      <w:pPr>
        <w:keepNext/>
        <w:rPr>
          <w:color w:val="000000"/>
          <w:sz w:val="22"/>
          <w:szCs w:val="22"/>
          <w:lang w:val="is-IS"/>
        </w:rPr>
      </w:pPr>
    </w:p>
    <w:p w14:paraId="384D1481" w14:textId="77777777" w:rsidR="00900C70" w:rsidRPr="00410001" w:rsidRDefault="00C81086" w:rsidP="00A57E30">
      <w:pPr>
        <w:rPr>
          <w:color w:val="000000"/>
          <w:sz w:val="22"/>
          <w:szCs w:val="22"/>
          <w:lang w:val="is-IS"/>
        </w:rPr>
      </w:pPr>
      <w:r w:rsidRPr="00410001">
        <w:rPr>
          <w:b/>
          <w:color w:val="000000"/>
          <w:sz w:val="22"/>
          <w:szCs w:val="22"/>
          <w:lang w:val="is-IS"/>
        </w:rPr>
        <w:t xml:space="preserve">Algengar </w:t>
      </w:r>
      <w:r w:rsidRPr="00410001">
        <w:rPr>
          <w:color w:val="000000"/>
          <w:sz w:val="22"/>
          <w:szCs w:val="22"/>
          <w:lang w:val="is-IS"/>
        </w:rPr>
        <w:t>(geta komið fyrir hjá allt að 1 af hverjum 10 sjúklingum) eru: ógleði, roði í andliti, hitasteypur (einkenni eru m.a. skyndileg hitatilfinning í efri hluta líkamans), meltingartruflanir, truflun á litaskyni, þokusýn, sjóntruflanir, nefstífla og sundl.</w:t>
      </w:r>
    </w:p>
    <w:p w14:paraId="00187D62" w14:textId="77777777" w:rsidR="00900C70" w:rsidRPr="00410001" w:rsidRDefault="00900C70" w:rsidP="00A57E30">
      <w:pPr>
        <w:rPr>
          <w:color w:val="000000"/>
          <w:sz w:val="22"/>
          <w:szCs w:val="22"/>
          <w:lang w:val="is-IS"/>
        </w:rPr>
      </w:pPr>
    </w:p>
    <w:p w14:paraId="468ED299" w14:textId="77777777" w:rsidR="00900C70" w:rsidRPr="00410001" w:rsidRDefault="00C81086" w:rsidP="00A57E30">
      <w:pPr>
        <w:rPr>
          <w:color w:val="000000"/>
          <w:sz w:val="22"/>
          <w:szCs w:val="22"/>
          <w:lang w:val="is-IS"/>
        </w:rPr>
      </w:pPr>
      <w:r w:rsidRPr="00410001">
        <w:rPr>
          <w:b/>
          <w:color w:val="000000"/>
          <w:sz w:val="22"/>
          <w:szCs w:val="22"/>
          <w:lang w:val="is-IS"/>
        </w:rPr>
        <w:t xml:space="preserve">Sjaldgæfar aukaverkanir </w:t>
      </w:r>
      <w:r w:rsidRPr="00410001">
        <w:rPr>
          <w:color w:val="000000"/>
          <w:sz w:val="22"/>
          <w:szCs w:val="22"/>
          <w:lang w:val="is-IS"/>
        </w:rPr>
        <w:t xml:space="preserve">(geta komið fyrir hjá allt að 1 af hverjum 100): uppköst, útbrot, augnpirringur, blóðhlaupin augu/rauð augu, augnverkir, að sjá ljósblossa, ofbirta, aukið ljósnæmi, vot augu, hjartsláttarónot, hraður hjartsláttur, hár blóðþrýstingur, lágur blóðþrýstingur, vöðvaverkur, syfja, minnkað snertiskyn, svimi, eyrnasuð, munnþurrkur, stíflur í ennis- og kinnholum, bólga í þekju nefsins </w:t>
      </w:r>
      <w:r w:rsidRPr="00410001">
        <w:rPr>
          <w:color w:val="000000"/>
          <w:sz w:val="22"/>
          <w:szCs w:val="22"/>
          <w:lang w:val="is-IS"/>
        </w:rPr>
        <w:lastRenderedPageBreak/>
        <w:t>(einkenni eru m.a. nefrennsli, hnerri og nefstífla), verkur í efri hluta kviðarhols, maga- vélindis-bakflæðissjúkdómur (einkenni eru m.a. brjóstsviði), blóð í þvagi, verkir í hand- eða fótleggjum, blóðnasir, hitatilfinning og þreyta.</w:t>
      </w:r>
    </w:p>
    <w:p w14:paraId="703201AF" w14:textId="77777777" w:rsidR="00900C70" w:rsidRPr="00410001" w:rsidRDefault="00900C70" w:rsidP="00A57E30">
      <w:pPr>
        <w:rPr>
          <w:color w:val="000000"/>
          <w:sz w:val="22"/>
          <w:szCs w:val="22"/>
          <w:lang w:val="is-IS"/>
        </w:rPr>
      </w:pPr>
    </w:p>
    <w:p w14:paraId="497796B4" w14:textId="77777777" w:rsidR="00900C70" w:rsidRPr="00410001" w:rsidRDefault="00C81086" w:rsidP="00A57E30">
      <w:pPr>
        <w:rPr>
          <w:color w:val="000000"/>
          <w:sz w:val="22"/>
          <w:szCs w:val="22"/>
          <w:lang w:val="is-IS"/>
        </w:rPr>
      </w:pPr>
      <w:r w:rsidRPr="00410001">
        <w:rPr>
          <w:b/>
          <w:color w:val="000000"/>
          <w:sz w:val="22"/>
          <w:szCs w:val="22"/>
          <w:lang w:val="is-IS"/>
        </w:rPr>
        <w:t xml:space="preserve">Mjög sjaldgæfar </w:t>
      </w:r>
      <w:r w:rsidRPr="00410001">
        <w:rPr>
          <w:color w:val="000000"/>
          <w:sz w:val="22"/>
          <w:szCs w:val="22"/>
          <w:lang w:val="is-IS"/>
        </w:rPr>
        <w:t xml:space="preserve">(geta komið fyrir hjá allt að 1 af hverjum 1.000 sjúklingum): yfirlið, heilablóðfall, hjartaáfall, óreglulegur hjartsláttur, tímabundið minnkað blóðflæði til vissra hluta heilans, tilfinning um herping í hálsi, dofi í munni, blæðingar við augntóft, tvísýni, minnkuð sjónskerpa, óeðlileg tilfinning í auga, bólga í auga eða augnloki, litlar agnir eða blettir í sjónsviðinu, geislabaugar sjást í kringum ljós, útvíkkun sjáaldra, mislitun á hvítu augans, blæðing frá getnaðarlim, blóð í sæði, þurrkur í nefi, bólga innan í nefi, pirringur og skyndileg heyrnarskerðing eða heyrnarleysi. </w:t>
      </w:r>
    </w:p>
    <w:p w14:paraId="0BDD423F" w14:textId="77777777" w:rsidR="00900C70" w:rsidRPr="00410001" w:rsidRDefault="00900C70" w:rsidP="00A57E30">
      <w:pPr>
        <w:rPr>
          <w:color w:val="000000"/>
          <w:sz w:val="22"/>
          <w:szCs w:val="22"/>
          <w:lang w:val="is-IS"/>
        </w:rPr>
      </w:pPr>
    </w:p>
    <w:p w14:paraId="42432FF9" w14:textId="77777777" w:rsidR="00900C70" w:rsidRPr="00410001" w:rsidRDefault="00C81086" w:rsidP="00A57E30">
      <w:pPr>
        <w:rPr>
          <w:color w:val="000000"/>
          <w:sz w:val="22"/>
          <w:szCs w:val="22"/>
          <w:lang w:val="is-IS"/>
        </w:rPr>
      </w:pPr>
      <w:r w:rsidRPr="00410001">
        <w:rPr>
          <w:color w:val="000000"/>
          <w:sz w:val="22"/>
          <w:szCs w:val="22"/>
          <w:lang w:val="is-IS"/>
        </w:rPr>
        <w:t xml:space="preserve">Mjög sjaldan hefur verið greint frá tilvikum um óstöðuga hjartaöng (hjartakvilli) og skyndidauða við reynslu eftir markaðssetningu. Hafa skal í huga að flestir þeirra manna sem fundu fyrir þessum aukaverkunum, en þó ekki allir, voru með hjartasjúkdóma fyrir, áður en þeir tóku lyfið. Ekki er unnt að segja með fullri vissu til um, hvort þessi áföll voru í beinum tengslum við töku VIAGRA. </w:t>
      </w:r>
    </w:p>
    <w:p w14:paraId="26942911" w14:textId="77777777" w:rsidR="00900C70" w:rsidRPr="00410001" w:rsidRDefault="00900C70" w:rsidP="00A57E30">
      <w:pPr>
        <w:rPr>
          <w:color w:val="000000"/>
          <w:sz w:val="22"/>
          <w:szCs w:val="22"/>
          <w:lang w:val="is-IS"/>
        </w:rPr>
      </w:pPr>
    </w:p>
    <w:p w14:paraId="1CF84134" w14:textId="77777777" w:rsidR="00900C70" w:rsidRPr="00410001" w:rsidRDefault="00C81086" w:rsidP="00A57E30">
      <w:pPr>
        <w:keepNext/>
        <w:rPr>
          <w:b/>
          <w:color w:val="000000"/>
          <w:sz w:val="22"/>
          <w:szCs w:val="22"/>
          <w:lang w:val="is-IS"/>
        </w:rPr>
      </w:pPr>
      <w:r w:rsidRPr="00410001">
        <w:rPr>
          <w:b/>
          <w:color w:val="000000"/>
          <w:sz w:val="22"/>
          <w:szCs w:val="22"/>
          <w:lang w:val="is-IS"/>
        </w:rPr>
        <w:t>Tilkynning aukaverkana</w:t>
      </w:r>
    </w:p>
    <w:p w14:paraId="7AEA1B10" w14:textId="25055360" w:rsidR="00900C70" w:rsidRPr="00410001" w:rsidRDefault="00C81086" w:rsidP="00A57E30">
      <w:pPr>
        <w:rPr>
          <w:color w:val="000000"/>
          <w:sz w:val="22"/>
          <w:szCs w:val="22"/>
          <w:lang w:val="is-IS"/>
        </w:rPr>
      </w:pPr>
      <w:r w:rsidRPr="00410001">
        <w:rPr>
          <w:color w:val="000000"/>
          <w:sz w:val="22"/>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410001">
        <w:rPr>
          <w:color w:val="000000"/>
          <w:sz w:val="22"/>
          <w:szCs w:val="22"/>
          <w:highlight w:val="lightGray"/>
          <w:lang w:val="is-IS"/>
        </w:rPr>
        <w:t xml:space="preserve">samkvæmt fyrirkomulagi sem gildir í hverju landi fyrir sig, sjá </w:t>
      </w:r>
      <w:hyperlink r:id="rId23">
        <w:r w:rsidRPr="00410001">
          <w:rPr>
            <w:rStyle w:val="Hyperlink"/>
            <w:sz w:val="22"/>
            <w:szCs w:val="22"/>
            <w:highlight w:val="lightGray"/>
            <w:lang w:val="is-IS"/>
          </w:rPr>
          <w:t>Appendix V</w:t>
        </w:r>
      </w:hyperlink>
      <w:r w:rsidRPr="00410001">
        <w:rPr>
          <w:color w:val="000000"/>
          <w:sz w:val="22"/>
          <w:szCs w:val="22"/>
          <w:lang w:val="is-IS"/>
        </w:rPr>
        <w:t>. Með því að tilkynna aukaverkanir er hægt að hjálpa til við að auka upplýsingar um öryggi lyfsins.</w:t>
      </w:r>
    </w:p>
    <w:p w14:paraId="021D3757" w14:textId="77777777" w:rsidR="00900C70" w:rsidRPr="00410001" w:rsidRDefault="00900C70" w:rsidP="00A57E30">
      <w:pPr>
        <w:rPr>
          <w:color w:val="000000"/>
          <w:sz w:val="22"/>
          <w:szCs w:val="22"/>
          <w:lang w:val="is-IS"/>
        </w:rPr>
      </w:pPr>
    </w:p>
    <w:p w14:paraId="35E0C844" w14:textId="77777777" w:rsidR="00900C70" w:rsidRPr="00410001" w:rsidRDefault="00900C70" w:rsidP="00A57E30">
      <w:pPr>
        <w:rPr>
          <w:color w:val="000000"/>
          <w:sz w:val="22"/>
          <w:szCs w:val="22"/>
          <w:lang w:val="is-IS"/>
        </w:rPr>
      </w:pPr>
    </w:p>
    <w:p w14:paraId="0B6FB35F"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5.</w:t>
      </w:r>
      <w:r w:rsidRPr="00410001">
        <w:rPr>
          <w:b/>
          <w:color w:val="000000"/>
          <w:sz w:val="22"/>
          <w:szCs w:val="22"/>
          <w:lang w:val="is-IS"/>
        </w:rPr>
        <w:tab/>
        <w:t>Hvernig geyma á VIAGRA</w:t>
      </w:r>
    </w:p>
    <w:p w14:paraId="574105BF" w14:textId="77777777" w:rsidR="00900C70" w:rsidRPr="00410001" w:rsidRDefault="00900C70" w:rsidP="00A57E30">
      <w:pPr>
        <w:keepNext/>
        <w:rPr>
          <w:color w:val="000000"/>
          <w:sz w:val="22"/>
          <w:szCs w:val="22"/>
          <w:lang w:val="is-IS"/>
        </w:rPr>
      </w:pPr>
    </w:p>
    <w:p w14:paraId="7486601A" w14:textId="77777777" w:rsidR="00900C70" w:rsidRPr="00410001" w:rsidRDefault="00C81086" w:rsidP="00A57E30">
      <w:pPr>
        <w:keepNext/>
        <w:rPr>
          <w:color w:val="000000"/>
          <w:sz w:val="22"/>
          <w:szCs w:val="22"/>
          <w:lang w:val="is-IS"/>
        </w:rPr>
      </w:pPr>
      <w:r w:rsidRPr="00410001">
        <w:rPr>
          <w:color w:val="000000"/>
          <w:sz w:val="22"/>
          <w:szCs w:val="22"/>
          <w:lang w:val="is-IS"/>
        </w:rPr>
        <w:t>Geymið lyfið þar sem börn hvorki ná til né sjá.</w:t>
      </w:r>
    </w:p>
    <w:p w14:paraId="6221BEFA" w14:textId="77777777" w:rsidR="00900C70" w:rsidRPr="00410001" w:rsidRDefault="00C81086" w:rsidP="00A57E30">
      <w:pPr>
        <w:rPr>
          <w:color w:val="000000"/>
          <w:sz w:val="22"/>
          <w:szCs w:val="22"/>
          <w:lang w:val="is-IS"/>
        </w:rPr>
      </w:pPr>
      <w:r w:rsidRPr="00410001">
        <w:rPr>
          <w:color w:val="000000"/>
          <w:sz w:val="22"/>
          <w:szCs w:val="22"/>
          <w:lang w:val="is-IS"/>
        </w:rPr>
        <w:t>Geymið við lægri hita en 30°C.</w:t>
      </w:r>
    </w:p>
    <w:p w14:paraId="43A86EA3" w14:textId="77777777" w:rsidR="00900C70" w:rsidRPr="00410001" w:rsidRDefault="00900C70" w:rsidP="00A57E30">
      <w:pPr>
        <w:rPr>
          <w:color w:val="000000"/>
          <w:sz w:val="22"/>
          <w:szCs w:val="22"/>
          <w:lang w:val="is-IS"/>
        </w:rPr>
      </w:pPr>
    </w:p>
    <w:p w14:paraId="2FA939AF" w14:textId="77777777" w:rsidR="00900C70" w:rsidRPr="00410001" w:rsidRDefault="00C81086" w:rsidP="00A57E30">
      <w:pPr>
        <w:rPr>
          <w:color w:val="000000"/>
          <w:sz w:val="22"/>
          <w:szCs w:val="22"/>
          <w:lang w:val="is-IS"/>
        </w:rPr>
      </w:pPr>
      <w:r w:rsidRPr="00410001">
        <w:rPr>
          <w:color w:val="000000"/>
          <w:sz w:val="22"/>
          <w:szCs w:val="22"/>
          <w:lang w:val="is-IS"/>
        </w:rPr>
        <w:t xml:space="preserve">Ekki skal nota lyfið eftir fyrningardagsetningu sem tilgreind er á öskju og þynnupakkningu á eftir EXP. Fyrningardagsetning er síðasti dagur mánaðarins sem þar kemur fram. </w:t>
      </w:r>
    </w:p>
    <w:p w14:paraId="0A16B995" w14:textId="77777777" w:rsidR="00900C70" w:rsidRPr="00410001" w:rsidRDefault="00C81086" w:rsidP="00A57E30">
      <w:pPr>
        <w:rPr>
          <w:color w:val="000000"/>
          <w:sz w:val="22"/>
          <w:szCs w:val="22"/>
          <w:lang w:val="is-IS"/>
        </w:rPr>
      </w:pPr>
      <w:r w:rsidRPr="00410001">
        <w:rPr>
          <w:color w:val="000000"/>
          <w:sz w:val="22"/>
          <w:szCs w:val="22"/>
          <w:lang w:val="is-IS"/>
        </w:rPr>
        <w:t>Geymið í upprunalegum umbúðum til varnar gegn raka.</w:t>
      </w:r>
    </w:p>
    <w:p w14:paraId="24DA35CA" w14:textId="77777777" w:rsidR="00900C70" w:rsidRPr="00410001" w:rsidRDefault="00900C70" w:rsidP="00A57E30">
      <w:pPr>
        <w:rPr>
          <w:color w:val="000000"/>
          <w:sz w:val="22"/>
          <w:szCs w:val="22"/>
          <w:lang w:val="is-IS"/>
        </w:rPr>
      </w:pPr>
    </w:p>
    <w:p w14:paraId="624E43BF" w14:textId="77777777" w:rsidR="00900C70" w:rsidRPr="00410001" w:rsidRDefault="00C81086" w:rsidP="00A57E30">
      <w:pPr>
        <w:rPr>
          <w:color w:val="000000"/>
          <w:sz w:val="22"/>
          <w:szCs w:val="22"/>
          <w:lang w:val="is-IS"/>
        </w:rPr>
      </w:pPr>
      <w:r w:rsidRPr="00410001">
        <w:rPr>
          <w:color w:val="000000"/>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6F89ED85" w14:textId="77777777" w:rsidR="00900C70" w:rsidRPr="00410001" w:rsidRDefault="00900C70" w:rsidP="00A57E30">
      <w:pPr>
        <w:rPr>
          <w:color w:val="000000"/>
          <w:sz w:val="22"/>
          <w:szCs w:val="22"/>
          <w:lang w:val="is-IS"/>
        </w:rPr>
      </w:pPr>
    </w:p>
    <w:p w14:paraId="196A002E" w14:textId="77777777" w:rsidR="00900C70" w:rsidRPr="00410001" w:rsidRDefault="00900C70" w:rsidP="00A57E30">
      <w:pPr>
        <w:rPr>
          <w:color w:val="000000"/>
          <w:sz w:val="22"/>
          <w:szCs w:val="22"/>
          <w:lang w:val="is-IS"/>
        </w:rPr>
      </w:pPr>
    </w:p>
    <w:p w14:paraId="129597BD"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w:t>
      </w:r>
      <w:r w:rsidRPr="00410001">
        <w:rPr>
          <w:b/>
          <w:color w:val="000000"/>
          <w:sz w:val="22"/>
          <w:szCs w:val="22"/>
          <w:lang w:val="is-IS"/>
        </w:rPr>
        <w:tab/>
        <w:t>Pakkningar og aðrar upplýsingar</w:t>
      </w:r>
    </w:p>
    <w:p w14:paraId="0FEAFBE3" w14:textId="77777777" w:rsidR="00900C70" w:rsidRPr="00410001" w:rsidRDefault="00900C70" w:rsidP="00A57E30">
      <w:pPr>
        <w:keepNext/>
        <w:rPr>
          <w:color w:val="000000"/>
          <w:sz w:val="22"/>
          <w:szCs w:val="22"/>
          <w:lang w:val="is-IS"/>
        </w:rPr>
      </w:pPr>
    </w:p>
    <w:p w14:paraId="44CDFF38" w14:textId="77777777" w:rsidR="00900C70" w:rsidRPr="00410001" w:rsidRDefault="00C81086" w:rsidP="00A57E30">
      <w:pPr>
        <w:keepNext/>
        <w:rPr>
          <w:b/>
          <w:color w:val="000000"/>
          <w:sz w:val="22"/>
          <w:szCs w:val="22"/>
          <w:lang w:val="is-IS"/>
        </w:rPr>
      </w:pPr>
      <w:r w:rsidRPr="00410001">
        <w:rPr>
          <w:b/>
          <w:color w:val="000000"/>
          <w:sz w:val="22"/>
          <w:szCs w:val="22"/>
          <w:lang w:val="is-IS"/>
        </w:rPr>
        <w:t>VIAGRA inniheldur</w:t>
      </w:r>
    </w:p>
    <w:p w14:paraId="2DC4D353" w14:textId="77777777" w:rsidR="00900C70" w:rsidRPr="00410001" w:rsidRDefault="00900C70" w:rsidP="00A57E30">
      <w:pPr>
        <w:keepNext/>
        <w:rPr>
          <w:color w:val="000000"/>
          <w:sz w:val="22"/>
          <w:szCs w:val="22"/>
          <w:lang w:val="is-IS"/>
        </w:rPr>
      </w:pPr>
    </w:p>
    <w:p w14:paraId="72EBD1AB" w14:textId="77777777" w:rsidR="00900C70" w:rsidRPr="00410001" w:rsidRDefault="00C81086" w:rsidP="00A57E30">
      <w:pPr>
        <w:pStyle w:val="ListParagraph"/>
        <w:keepNext/>
        <w:numPr>
          <w:ilvl w:val="0"/>
          <w:numId w:val="4"/>
        </w:numPr>
        <w:ind w:left="567" w:hanging="567"/>
        <w:rPr>
          <w:color w:val="000000"/>
          <w:sz w:val="22"/>
          <w:szCs w:val="22"/>
          <w:lang w:val="is-IS"/>
        </w:rPr>
      </w:pPr>
      <w:r w:rsidRPr="00410001">
        <w:rPr>
          <w:color w:val="000000"/>
          <w:sz w:val="22"/>
          <w:szCs w:val="22"/>
          <w:lang w:val="is-IS"/>
        </w:rPr>
        <w:t>Virka innihaldsefnið er síldenafíl. Hver tafla inniheldur 100 mg af síldenafíli (sem sítratsalt).</w:t>
      </w:r>
    </w:p>
    <w:p w14:paraId="5BD78801" w14:textId="77777777" w:rsidR="00900C70" w:rsidRPr="00410001" w:rsidRDefault="00C81086" w:rsidP="00A57E30">
      <w:pPr>
        <w:pStyle w:val="ListParagraph"/>
        <w:keepNext/>
        <w:numPr>
          <w:ilvl w:val="0"/>
          <w:numId w:val="4"/>
        </w:numPr>
        <w:ind w:left="567" w:hanging="567"/>
        <w:rPr>
          <w:color w:val="000000"/>
          <w:sz w:val="22"/>
          <w:szCs w:val="22"/>
          <w:lang w:val="is-IS"/>
        </w:rPr>
      </w:pPr>
      <w:r w:rsidRPr="00410001">
        <w:rPr>
          <w:color w:val="000000"/>
          <w:sz w:val="22"/>
          <w:szCs w:val="22"/>
          <w:lang w:val="is-IS"/>
        </w:rPr>
        <w:t>Önnur innihaldsefni eru:</w:t>
      </w:r>
    </w:p>
    <w:p w14:paraId="76896401" w14:textId="77777777" w:rsidR="00900C70" w:rsidRPr="00410001" w:rsidRDefault="00C81086" w:rsidP="00A57E30">
      <w:pPr>
        <w:ind w:left="720" w:hanging="180"/>
        <w:rPr>
          <w:color w:val="000000"/>
          <w:sz w:val="22"/>
          <w:szCs w:val="22"/>
          <w:lang w:val="is-IS"/>
        </w:rPr>
      </w:pPr>
      <w:r w:rsidRPr="00410001">
        <w:rPr>
          <w:color w:val="000000"/>
          <w:sz w:val="22"/>
          <w:szCs w:val="22"/>
          <w:lang w:val="is-IS"/>
        </w:rPr>
        <w:t>- Töflukjarni:</w:t>
      </w:r>
      <w:r w:rsidRPr="00410001">
        <w:rPr>
          <w:color w:val="000000"/>
          <w:sz w:val="22"/>
          <w:szCs w:val="22"/>
          <w:lang w:val="is-IS"/>
        </w:rPr>
        <w:tab/>
        <w:t xml:space="preserve">örkristallaður sellulósi, kalsíumhýdrógenfosfat (vatnsfrítt), </w:t>
      </w:r>
    </w:p>
    <w:p w14:paraId="0FCE6BCF" w14:textId="77777777" w:rsidR="00900C70" w:rsidRPr="00410001" w:rsidRDefault="00C81086" w:rsidP="00A57E30">
      <w:pPr>
        <w:ind w:left="2268"/>
        <w:rPr>
          <w:color w:val="000000"/>
          <w:sz w:val="22"/>
          <w:szCs w:val="22"/>
          <w:lang w:val="is-IS"/>
        </w:rPr>
      </w:pPr>
      <w:r w:rsidRPr="00410001">
        <w:rPr>
          <w:color w:val="000000"/>
          <w:sz w:val="22"/>
          <w:szCs w:val="22"/>
          <w:lang w:val="is-IS"/>
        </w:rPr>
        <w:t>natríumkroskarmellósi (sjá kafla 2 „VIAGRA inniheldur natríum“), magnesíumsterat.</w:t>
      </w:r>
    </w:p>
    <w:p w14:paraId="7D0A97F9" w14:textId="77777777" w:rsidR="00900C70" w:rsidRPr="00410001" w:rsidRDefault="00C81086" w:rsidP="00A57E30">
      <w:pPr>
        <w:ind w:left="2268" w:hanging="1728"/>
        <w:rPr>
          <w:color w:val="000000"/>
          <w:sz w:val="22"/>
          <w:szCs w:val="22"/>
          <w:lang w:val="is-IS"/>
        </w:rPr>
      </w:pPr>
      <w:r w:rsidRPr="00410001">
        <w:rPr>
          <w:color w:val="000000"/>
          <w:sz w:val="22"/>
          <w:szCs w:val="22"/>
          <w:lang w:val="is-IS"/>
        </w:rPr>
        <w:t xml:space="preserve">- Filmuhúð: </w:t>
      </w:r>
      <w:r w:rsidRPr="00410001">
        <w:rPr>
          <w:color w:val="000000"/>
          <w:sz w:val="22"/>
          <w:szCs w:val="22"/>
          <w:lang w:val="is-IS"/>
        </w:rPr>
        <w:tab/>
      </w:r>
      <w:r w:rsidRPr="00410001">
        <w:rPr>
          <w:color w:val="000000"/>
          <w:sz w:val="22"/>
          <w:szCs w:val="22"/>
          <w:lang w:val="is-IS"/>
        </w:rPr>
        <w:tab/>
        <w:t xml:space="preserve">hýprómellósi, títandíoxíð (E171), laktósaeinhýdrat (mjólkursykur) (sjá kafla 2 „VIAGRA inniheldur laktósa“), tríasetín, </w:t>
      </w:r>
    </w:p>
    <w:p w14:paraId="1A751901" w14:textId="77777777" w:rsidR="00900C70" w:rsidRPr="00410001" w:rsidRDefault="00C81086" w:rsidP="00A57E30">
      <w:pPr>
        <w:ind w:left="1548" w:firstLine="720"/>
        <w:rPr>
          <w:color w:val="000000"/>
          <w:sz w:val="22"/>
          <w:szCs w:val="22"/>
          <w:lang w:val="is-IS"/>
        </w:rPr>
      </w:pPr>
      <w:r w:rsidRPr="00410001">
        <w:rPr>
          <w:color w:val="000000"/>
          <w:sz w:val="22"/>
          <w:szCs w:val="22"/>
          <w:lang w:val="is-IS"/>
        </w:rPr>
        <w:t>indigókarmín-ál-litarefni (E132).</w:t>
      </w:r>
    </w:p>
    <w:p w14:paraId="194D046C" w14:textId="77777777" w:rsidR="00900C70" w:rsidRPr="00410001" w:rsidRDefault="00900C70" w:rsidP="00A57E30">
      <w:pPr>
        <w:rPr>
          <w:color w:val="000000"/>
          <w:sz w:val="22"/>
          <w:szCs w:val="22"/>
          <w:lang w:val="is-IS"/>
        </w:rPr>
      </w:pPr>
    </w:p>
    <w:p w14:paraId="3AAF5A88" w14:textId="77777777" w:rsidR="00900C70" w:rsidRPr="00392172" w:rsidRDefault="00C81086" w:rsidP="00A57E30">
      <w:pPr>
        <w:keepNext/>
        <w:keepLines/>
        <w:rPr>
          <w:b/>
          <w:color w:val="000000"/>
          <w:sz w:val="22"/>
          <w:szCs w:val="22"/>
          <w:lang w:val="is-IS"/>
        </w:rPr>
      </w:pPr>
      <w:r w:rsidRPr="00392172">
        <w:rPr>
          <w:b/>
          <w:color w:val="000000"/>
          <w:sz w:val="22"/>
          <w:szCs w:val="22"/>
          <w:lang w:val="is-IS"/>
        </w:rPr>
        <w:t>Lýsing á útliti VIAGRA og pakkningastærðir</w:t>
      </w:r>
    </w:p>
    <w:p w14:paraId="7430EF31" w14:textId="6E5B8A29" w:rsidR="00900C70" w:rsidRPr="00392172" w:rsidRDefault="00C81086" w:rsidP="00A57E30">
      <w:pPr>
        <w:rPr>
          <w:color w:val="000000"/>
          <w:sz w:val="22"/>
          <w:szCs w:val="22"/>
          <w:lang w:val="is-IS"/>
        </w:rPr>
      </w:pPr>
      <w:r w:rsidRPr="00392172">
        <w:rPr>
          <w:color w:val="000000"/>
          <w:sz w:val="22"/>
          <w:szCs w:val="22"/>
          <w:lang w:val="is-IS"/>
        </w:rPr>
        <w:t xml:space="preserve">VIAGRA filmuhúðaðar töflur </w:t>
      </w:r>
      <w:r w:rsidR="007E232C" w:rsidRPr="00392172">
        <w:rPr>
          <w:color w:val="000000"/>
          <w:sz w:val="22"/>
          <w:szCs w:val="22"/>
          <w:lang w:val="is-IS"/>
        </w:rPr>
        <w:t xml:space="preserve">(töflur) </w:t>
      </w:r>
      <w:r w:rsidRPr="00392172">
        <w:rPr>
          <w:color w:val="000000"/>
          <w:sz w:val="22"/>
          <w:szCs w:val="22"/>
          <w:lang w:val="is-IS"/>
        </w:rPr>
        <w:t>eru bláar, ávalar og tígullaga. Þær eru merktar „</w:t>
      </w:r>
      <w:r w:rsidR="0028523E">
        <w:rPr>
          <w:color w:val="000000"/>
          <w:sz w:val="22"/>
          <w:szCs w:val="22"/>
          <w:lang w:val="is-IS"/>
        </w:rPr>
        <w:t>VIAGRA</w:t>
      </w:r>
      <w:r w:rsidRPr="00392172">
        <w:rPr>
          <w:color w:val="000000"/>
          <w:sz w:val="22"/>
          <w:szCs w:val="22"/>
          <w:lang w:val="is-IS"/>
        </w:rPr>
        <w:t>“ á annarri hliðinni og „VGR 100“ á hinni hliðinni. Töflurnar eru í þynnupakkningum og eru fáanlegar sem 2, 4, 8, 12 eða 24 stk. pakkning. Ekki er víst að allar pakkningastærðir séu markaðssettar.</w:t>
      </w:r>
    </w:p>
    <w:p w14:paraId="14551833" w14:textId="77777777" w:rsidR="00900C70" w:rsidRPr="00392172" w:rsidRDefault="00900C70" w:rsidP="00A57E30">
      <w:pPr>
        <w:rPr>
          <w:b/>
          <w:color w:val="000000"/>
          <w:sz w:val="22"/>
          <w:szCs w:val="22"/>
          <w:lang w:val="is-IS"/>
        </w:rPr>
      </w:pPr>
    </w:p>
    <w:p w14:paraId="077037BB" w14:textId="77777777" w:rsidR="00900C70" w:rsidRPr="00392172" w:rsidRDefault="00C81086" w:rsidP="00A57E30">
      <w:pPr>
        <w:keepNext/>
        <w:rPr>
          <w:b/>
          <w:color w:val="000000"/>
          <w:sz w:val="22"/>
          <w:szCs w:val="22"/>
          <w:lang w:val="is-IS"/>
        </w:rPr>
      </w:pPr>
      <w:r w:rsidRPr="00392172">
        <w:rPr>
          <w:b/>
          <w:color w:val="000000"/>
          <w:sz w:val="22"/>
          <w:szCs w:val="22"/>
          <w:lang w:val="is-IS"/>
        </w:rPr>
        <w:t>Markaðsleyfishafi</w:t>
      </w:r>
    </w:p>
    <w:p w14:paraId="7716A7E5" w14:textId="77777777" w:rsidR="00900C70" w:rsidRPr="00392172" w:rsidRDefault="00C81086" w:rsidP="00A57E30">
      <w:pPr>
        <w:rPr>
          <w:color w:val="000000"/>
          <w:sz w:val="22"/>
          <w:szCs w:val="22"/>
          <w:lang w:val="is-IS"/>
        </w:rPr>
      </w:pPr>
      <w:r w:rsidRPr="00392172">
        <w:rPr>
          <w:color w:val="000000"/>
          <w:sz w:val="22"/>
          <w:szCs w:val="22"/>
          <w:lang w:val="is-IS"/>
        </w:rPr>
        <w:t>Upjohn EESV, Rivium Westlaan 142, 2909 LD Capelle aan den IJssel, Holland</w:t>
      </w:r>
    </w:p>
    <w:p w14:paraId="3B33E76A" w14:textId="77777777" w:rsidR="00900C70" w:rsidRPr="00410001" w:rsidRDefault="00900C70" w:rsidP="00A57E30">
      <w:pPr>
        <w:rPr>
          <w:color w:val="000000"/>
          <w:sz w:val="22"/>
          <w:szCs w:val="22"/>
          <w:lang w:val="is-IS"/>
        </w:rPr>
      </w:pPr>
    </w:p>
    <w:p w14:paraId="5141A4A6" w14:textId="77777777" w:rsidR="00900C70" w:rsidRPr="00410001" w:rsidRDefault="00C81086" w:rsidP="00A57E30">
      <w:pPr>
        <w:keepNext/>
        <w:rPr>
          <w:b/>
          <w:color w:val="000000"/>
          <w:sz w:val="22"/>
          <w:szCs w:val="22"/>
          <w:lang w:val="is-IS"/>
        </w:rPr>
      </w:pPr>
      <w:r w:rsidRPr="00410001">
        <w:rPr>
          <w:b/>
          <w:color w:val="000000"/>
          <w:sz w:val="22"/>
          <w:szCs w:val="22"/>
          <w:lang w:val="is-IS"/>
        </w:rPr>
        <w:t>Framleiðandi</w:t>
      </w:r>
    </w:p>
    <w:p w14:paraId="5E5657A8" w14:textId="7A2CBA20" w:rsidR="00900C70" w:rsidRPr="00410001" w:rsidRDefault="00C81086" w:rsidP="00A57E30">
      <w:pPr>
        <w:rPr>
          <w:color w:val="000000"/>
          <w:sz w:val="22"/>
          <w:szCs w:val="22"/>
          <w:lang w:val="is-IS"/>
        </w:rPr>
      </w:pPr>
      <w:proofErr w:type="spellStart"/>
      <w:r w:rsidRPr="00410001">
        <w:rPr>
          <w:color w:val="000000"/>
          <w:sz w:val="22"/>
          <w:szCs w:val="22"/>
          <w:lang w:val="fr-FR"/>
        </w:rPr>
        <w:t>Fareva</w:t>
      </w:r>
      <w:proofErr w:type="spellEnd"/>
      <w:r w:rsidRPr="00410001">
        <w:rPr>
          <w:color w:val="000000"/>
          <w:sz w:val="22"/>
          <w:szCs w:val="22"/>
          <w:lang w:val="fr-FR"/>
        </w:rPr>
        <w:t xml:space="preserve"> Amboise, </w:t>
      </w:r>
      <w:r w:rsidRPr="00410001">
        <w:rPr>
          <w:color w:val="000000"/>
          <w:sz w:val="22"/>
          <w:szCs w:val="22"/>
          <w:lang w:val="is-IS"/>
        </w:rPr>
        <w:t>Zone Industrielle, 29 route des Industries, 37530 Pocé-sur-Cisse, Frakkland</w:t>
      </w:r>
      <w:r w:rsidR="0059356D" w:rsidRPr="0059356D">
        <w:rPr>
          <w:color w:val="000000"/>
          <w:sz w:val="22"/>
          <w:szCs w:val="22"/>
          <w:lang w:val="is-IS"/>
        </w:rPr>
        <w:t xml:space="preserve"> eða </w:t>
      </w:r>
      <w:r w:rsidR="0059356D" w:rsidRPr="00AA2FD3">
        <w:rPr>
          <w:color w:val="000000"/>
          <w:sz w:val="22"/>
          <w:szCs w:val="22"/>
          <w:lang w:val="is-IS"/>
        </w:rPr>
        <w:t xml:space="preserve">Mylan Hungary Kft., Mylan utca 1, Komárom 2900, </w:t>
      </w:r>
      <w:r w:rsidR="0059356D" w:rsidRPr="0059356D">
        <w:rPr>
          <w:color w:val="000000"/>
          <w:sz w:val="22"/>
          <w:szCs w:val="22"/>
          <w:lang w:val="is-IS"/>
        </w:rPr>
        <w:t>Ungverjaland</w:t>
      </w:r>
      <w:r w:rsidR="0059356D">
        <w:rPr>
          <w:color w:val="000000"/>
          <w:sz w:val="22"/>
          <w:szCs w:val="22"/>
          <w:lang w:val="is-IS"/>
        </w:rPr>
        <w:t>.</w:t>
      </w:r>
    </w:p>
    <w:p w14:paraId="316DC2B1" w14:textId="77777777" w:rsidR="00900C70" w:rsidRPr="00410001" w:rsidRDefault="00900C70" w:rsidP="00A57E30">
      <w:pPr>
        <w:rPr>
          <w:color w:val="000000"/>
          <w:sz w:val="22"/>
          <w:szCs w:val="22"/>
          <w:lang w:val="is-IS"/>
        </w:rPr>
      </w:pPr>
    </w:p>
    <w:p w14:paraId="5AD2C10A" w14:textId="77777777" w:rsidR="00900C70" w:rsidRPr="00410001" w:rsidRDefault="00C81086" w:rsidP="00A57E30">
      <w:pPr>
        <w:keepNext/>
        <w:rPr>
          <w:color w:val="000000"/>
          <w:sz w:val="22"/>
          <w:szCs w:val="22"/>
          <w:lang w:val="is-IS"/>
        </w:rPr>
      </w:pPr>
      <w:r w:rsidRPr="00410001">
        <w:rPr>
          <w:color w:val="000000"/>
          <w:sz w:val="22"/>
          <w:szCs w:val="22"/>
          <w:lang w:val="is-IS"/>
        </w:rPr>
        <w:t>Hafið samband við fulltrúa markaðsleyfishafa á hverjum stað ef óskað er upplýsinga um lyfið:</w:t>
      </w:r>
    </w:p>
    <w:p w14:paraId="62447413" w14:textId="77777777" w:rsidR="00900C70" w:rsidRPr="00410001" w:rsidRDefault="00900C70" w:rsidP="00A57E30">
      <w:pPr>
        <w:keepNext/>
        <w:rPr>
          <w:color w:val="000000"/>
          <w:sz w:val="22"/>
          <w:szCs w:val="22"/>
          <w:lang w:val="is-IS"/>
        </w:rPr>
      </w:pPr>
    </w:p>
    <w:tbl>
      <w:tblPr>
        <w:tblW w:w="9323" w:type="dxa"/>
        <w:tblInd w:w="108" w:type="dxa"/>
        <w:tblLayout w:type="fixed"/>
        <w:tblLook w:val="0000" w:firstRow="0" w:lastRow="0" w:firstColumn="0" w:lastColumn="0" w:noHBand="0" w:noVBand="0"/>
      </w:tblPr>
      <w:tblGrid>
        <w:gridCol w:w="4503"/>
        <w:gridCol w:w="4820"/>
      </w:tblGrid>
      <w:tr w:rsidR="00900C70" w:rsidRPr="00392172" w14:paraId="70D5DFDA" w14:textId="77777777" w:rsidTr="003A7C42">
        <w:trPr>
          <w:cantSplit/>
          <w:trHeight w:val="20"/>
        </w:trPr>
        <w:tc>
          <w:tcPr>
            <w:tcW w:w="4503" w:type="dxa"/>
          </w:tcPr>
          <w:p w14:paraId="7725D5C4" w14:textId="77777777" w:rsidR="00900C70" w:rsidRPr="00392172" w:rsidRDefault="00C81086" w:rsidP="00A57E30">
            <w:pPr>
              <w:tabs>
                <w:tab w:val="left" w:pos="567"/>
              </w:tabs>
              <w:rPr>
                <w:b/>
                <w:sz w:val="22"/>
                <w:szCs w:val="22"/>
                <w:lang w:val="de-DE"/>
              </w:rPr>
            </w:pPr>
            <w:r w:rsidRPr="00392172">
              <w:rPr>
                <w:b/>
                <w:sz w:val="22"/>
                <w:szCs w:val="22"/>
                <w:lang w:val="de-DE"/>
              </w:rPr>
              <w:t>België /Belgique / Belgien</w:t>
            </w:r>
          </w:p>
          <w:p w14:paraId="16E39111"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26430D8D" w14:textId="1732E763" w:rsidR="00900C70" w:rsidRPr="00392172" w:rsidRDefault="00C81086" w:rsidP="00A57E30">
            <w:pPr>
              <w:tabs>
                <w:tab w:val="left" w:pos="567"/>
              </w:tabs>
              <w:rPr>
                <w:sz w:val="22"/>
                <w:szCs w:val="22"/>
                <w:lang w:val="de-DE"/>
              </w:rPr>
            </w:pPr>
            <w:r w:rsidRPr="00392172">
              <w:rPr>
                <w:sz w:val="22"/>
                <w:szCs w:val="22"/>
                <w:lang w:val="de-DE"/>
              </w:rPr>
              <w:t>Tél/Tel: +32 (0)2 658 61 00</w:t>
            </w:r>
          </w:p>
          <w:p w14:paraId="756BAA8B" w14:textId="77777777" w:rsidR="00900C70" w:rsidRPr="00392172" w:rsidRDefault="00900C70" w:rsidP="00A57E30">
            <w:pPr>
              <w:tabs>
                <w:tab w:val="left" w:pos="567"/>
              </w:tabs>
              <w:rPr>
                <w:b/>
                <w:sz w:val="22"/>
                <w:szCs w:val="22"/>
                <w:lang w:val="de-DE"/>
              </w:rPr>
            </w:pPr>
          </w:p>
        </w:tc>
        <w:tc>
          <w:tcPr>
            <w:tcW w:w="4819" w:type="dxa"/>
          </w:tcPr>
          <w:p w14:paraId="3E7A9769" w14:textId="77777777" w:rsidR="00900C70" w:rsidRPr="00392172" w:rsidRDefault="00C81086" w:rsidP="00A57E30">
            <w:pPr>
              <w:rPr>
                <w:sz w:val="22"/>
                <w:szCs w:val="22"/>
                <w:lang w:val="lt-LT"/>
              </w:rPr>
            </w:pPr>
            <w:r w:rsidRPr="00392172">
              <w:rPr>
                <w:b/>
                <w:sz w:val="22"/>
                <w:szCs w:val="22"/>
                <w:lang w:val="lt-LT"/>
              </w:rPr>
              <w:t>Lietuva</w:t>
            </w:r>
          </w:p>
          <w:p w14:paraId="000F7196" w14:textId="6E6D0992" w:rsidR="00900C70" w:rsidRPr="00392172" w:rsidRDefault="006B7E91" w:rsidP="00A57E30">
            <w:pPr>
              <w:rPr>
                <w:sz w:val="22"/>
                <w:szCs w:val="22"/>
                <w:lang w:val="lt-LT"/>
              </w:rPr>
            </w:pPr>
            <w:r w:rsidRPr="00392172">
              <w:rPr>
                <w:sz w:val="22"/>
                <w:szCs w:val="22"/>
              </w:rPr>
              <w:t>Viatris UAB</w:t>
            </w:r>
          </w:p>
          <w:p w14:paraId="6B85442F" w14:textId="77777777" w:rsidR="00900C70" w:rsidRPr="00392172" w:rsidRDefault="00C81086" w:rsidP="00A57E30">
            <w:pPr>
              <w:rPr>
                <w:sz w:val="22"/>
                <w:szCs w:val="22"/>
                <w:lang w:val="lt-LT"/>
              </w:rPr>
            </w:pPr>
            <w:r w:rsidRPr="00392172">
              <w:rPr>
                <w:sz w:val="22"/>
                <w:szCs w:val="22"/>
                <w:lang w:val="lt-LT"/>
              </w:rPr>
              <w:t>Tel: +</w:t>
            </w:r>
            <w:r w:rsidRPr="00392172">
              <w:rPr>
                <w:sz w:val="22"/>
                <w:szCs w:val="22"/>
              </w:rPr>
              <w:t>370 52051288</w:t>
            </w:r>
          </w:p>
          <w:p w14:paraId="72959DDB" w14:textId="77777777" w:rsidR="00900C70" w:rsidRPr="00392172" w:rsidRDefault="00900C70" w:rsidP="00A57E30">
            <w:pPr>
              <w:tabs>
                <w:tab w:val="left" w:pos="567"/>
              </w:tabs>
              <w:rPr>
                <w:b/>
                <w:sz w:val="22"/>
                <w:szCs w:val="22"/>
                <w:lang w:val="de-DE"/>
              </w:rPr>
            </w:pPr>
          </w:p>
        </w:tc>
      </w:tr>
      <w:tr w:rsidR="00900C70" w:rsidRPr="00B1246A" w14:paraId="42B2FBB0" w14:textId="77777777" w:rsidTr="003A7C42">
        <w:trPr>
          <w:cantSplit/>
          <w:trHeight w:val="20"/>
        </w:trPr>
        <w:tc>
          <w:tcPr>
            <w:tcW w:w="4503" w:type="dxa"/>
          </w:tcPr>
          <w:p w14:paraId="57F9B3CB" w14:textId="77777777" w:rsidR="00900C70" w:rsidRPr="00392172" w:rsidRDefault="00C81086" w:rsidP="00A57E30">
            <w:pPr>
              <w:keepNext/>
              <w:tabs>
                <w:tab w:val="left" w:pos="4680"/>
              </w:tabs>
              <w:rPr>
                <w:b/>
                <w:bCs/>
                <w:sz w:val="22"/>
                <w:szCs w:val="22"/>
                <w:lang w:val="pt-PT"/>
              </w:rPr>
            </w:pPr>
            <w:r w:rsidRPr="00392172">
              <w:rPr>
                <w:b/>
                <w:bCs/>
                <w:sz w:val="22"/>
                <w:szCs w:val="22"/>
                <w:lang w:val="pt-PT"/>
              </w:rPr>
              <w:t xml:space="preserve">България </w:t>
            </w:r>
          </w:p>
          <w:p w14:paraId="2173477E" w14:textId="77777777" w:rsidR="00900C70" w:rsidRPr="00392172" w:rsidRDefault="00C81086" w:rsidP="00A57E30">
            <w:pPr>
              <w:keepNext/>
              <w:tabs>
                <w:tab w:val="left" w:pos="4680"/>
              </w:tabs>
              <w:rPr>
                <w:bCs/>
                <w:sz w:val="22"/>
                <w:szCs w:val="22"/>
                <w:lang w:val="pt-PT"/>
              </w:rPr>
            </w:pPr>
            <w:r w:rsidRPr="00392172">
              <w:rPr>
                <w:bCs/>
                <w:sz w:val="22"/>
                <w:szCs w:val="22"/>
                <w:lang w:val="pt-PT"/>
              </w:rPr>
              <w:t>Майлан ЕООД</w:t>
            </w:r>
          </w:p>
          <w:p w14:paraId="5E8A70F5" w14:textId="77777777" w:rsidR="00900C70" w:rsidRPr="00392172" w:rsidRDefault="00C81086" w:rsidP="00A57E30">
            <w:pPr>
              <w:keepNext/>
              <w:tabs>
                <w:tab w:val="left" w:pos="4680"/>
              </w:tabs>
              <w:rPr>
                <w:bCs/>
                <w:sz w:val="22"/>
                <w:szCs w:val="22"/>
                <w:lang w:val="pt-PT"/>
              </w:rPr>
            </w:pPr>
            <w:r w:rsidRPr="00392172">
              <w:rPr>
                <w:bCs/>
                <w:sz w:val="22"/>
                <w:szCs w:val="22"/>
                <w:lang w:val="pt-PT"/>
              </w:rPr>
              <w:t>Тел.: +359 2 44 55 400</w:t>
            </w:r>
          </w:p>
          <w:p w14:paraId="001C4C16" w14:textId="77777777" w:rsidR="00900C70" w:rsidRPr="00392172" w:rsidRDefault="00900C70" w:rsidP="00A57E30">
            <w:pPr>
              <w:tabs>
                <w:tab w:val="left" w:pos="567"/>
              </w:tabs>
              <w:rPr>
                <w:b/>
                <w:sz w:val="22"/>
                <w:szCs w:val="22"/>
                <w:lang w:val="de-DE"/>
              </w:rPr>
            </w:pPr>
          </w:p>
        </w:tc>
        <w:tc>
          <w:tcPr>
            <w:tcW w:w="4819" w:type="dxa"/>
          </w:tcPr>
          <w:p w14:paraId="589F9CBE" w14:textId="77777777" w:rsidR="00900C70" w:rsidRPr="00392172" w:rsidRDefault="00C81086" w:rsidP="00A57E30">
            <w:pPr>
              <w:tabs>
                <w:tab w:val="left" w:pos="567"/>
              </w:tabs>
              <w:rPr>
                <w:b/>
                <w:sz w:val="22"/>
                <w:szCs w:val="22"/>
                <w:lang w:val="de-DE"/>
              </w:rPr>
            </w:pPr>
            <w:r w:rsidRPr="00392172">
              <w:rPr>
                <w:b/>
                <w:sz w:val="22"/>
                <w:szCs w:val="22"/>
                <w:lang w:val="de-DE"/>
              </w:rPr>
              <w:t>Luxembourg/Luxemburg</w:t>
            </w:r>
          </w:p>
          <w:p w14:paraId="20B2F91A"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6A224C9E" w14:textId="5CB82D69" w:rsidR="00900C70" w:rsidRPr="00392172" w:rsidRDefault="00C81086" w:rsidP="00A57E30">
            <w:pPr>
              <w:tabs>
                <w:tab w:val="left" w:pos="567"/>
              </w:tabs>
              <w:rPr>
                <w:sz w:val="22"/>
                <w:szCs w:val="22"/>
                <w:lang w:val="de-DE"/>
              </w:rPr>
            </w:pPr>
            <w:r w:rsidRPr="00392172">
              <w:rPr>
                <w:sz w:val="22"/>
                <w:szCs w:val="22"/>
                <w:lang w:val="de-DE"/>
              </w:rPr>
              <w:t>Tél/Tel: +32 (0)2 658 61 00</w:t>
            </w:r>
          </w:p>
          <w:p w14:paraId="3285BCD0" w14:textId="1F5D1223" w:rsidR="006B7E91" w:rsidRPr="00392172" w:rsidRDefault="006B7E91" w:rsidP="00A57E30">
            <w:pPr>
              <w:tabs>
                <w:tab w:val="left" w:pos="567"/>
              </w:tabs>
              <w:rPr>
                <w:sz w:val="22"/>
                <w:szCs w:val="22"/>
                <w:lang w:val="de-DE"/>
              </w:rPr>
            </w:pPr>
            <w:r w:rsidRPr="00392172">
              <w:rPr>
                <w:sz w:val="22"/>
                <w:szCs w:val="22"/>
                <w:lang w:val="de-DE"/>
              </w:rPr>
              <w:t>(Belgique/Belgien)</w:t>
            </w:r>
          </w:p>
          <w:p w14:paraId="40E23FB6" w14:textId="77777777" w:rsidR="00900C70" w:rsidRPr="00392172" w:rsidRDefault="00900C70" w:rsidP="00A57E30">
            <w:pPr>
              <w:tabs>
                <w:tab w:val="left" w:pos="567"/>
              </w:tabs>
              <w:rPr>
                <w:b/>
                <w:sz w:val="22"/>
                <w:szCs w:val="22"/>
                <w:lang w:val="de-DE"/>
              </w:rPr>
            </w:pPr>
          </w:p>
        </w:tc>
      </w:tr>
      <w:tr w:rsidR="00900C70" w:rsidRPr="00392172" w14:paraId="6218461D" w14:textId="77777777" w:rsidTr="003A7C42">
        <w:trPr>
          <w:cantSplit/>
          <w:trHeight w:val="20"/>
        </w:trPr>
        <w:tc>
          <w:tcPr>
            <w:tcW w:w="4503" w:type="dxa"/>
          </w:tcPr>
          <w:p w14:paraId="676E6F38" w14:textId="77777777" w:rsidR="00900C70" w:rsidRPr="00392172" w:rsidRDefault="00C81086" w:rsidP="00A57E30">
            <w:pPr>
              <w:keepNext/>
              <w:tabs>
                <w:tab w:val="left" w:pos="4680"/>
              </w:tabs>
              <w:rPr>
                <w:b/>
                <w:bCs/>
                <w:sz w:val="22"/>
                <w:szCs w:val="22"/>
                <w:lang w:val="pt-PT"/>
              </w:rPr>
            </w:pPr>
            <w:r w:rsidRPr="00392172">
              <w:rPr>
                <w:b/>
                <w:bCs/>
                <w:sz w:val="22"/>
                <w:szCs w:val="22"/>
                <w:lang w:val="pt-PT"/>
              </w:rPr>
              <w:t>Česká republika</w:t>
            </w:r>
          </w:p>
          <w:p w14:paraId="12ADA0D9" w14:textId="77777777" w:rsidR="00900C70" w:rsidRPr="00392172" w:rsidRDefault="00C81086" w:rsidP="00A57E30">
            <w:pPr>
              <w:tabs>
                <w:tab w:val="left" w:pos="-720"/>
              </w:tabs>
              <w:rPr>
                <w:sz w:val="22"/>
                <w:szCs w:val="22"/>
                <w:lang w:val="de-DE"/>
              </w:rPr>
            </w:pPr>
            <w:r w:rsidRPr="00392172">
              <w:rPr>
                <w:sz w:val="22"/>
                <w:szCs w:val="22"/>
                <w:lang w:val="de-DE"/>
              </w:rPr>
              <w:t xml:space="preserve">Viatris CZ s.r.o. </w:t>
            </w:r>
          </w:p>
          <w:p w14:paraId="2A004EB8" w14:textId="77777777" w:rsidR="00900C70" w:rsidRPr="00392172" w:rsidRDefault="00C81086" w:rsidP="00A57E30">
            <w:pPr>
              <w:tabs>
                <w:tab w:val="left" w:pos="-720"/>
              </w:tabs>
              <w:rPr>
                <w:sz w:val="22"/>
                <w:szCs w:val="22"/>
                <w:lang w:val="it-IT"/>
              </w:rPr>
            </w:pPr>
            <w:r w:rsidRPr="00392172">
              <w:rPr>
                <w:sz w:val="22"/>
                <w:szCs w:val="22"/>
                <w:lang w:val="it-IT"/>
              </w:rPr>
              <w:t>Tel: +420</w:t>
            </w:r>
            <w:r w:rsidRPr="00392172">
              <w:rPr>
                <w:sz w:val="22"/>
                <w:szCs w:val="22"/>
              </w:rPr>
              <w:t xml:space="preserve"> </w:t>
            </w:r>
            <w:r w:rsidRPr="00392172">
              <w:rPr>
                <w:sz w:val="22"/>
                <w:szCs w:val="22"/>
                <w:lang w:val="it-IT"/>
              </w:rPr>
              <w:t>222 004 400</w:t>
            </w:r>
          </w:p>
          <w:p w14:paraId="68D8B0EC" w14:textId="77777777" w:rsidR="00900C70" w:rsidRPr="00392172" w:rsidRDefault="00900C70" w:rsidP="00A57E30">
            <w:pPr>
              <w:keepNext/>
              <w:tabs>
                <w:tab w:val="left" w:pos="4680"/>
              </w:tabs>
              <w:rPr>
                <w:b/>
                <w:bCs/>
                <w:sz w:val="22"/>
                <w:szCs w:val="22"/>
                <w:lang w:val="fr-FR"/>
              </w:rPr>
            </w:pPr>
          </w:p>
        </w:tc>
        <w:tc>
          <w:tcPr>
            <w:tcW w:w="4819" w:type="dxa"/>
          </w:tcPr>
          <w:p w14:paraId="5C0843E5" w14:textId="77777777" w:rsidR="00900C70" w:rsidRPr="00392172" w:rsidRDefault="00C81086" w:rsidP="00A57E30">
            <w:pPr>
              <w:rPr>
                <w:b/>
                <w:sz w:val="22"/>
                <w:szCs w:val="22"/>
                <w:lang w:val="hu-HU"/>
              </w:rPr>
            </w:pPr>
            <w:r w:rsidRPr="00392172">
              <w:rPr>
                <w:b/>
                <w:sz w:val="22"/>
                <w:szCs w:val="22"/>
                <w:lang w:val="hu-HU"/>
              </w:rPr>
              <w:t>Magyarország</w:t>
            </w:r>
          </w:p>
          <w:p w14:paraId="44219330" w14:textId="2F862EE5" w:rsidR="00900C70" w:rsidRPr="00392172" w:rsidRDefault="006B7E91" w:rsidP="00A57E30">
            <w:pPr>
              <w:rPr>
                <w:sz w:val="22"/>
                <w:szCs w:val="22"/>
                <w:lang w:val="hu-HU"/>
              </w:rPr>
            </w:pPr>
            <w:r w:rsidRPr="00392172">
              <w:rPr>
                <w:sz w:val="22"/>
                <w:szCs w:val="22"/>
                <w:lang w:val="de-DE"/>
              </w:rPr>
              <w:t>Viatris Healthcare</w:t>
            </w:r>
            <w:r w:rsidR="00C81086" w:rsidRPr="00392172">
              <w:rPr>
                <w:sz w:val="22"/>
                <w:szCs w:val="22"/>
                <w:lang w:val="it-IT"/>
              </w:rPr>
              <w:t xml:space="preserve"> Kft. </w:t>
            </w:r>
          </w:p>
          <w:p w14:paraId="571880F6" w14:textId="77777777" w:rsidR="00900C70" w:rsidRPr="00392172" w:rsidRDefault="00C81086" w:rsidP="00A57E30">
            <w:pPr>
              <w:rPr>
                <w:b/>
                <w:sz w:val="22"/>
                <w:szCs w:val="22"/>
                <w:lang w:val="hu-HU"/>
              </w:rPr>
            </w:pPr>
            <w:r w:rsidRPr="00392172">
              <w:rPr>
                <w:sz w:val="22"/>
                <w:szCs w:val="22"/>
                <w:lang w:val="hu-HU"/>
              </w:rPr>
              <w:t>Tel.:</w:t>
            </w:r>
            <w:r w:rsidRPr="00392172">
              <w:rPr>
                <w:sz w:val="22"/>
                <w:szCs w:val="22"/>
                <w:lang w:val="en-US"/>
              </w:rPr>
              <w:t xml:space="preserve"> + 36 1 4</w:t>
            </w:r>
            <w:r w:rsidRPr="00392172">
              <w:rPr>
                <w:sz w:val="22"/>
                <w:szCs w:val="22"/>
              </w:rPr>
              <w:t xml:space="preserve"> </w:t>
            </w:r>
            <w:r w:rsidRPr="00392172">
              <w:rPr>
                <w:sz w:val="22"/>
                <w:szCs w:val="22"/>
                <w:lang w:val="en-US"/>
              </w:rPr>
              <w:t xml:space="preserve">65 2100 </w:t>
            </w:r>
          </w:p>
        </w:tc>
      </w:tr>
      <w:tr w:rsidR="00900C70" w:rsidRPr="00392172" w14:paraId="1A7DD687" w14:textId="77777777" w:rsidTr="003A7C42">
        <w:trPr>
          <w:cantSplit/>
          <w:trHeight w:val="20"/>
        </w:trPr>
        <w:tc>
          <w:tcPr>
            <w:tcW w:w="4503" w:type="dxa"/>
          </w:tcPr>
          <w:p w14:paraId="5846C430" w14:textId="77777777" w:rsidR="00900C70" w:rsidRPr="00392172" w:rsidRDefault="00C81086" w:rsidP="00A57E30">
            <w:pPr>
              <w:tabs>
                <w:tab w:val="left" w:pos="567"/>
              </w:tabs>
              <w:rPr>
                <w:b/>
                <w:sz w:val="22"/>
                <w:szCs w:val="22"/>
                <w:lang w:val="de-DE"/>
              </w:rPr>
            </w:pPr>
            <w:r w:rsidRPr="00392172">
              <w:rPr>
                <w:b/>
                <w:sz w:val="22"/>
                <w:szCs w:val="22"/>
                <w:lang w:val="de-DE"/>
              </w:rPr>
              <w:t>Danmark</w:t>
            </w:r>
          </w:p>
          <w:p w14:paraId="2DE156BB" w14:textId="77777777" w:rsidR="00900C70" w:rsidRPr="00392172" w:rsidRDefault="00C81086" w:rsidP="00A57E30">
            <w:pPr>
              <w:tabs>
                <w:tab w:val="left" w:pos="567"/>
              </w:tabs>
              <w:rPr>
                <w:sz w:val="22"/>
                <w:szCs w:val="22"/>
                <w:lang w:val="de-DE"/>
              </w:rPr>
            </w:pPr>
            <w:r w:rsidRPr="00392172">
              <w:rPr>
                <w:sz w:val="22"/>
                <w:szCs w:val="22"/>
                <w:lang w:val="de-DE"/>
              </w:rPr>
              <w:t>Viatris ApS</w:t>
            </w:r>
          </w:p>
          <w:p w14:paraId="38C90FFD" w14:textId="77777777" w:rsidR="00900C70" w:rsidRPr="00392172" w:rsidRDefault="00C81086" w:rsidP="00A57E30">
            <w:pPr>
              <w:tabs>
                <w:tab w:val="left" w:pos="567"/>
              </w:tabs>
              <w:rPr>
                <w:sz w:val="22"/>
                <w:szCs w:val="22"/>
                <w:lang w:val="de-DE"/>
              </w:rPr>
            </w:pPr>
            <w:r w:rsidRPr="00392172">
              <w:rPr>
                <w:sz w:val="22"/>
                <w:szCs w:val="22"/>
                <w:lang w:val="de-DE"/>
              </w:rPr>
              <w:t>Tlf: +45 28 11 69 32</w:t>
            </w:r>
          </w:p>
          <w:p w14:paraId="14771E67" w14:textId="77777777" w:rsidR="00900C70" w:rsidRPr="00392172" w:rsidRDefault="00900C70" w:rsidP="00A57E30">
            <w:pPr>
              <w:tabs>
                <w:tab w:val="left" w:pos="-720"/>
              </w:tabs>
              <w:rPr>
                <w:sz w:val="22"/>
                <w:szCs w:val="22"/>
                <w:lang w:val="it-IT"/>
              </w:rPr>
            </w:pPr>
          </w:p>
        </w:tc>
        <w:tc>
          <w:tcPr>
            <w:tcW w:w="4819" w:type="dxa"/>
          </w:tcPr>
          <w:p w14:paraId="38D5FF74" w14:textId="77777777" w:rsidR="00900C70" w:rsidRPr="00392172" w:rsidRDefault="00C81086" w:rsidP="00A57E30">
            <w:pPr>
              <w:keepNext/>
              <w:ind w:left="4253" w:hanging="4253"/>
              <w:rPr>
                <w:b/>
                <w:sz w:val="22"/>
                <w:szCs w:val="22"/>
                <w:lang w:val="it-IT"/>
              </w:rPr>
            </w:pPr>
            <w:r w:rsidRPr="00392172">
              <w:rPr>
                <w:b/>
                <w:sz w:val="22"/>
                <w:szCs w:val="22"/>
                <w:lang w:val="it-IT"/>
              </w:rPr>
              <w:t>Malta</w:t>
            </w:r>
          </w:p>
          <w:p w14:paraId="04B5DB2A" w14:textId="77777777" w:rsidR="00900C70" w:rsidRPr="00392172" w:rsidRDefault="00C81086" w:rsidP="00A57E30">
            <w:pPr>
              <w:rPr>
                <w:sz w:val="22"/>
                <w:szCs w:val="22"/>
                <w:lang w:val="pt-PT"/>
              </w:rPr>
            </w:pPr>
            <w:r w:rsidRPr="00392172">
              <w:rPr>
                <w:sz w:val="22"/>
                <w:szCs w:val="22"/>
                <w:lang w:val="it-IT"/>
              </w:rPr>
              <w:t>V.J. Salomone Pharma Limited</w:t>
            </w:r>
          </w:p>
          <w:p w14:paraId="4FA57B73" w14:textId="77777777" w:rsidR="00900C70" w:rsidRPr="00392172" w:rsidRDefault="00C81086" w:rsidP="00A57E30">
            <w:pPr>
              <w:rPr>
                <w:sz w:val="22"/>
                <w:szCs w:val="22"/>
                <w:lang w:val="hu-HU"/>
              </w:rPr>
            </w:pPr>
            <w:r w:rsidRPr="00392172">
              <w:rPr>
                <w:sz w:val="22"/>
                <w:szCs w:val="22"/>
                <w:lang w:val="en-US"/>
              </w:rPr>
              <w:t xml:space="preserve">Tel: </w:t>
            </w:r>
            <w:r w:rsidRPr="00392172">
              <w:rPr>
                <w:sz w:val="22"/>
                <w:szCs w:val="22"/>
                <w:lang w:val="it-IT"/>
              </w:rPr>
              <w:t>(+356) 21 220 174</w:t>
            </w:r>
          </w:p>
        </w:tc>
      </w:tr>
      <w:tr w:rsidR="00900C70" w:rsidRPr="00392172" w14:paraId="069080FE" w14:textId="77777777" w:rsidTr="003A7C42">
        <w:trPr>
          <w:cantSplit/>
          <w:trHeight w:val="20"/>
        </w:trPr>
        <w:tc>
          <w:tcPr>
            <w:tcW w:w="4503" w:type="dxa"/>
          </w:tcPr>
          <w:p w14:paraId="689BB429" w14:textId="77777777" w:rsidR="00900C70" w:rsidRPr="00392172" w:rsidRDefault="00C81086" w:rsidP="00A57E30">
            <w:pPr>
              <w:tabs>
                <w:tab w:val="left" w:pos="567"/>
              </w:tabs>
              <w:rPr>
                <w:b/>
                <w:sz w:val="22"/>
                <w:szCs w:val="22"/>
                <w:lang w:val="de-DE"/>
              </w:rPr>
            </w:pPr>
            <w:r w:rsidRPr="00392172">
              <w:rPr>
                <w:b/>
                <w:sz w:val="22"/>
                <w:szCs w:val="22"/>
                <w:lang w:val="de-DE"/>
              </w:rPr>
              <w:t>Deutschland</w:t>
            </w:r>
          </w:p>
          <w:p w14:paraId="385B6ECC" w14:textId="77777777" w:rsidR="00900C70" w:rsidRPr="00392172" w:rsidRDefault="00C81086" w:rsidP="00A57E30">
            <w:pPr>
              <w:tabs>
                <w:tab w:val="left" w:pos="567"/>
              </w:tabs>
              <w:rPr>
                <w:sz w:val="22"/>
                <w:szCs w:val="22"/>
                <w:lang w:val="de-DE"/>
              </w:rPr>
            </w:pPr>
            <w:r w:rsidRPr="00392172">
              <w:rPr>
                <w:sz w:val="22"/>
                <w:szCs w:val="22"/>
                <w:lang w:val="de-DE"/>
              </w:rPr>
              <w:t>Viatris Healthcare GmbH</w:t>
            </w:r>
          </w:p>
          <w:p w14:paraId="19F98973" w14:textId="77777777" w:rsidR="00900C70" w:rsidRPr="00392172" w:rsidRDefault="00C81086" w:rsidP="00A57E30">
            <w:pPr>
              <w:tabs>
                <w:tab w:val="left" w:pos="567"/>
              </w:tabs>
              <w:rPr>
                <w:sz w:val="22"/>
                <w:szCs w:val="22"/>
                <w:lang w:val="de-DE"/>
              </w:rPr>
            </w:pPr>
            <w:r w:rsidRPr="00392172">
              <w:rPr>
                <w:sz w:val="22"/>
                <w:szCs w:val="22"/>
                <w:lang w:val="de-DE"/>
              </w:rPr>
              <w:t>Tel: +49 (0) 800 0700 800</w:t>
            </w:r>
          </w:p>
          <w:p w14:paraId="26B66326" w14:textId="77777777" w:rsidR="003A7C42" w:rsidRPr="00392172" w:rsidRDefault="003A7C42" w:rsidP="00A57E30">
            <w:pPr>
              <w:tabs>
                <w:tab w:val="left" w:pos="567"/>
              </w:tabs>
              <w:rPr>
                <w:b/>
                <w:sz w:val="22"/>
                <w:szCs w:val="22"/>
                <w:lang w:val="de-DE"/>
              </w:rPr>
            </w:pPr>
          </w:p>
        </w:tc>
        <w:tc>
          <w:tcPr>
            <w:tcW w:w="4819" w:type="dxa"/>
          </w:tcPr>
          <w:p w14:paraId="3E0676E1" w14:textId="77777777" w:rsidR="00900C70" w:rsidRPr="00392172" w:rsidRDefault="00C81086" w:rsidP="00A57E30">
            <w:pPr>
              <w:keepNext/>
              <w:tabs>
                <w:tab w:val="left" w:pos="567"/>
              </w:tabs>
              <w:rPr>
                <w:b/>
                <w:sz w:val="22"/>
                <w:szCs w:val="22"/>
                <w:lang w:val="de-DE"/>
              </w:rPr>
            </w:pPr>
            <w:r w:rsidRPr="00392172">
              <w:rPr>
                <w:b/>
                <w:sz w:val="22"/>
                <w:szCs w:val="22"/>
                <w:lang w:val="de-DE"/>
              </w:rPr>
              <w:t>Nederland</w:t>
            </w:r>
          </w:p>
          <w:p w14:paraId="190B79EC" w14:textId="77777777" w:rsidR="00900C70" w:rsidRPr="00392172" w:rsidRDefault="00C81086" w:rsidP="00A57E30">
            <w:pPr>
              <w:tabs>
                <w:tab w:val="left" w:pos="567"/>
              </w:tabs>
              <w:rPr>
                <w:sz w:val="22"/>
                <w:szCs w:val="22"/>
                <w:lang w:val="it-IT"/>
              </w:rPr>
            </w:pPr>
            <w:r w:rsidRPr="00392172">
              <w:rPr>
                <w:sz w:val="22"/>
                <w:szCs w:val="22"/>
                <w:lang w:val="de-DE"/>
              </w:rPr>
              <w:t>Mylan Healthcare BV</w:t>
            </w:r>
          </w:p>
          <w:p w14:paraId="68510097" w14:textId="77777777" w:rsidR="00900C70" w:rsidRPr="00392172" w:rsidRDefault="00C81086" w:rsidP="00A57E30">
            <w:pPr>
              <w:tabs>
                <w:tab w:val="left" w:pos="567"/>
              </w:tabs>
              <w:rPr>
                <w:sz w:val="22"/>
                <w:szCs w:val="22"/>
                <w:lang w:val="de-DE"/>
              </w:rPr>
            </w:pPr>
            <w:r w:rsidRPr="00392172">
              <w:rPr>
                <w:bCs/>
                <w:sz w:val="22"/>
                <w:szCs w:val="22"/>
                <w:lang w:val="de-DE"/>
              </w:rPr>
              <w:t>Tel: +31 (0)</w:t>
            </w:r>
            <w:r w:rsidRPr="00392172">
              <w:rPr>
                <w:sz w:val="22"/>
                <w:szCs w:val="22"/>
              </w:rPr>
              <w:t xml:space="preserve"> </w:t>
            </w:r>
            <w:r w:rsidRPr="00392172">
              <w:rPr>
                <w:bCs/>
                <w:sz w:val="22"/>
                <w:szCs w:val="22"/>
                <w:lang w:val="de-DE"/>
              </w:rPr>
              <w:t>20 426 3300</w:t>
            </w:r>
          </w:p>
        </w:tc>
      </w:tr>
      <w:tr w:rsidR="00900C70" w:rsidRPr="00392172" w14:paraId="57DDC5AD" w14:textId="77777777" w:rsidTr="003A7C42">
        <w:trPr>
          <w:cantSplit/>
          <w:trHeight w:val="20"/>
        </w:trPr>
        <w:tc>
          <w:tcPr>
            <w:tcW w:w="4503" w:type="dxa"/>
          </w:tcPr>
          <w:p w14:paraId="70B14578" w14:textId="77777777" w:rsidR="00900C70" w:rsidRPr="00392172" w:rsidRDefault="00C81086" w:rsidP="00A57E30">
            <w:pPr>
              <w:tabs>
                <w:tab w:val="left" w:pos="-720"/>
                <w:tab w:val="left" w:pos="3000"/>
              </w:tabs>
              <w:rPr>
                <w:b/>
                <w:bCs/>
                <w:sz w:val="22"/>
                <w:szCs w:val="22"/>
                <w:lang w:val="et-EE"/>
              </w:rPr>
            </w:pPr>
            <w:r w:rsidRPr="00392172">
              <w:rPr>
                <w:b/>
                <w:bCs/>
                <w:sz w:val="22"/>
                <w:szCs w:val="22"/>
                <w:lang w:val="et-EE"/>
              </w:rPr>
              <w:t>Eesti</w:t>
            </w:r>
          </w:p>
          <w:p w14:paraId="7B267BF9" w14:textId="77777777" w:rsidR="006B7E91" w:rsidRPr="00392172" w:rsidRDefault="006B7E91" w:rsidP="00A57E30">
            <w:pPr>
              <w:tabs>
                <w:tab w:val="left" w:pos="567"/>
              </w:tabs>
              <w:rPr>
                <w:sz w:val="22"/>
                <w:szCs w:val="22"/>
                <w:lang w:val="et-EE"/>
              </w:rPr>
            </w:pPr>
            <w:r w:rsidRPr="00392172">
              <w:rPr>
                <w:sz w:val="22"/>
                <w:szCs w:val="22"/>
                <w:lang w:val="et-EE"/>
              </w:rPr>
              <w:t>Viatris OÜ</w:t>
            </w:r>
          </w:p>
          <w:p w14:paraId="649B022F" w14:textId="015D80E5" w:rsidR="00900C70" w:rsidRPr="00392172" w:rsidRDefault="00C81086" w:rsidP="00A57E30">
            <w:pPr>
              <w:tabs>
                <w:tab w:val="left" w:pos="567"/>
              </w:tabs>
              <w:rPr>
                <w:sz w:val="22"/>
                <w:szCs w:val="22"/>
                <w:lang w:val="en-US"/>
              </w:rPr>
            </w:pPr>
            <w:r w:rsidRPr="00392172">
              <w:rPr>
                <w:sz w:val="22"/>
                <w:szCs w:val="22"/>
                <w:lang w:val="et-EE"/>
              </w:rPr>
              <w:t>Tel: +</w:t>
            </w:r>
            <w:r w:rsidRPr="00392172">
              <w:rPr>
                <w:sz w:val="22"/>
                <w:szCs w:val="22"/>
                <w:lang w:val="en-US"/>
              </w:rPr>
              <w:t>372 6363 052</w:t>
            </w:r>
          </w:p>
          <w:p w14:paraId="29AFA2E3" w14:textId="77777777" w:rsidR="00900C70" w:rsidRPr="00392172" w:rsidRDefault="00900C70" w:rsidP="00A57E30">
            <w:pPr>
              <w:tabs>
                <w:tab w:val="left" w:pos="567"/>
              </w:tabs>
              <w:rPr>
                <w:b/>
                <w:sz w:val="22"/>
                <w:szCs w:val="22"/>
                <w:lang w:val="de-DE"/>
              </w:rPr>
            </w:pPr>
          </w:p>
        </w:tc>
        <w:tc>
          <w:tcPr>
            <w:tcW w:w="4819" w:type="dxa"/>
          </w:tcPr>
          <w:p w14:paraId="5208A1D3" w14:textId="77777777" w:rsidR="00900C70" w:rsidRPr="00392172" w:rsidRDefault="00C81086" w:rsidP="00A57E30">
            <w:pPr>
              <w:keepNext/>
              <w:rPr>
                <w:b/>
                <w:sz w:val="22"/>
                <w:szCs w:val="22"/>
                <w:lang w:val="nb-NO"/>
              </w:rPr>
            </w:pPr>
            <w:r w:rsidRPr="00392172">
              <w:rPr>
                <w:b/>
                <w:sz w:val="22"/>
                <w:szCs w:val="22"/>
                <w:lang w:val="nb-NO"/>
              </w:rPr>
              <w:t>Norge</w:t>
            </w:r>
          </w:p>
          <w:p w14:paraId="303500CF" w14:textId="77777777" w:rsidR="00900C70" w:rsidRPr="00392172" w:rsidRDefault="00C81086" w:rsidP="00A57E30">
            <w:pPr>
              <w:rPr>
                <w:sz w:val="22"/>
                <w:szCs w:val="22"/>
                <w:lang w:val="nb-NO"/>
              </w:rPr>
            </w:pPr>
            <w:r w:rsidRPr="00392172">
              <w:rPr>
                <w:sz w:val="22"/>
                <w:szCs w:val="22"/>
                <w:lang w:val="nb-NO"/>
              </w:rPr>
              <w:t>Viatris AS</w:t>
            </w:r>
          </w:p>
          <w:p w14:paraId="7C6CC0EA" w14:textId="77777777" w:rsidR="00900C70" w:rsidRPr="00392172" w:rsidRDefault="00C81086" w:rsidP="00A57E30">
            <w:pPr>
              <w:tabs>
                <w:tab w:val="left" w:pos="567"/>
              </w:tabs>
              <w:rPr>
                <w:sz w:val="22"/>
                <w:szCs w:val="22"/>
                <w:lang w:val="nb-NO"/>
              </w:rPr>
            </w:pPr>
            <w:r w:rsidRPr="00392172">
              <w:rPr>
                <w:sz w:val="22"/>
                <w:szCs w:val="22"/>
                <w:lang w:val="nb-NO"/>
              </w:rPr>
              <w:t>Tlf: +47 66 75 33 00</w:t>
            </w:r>
          </w:p>
          <w:p w14:paraId="7331C84A" w14:textId="77777777" w:rsidR="00900C70" w:rsidRPr="00392172" w:rsidRDefault="00900C70" w:rsidP="00A57E30">
            <w:pPr>
              <w:keepNext/>
              <w:rPr>
                <w:bCs/>
                <w:sz w:val="22"/>
                <w:szCs w:val="22"/>
                <w:lang w:val="nb-NO"/>
              </w:rPr>
            </w:pPr>
          </w:p>
        </w:tc>
      </w:tr>
      <w:tr w:rsidR="00900C70" w:rsidRPr="00392172" w14:paraId="55C6A544" w14:textId="77777777" w:rsidTr="003A7C42">
        <w:trPr>
          <w:cantSplit/>
          <w:trHeight w:val="20"/>
        </w:trPr>
        <w:tc>
          <w:tcPr>
            <w:tcW w:w="4503" w:type="dxa"/>
          </w:tcPr>
          <w:p w14:paraId="71F5755B" w14:textId="77777777" w:rsidR="00900C70" w:rsidRPr="00392172" w:rsidRDefault="00C81086" w:rsidP="00A57E30">
            <w:pPr>
              <w:keepNext/>
              <w:tabs>
                <w:tab w:val="left" w:pos="567"/>
              </w:tabs>
              <w:rPr>
                <w:sz w:val="22"/>
                <w:szCs w:val="22"/>
                <w:lang w:val="nb-NO"/>
              </w:rPr>
            </w:pPr>
            <w:proofErr w:type="spellStart"/>
            <w:r w:rsidRPr="00392172">
              <w:rPr>
                <w:b/>
                <w:sz w:val="22"/>
                <w:szCs w:val="22"/>
              </w:rPr>
              <w:t>Ελλάδ</w:t>
            </w:r>
            <w:proofErr w:type="spellEnd"/>
            <w:r w:rsidRPr="00392172">
              <w:rPr>
                <w:b/>
                <w:sz w:val="22"/>
                <w:szCs w:val="22"/>
              </w:rPr>
              <w:t>α</w:t>
            </w:r>
          </w:p>
          <w:p w14:paraId="1BDD7C06" w14:textId="77777777" w:rsidR="006B7E91" w:rsidRPr="00392172" w:rsidRDefault="006B7E91" w:rsidP="00A57E30">
            <w:pPr>
              <w:rPr>
                <w:sz w:val="22"/>
                <w:szCs w:val="22"/>
              </w:rPr>
            </w:pPr>
            <w:r w:rsidRPr="00392172">
              <w:rPr>
                <w:sz w:val="22"/>
                <w:szCs w:val="22"/>
              </w:rPr>
              <w:t>Viatris Hellas Ltd</w:t>
            </w:r>
          </w:p>
          <w:p w14:paraId="626F22E9" w14:textId="36349FA6" w:rsidR="00900C70" w:rsidRPr="00392172" w:rsidRDefault="00C81086" w:rsidP="00A57E30">
            <w:pPr>
              <w:rPr>
                <w:sz w:val="22"/>
                <w:szCs w:val="22"/>
                <w:lang w:val="nb-NO"/>
              </w:rPr>
            </w:pPr>
            <w:proofErr w:type="spellStart"/>
            <w:r w:rsidRPr="00392172">
              <w:rPr>
                <w:sz w:val="22"/>
                <w:szCs w:val="22"/>
              </w:rPr>
              <w:t>Τηλ</w:t>
            </w:r>
            <w:proofErr w:type="spellEnd"/>
            <w:r w:rsidRPr="00392172">
              <w:rPr>
                <w:sz w:val="22"/>
                <w:szCs w:val="22"/>
                <w:lang w:val="nb-NO"/>
              </w:rPr>
              <w:t>: +30 2100 100 002</w:t>
            </w:r>
          </w:p>
          <w:p w14:paraId="5C9B4226" w14:textId="77777777" w:rsidR="00900C70" w:rsidRPr="00392172" w:rsidRDefault="00900C70" w:rsidP="00A57E30">
            <w:pPr>
              <w:tabs>
                <w:tab w:val="left" w:pos="567"/>
              </w:tabs>
              <w:rPr>
                <w:b/>
                <w:sz w:val="22"/>
                <w:szCs w:val="22"/>
                <w:lang w:val="de-DE"/>
              </w:rPr>
            </w:pPr>
          </w:p>
        </w:tc>
        <w:tc>
          <w:tcPr>
            <w:tcW w:w="4819" w:type="dxa"/>
          </w:tcPr>
          <w:p w14:paraId="4B458F29" w14:textId="77777777" w:rsidR="00900C70" w:rsidRPr="00392172" w:rsidRDefault="00C81086" w:rsidP="00A57E30">
            <w:pPr>
              <w:keepNext/>
              <w:tabs>
                <w:tab w:val="left" w:pos="567"/>
              </w:tabs>
              <w:rPr>
                <w:b/>
                <w:sz w:val="22"/>
                <w:szCs w:val="22"/>
                <w:lang w:val="el-GR"/>
              </w:rPr>
            </w:pPr>
            <w:r w:rsidRPr="00392172">
              <w:rPr>
                <w:b/>
                <w:sz w:val="22"/>
                <w:szCs w:val="22"/>
                <w:lang w:val="el-GR"/>
              </w:rPr>
              <w:t>Ö</w:t>
            </w:r>
            <w:r w:rsidRPr="00392172">
              <w:rPr>
                <w:b/>
                <w:sz w:val="22"/>
                <w:szCs w:val="22"/>
                <w:lang w:val="de-DE"/>
              </w:rPr>
              <w:t>sterreich</w:t>
            </w:r>
          </w:p>
          <w:p w14:paraId="4691EC30" w14:textId="3C33FF10" w:rsidR="00900C70" w:rsidRPr="00392172" w:rsidRDefault="00FD61CC" w:rsidP="00A57E30">
            <w:pPr>
              <w:tabs>
                <w:tab w:val="left" w:pos="567"/>
              </w:tabs>
              <w:rPr>
                <w:sz w:val="22"/>
                <w:szCs w:val="22"/>
                <w:lang w:val="de-DE"/>
              </w:rPr>
            </w:pPr>
            <w:r>
              <w:rPr>
                <w:sz w:val="22"/>
                <w:szCs w:val="22"/>
                <w:lang w:val="de-DE"/>
              </w:rPr>
              <w:t>Viatris Austria</w:t>
            </w:r>
            <w:r w:rsidR="00C81086" w:rsidRPr="00392172">
              <w:rPr>
                <w:sz w:val="22"/>
                <w:szCs w:val="22"/>
                <w:lang w:val="de-DE"/>
              </w:rPr>
              <w:t xml:space="preserve"> GmbH</w:t>
            </w:r>
          </w:p>
          <w:p w14:paraId="671ED489" w14:textId="77777777" w:rsidR="00900C70" w:rsidRPr="00392172" w:rsidRDefault="00C81086" w:rsidP="00A57E30">
            <w:pPr>
              <w:tabs>
                <w:tab w:val="left" w:pos="567"/>
              </w:tabs>
              <w:rPr>
                <w:sz w:val="22"/>
                <w:szCs w:val="22"/>
                <w:lang w:val="pl-PL"/>
              </w:rPr>
            </w:pPr>
            <w:r w:rsidRPr="00392172">
              <w:rPr>
                <w:sz w:val="22"/>
                <w:szCs w:val="22"/>
                <w:lang w:val="pl-PL"/>
              </w:rPr>
              <w:t>Tel: +43 1 86390</w:t>
            </w:r>
          </w:p>
          <w:p w14:paraId="24CC8993" w14:textId="77777777" w:rsidR="00900C70" w:rsidRPr="00392172" w:rsidRDefault="00900C70" w:rsidP="00A57E30">
            <w:pPr>
              <w:tabs>
                <w:tab w:val="left" w:pos="567"/>
              </w:tabs>
              <w:rPr>
                <w:b/>
                <w:sz w:val="22"/>
                <w:szCs w:val="22"/>
                <w:lang w:val="nb-NO"/>
              </w:rPr>
            </w:pPr>
          </w:p>
        </w:tc>
      </w:tr>
      <w:tr w:rsidR="00900C70" w:rsidRPr="00392172" w14:paraId="05478783" w14:textId="77777777" w:rsidTr="003A7C42">
        <w:trPr>
          <w:cantSplit/>
          <w:trHeight w:val="20"/>
        </w:trPr>
        <w:tc>
          <w:tcPr>
            <w:tcW w:w="4503" w:type="dxa"/>
          </w:tcPr>
          <w:p w14:paraId="40BF0BE0" w14:textId="77777777" w:rsidR="00900C70" w:rsidRPr="00392172" w:rsidRDefault="00C81086" w:rsidP="00A57E30">
            <w:pPr>
              <w:tabs>
                <w:tab w:val="left" w:pos="567"/>
              </w:tabs>
              <w:rPr>
                <w:b/>
                <w:sz w:val="22"/>
                <w:szCs w:val="22"/>
                <w:lang w:val="es-ES"/>
              </w:rPr>
            </w:pPr>
            <w:r w:rsidRPr="00392172">
              <w:rPr>
                <w:b/>
                <w:sz w:val="22"/>
                <w:szCs w:val="22"/>
                <w:lang w:val="es-ES"/>
              </w:rPr>
              <w:t>España</w:t>
            </w:r>
          </w:p>
          <w:p w14:paraId="7C3778F9" w14:textId="7166478A" w:rsidR="00900C70" w:rsidRPr="00392172" w:rsidRDefault="00C81086" w:rsidP="00A57E30">
            <w:pPr>
              <w:tabs>
                <w:tab w:val="left" w:pos="567"/>
              </w:tabs>
              <w:rPr>
                <w:sz w:val="22"/>
                <w:szCs w:val="22"/>
                <w:lang w:val="pt-PT"/>
              </w:rPr>
            </w:pPr>
            <w:r w:rsidRPr="00392172">
              <w:rPr>
                <w:sz w:val="22"/>
                <w:szCs w:val="22"/>
                <w:lang w:val="pt-PT"/>
              </w:rPr>
              <w:t>Viatris Pharmaceuticals, S.L.</w:t>
            </w:r>
          </w:p>
          <w:p w14:paraId="7728D82C" w14:textId="77777777" w:rsidR="00900C70" w:rsidRPr="00392172" w:rsidRDefault="00C81086" w:rsidP="00A57E30">
            <w:pPr>
              <w:tabs>
                <w:tab w:val="left" w:pos="567"/>
              </w:tabs>
              <w:rPr>
                <w:b/>
                <w:sz w:val="22"/>
                <w:szCs w:val="22"/>
                <w:lang w:val="nb-NO"/>
              </w:rPr>
            </w:pPr>
            <w:r w:rsidRPr="00392172">
              <w:rPr>
                <w:sz w:val="22"/>
                <w:szCs w:val="22"/>
                <w:lang w:val="pt-PT"/>
              </w:rPr>
              <w:t>Tel: +34 900 102 712</w:t>
            </w:r>
          </w:p>
        </w:tc>
        <w:tc>
          <w:tcPr>
            <w:tcW w:w="4819" w:type="dxa"/>
          </w:tcPr>
          <w:p w14:paraId="74FA0997" w14:textId="77777777" w:rsidR="00900C70" w:rsidRPr="00392172" w:rsidRDefault="00C81086" w:rsidP="00A57E30">
            <w:pPr>
              <w:keepNext/>
              <w:ind w:left="4253" w:hanging="4253"/>
              <w:rPr>
                <w:b/>
                <w:bCs/>
                <w:sz w:val="22"/>
                <w:szCs w:val="22"/>
                <w:lang w:val="pl-PL"/>
              </w:rPr>
            </w:pPr>
            <w:r w:rsidRPr="00392172">
              <w:rPr>
                <w:b/>
                <w:bCs/>
                <w:sz w:val="22"/>
                <w:szCs w:val="22"/>
                <w:lang w:val="pl-PL"/>
              </w:rPr>
              <w:t>Polska</w:t>
            </w:r>
          </w:p>
          <w:p w14:paraId="374EDE91" w14:textId="31CCD71D" w:rsidR="00900C70" w:rsidRPr="00392172" w:rsidRDefault="00FD61CC" w:rsidP="00A57E30">
            <w:pPr>
              <w:rPr>
                <w:sz w:val="22"/>
                <w:szCs w:val="22"/>
                <w:lang w:val="pl-PL"/>
              </w:rPr>
            </w:pPr>
            <w:r>
              <w:rPr>
                <w:sz w:val="22"/>
                <w:szCs w:val="22"/>
                <w:lang w:val="pl-PL"/>
              </w:rPr>
              <w:t>Viatris</w:t>
            </w:r>
            <w:r w:rsidRPr="00392172">
              <w:rPr>
                <w:sz w:val="22"/>
                <w:szCs w:val="22"/>
                <w:lang w:val="pl-PL"/>
              </w:rPr>
              <w:t xml:space="preserve"> </w:t>
            </w:r>
            <w:r w:rsidR="00C81086" w:rsidRPr="00392172">
              <w:rPr>
                <w:sz w:val="22"/>
                <w:szCs w:val="22"/>
                <w:lang w:val="pl-PL"/>
              </w:rPr>
              <w:t xml:space="preserve">Healthcare Sp. z o.o., </w:t>
            </w:r>
          </w:p>
          <w:p w14:paraId="67BD2C20" w14:textId="77777777" w:rsidR="00900C70" w:rsidRPr="00392172" w:rsidRDefault="00C81086" w:rsidP="00A57E30">
            <w:pPr>
              <w:tabs>
                <w:tab w:val="left" w:pos="567"/>
              </w:tabs>
              <w:rPr>
                <w:strike/>
                <w:sz w:val="22"/>
                <w:szCs w:val="22"/>
                <w:lang w:val="pt-PT"/>
              </w:rPr>
            </w:pPr>
            <w:r w:rsidRPr="00392172">
              <w:rPr>
                <w:sz w:val="22"/>
                <w:szCs w:val="22"/>
                <w:lang w:val="pl-PL"/>
              </w:rPr>
              <w:t xml:space="preserve">Tel.: </w:t>
            </w:r>
            <w:r w:rsidRPr="00392172">
              <w:rPr>
                <w:sz w:val="22"/>
                <w:szCs w:val="22"/>
                <w:lang w:val="en-US"/>
              </w:rPr>
              <w:t>+48 22 546 64 00</w:t>
            </w:r>
          </w:p>
          <w:p w14:paraId="5F52C474" w14:textId="77777777" w:rsidR="00900C70" w:rsidRPr="00392172" w:rsidRDefault="00900C70" w:rsidP="00A57E30">
            <w:pPr>
              <w:tabs>
                <w:tab w:val="left" w:pos="567"/>
              </w:tabs>
              <w:rPr>
                <w:b/>
                <w:sz w:val="22"/>
                <w:szCs w:val="22"/>
                <w:lang w:val="pl-PL"/>
              </w:rPr>
            </w:pPr>
          </w:p>
        </w:tc>
      </w:tr>
      <w:tr w:rsidR="00900C70" w:rsidRPr="00392172" w14:paraId="67EB5D53" w14:textId="77777777" w:rsidTr="003A7C42">
        <w:trPr>
          <w:cantSplit/>
          <w:trHeight w:val="20"/>
        </w:trPr>
        <w:tc>
          <w:tcPr>
            <w:tcW w:w="4503" w:type="dxa"/>
          </w:tcPr>
          <w:p w14:paraId="24265940" w14:textId="77777777" w:rsidR="00900C70" w:rsidRPr="00392172" w:rsidRDefault="00C81086" w:rsidP="00A57E30">
            <w:pPr>
              <w:tabs>
                <w:tab w:val="left" w:pos="567"/>
              </w:tabs>
              <w:rPr>
                <w:b/>
                <w:sz w:val="22"/>
                <w:szCs w:val="22"/>
                <w:lang w:val="pt-PT"/>
              </w:rPr>
            </w:pPr>
            <w:r w:rsidRPr="00392172">
              <w:rPr>
                <w:b/>
                <w:sz w:val="22"/>
                <w:szCs w:val="22"/>
                <w:lang w:val="pt-PT"/>
              </w:rPr>
              <w:t>France</w:t>
            </w:r>
          </w:p>
          <w:p w14:paraId="6E3AA99D" w14:textId="77777777" w:rsidR="00900C70" w:rsidRPr="00392172" w:rsidRDefault="00C81086" w:rsidP="00A57E30">
            <w:pPr>
              <w:tabs>
                <w:tab w:val="left" w:pos="567"/>
              </w:tabs>
              <w:rPr>
                <w:sz w:val="22"/>
                <w:szCs w:val="22"/>
                <w:lang w:val="fr-FR"/>
              </w:rPr>
            </w:pPr>
            <w:r w:rsidRPr="00392172">
              <w:rPr>
                <w:sz w:val="22"/>
                <w:szCs w:val="22"/>
                <w:lang w:val="it-IT"/>
              </w:rPr>
              <w:t>Viatris Santé</w:t>
            </w:r>
          </w:p>
          <w:p w14:paraId="5B89E32B" w14:textId="77777777" w:rsidR="00900C70" w:rsidRPr="00392172" w:rsidRDefault="00C81086" w:rsidP="00A57E30">
            <w:pPr>
              <w:tabs>
                <w:tab w:val="left" w:pos="567"/>
              </w:tabs>
              <w:rPr>
                <w:sz w:val="22"/>
                <w:szCs w:val="22"/>
                <w:lang w:val="fr-FR"/>
              </w:rPr>
            </w:pPr>
            <w:proofErr w:type="gramStart"/>
            <w:r w:rsidRPr="00392172">
              <w:rPr>
                <w:sz w:val="22"/>
                <w:szCs w:val="22"/>
                <w:lang w:val="fr-FR"/>
              </w:rPr>
              <w:t>Tél:</w:t>
            </w:r>
            <w:proofErr w:type="gramEnd"/>
            <w:r w:rsidRPr="00392172">
              <w:rPr>
                <w:sz w:val="22"/>
                <w:szCs w:val="22"/>
                <w:lang w:val="fr-FR"/>
              </w:rPr>
              <w:t xml:space="preserve"> +33 (0)4 37 25 75 00</w:t>
            </w:r>
          </w:p>
          <w:p w14:paraId="53DCE1A1" w14:textId="77777777" w:rsidR="00900C70" w:rsidRPr="00392172" w:rsidRDefault="00900C70" w:rsidP="00A57E30">
            <w:pPr>
              <w:tabs>
                <w:tab w:val="left" w:pos="567"/>
              </w:tabs>
              <w:rPr>
                <w:b/>
                <w:sz w:val="22"/>
                <w:szCs w:val="22"/>
                <w:lang w:val="es-ES"/>
              </w:rPr>
            </w:pPr>
          </w:p>
        </w:tc>
        <w:tc>
          <w:tcPr>
            <w:tcW w:w="4819" w:type="dxa"/>
          </w:tcPr>
          <w:p w14:paraId="5BC8C4BD" w14:textId="77777777" w:rsidR="00900C70" w:rsidRPr="00392172" w:rsidRDefault="00C81086" w:rsidP="00A57E30">
            <w:pPr>
              <w:tabs>
                <w:tab w:val="left" w:pos="567"/>
              </w:tabs>
              <w:rPr>
                <w:b/>
                <w:sz w:val="22"/>
                <w:szCs w:val="22"/>
                <w:lang w:val="pt-PT"/>
              </w:rPr>
            </w:pPr>
            <w:r w:rsidRPr="00392172">
              <w:rPr>
                <w:b/>
                <w:sz w:val="22"/>
                <w:szCs w:val="22"/>
                <w:lang w:val="pt-PT"/>
              </w:rPr>
              <w:t>Portugal</w:t>
            </w:r>
          </w:p>
          <w:p w14:paraId="40306C0A" w14:textId="1350A7DB" w:rsidR="00900C70" w:rsidRPr="00392172" w:rsidRDefault="006B7E91" w:rsidP="00A57E30">
            <w:pPr>
              <w:tabs>
                <w:tab w:val="left" w:pos="567"/>
              </w:tabs>
              <w:rPr>
                <w:sz w:val="22"/>
                <w:szCs w:val="22"/>
                <w:lang w:val="pt-PT"/>
              </w:rPr>
            </w:pPr>
            <w:r w:rsidRPr="00392172">
              <w:rPr>
                <w:sz w:val="22"/>
                <w:szCs w:val="22"/>
                <w:lang w:val="pt-PT"/>
              </w:rPr>
              <w:t xml:space="preserve">Viatris Healthcare, </w:t>
            </w:r>
            <w:r w:rsidR="00C81086" w:rsidRPr="00392172">
              <w:rPr>
                <w:sz w:val="22"/>
                <w:szCs w:val="22"/>
                <w:lang w:val="pt-PT"/>
              </w:rPr>
              <w:t xml:space="preserve">Lda. </w:t>
            </w:r>
          </w:p>
          <w:p w14:paraId="1CAD8C42" w14:textId="1207CA36" w:rsidR="00900C70" w:rsidRPr="00392172" w:rsidRDefault="00C81086" w:rsidP="00A57E30">
            <w:pPr>
              <w:tabs>
                <w:tab w:val="left" w:pos="567"/>
              </w:tabs>
              <w:rPr>
                <w:sz w:val="22"/>
                <w:szCs w:val="22"/>
                <w:lang w:val="pt-PT"/>
              </w:rPr>
            </w:pPr>
            <w:r w:rsidRPr="00392172">
              <w:rPr>
                <w:sz w:val="22"/>
                <w:szCs w:val="22"/>
                <w:lang w:val="pt-PT"/>
              </w:rPr>
              <w:t xml:space="preserve">Tel: +351 </w:t>
            </w:r>
            <w:r w:rsidR="006B7E91" w:rsidRPr="00392172">
              <w:rPr>
                <w:sz w:val="22"/>
                <w:szCs w:val="22"/>
                <w:lang w:val="pt-PT"/>
              </w:rPr>
              <w:t>21 412 72 00</w:t>
            </w:r>
          </w:p>
          <w:p w14:paraId="48EA8489" w14:textId="77777777" w:rsidR="00900C70" w:rsidRPr="00392172" w:rsidRDefault="00900C70" w:rsidP="00A57E30">
            <w:pPr>
              <w:tabs>
                <w:tab w:val="left" w:pos="567"/>
              </w:tabs>
              <w:rPr>
                <w:b/>
                <w:sz w:val="22"/>
                <w:szCs w:val="22"/>
                <w:lang w:val="pt-PT"/>
              </w:rPr>
            </w:pPr>
          </w:p>
        </w:tc>
      </w:tr>
      <w:tr w:rsidR="00900C70" w:rsidRPr="00392172" w14:paraId="0552715F" w14:textId="77777777" w:rsidTr="003A7C42">
        <w:trPr>
          <w:cantSplit/>
          <w:trHeight w:val="20"/>
        </w:trPr>
        <w:tc>
          <w:tcPr>
            <w:tcW w:w="4503" w:type="dxa"/>
          </w:tcPr>
          <w:p w14:paraId="4B682606" w14:textId="77777777" w:rsidR="00900C70" w:rsidRPr="00392172" w:rsidRDefault="00C81086" w:rsidP="00A57E30">
            <w:pPr>
              <w:rPr>
                <w:b/>
                <w:bCs/>
                <w:sz w:val="22"/>
                <w:szCs w:val="22"/>
                <w:lang w:val="hr-HR"/>
              </w:rPr>
            </w:pPr>
            <w:r w:rsidRPr="00392172">
              <w:rPr>
                <w:b/>
                <w:bCs/>
                <w:sz w:val="22"/>
                <w:szCs w:val="22"/>
                <w:lang w:val="hr-HR"/>
              </w:rPr>
              <w:t>Hrvatska</w:t>
            </w:r>
          </w:p>
          <w:p w14:paraId="75878B18" w14:textId="1B24EF95" w:rsidR="00900C70" w:rsidRPr="00392172" w:rsidRDefault="006B7E91" w:rsidP="00A57E30">
            <w:pPr>
              <w:rPr>
                <w:sz w:val="22"/>
                <w:szCs w:val="22"/>
                <w:lang w:val="hr-HR"/>
              </w:rPr>
            </w:pPr>
            <w:r w:rsidRPr="00392172">
              <w:rPr>
                <w:sz w:val="22"/>
                <w:szCs w:val="22"/>
                <w:lang w:val="hr-HR"/>
              </w:rPr>
              <w:t>Viatris</w:t>
            </w:r>
            <w:r w:rsidR="00C81086" w:rsidRPr="00392172">
              <w:rPr>
                <w:sz w:val="22"/>
                <w:szCs w:val="22"/>
                <w:lang w:val="hr-HR"/>
              </w:rPr>
              <w:t xml:space="preserve"> Hrvatska d.o.o.</w:t>
            </w:r>
          </w:p>
          <w:p w14:paraId="6BF00C88" w14:textId="77777777" w:rsidR="00900C70" w:rsidRPr="00392172" w:rsidRDefault="00C81086" w:rsidP="00A57E30">
            <w:pPr>
              <w:rPr>
                <w:sz w:val="22"/>
                <w:szCs w:val="22"/>
                <w:lang w:val="hr-HR"/>
              </w:rPr>
            </w:pPr>
            <w:r w:rsidRPr="00392172">
              <w:rPr>
                <w:sz w:val="22"/>
                <w:szCs w:val="22"/>
                <w:lang w:val="hr-HR"/>
              </w:rPr>
              <w:t>Tel: + 385 1 23 50 599</w:t>
            </w:r>
          </w:p>
          <w:p w14:paraId="731D9E23" w14:textId="77777777" w:rsidR="00900C70" w:rsidRPr="00392172" w:rsidRDefault="00900C70" w:rsidP="00A57E30">
            <w:pPr>
              <w:tabs>
                <w:tab w:val="left" w:pos="567"/>
              </w:tabs>
              <w:rPr>
                <w:b/>
                <w:sz w:val="22"/>
                <w:szCs w:val="22"/>
                <w:lang w:val="pt-PT"/>
              </w:rPr>
            </w:pPr>
          </w:p>
        </w:tc>
        <w:tc>
          <w:tcPr>
            <w:tcW w:w="4819" w:type="dxa"/>
          </w:tcPr>
          <w:p w14:paraId="524891BC" w14:textId="77777777" w:rsidR="00900C70" w:rsidRPr="00B1246A" w:rsidRDefault="00C81086" w:rsidP="00A57E30">
            <w:pPr>
              <w:tabs>
                <w:tab w:val="left" w:pos="-720"/>
                <w:tab w:val="left" w:pos="4536"/>
              </w:tabs>
              <w:rPr>
                <w:b/>
                <w:sz w:val="22"/>
                <w:szCs w:val="22"/>
                <w:lang w:val="en-US"/>
              </w:rPr>
            </w:pPr>
            <w:proofErr w:type="spellStart"/>
            <w:r w:rsidRPr="00B1246A">
              <w:rPr>
                <w:b/>
                <w:sz w:val="22"/>
                <w:szCs w:val="22"/>
                <w:lang w:val="en-US"/>
              </w:rPr>
              <w:t>România</w:t>
            </w:r>
            <w:proofErr w:type="spellEnd"/>
          </w:p>
          <w:p w14:paraId="450BBE3A" w14:textId="77777777" w:rsidR="00900C70" w:rsidRPr="00392172" w:rsidRDefault="00C81086" w:rsidP="00A57E30">
            <w:pPr>
              <w:tabs>
                <w:tab w:val="left" w:pos="567"/>
              </w:tabs>
              <w:rPr>
                <w:sz w:val="22"/>
                <w:szCs w:val="22"/>
              </w:rPr>
            </w:pPr>
            <w:r w:rsidRPr="00392172">
              <w:rPr>
                <w:sz w:val="22"/>
                <w:szCs w:val="22"/>
              </w:rPr>
              <w:t>BGP Products SRL</w:t>
            </w:r>
          </w:p>
          <w:p w14:paraId="6E8D843E" w14:textId="77777777" w:rsidR="00900C70" w:rsidRPr="00392172" w:rsidRDefault="00C81086" w:rsidP="00A57E30">
            <w:pPr>
              <w:rPr>
                <w:sz w:val="22"/>
                <w:szCs w:val="22"/>
              </w:rPr>
            </w:pPr>
            <w:r w:rsidRPr="00392172">
              <w:rPr>
                <w:sz w:val="22"/>
                <w:szCs w:val="22"/>
              </w:rPr>
              <w:t>Tel: +40 372 579 000</w:t>
            </w:r>
          </w:p>
          <w:p w14:paraId="4617422C" w14:textId="77777777" w:rsidR="00900C70" w:rsidRPr="00392172" w:rsidRDefault="00900C70" w:rsidP="00A57E30">
            <w:pPr>
              <w:tabs>
                <w:tab w:val="left" w:pos="567"/>
              </w:tabs>
              <w:rPr>
                <w:b/>
                <w:sz w:val="22"/>
                <w:szCs w:val="22"/>
              </w:rPr>
            </w:pPr>
          </w:p>
        </w:tc>
      </w:tr>
      <w:tr w:rsidR="00900C70" w:rsidRPr="00392172" w14:paraId="66100929" w14:textId="77777777" w:rsidTr="003A7C42">
        <w:trPr>
          <w:cantSplit/>
          <w:trHeight w:val="20"/>
        </w:trPr>
        <w:tc>
          <w:tcPr>
            <w:tcW w:w="4503" w:type="dxa"/>
          </w:tcPr>
          <w:p w14:paraId="46D405C1" w14:textId="77777777" w:rsidR="00900C70" w:rsidRPr="00392172" w:rsidRDefault="00C81086" w:rsidP="00A57E30">
            <w:pPr>
              <w:tabs>
                <w:tab w:val="left" w:pos="567"/>
              </w:tabs>
              <w:rPr>
                <w:b/>
                <w:sz w:val="22"/>
                <w:szCs w:val="22"/>
              </w:rPr>
            </w:pPr>
            <w:r w:rsidRPr="00392172">
              <w:rPr>
                <w:b/>
                <w:sz w:val="22"/>
                <w:szCs w:val="22"/>
              </w:rPr>
              <w:t>Ireland</w:t>
            </w:r>
          </w:p>
          <w:p w14:paraId="4EED9873" w14:textId="1A654642" w:rsidR="00900C70" w:rsidRPr="00392172" w:rsidRDefault="00FD61CC" w:rsidP="00A57E30">
            <w:pPr>
              <w:tabs>
                <w:tab w:val="left" w:pos="567"/>
              </w:tabs>
              <w:rPr>
                <w:sz w:val="22"/>
                <w:szCs w:val="22"/>
              </w:rPr>
            </w:pPr>
            <w:r>
              <w:rPr>
                <w:sz w:val="22"/>
                <w:szCs w:val="22"/>
              </w:rPr>
              <w:t>Viatris</w:t>
            </w:r>
            <w:r w:rsidR="00C81086" w:rsidRPr="00392172">
              <w:rPr>
                <w:sz w:val="22"/>
                <w:szCs w:val="22"/>
              </w:rPr>
              <w:t xml:space="preserve"> Limited</w:t>
            </w:r>
          </w:p>
          <w:p w14:paraId="0BFE5DBB" w14:textId="77777777" w:rsidR="00900C70" w:rsidRPr="00392172" w:rsidRDefault="00C81086" w:rsidP="00A57E30">
            <w:pPr>
              <w:tabs>
                <w:tab w:val="left" w:pos="567"/>
              </w:tabs>
              <w:rPr>
                <w:b/>
                <w:sz w:val="22"/>
                <w:szCs w:val="22"/>
              </w:rPr>
            </w:pPr>
            <w:r w:rsidRPr="00392172">
              <w:rPr>
                <w:sz w:val="22"/>
                <w:szCs w:val="22"/>
                <w:lang w:val="lt-LT"/>
              </w:rPr>
              <w:t xml:space="preserve">Tel: </w:t>
            </w:r>
            <w:r w:rsidRPr="00392172">
              <w:rPr>
                <w:sz w:val="22"/>
                <w:szCs w:val="22"/>
              </w:rPr>
              <w:t>+ 353 1 8711600</w:t>
            </w:r>
          </w:p>
        </w:tc>
        <w:tc>
          <w:tcPr>
            <w:tcW w:w="4819" w:type="dxa"/>
          </w:tcPr>
          <w:p w14:paraId="385E7C44" w14:textId="77777777" w:rsidR="00900C70" w:rsidRPr="00392172" w:rsidRDefault="00C81086" w:rsidP="00A57E30">
            <w:pPr>
              <w:rPr>
                <w:sz w:val="22"/>
                <w:szCs w:val="22"/>
                <w:lang w:val="sl-SI"/>
              </w:rPr>
            </w:pPr>
            <w:r w:rsidRPr="00392172">
              <w:rPr>
                <w:b/>
                <w:sz w:val="22"/>
                <w:szCs w:val="22"/>
                <w:lang w:val="sl-SI"/>
              </w:rPr>
              <w:t>Slovenija</w:t>
            </w:r>
          </w:p>
          <w:p w14:paraId="1BD2126C" w14:textId="77777777" w:rsidR="00900C70" w:rsidRPr="00392172" w:rsidRDefault="00C81086" w:rsidP="00A57E30">
            <w:pPr>
              <w:rPr>
                <w:sz w:val="22"/>
                <w:szCs w:val="22"/>
                <w:lang w:val="sl-SI"/>
              </w:rPr>
            </w:pPr>
            <w:r w:rsidRPr="00392172">
              <w:rPr>
                <w:sz w:val="22"/>
                <w:szCs w:val="22"/>
                <w:lang w:val="pt-PT"/>
              </w:rPr>
              <w:t>Viatris d.o.o.</w:t>
            </w:r>
          </w:p>
          <w:p w14:paraId="65198B47" w14:textId="77777777" w:rsidR="00900C70" w:rsidRPr="00392172" w:rsidRDefault="00C81086" w:rsidP="00A57E30">
            <w:pPr>
              <w:tabs>
                <w:tab w:val="left" w:pos="567"/>
              </w:tabs>
              <w:rPr>
                <w:strike/>
                <w:sz w:val="22"/>
                <w:szCs w:val="22"/>
                <w:lang w:val="fr-FR"/>
              </w:rPr>
            </w:pPr>
            <w:r w:rsidRPr="00392172">
              <w:rPr>
                <w:sz w:val="22"/>
                <w:szCs w:val="22"/>
                <w:lang w:val="sl-SI"/>
              </w:rPr>
              <w:t xml:space="preserve">Tel: + </w:t>
            </w:r>
            <w:r w:rsidRPr="00392172">
              <w:rPr>
                <w:sz w:val="22"/>
                <w:szCs w:val="22"/>
                <w:lang w:val="en-US"/>
              </w:rPr>
              <w:t>386</w:t>
            </w:r>
            <w:r w:rsidRPr="00392172">
              <w:rPr>
                <w:sz w:val="22"/>
                <w:szCs w:val="22"/>
              </w:rPr>
              <w:t xml:space="preserve"> </w:t>
            </w:r>
            <w:r w:rsidRPr="00392172">
              <w:rPr>
                <w:sz w:val="22"/>
                <w:szCs w:val="22"/>
                <w:lang w:val="en-US"/>
              </w:rPr>
              <w:t>1 236 31 80</w:t>
            </w:r>
          </w:p>
          <w:p w14:paraId="20011F07" w14:textId="77777777" w:rsidR="00900C70" w:rsidRPr="00392172" w:rsidRDefault="00900C70" w:rsidP="00A57E30">
            <w:pPr>
              <w:rPr>
                <w:b/>
                <w:sz w:val="22"/>
                <w:szCs w:val="22"/>
                <w:lang w:val="sl-SI"/>
              </w:rPr>
            </w:pPr>
          </w:p>
        </w:tc>
      </w:tr>
      <w:tr w:rsidR="00900C70" w:rsidRPr="00392172" w14:paraId="23692CBB" w14:textId="77777777" w:rsidTr="003A7C42">
        <w:trPr>
          <w:cantSplit/>
          <w:trHeight w:val="20"/>
        </w:trPr>
        <w:tc>
          <w:tcPr>
            <w:tcW w:w="4503" w:type="dxa"/>
          </w:tcPr>
          <w:p w14:paraId="103C5DE3" w14:textId="77777777" w:rsidR="00900C70" w:rsidRPr="00392172" w:rsidRDefault="00C81086" w:rsidP="00A57E30">
            <w:pPr>
              <w:tabs>
                <w:tab w:val="left" w:pos="567"/>
              </w:tabs>
              <w:rPr>
                <w:b/>
                <w:sz w:val="22"/>
                <w:szCs w:val="22"/>
                <w:lang w:val="is-IS"/>
              </w:rPr>
            </w:pPr>
            <w:proofErr w:type="spellStart"/>
            <w:r w:rsidRPr="00392172">
              <w:rPr>
                <w:b/>
                <w:sz w:val="22"/>
                <w:szCs w:val="22"/>
              </w:rPr>
              <w:t>Ís</w:t>
            </w:r>
            <w:proofErr w:type="spellEnd"/>
            <w:r w:rsidRPr="00392172">
              <w:rPr>
                <w:b/>
                <w:sz w:val="22"/>
                <w:szCs w:val="22"/>
                <w:lang w:val="is-IS"/>
              </w:rPr>
              <w:t>land</w:t>
            </w:r>
          </w:p>
          <w:p w14:paraId="76EA87D5" w14:textId="77777777" w:rsidR="00900C70" w:rsidRPr="00392172" w:rsidRDefault="00C81086" w:rsidP="00A57E30">
            <w:pPr>
              <w:tabs>
                <w:tab w:val="left" w:pos="567"/>
              </w:tabs>
              <w:rPr>
                <w:sz w:val="22"/>
                <w:szCs w:val="22"/>
                <w:lang w:val="is-IS"/>
              </w:rPr>
            </w:pPr>
            <w:r w:rsidRPr="00392172">
              <w:rPr>
                <w:sz w:val="22"/>
                <w:szCs w:val="22"/>
                <w:lang w:val="is-IS"/>
              </w:rPr>
              <w:t>Icepharma hf.</w:t>
            </w:r>
          </w:p>
          <w:p w14:paraId="1E69E354" w14:textId="3A4519D5" w:rsidR="00900C70" w:rsidRPr="00392172" w:rsidRDefault="00C81086" w:rsidP="00A57E30">
            <w:pPr>
              <w:tabs>
                <w:tab w:val="left" w:pos="567"/>
              </w:tabs>
              <w:rPr>
                <w:b/>
                <w:sz w:val="22"/>
                <w:szCs w:val="22"/>
                <w:lang w:val="pt-PT"/>
              </w:rPr>
            </w:pPr>
            <w:r w:rsidRPr="00392172">
              <w:rPr>
                <w:sz w:val="22"/>
                <w:szCs w:val="22"/>
                <w:lang w:val="is-IS"/>
              </w:rPr>
              <w:t>Sími: +354 540 8000</w:t>
            </w:r>
          </w:p>
        </w:tc>
        <w:tc>
          <w:tcPr>
            <w:tcW w:w="4819" w:type="dxa"/>
          </w:tcPr>
          <w:p w14:paraId="5F42C530" w14:textId="77777777" w:rsidR="00900C70" w:rsidRPr="00392172" w:rsidRDefault="00C81086" w:rsidP="00A57E30">
            <w:pPr>
              <w:tabs>
                <w:tab w:val="left" w:pos="-720"/>
              </w:tabs>
              <w:rPr>
                <w:b/>
                <w:sz w:val="22"/>
                <w:szCs w:val="22"/>
                <w:lang w:val="sk-SK"/>
              </w:rPr>
            </w:pPr>
            <w:r w:rsidRPr="00392172">
              <w:rPr>
                <w:b/>
                <w:sz w:val="22"/>
                <w:szCs w:val="22"/>
                <w:lang w:val="sk-SK"/>
              </w:rPr>
              <w:t>Slovenská republika</w:t>
            </w:r>
          </w:p>
          <w:p w14:paraId="1F939AB5" w14:textId="77777777" w:rsidR="00900C70" w:rsidRPr="00B37CB1" w:rsidRDefault="00C81086" w:rsidP="00A57E30">
            <w:pPr>
              <w:rPr>
                <w:sz w:val="22"/>
                <w:szCs w:val="22"/>
                <w:lang w:val="da-DK"/>
              </w:rPr>
            </w:pPr>
            <w:r w:rsidRPr="00392172">
              <w:rPr>
                <w:sz w:val="22"/>
                <w:szCs w:val="22"/>
                <w:lang w:val="pt-PT"/>
              </w:rPr>
              <w:t>Viatris Slovakia s.r.o.</w:t>
            </w:r>
          </w:p>
          <w:p w14:paraId="7CA2C42D" w14:textId="77777777" w:rsidR="00900C70" w:rsidRPr="00392172" w:rsidRDefault="00C81086" w:rsidP="00A57E30">
            <w:pPr>
              <w:tabs>
                <w:tab w:val="right" w:pos="4604"/>
              </w:tabs>
              <w:rPr>
                <w:sz w:val="22"/>
                <w:szCs w:val="22"/>
                <w:lang w:val="sk-SK"/>
              </w:rPr>
            </w:pPr>
            <w:r w:rsidRPr="00392172">
              <w:rPr>
                <w:sz w:val="22"/>
                <w:szCs w:val="22"/>
                <w:lang w:val="sk-SK"/>
              </w:rPr>
              <w:t>Tel: +421 2 32 199 100</w:t>
            </w:r>
          </w:p>
          <w:p w14:paraId="0B4CFBEB" w14:textId="77777777" w:rsidR="00900C70" w:rsidRPr="00392172" w:rsidRDefault="00900C70" w:rsidP="00A57E30">
            <w:pPr>
              <w:tabs>
                <w:tab w:val="left" w:pos="567"/>
              </w:tabs>
              <w:rPr>
                <w:b/>
                <w:sz w:val="22"/>
                <w:szCs w:val="22"/>
                <w:lang w:val="fr-FR"/>
              </w:rPr>
            </w:pPr>
          </w:p>
        </w:tc>
      </w:tr>
      <w:tr w:rsidR="00900C70" w:rsidRPr="0047508D" w14:paraId="7C39136F" w14:textId="77777777" w:rsidTr="003A7C42">
        <w:trPr>
          <w:cantSplit/>
          <w:trHeight w:val="20"/>
        </w:trPr>
        <w:tc>
          <w:tcPr>
            <w:tcW w:w="4503" w:type="dxa"/>
          </w:tcPr>
          <w:p w14:paraId="14E5CAEB" w14:textId="77777777" w:rsidR="00900C70" w:rsidRPr="00392172" w:rsidRDefault="00C81086" w:rsidP="00A57E30">
            <w:pPr>
              <w:tabs>
                <w:tab w:val="left" w:pos="567"/>
              </w:tabs>
              <w:rPr>
                <w:b/>
                <w:sz w:val="22"/>
                <w:szCs w:val="22"/>
                <w:lang w:val="pt-PT"/>
              </w:rPr>
            </w:pPr>
            <w:r w:rsidRPr="00392172">
              <w:rPr>
                <w:b/>
                <w:sz w:val="22"/>
                <w:szCs w:val="22"/>
                <w:lang w:val="pt-PT"/>
              </w:rPr>
              <w:lastRenderedPageBreak/>
              <w:t>Italia</w:t>
            </w:r>
          </w:p>
          <w:p w14:paraId="4EA649B3" w14:textId="77777777" w:rsidR="00900C70" w:rsidRPr="00392172" w:rsidRDefault="00C81086" w:rsidP="00A57E30">
            <w:pPr>
              <w:tabs>
                <w:tab w:val="left" w:pos="567"/>
              </w:tabs>
              <w:rPr>
                <w:strike/>
                <w:sz w:val="22"/>
                <w:szCs w:val="22"/>
                <w:lang w:val="it-IT"/>
              </w:rPr>
            </w:pPr>
            <w:r w:rsidRPr="00392172">
              <w:rPr>
                <w:sz w:val="22"/>
                <w:szCs w:val="22"/>
                <w:lang w:val="pt-PT"/>
              </w:rPr>
              <w:t>Viatris Pharma S.r.l.</w:t>
            </w:r>
          </w:p>
          <w:p w14:paraId="5C6637EF" w14:textId="77777777" w:rsidR="00900C70" w:rsidRPr="00392172" w:rsidRDefault="00C81086" w:rsidP="00A57E30">
            <w:pPr>
              <w:tabs>
                <w:tab w:val="left" w:pos="567"/>
              </w:tabs>
              <w:rPr>
                <w:sz w:val="22"/>
                <w:szCs w:val="22"/>
              </w:rPr>
            </w:pPr>
            <w:r w:rsidRPr="00392172">
              <w:rPr>
                <w:sz w:val="22"/>
                <w:szCs w:val="22"/>
              </w:rPr>
              <w:t xml:space="preserve">Tel: +39 </w:t>
            </w:r>
            <w:r w:rsidRPr="00392172">
              <w:rPr>
                <w:sz w:val="22"/>
                <w:szCs w:val="22"/>
                <w:lang w:val="it-IT"/>
              </w:rPr>
              <w:t>02 612 46921</w:t>
            </w:r>
          </w:p>
          <w:p w14:paraId="587CB8D8" w14:textId="77777777" w:rsidR="00900C70" w:rsidRPr="00392172" w:rsidRDefault="00900C70" w:rsidP="00A57E30">
            <w:pPr>
              <w:tabs>
                <w:tab w:val="left" w:pos="567"/>
              </w:tabs>
              <w:rPr>
                <w:b/>
                <w:sz w:val="22"/>
                <w:szCs w:val="22"/>
                <w:lang w:val="fr-FR"/>
              </w:rPr>
            </w:pPr>
          </w:p>
        </w:tc>
        <w:tc>
          <w:tcPr>
            <w:tcW w:w="4819" w:type="dxa"/>
          </w:tcPr>
          <w:p w14:paraId="43CC1B53" w14:textId="77777777" w:rsidR="00900C70" w:rsidRPr="00392172" w:rsidRDefault="00C81086" w:rsidP="00A57E30">
            <w:pPr>
              <w:tabs>
                <w:tab w:val="left" w:pos="567"/>
              </w:tabs>
              <w:rPr>
                <w:b/>
                <w:sz w:val="22"/>
                <w:szCs w:val="22"/>
                <w:lang w:val="fr-FR"/>
              </w:rPr>
            </w:pPr>
            <w:r w:rsidRPr="00392172">
              <w:rPr>
                <w:b/>
                <w:sz w:val="22"/>
                <w:szCs w:val="22"/>
                <w:lang w:val="fr-FR"/>
              </w:rPr>
              <w:t>Suomi/</w:t>
            </w:r>
            <w:proofErr w:type="spellStart"/>
            <w:r w:rsidRPr="00392172">
              <w:rPr>
                <w:b/>
                <w:sz w:val="22"/>
                <w:szCs w:val="22"/>
                <w:lang w:val="fr-FR"/>
              </w:rPr>
              <w:t>Finland</w:t>
            </w:r>
            <w:proofErr w:type="spellEnd"/>
          </w:p>
          <w:p w14:paraId="0841055D" w14:textId="77777777" w:rsidR="00900C70" w:rsidRPr="00392172" w:rsidRDefault="00C81086" w:rsidP="00A57E30">
            <w:pPr>
              <w:tabs>
                <w:tab w:val="left" w:pos="567"/>
              </w:tabs>
              <w:rPr>
                <w:sz w:val="22"/>
                <w:szCs w:val="22"/>
                <w:u w:val="single"/>
                <w:lang w:val="fr-FR"/>
              </w:rPr>
            </w:pPr>
            <w:r w:rsidRPr="00392172">
              <w:rPr>
                <w:sz w:val="22"/>
                <w:szCs w:val="22"/>
                <w:lang w:val="fr-FR"/>
              </w:rPr>
              <w:t>Viatris Oy</w:t>
            </w:r>
          </w:p>
          <w:p w14:paraId="41777BD4" w14:textId="77777777" w:rsidR="00900C70" w:rsidRPr="00392172" w:rsidRDefault="00C81086" w:rsidP="00A57E30">
            <w:pPr>
              <w:tabs>
                <w:tab w:val="right" w:pos="4604"/>
              </w:tabs>
              <w:rPr>
                <w:sz w:val="22"/>
                <w:szCs w:val="22"/>
                <w:lang w:val="de-DE"/>
              </w:rPr>
            </w:pPr>
            <w:r w:rsidRPr="00392172">
              <w:rPr>
                <w:sz w:val="22"/>
                <w:szCs w:val="22"/>
                <w:lang w:val="de-DE"/>
              </w:rPr>
              <w:t>Puh/Tel: +358 20 720 9555</w:t>
            </w:r>
          </w:p>
          <w:p w14:paraId="1FD652F4" w14:textId="77777777" w:rsidR="00900C70" w:rsidRPr="00B1246A" w:rsidRDefault="00900C70" w:rsidP="00A57E30">
            <w:pPr>
              <w:tabs>
                <w:tab w:val="right" w:pos="4604"/>
              </w:tabs>
              <w:rPr>
                <w:b/>
                <w:sz w:val="22"/>
                <w:szCs w:val="22"/>
                <w:lang w:val="fr-BE"/>
              </w:rPr>
            </w:pPr>
          </w:p>
        </w:tc>
      </w:tr>
      <w:tr w:rsidR="00900C70" w:rsidRPr="00392172" w14:paraId="532B6C00" w14:textId="77777777" w:rsidTr="003A7C42">
        <w:trPr>
          <w:cantSplit/>
          <w:trHeight w:val="20"/>
        </w:trPr>
        <w:tc>
          <w:tcPr>
            <w:tcW w:w="4503" w:type="dxa"/>
          </w:tcPr>
          <w:p w14:paraId="34AB7D64" w14:textId="77777777" w:rsidR="00900C70" w:rsidRPr="00392172" w:rsidRDefault="00C81086" w:rsidP="00A57E30">
            <w:pPr>
              <w:rPr>
                <w:b/>
                <w:sz w:val="22"/>
                <w:szCs w:val="22"/>
                <w:lang w:val="el-GR"/>
              </w:rPr>
            </w:pPr>
            <w:r w:rsidRPr="00392172">
              <w:rPr>
                <w:b/>
                <w:sz w:val="22"/>
                <w:szCs w:val="22"/>
                <w:lang w:val="el-GR"/>
              </w:rPr>
              <w:t>Κύπρος</w:t>
            </w:r>
          </w:p>
          <w:p w14:paraId="31F626BE" w14:textId="7280A9F2" w:rsidR="00900C70" w:rsidRPr="00392172" w:rsidRDefault="00A22733" w:rsidP="00A57E30">
            <w:pPr>
              <w:rPr>
                <w:sz w:val="22"/>
                <w:szCs w:val="22"/>
                <w:lang w:val="de-DE"/>
              </w:rPr>
            </w:pPr>
            <w:ins w:id="32" w:author="Author">
              <w:r>
                <w:rPr>
                  <w:sz w:val="22"/>
                  <w:szCs w:val="22"/>
                  <w:lang w:val="de-DE"/>
                </w:rPr>
                <w:t>CPO</w:t>
              </w:r>
            </w:ins>
            <w:del w:id="33" w:author="Author">
              <w:r w:rsidR="00C81086" w:rsidRPr="00392172" w:rsidDel="00A22733">
                <w:rPr>
                  <w:sz w:val="22"/>
                  <w:szCs w:val="22"/>
                  <w:lang w:val="de-DE"/>
                </w:rPr>
                <w:delText>GPA</w:delText>
              </w:r>
            </w:del>
            <w:r w:rsidR="00C81086" w:rsidRPr="00392172">
              <w:rPr>
                <w:sz w:val="22"/>
                <w:szCs w:val="22"/>
                <w:lang w:val="de-DE"/>
              </w:rPr>
              <w:t xml:space="preserve"> Pharmaceuticals L</w:t>
            </w:r>
            <w:ins w:id="34" w:author="Author">
              <w:r>
                <w:rPr>
                  <w:sz w:val="22"/>
                  <w:szCs w:val="22"/>
                  <w:lang w:val="de-DE"/>
                </w:rPr>
                <w:t>imited</w:t>
              </w:r>
            </w:ins>
            <w:del w:id="35" w:author="Author">
              <w:r w:rsidR="00C81086" w:rsidRPr="00392172" w:rsidDel="00A22733">
                <w:rPr>
                  <w:sz w:val="22"/>
                  <w:szCs w:val="22"/>
                  <w:lang w:val="de-DE"/>
                </w:rPr>
                <w:delText>td</w:delText>
              </w:r>
            </w:del>
          </w:p>
          <w:p w14:paraId="4B391074" w14:textId="77777777" w:rsidR="00900C70" w:rsidRPr="00392172" w:rsidRDefault="00C81086" w:rsidP="00A57E30">
            <w:pPr>
              <w:rPr>
                <w:sz w:val="22"/>
                <w:szCs w:val="22"/>
                <w:lang w:val="de-DE"/>
              </w:rPr>
            </w:pPr>
            <w:proofErr w:type="spellStart"/>
            <w:r w:rsidRPr="00392172">
              <w:rPr>
                <w:sz w:val="22"/>
                <w:szCs w:val="22"/>
              </w:rPr>
              <w:t>Τηλ</w:t>
            </w:r>
            <w:proofErr w:type="spellEnd"/>
            <w:r w:rsidRPr="00392172">
              <w:rPr>
                <w:sz w:val="22"/>
                <w:szCs w:val="22"/>
                <w:lang w:val="de-DE"/>
              </w:rPr>
              <w:t>: +357 22863100</w:t>
            </w:r>
          </w:p>
          <w:p w14:paraId="67390C47" w14:textId="77777777" w:rsidR="00900C70" w:rsidRPr="00B1246A" w:rsidRDefault="00900C70" w:rsidP="00A57E30">
            <w:pPr>
              <w:tabs>
                <w:tab w:val="left" w:pos="567"/>
              </w:tabs>
              <w:rPr>
                <w:sz w:val="22"/>
                <w:szCs w:val="22"/>
                <w:lang w:val="fr-BE"/>
              </w:rPr>
            </w:pPr>
          </w:p>
        </w:tc>
        <w:tc>
          <w:tcPr>
            <w:tcW w:w="4819" w:type="dxa"/>
          </w:tcPr>
          <w:p w14:paraId="1298ED57" w14:textId="77777777" w:rsidR="00900C70" w:rsidRPr="00392172" w:rsidRDefault="00C81086" w:rsidP="00A57E30">
            <w:pPr>
              <w:tabs>
                <w:tab w:val="left" w:pos="567"/>
              </w:tabs>
              <w:rPr>
                <w:b/>
                <w:sz w:val="22"/>
                <w:szCs w:val="22"/>
                <w:lang w:val="de-DE"/>
              </w:rPr>
            </w:pPr>
            <w:r w:rsidRPr="00392172">
              <w:rPr>
                <w:b/>
                <w:sz w:val="22"/>
                <w:szCs w:val="22"/>
                <w:lang w:val="de-DE"/>
              </w:rPr>
              <w:t xml:space="preserve">Sverige </w:t>
            </w:r>
          </w:p>
          <w:p w14:paraId="0FD5EB84" w14:textId="77777777" w:rsidR="00900C70" w:rsidRPr="00392172" w:rsidRDefault="00C81086" w:rsidP="00A57E30">
            <w:pPr>
              <w:tabs>
                <w:tab w:val="left" w:pos="567"/>
              </w:tabs>
              <w:rPr>
                <w:strike/>
                <w:sz w:val="22"/>
                <w:szCs w:val="22"/>
              </w:rPr>
            </w:pPr>
            <w:r w:rsidRPr="00392172">
              <w:rPr>
                <w:sz w:val="22"/>
                <w:szCs w:val="22"/>
                <w:lang w:val="de-DE"/>
              </w:rPr>
              <w:t>Viatris AB</w:t>
            </w:r>
          </w:p>
          <w:p w14:paraId="1CB8D051" w14:textId="77777777" w:rsidR="00900C70" w:rsidRPr="00392172" w:rsidRDefault="00C81086" w:rsidP="00A57E30">
            <w:pPr>
              <w:tabs>
                <w:tab w:val="left" w:pos="567"/>
              </w:tabs>
              <w:rPr>
                <w:sz w:val="22"/>
                <w:szCs w:val="22"/>
              </w:rPr>
            </w:pPr>
            <w:r w:rsidRPr="00392172">
              <w:rPr>
                <w:sz w:val="22"/>
                <w:szCs w:val="22"/>
              </w:rPr>
              <w:t>Tel: +</w:t>
            </w:r>
            <w:r w:rsidRPr="00392172">
              <w:rPr>
                <w:sz w:val="22"/>
                <w:szCs w:val="22"/>
                <w:lang w:val="sv-SE"/>
              </w:rPr>
              <w:t>46 (0)8 630 19 00</w:t>
            </w:r>
          </w:p>
          <w:p w14:paraId="791C7117" w14:textId="77777777" w:rsidR="00900C70" w:rsidRPr="00392172" w:rsidRDefault="00900C70" w:rsidP="00A57E30">
            <w:pPr>
              <w:tabs>
                <w:tab w:val="left" w:pos="567"/>
              </w:tabs>
              <w:rPr>
                <w:b/>
                <w:sz w:val="22"/>
                <w:szCs w:val="22"/>
                <w:lang w:val="de-DE"/>
              </w:rPr>
            </w:pPr>
          </w:p>
        </w:tc>
      </w:tr>
      <w:tr w:rsidR="00900C70" w:rsidRPr="00392172" w14:paraId="476D2003" w14:textId="77777777" w:rsidTr="003A7C42">
        <w:trPr>
          <w:cantSplit/>
          <w:trHeight w:val="20"/>
        </w:trPr>
        <w:tc>
          <w:tcPr>
            <w:tcW w:w="4503" w:type="dxa"/>
          </w:tcPr>
          <w:p w14:paraId="43DB2486" w14:textId="77777777" w:rsidR="00900C70" w:rsidRPr="00392172" w:rsidRDefault="00C81086" w:rsidP="00A57E30">
            <w:pPr>
              <w:rPr>
                <w:b/>
                <w:sz w:val="22"/>
                <w:szCs w:val="22"/>
                <w:lang w:val="lv-LV"/>
              </w:rPr>
            </w:pPr>
            <w:r w:rsidRPr="00392172">
              <w:rPr>
                <w:b/>
                <w:sz w:val="22"/>
                <w:szCs w:val="22"/>
                <w:lang w:val="lv-LV"/>
              </w:rPr>
              <w:t>Latvija</w:t>
            </w:r>
          </w:p>
          <w:p w14:paraId="4915116E" w14:textId="02E6BEE6" w:rsidR="00900C70" w:rsidRPr="00392172" w:rsidRDefault="006B7E91" w:rsidP="00A57E30">
            <w:pPr>
              <w:tabs>
                <w:tab w:val="left" w:pos="567"/>
              </w:tabs>
              <w:rPr>
                <w:sz w:val="22"/>
                <w:szCs w:val="22"/>
                <w:lang w:val="de-DE"/>
              </w:rPr>
            </w:pPr>
            <w:r w:rsidRPr="00392172">
              <w:rPr>
                <w:sz w:val="22"/>
                <w:szCs w:val="22"/>
                <w:lang w:val="de-DE"/>
              </w:rPr>
              <w:t>Viatris SIA</w:t>
            </w:r>
            <w:r w:rsidR="00C81086" w:rsidRPr="00392172">
              <w:rPr>
                <w:sz w:val="22"/>
                <w:szCs w:val="22"/>
                <w:lang w:val="lv-LV"/>
              </w:rPr>
              <w:br/>
              <w:t xml:space="preserve">Tel: </w:t>
            </w:r>
            <w:r w:rsidR="00C81086" w:rsidRPr="00392172">
              <w:rPr>
                <w:sz w:val="22"/>
                <w:szCs w:val="22"/>
                <w:lang w:val="de-DE"/>
              </w:rPr>
              <w:t>+371 676 055 80</w:t>
            </w:r>
          </w:p>
          <w:p w14:paraId="484A8041" w14:textId="77777777" w:rsidR="00900C70" w:rsidRPr="00392172" w:rsidRDefault="00900C70" w:rsidP="00A57E30">
            <w:pPr>
              <w:tabs>
                <w:tab w:val="left" w:pos="567"/>
              </w:tabs>
              <w:rPr>
                <w:b/>
                <w:sz w:val="22"/>
                <w:szCs w:val="22"/>
                <w:lang w:val="de-DE"/>
              </w:rPr>
            </w:pPr>
          </w:p>
        </w:tc>
        <w:tc>
          <w:tcPr>
            <w:tcW w:w="4819" w:type="dxa"/>
          </w:tcPr>
          <w:p w14:paraId="6D27088A" w14:textId="687DB835" w:rsidR="00900C70" w:rsidRPr="00392172" w:rsidDel="00A22733" w:rsidRDefault="00C81086" w:rsidP="00A57E30">
            <w:pPr>
              <w:tabs>
                <w:tab w:val="left" w:pos="567"/>
              </w:tabs>
              <w:rPr>
                <w:del w:id="36" w:author="Author"/>
                <w:b/>
                <w:sz w:val="22"/>
                <w:szCs w:val="22"/>
              </w:rPr>
            </w:pPr>
            <w:del w:id="37" w:author="Author">
              <w:r w:rsidRPr="00392172" w:rsidDel="00A22733">
                <w:rPr>
                  <w:b/>
                  <w:sz w:val="22"/>
                  <w:szCs w:val="22"/>
                </w:rPr>
                <w:delText>United Kingdom (Northern Ireland)</w:delText>
              </w:r>
            </w:del>
          </w:p>
          <w:p w14:paraId="0D7F888D" w14:textId="2D530A1D" w:rsidR="00900C70" w:rsidRPr="00392172" w:rsidDel="00A22733" w:rsidRDefault="00C81086" w:rsidP="00A57E30">
            <w:pPr>
              <w:tabs>
                <w:tab w:val="left" w:pos="567"/>
              </w:tabs>
              <w:rPr>
                <w:del w:id="38" w:author="Author"/>
                <w:sz w:val="22"/>
                <w:szCs w:val="22"/>
              </w:rPr>
            </w:pPr>
            <w:del w:id="39" w:author="Author">
              <w:r w:rsidRPr="00392172" w:rsidDel="00A22733">
                <w:rPr>
                  <w:sz w:val="22"/>
                  <w:szCs w:val="22"/>
                </w:rPr>
                <w:delText>Mylan IRE Healthcare Limited</w:delText>
              </w:r>
            </w:del>
          </w:p>
          <w:p w14:paraId="70A64AC8" w14:textId="30BF9D62" w:rsidR="00900C70" w:rsidRPr="00392172" w:rsidDel="00A22733" w:rsidRDefault="00C81086" w:rsidP="00A57E30">
            <w:pPr>
              <w:tabs>
                <w:tab w:val="left" w:pos="567"/>
              </w:tabs>
              <w:rPr>
                <w:del w:id="40" w:author="Author"/>
                <w:sz w:val="22"/>
                <w:szCs w:val="22"/>
                <w:lang w:val="en-US"/>
              </w:rPr>
            </w:pPr>
            <w:del w:id="41" w:author="Author">
              <w:r w:rsidRPr="00392172" w:rsidDel="00A22733">
                <w:rPr>
                  <w:sz w:val="22"/>
                  <w:szCs w:val="22"/>
                  <w:lang w:val="en-US"/>
                </w:rPr>
                <w:delText>Tel: +</w:delText>
              </w:r>
              <w:r w:rsidRPr="00392172" w:rsidDel="00A22733">
                <w:rPr>
                  <w:sz w:val="22"/>
                  <w:szCs w:val="22"/>
                </w:rPr>
                <w:delText xml:space="preserve"> </w:delText>
              </w:r>
              <w:r w:rsidRPr="00392172" w:rsidDel="00A22733">
                <w:rPr>
                  <w:sz w:val="22"/>
                  <w:szCs w:val="22"/>
                  <w:lang w:val="en-US"/>
                </w:rPr>
                <w:delText>353 18711600</w:delText>
              </w:r>
            </w:del>
          </w:p>
          <w:p w14:paraId="368FD863" w14:textId="77777777" w:rsidR="00900C70" w:rsidRPr="00392172" w:rsidRDefault="00900C70" w:rsidP="00A22733">
            <w:pPr>
              <w:tabs>
                <w:tab w:val="left" w:pos="567"/>
              </w:tabs>
              <w:rPr>
                <w:b/>
                <w:sz w:val="22"/>
                <w:szCs w:val="22"/>
                <w:lang w:val="de-DE"/>
              </w:rPr>
            </w:pPr>
          </w:p>
        </w:tc>
      </w:tr>
    </w:tbl>
    <w:p w14:paraId="4071E8F5" w14:textId="77777777" w:rsidR="00900C70" w:rsidRPr="00392172" w:rsidRDefault="00900C70" w:rsidP="00A57E30">
      <w:pPr>
        <w:rPr>
          <w:color w:val="000000"/>
          <w:sz w:val="22"/>
          <w:szCs w:val="22"/>
          <w:lang w:val="is-IS"/>
        </w:rPr>
      </w:pPr>
    </w:p>
    <w:p w14:paraId="6D02DEFC" w14:textId="2D9FDE62" w:rsidR="00900C70" w:rsidRPr="00392172" w:rsidRDefault="00C81086" w:rsidP="00A57E30">
      <w:pPr>
        <w:rPr>
          <w:color w:val="000000"/>
          <w:sz w:val="22"/>
          <w:szCs w:val="22"/>
          <w:lang w:val="is-IS"/>
        </w:rPr>
      </w:pPr>
      <w:r w:rsidRPr="00392172">
        <w:rPr>
          <w:b/>
          <w:color w:val="000000"/>
          <w:sz w:val="22"/>
          <w:szCs w:val="22"/>
          <w:lang w:val="is-IS"/>
        </w:rPr>
        <w:t>Þessi fylgiseðill var síðast uppfærður</w:t>
      </w:r>
      <w:r w:rsidR="006B7E91" w:rsidRPr="00392172">
        <w:rPr>
          <w:b/>
          <w:bCs/>
          <w:color w:val="000000"/>
          <w:sz w:val="22"/>
          <w:szCs w:val="22"/>
          <w:lang w:val="is-IS"/>
        </w:rPr>
        <w:t>.</w:t>
      </w:r>
    </w:p>
    <w:p w14:paraId="22315D8A" w14:textId="77777777" w:rsidR="00900C70" w:rsidRPr="00392172" w:rsidRDefault="00900C70" w:rsidP="00A57E30">
      <w:pPr>
        <w:rPr>
          <w:b/>
          <w:color w:val="000000"/>
          <w:sz w:val="22"/>
          <w:szCs w:val="22"/>
          <w:lang w:val="is-IS"/>
        </w:rPr>
      </w:pPr>
    </w:p>
    <w:p w14:paraId="5ADE3180" w14:textId="77777777" w:rsidR="00900C70" w:rsidRPr="00410001" w:rsidRDefault="00C81086" w:rsidP="00A57E30">
      <w:pPr>
        <w:rPr>
          <w:b/>
          <w:color w:val="000000"/>
          <w:sz w:val="22"/>
          <w:szCs w:val="22"/>
          <w:lang w:val="is-IS"/>
        </w:rPr>
      </w:pPr>
      <w:r w:rsidRPr="00410001">
        <w:rPr>
          <w:b/>
          <w:color w:val="000000"/>
          <w:sz w:val="22"/>
          <w:szCs w:val="22"/>
          <w:lang w:val="is-IS"/>
        </w:rPr>
        <w:t>Upplýsingar sem hægt er að nálgast annars staðar</w:t>
      </w:r>
    </w:p>
    <w:p w14:paraId="191DE873" w14:textId="68005C77" w:rsidR="00900C70" w:rsidRPr="00410001" w:rsidRDefault="00C81086" w:rsidP="00A57E30">
      <w:pPr>
        <w:rPr>
          <w:color w:val="000000"/>
          <w:sz w:val="22"/>
          <w:szCs w:val="22"/>
          <w:lang w:val="is-IS"/>
        </w:rPr>
      </w:pPr>
      <w:r w:rsidRPr="00410001">
        <w:rPr>
          <w:bCs/>
          <w:color w:val="000000"/>
          <w:sz w:val="22"/>
          <w:szCs w:val="22"/>
          <w:lang w:val="is-IS"/>
        </w:rPr>
        <w:t xml:space="preserve">Ítarlegar upplýsingar um lyfið eru birtar á vef Lyfjastofnunar Evrópu </w:t>
      </w:r>
      <w:hyperlink r:id="rId24">
        <w:r w:rsidRPr="00410001">
          <w:rPr>
            <w:rStyle w:val="Hyperlink"/>
            <w:sz w:val="22"/>
            <w:szCs w:val="22"/>
            <w:lang w:val="is-IS"/>
          </w:rPr>
          <w:t>http://www.ema.europa.eu</w:t>
        </w:r>
      </w:hyperlink>
      <w:r w:rsidRPr="00410001">
        <w:rPr>
          <w:color w:val="000000"/>
          <w:sz w:val="22"/>
          <w:szCs w:val="22"/>
          <w:lang w:val="is-IS"/>
        </w:rPr>
        <w:t>.</w:t>
      </w:r>
    </w:p>
    <w:p w14:paraId="2B6B3B4D" w14:textId="77777777" w:rsidR="00900C70" w:rsidRPr="00410001" w:rsidRDefault="00900C70" w:rsidP="00A57E30">
      <w:pPr>
        <w:rPr>
          <w:color w:val="000000"/>
          <w:sz w:val="22"/>
          <w:szCs w:val="22"/>
          <w:lang w:val="is-IS"/>
        </w:rPr>
      </w:pPr>
    </w:p>
    <w:p w14:paraId="4BCEC34D" w14:textId="1717E889" w:rsidR="00900C70" w:rsidRPr="00410001" w:rsidRDefault="00C81086" w:rsidP="00A57E30">
      <w:pPr>
        <w:rPr>
          <w:color w:val="000000"/>
          <w:sz w:val="22"/>
          <w:szCs w:val="22"/>
          <w:lang w:val="is-IS"/>
        </w:rPr>
      </w:pPr>
      <w:r w:rsidRPr="00410001">
        <w:rPr>
          <w:color w:val="000000"/>
          <w:sz w:val="22"/>
          <w:szCs w:val="22"/>
          <w:lang w:val="is-IS"/>
        </w:rPr>
        <w:t xml:space="preserve">Upplýsingar á íslensku eru á </w:t>
      </w:r>
      <w:hyperlink r:id="rId25">
        <w:r w:rsidRPr="00410001">
          <w:rPr>
            <w:rStyle w:val="Hyperlink"/>
            <w:sz w:val="22"/>
            <w:szCs w:val="22"/>
            <w:lang w:val="pt-PT"/>
          </w:rPr>
          <w:t>http://www.serlyfjaskra.is</w:t>
        </w:r>
      </w:hyperlink>
    </w:p>
    <w:p w14:paraId="56274201" w14:textId="77777777" w:rsidR="00900C70" w:rsidRPr="00410001" w:rsidRDefault="00900C70" w:rsidP="00A57E30">
      <w:pPr>
        <w:rPr>
          <w:color w:val="000000"/>
          <w:sz w:val="22"/>
          <w:szCs w:val="22"/>
          <w:lang w:val="is-IS"/>
        </w:rPr>
      </w:pPr>
    </w:p>
    <w:p w14:paraId="3B1C02D2" w14:textId="77777777" w:rsidR="00900C70" w:rsidRPr="00410001" w:rsidRDefault="00900C70" w:rsidP="00A57E30">
      <w:pPr>
        <w:rPr>
          <w:color w:val="000000"/>
          <w:sz w:val="22"/>
          <w:szCs w:val="22"/>
          <w:lang w:val="is-IS"/>
        </w:rPr>
      </w:pPr>
    </w:p>
    <w:p w14:paraId="3CA4FFB1" w14:textId="77777777" w:rsidR="00900C70" w:rsidRPr="00410001" w:rsidRDefault="00C81086" w:rsidP="00A57E30">
      <w:pPr>
        <w:rPr>
          <w:color w:val="000000"/>
          <w:sz w:val="22"/>
          <w:szCs w:val="22"/>
          <w:lang w:val="is-IS"/>
        </w:rPr>
      </w:pPr>
      <w:r w:rsidRPr="00B1246A">
        <w:rPr>
          <w:sz w:val="22"/>
          <w:szCs w:val="22"/>
          <w:lang w:val="is-IS"/>
        </w:rPr>
        <w:br w:type="page"/>
      </w:r>
    </w:p>
    <w:p w14:paraId="20F1F521" w14:textId="77777777" w:rsidR="00900C70" w:rsidRPr="00410001" w:rsidRDefault="00C81086" w:rsidP="00A57E30">
      <w:pPr>
        <w:jc w:val="center"/>
        <w:rPr>
          <w:b/>
          <w:color w:val="000000"/>
          <w:sz w:val="22"/>
          <w:szCs w:val="22"/>
          <w:lang w:val="is-IS"/>
        </w:rPr>
      </w:pPr>
      <w:r w:rsidRPr="00410001">
        <w:rPr>
          <w:b/>
          <w:color w:val="000000"/>
          <w:sz w:val="22"/>
          <w:szCs w:val="22"/>
          <w:lang w:val="is-IS"/>
        </w:rPr>
        <w:lastRenderedPageBreak/>
        <w:t>Fylgiseðill: Upplýsingar fyrir notanda lyfsins</w:t>
      </w:r>
    </w:p>
    <w:p w14:paraId="7D55C5EE" w14:textId="77777777" w:rsidR="00900C70" w:rsidRPr="00410001" w:rsidRDefault="00900C70" w:rsidP="00A57E30">
      <w:pPr>
        <w:jc w:val="center"/>
        <w:rPr>
          <w:b/>
          <w:color w:val="000000"/>
          <w:sz w:val="22"/>
          <w:szCs w:val="22"/>
          <w:lang w:val="is-IS"/>
        </w:rPr>
      </w:pPr>
    </w:p>
    <w:p w14:paraId="5E973E95" w14:textId="77777777" w:rsidR="00900C70" w:rsidRPr="00410001" w:rsidRDefault="00C81086" w:rsidP="00A57E30">
      <w:pPr>
        <w:jc w:val="center"/>
        <w:rPr>
          <w:b/>
          <w:color w:val="000000"/>
          <w:sz w:val="22"/>
          <w:szCs w:val="22"/>
          <w:lang w:val="is-IS"/>
        </w:rPr>
      </w:pPr>
      <w:r w:rsidRPr="00410001">
        <w:rPr>
          <w:b/>
          <w:color w:val="000000"/>
          <w:sz w:val="22"/>
          <w:szCs w:val="22"/>
          <w:lang w:val="is-IS"/>
        </w:rPr>
        <w:t xml:space="preserve">VIAGRA 50 mg munndreifitöflur </w:t>
      </w:r>
    </w:p>
    <w:p w14:paraId="6B48D589" w14:textId="77777777" w:rsidR="00900C70" w:rsidRPr="00410001" w:rsidRDefault="00C81086" w:rsidP="00A57E30">
      <w:pPr>
        <w:jc w:val="center"/>
        <w:rPr>
          <w:color w:val="000000"/>
          <w:sz w:val="22"/>
          <w:szCs w:val="22"/>
          <w:lang w:val="is-IS"/>
        </w:rPr>
      </w:pPr>
      <w:r w:rsidRPr="00410001">
        <w:rPr>
          <w:color w:val="000000"/>
          <w:sz w:val="22"/>
          <w:szCs w:val="22"/>
          <w:lang w:val="is-IS"/>
        </w:rPr>
        <w:t>síldenafíl</w:t>
      </w:r>
    </w:p>
    <w:p w14:paraId="6434C8D3" w14:textId="77777777" w:rsidR="00900C70" w:rsidRPr="00410001" w:rsidRDefault="00900C70" w:rsidP="00A57E30">
      <w:pPr>
        <w:rPr>
          <w:color w:val="000000"/>
          <w:sz w:val="22"/>
          <w:szCs w:val="22"/>
          <w:lang w:val="is-IS"/>
        </w:rPr>
      </w:pPr>
    </w:p>
    <w:p w14:paraId="580941C2" w14:textId="77777777" w:rsidR="00900C70" w:rsidRPr="00410001" w:rsidRDefault="00C81086" w:rsidP="00A57E30">
      <w:pPr>
        <w:rPr>
          <w:b/>
          <w:color w:val="000000"/>
          <w:sz w:val="22"/>
          <w:szCs w:val="22"/>
          <w:lang w:val="is-IS"/>
        </w:rPr>
      </w:pPr>
      <w:r w:rsidRPr="00410001">
        <w:rPr>
          <w:b/>
          <w:color w:val="000000"/>
          <w:sz w:val="22"/>
          <w:szCs w:val="22"/>
          <w:lang w:val="is-IS"/>
        </w:rPr>
        <w:t>Lesið allan fylgiseðilinn vandlega áður en byrjað er að nota lyfið. Í honum eru mikilvægar upplýsingar.</w:t>
      </w:r>
    </w:p>
    <w:p w14:paraId="762C9A06"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Geymið fylgiseðilinn. Nauðsynlegt getur verið að lesa hann síðar.</w:t>
      </w:r>
    </w:p>
    <w:p w14:paraId="281DBD42"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Leitið til læknisins, lyfjafræðings eða hjúkrunarfræðingsins ef þörf er á frekari upplýsingum.</w:t>
      </w:r>
    </w:p>
    <w:p w14:paraId="17F2682B"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Þessu lyfi hefur verið ávísað til persónulegra nota. Ekki má gefa það öðrum. Það getur valdið þeim skaða, jafnvel þótt um sömu sjúkdómseinkenni sé að ræða.</w:t>
      </w:r>
    </w:p>
    <w:p w14:paraId="4992EF45"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Látið lækninn, lyfjafræðing eða hjúkrunarfræðing vita um allar aukaverkanir. Þetta gildir einnig um aukaverkanir sem ekki er minnst á í þessum fylgiseðli. Sjá kafla 4.</w:t>
      </w:r>
    </w:p>
    <w:p w14:paraId="24F20601" w14:textId="77777777" w:rsidR="00900C70" w:rsidRPr="00410001" w:rsidRDefault="00900C70" w:rsidP="00A57E30">
      <w:pPr>
        <w:rPr>
          <w:b/>
          <w:color w:val="000000"/>
          <w:sz w:val="22"/>
          <w:szCs w:val="22"/>
          <w:u w:val="single"/>
          <w:lang w:val="is-IS"/>
        </w:rPr>
      </w:pPr>
    </w:p>
    <w:p w14:paraId="73DD2954" w14:textId="77777777" w:rsidR="00900C70" w:rsidRPr="00410001" w:rsidRDefault="00C81086" w:rsidP="00A57E30">
      <w:pPr>
        <w:rPr>
          <w:b/>
          <w:color w:val="000000"/>
          <w:sz w:val="22"/>
          <w:szCs w:val="22"/>
          <w:lang w:val="is-IS"/>
        </w:rPr>
      </w:pPr>
      <w:r w:rsidRPr="00410001">
        <w:rPr>
          <w:b/>
          <w:color w:val="000000"/>
          <w:sz w:val="22"/>
          <w:szCs w:val="22"/>
          <w:lang w:val="is-IS"/>
        </w:rPr>
        <w:t>Í fylgiseðlinum eru eftirfarandi kaflar</w:t>
      </w:r>
    </w:p>
    <w:p w14:paraId="06877AF9" w14:textId="77777777" w:rsidR="00900C70" w:rsidRPr="00410001" w:rsidRDefault="00C81086" w:rsidP="00A57E30">
      <w:pPr>
        <w:pStyle w:val="ListParagraph"/>
        <w:numPr>
          <w:ilvl w:val="0"/>
          <w:numId w:val="8"/>
        </w:numPr>
        <w:ind w:left="567" w:hanging="567"/>
        <w:rPr>
          <w:color w:val="000000"/>
          <w:sz w:val="22"/>
          <w:szCs w:val="22"/>
          <w:lang w:val="is-IS"/>
        </w:rPr>
      </w:pPr>
      <w:r w:rsidRPr="00410001">
        <w:rPr>
          <w:color w:val="000000"/>
          <w:sz w:val="22"/>
          <w:szCs w:val="22"/>
          <w:lang w:val="is-IS"/>
        </w:rPr>
        <w:t>Upplýsingar um VIAGRA og við hverju það er notað</w:t>
      </w:r>
    </w:p>
    <w:p w14:paraId="168554E3" w14:textId="77777777" w:rsidR="00900C70" w:rsidRPr="00410001" w:rsidRDefault="00C81086" w:rsidP="00A57E30">
      <w:pPr>
        <w:pStyle w:val="ListParagraph"/>
        <w:numPr>
          <w:ilvl w:val="0"/>
          <w:numId w:val="8"/>
        </w:numPr>
        <w:ind w:left="567" w:hanging="567"/>
        <w:rPr>
          <w:color w:val="000000"/>
          <w:sz w:val="22"/>
          <w:szCs w:val="22"/>
          <w:lang w:val="is-IS"/>
        </w:rPr>
      </w:pPr>
      <w:r w:rsidRPr="00410001">
        <w:rPr>
          <w:color w:val="000000"/>
          <w:sz w:val="22"/>
          <w:szCs w:val="22"/>
          <w:lang w:val="is-IS"/>
        </w:rPr>
        <w:t>Áður en byrjað er að nota VIAGRA</w:t>
      </w:r>
    </w:p>
    <w:p w14:paraId="1416454F" w14:textId="77777777" w:rsidR="00900C70" w:rsidRPr="00410001" w:rsidRDefault="00C81086" w:rsidP="00A57E30">
      <w:pPr>
        <w:pStyle w:val="ListParagraph"/>
        <w:numPr>
          <w:ilvl w:val="0"/>
          <w:numId w:val="8"/>
        </w:numPr>
        <w:ind w:left="567" w:hanging="567"/>
        <w:rPr>
          <w:color w:val="000000"/>
          <w:sz w:val="22"/>
          <w:szCs w:val="22"/>
          <w:lang w:val="is-IS"/>
        </w:rPr>
      </w:pPr>
      <w:r w:rsidRPr="00410001">
        <w:rPr>
          <w:color w:val="000000"/>
          <w:sz w:val="22"/>
          <w:szCs w:val="22"/>
          <w:lang w:val="is-IS"/>
        </w:rPr>
        <w:t>Hvernig nota á VIAGRA</w:t>
      </w:r>
    </w:p>
    <w:p w14:paraId="356DAE0F" w14:textId="77777777" w:rsidR="00900C70" w:rsidRPr="00410001" w:rsidRDefault="00C81086" w:rsidP="00A57E30">
      <w:pPr>
        <w:pStyle w:val="ListParagraph"/>
        <w:numPr>
          <w:ilvl w:val="0"/>
          <w:numId w:val="8"/>
        </w:numPr>
        <w:ind w:left="567" w:hanging="567"/>
        <w:rPr>
          <w:color w:val="000000"/>
          <w:sz w:val="22"/>
          <w:szCs w:val="22"/>
          <w:lang w:val="is-IS"/>
        </w:rPr>
      </w:pPr>
      <w:r w:rsidRPr="00410001">
        <w:rPr>
          <w:color w:val="000000"/>
          <w:sz w:val="22"/>
          <w:szCs w:val="22"/>
          <w:lang w:val="is-IS"/>
        </w:rPr>
        <w:t>Hugsanlegar aukaverkanir</w:t>
      </w:r>
    </w:p>
    <w:p w14:paraId="4BBB3E6E" w14:textId="77777777" w:rsidR="00900C70" w:rsidRPr="00410001" w:rsidRDefault="00C81086" w:rsidP="00A57E30">
      <w:pPr>
        <w:pStyle w:val="ListParagraph"/>
        <w:numPr>
          <w:ilvl w:val="0"/>
          <w:numId w:val="8"/>
        </w:numPr>
        <w:ind w:left="567" w:hanging="567"/>
        <w:rPr>
          <w:color w:val="000000"/>
          <w:sz w:val="22"/>
          <w:szCs w:val="22"/>
          <w:lang w:val="is-IS"/>
        </w:rPr>
      </w:pPr>
      <w:r w:rsidRPr="00410001">
        <w:rPr>
          <w:color w:val="000000"/>
          <w:sz w:val="22"/>
          <w:szCs w:val="22"/>
          <w:lang w:val="is-IS"/>
        </w:rPr>
        <w:t>Hvernig geyma á VIAGRA</w:t>
      </w:r>
    </w:p>
    <w:p w14:paraId="6956D8A7" w14:textId="77777777" w:rsidR="00900C70" w:rsidRPr="00410001" w:rsidRDefault="00C81086" w:rsidP="00A57E30">
      <w:pPr>
        <w:pStyle w:val="ListParagraph"/>
        <w:numPr>
          <w:ilvl w:val="0"/>
          <w:numId w:val="8"/>
        </w:numPr>
        <w:ind w:left="567" w:hanging="567"/>
        <w:rPr>
          <w:color w:val="000000"/>
          <w:sz w:val="22"/>
          <w:szCs w:val="22"/>
          <w:lang w:val="is-IS"/>
        </w:rPr>
      </w:pPr>
      <w:r w:rsidRPr="00410001">
        <w:rPr>
          <w:color w:val="000000"/>
          <w:sz w:val="22"/>
          <w:szCs w:val="22"/>
          <w:lang w:val="is-IS"/>
        </w:rPr>
        <w:t>Pakkningar og aðrar upplýsingar</w:t>
      </w:r>
    </w:p>
    <w:p w14:paraId="43C25E94" w14:textId="77777777" w:rsidR="00900C70" w:rsidRPr="00410001" w:rsidRDefault="00900C70" w:rsidP="00A57E30">
      <w:pPr>
        <w:rPr>
          <w:color w:val="000000"/>
          <w:sz w:val="22"/>
          <w:szCs w:val="22"/>
          <w:lang w:val="is-IS"/>
        </w:rPr>
      </w:pPr>
    </w:p>
    <w:p w14:paraId="12B31A6D" w14:textId="77777777" w:rsidR="00900C70" w:rsidRPr="00410001" w:rsidRDefault="00900C70" w:rsidP="00A57E30">
      <w:pPr>
        <w:rPr>
          <w:color w:val="000000"/>
          <w:sz w:val="22"/>
          <w:szCs w:val="22"/>
          <w:lang w:val="is-IS"/>
        </w:rPr>
      </w:pPr>
    </w:p>
    <w:p w14:paraId="7C098616"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1.</w:t>
      </w:r>
      <w:r w:rsidRPr="00410001">
        <w:rPr>
          <w:b/>
          <w:color w:val="000000"/>
          <w:sz w:val="22"/>
          <w:szCs w:val="22"/>
          <w:lang w:val="is-IS"/>
        </w:rPr>
        <w:tab/>
        <w:t>Upplýsingar um VIAGRA og við hverju það er notað</w:t>
      </w:r>
    </w:p>
    <w:p w14:paraId="1469E691" w14:textId="77777777" w:rsidR="00900C70" w:rsidRPr="00410001" w:rsidRDefault="00900C70" w:rsidP="00A57E30">
      <w:pPr>
        <w:keepNext/>
        <w:rPr>
          <w:color w:val="000000"/>
          <w:sz w:val="22"/>
          <w:szCs w:val="22"/>
          <w:lang w:val="is-IS"/>
        </w:rPr>
      </w:pPr>
    </w:p>
    <w:p w14:paraId="3DBF03CB" w14:textId="77777777" w:rsidR="00900C70" w:rsidRPr="00410001" w:rsidRDefault="00C81086" w:rsidP="00A57E30">
      <w:pPr>
        <w:rPr>
          <w:color w:val="000000"/>
          <w:sz w:val="22"/>
          <w:szCs w:val="22"/>
          <w:lang w:val="is-IS"/>
        </w:rPr>
      </w:pPr>
      <w:r w:rsidRPr="00410001">
        <w:rPr>
          <w:color w:val="000000"/>
          <w:sz w:val="22"/>
          <w:szCs w:val="22"/>
          <w:lang w:val="is-IS"/>
        </w:rPr>
        <w:t>VIAGRA inniheldur virka efnið síldenafíl, sem tilheyrir flokki lyfja, sem nefndur er fosfótvíesterasahemlar af gerð 5 (PDE5). Það verkar með því að slaka á æðum í getnaðarlim þannig að blóð geti streymt inn í liminn við kynferðislega örvun. VIAGRA hjálpar einungis til við að ná stinningu sé kynferðisleg örvun fyrir hendi.</w:t>
      </w:r>
    </w:p>
    <w:p w14:paraId="640168A6" w14:textId="77777777" w:rsidR="00900C70" w:rsidRPr="00410001" w:rsidRDefault="00900C70" w:rsidP="00A57E30">
      <w:pPr>
        <w:rPr>
          <w:color w:val="000000"/>
          <w:sz w:val="22"/>
          <w:szCs w:val="22"/>
          <w:lang w:val="is-IS"/>
        </w:rPr>
      </w:pPr>
    </w:p>
    <w:p w14:paraId="25188358" w14:textId="77777777" w:rsidR="00900C70" w:rsidRPr="00410001" w:rsidRDefault="00C81086" w:rsidP="00A57E30">
      <w:pPr>
        <w:rPr>
          <w:color w:val="000000"/>
          <w:sz w:val="22"/>
          <w:szCs w:val="22"/>
          <w:lang w:val="is-IS"/>
        </w:rPr>
      </w:pPr>
      <w:r w:rsidRPr="00410001">
        <w:rPr>
          <w:color w:val="000000"/>
          <w:sz w:val="22"/>
          <w:szCs w:val="22"/>
          <w:lang w:val="is-IS"/>
        </w:rPr>
        <w:t>VIAGRA er ætlað fullorðnum karlmönnum með ristruflanir, einnig þekkt sem getuleysi, en það er þegar körlum annaðhvort rís ekki hold eða holdris helst ekki nógu lengi til þess að þeir geti haft samfarir.</w:t>
      </w:r>
    </w:p>
    <w:p w14:paraId="3873950B" w14:textId="77777777" w:rsidR="00900C70" w:rsidRPr="00410001" w:rsidRDefault="00900C70" w:rsidP="00A57E30">
      <w:pPr>
        <w:rPr>
          <w:color w:val="000000"/>
          <w:sz w:val="22"/>
          <w:szCs w:val="22"/>
          <w:lang w:val="is-IS"/>
        </w:rPr>
      </w:pPr>
    </w:p>
    <w:p w14:paraId="4529AB2D" w14:textId="77777777" w:rsidR="00900C70" w:rsidRPr="00410001" w:rsidRDefault="00900C70" w:rsidP="00A57E30">
      <w:pPr>
        <w:rPr>
          <w:color w:val="000000"/>
          <w:sz w:val="22"/>
          <w:szCs w:val="22"/>
          <w:lang w:val="is-IS"/>
        </w:rPr>
      </w:pPr>
    </w:p>
    <w:p w14:paraId="6A98B191"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2.</w:t>
      </w:r>
      <w:r w:rsidRPr="00410001">
        <w:rPr>
          <w:b/>
          <w:color w:val="000000"/>
          <w:sz w:val="22"/>
          <w:szCs w:val="22"/>
          <w:lang w:val="is-IS"/>
        </w:rPr>
        <w:tab/>
        <w:t>Áður en byrjað er að nota VIAGRA</w:t>
      </w:r>
    </w:p>
    <w:p w14:paraId="7EE0E7CE" w14:textId="77777777" w:rsidR="00900C70" w:rsidRPr="00410001" w:rsidRDefault="00900C70" w:rsidP="00A57E30">
      <w:pPr>
        <w:keepNext/>
        <w:rPr>
          <w:color w:val="000000"/>
          <w:sz w:val="22"/>
          <w:szCs w:val="22"/>
          <w:lang w:val="is-IS"/>
        </w:rPr>
      </w:pPr>
    </w:p>
    <w:p w14:paraId="1529CBC4" w14:textId="77777777" w:rsidR="00900C70" w:rsidRPr="00410001" w:rsidRDefault="00C81086" w:rsidP="00A57E30">
      <w:pPr>
        <w:keepNext/>
        <w:rPr>
          <w:i/>
          <w:color w:val="000000"/>
          <w:sz w:val="22"/>
          <w:szCs w:val="22"/>
          <w:lang w:val="is-IS"/>
        </w:rPr>
      </w:pPr>
      <w:r w:rsidRPr="00410001">
        <w:rPr>
          <w:b/>
          <w:color w:val="000000"/>
          <w:sz w:val="22"/>
          <w:szCs w:val="22"/>
          <w:lang w:val="is-IS"/>
        </w:rPr>
        <w:t>Ekki má nota VIAGRA</w:t>
      </w:r>
    </w:p>
    <w:p w14:paraId="7F7AD07A"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um er að ræða ofnæmi fyrir síldenafíli eða einhverju öðru innihaldsefni lyfsins (talin upp í kafla 6).</w:t>
      </w:r>
    </w:p>
    <w:p w14:paraId="259CD3F4" w14:textId="77777777" w:rsidR="00900C70" w:rsidRPr="00410001" w:rsidRDefault="00900C70" w:rsidP="00A57E30">
      <w:pPr>
        <w:ind w:left="567" w:hanging="567"/>
        <w:rPr>
          <w:color w:val="000000"/>
          <w:sz w:val="22"/>
          <w:szCs w:val="22"/>
          <w:lang w:val="is-IS"/>
        </w:rPr>
      </w:pPr>
    </w:p>
    <w:p w14:paraId="0C7C0665"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lyf kölluð nítröt, þar sem samsetning lyfjanna getur leitt til hættulegs blóðþrýstingsfalls. Láttu lækninn vita ef þú tekur einhver þeirra lyfja sem oft eru gefin til að draga úr hjartaöng (eða „brjóstverk“). Ef þú ert í vafa skaltu ráðfæra þig við lækninn eða lyfjafræðing.</w:t>
      </w:r>
    </w:p>
    <w:p w14:paraId="0D0E0080" w14:textId="77777777" w:rsidR="00900C70" w:rsidRPr="00410001" w:rsidRDefault="00900C70" w:rsidP="00A57E30">
      <w:pPr>
        <w:ind w:left="540" w:hanging="540"/>
        <w:rPr>
          <w:color w:val="000000"/>
          <w:sz w:val="22"/>
          <w:szCs w:val="22"/>
          <w:lang w:val="is-IS"/>
        </w:rPr>
      </w:pPr>
    </w:p>
    <w:p w14:paraId="6D35DDA1"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notar einhver lyf sem þekkt eru fyrir að gefa frá sér köfnunarefnisoxíð eins og amýlnítrít („sprengitöflur“), þar sem samsetning lyfjanna getur einnig leitt til hættulegs blóðþrýstingsfalls. </w:t>
      </w:r>
    </w:p>
    <w:p w14:paraId="46844CFE" w14:textId="77777777" w:rsidR="00900C70" w:rsidRPr="00410001" w:rsidRDefault="00900C70" w:rsidP="00A57E30">
      <w:pPr>
        <w:ind w:left="540" w:hanging="540"/>
        <w:rPr>
          <w:color w:val="000000"/>
          <w:sz w:val="22"/>
          <w:szCs w:val="22"/>
          <w:lang w:val="is-IS"/>
        </w:rPr>
      </w:pPr>
    </w:p>
    <w:p w14:paraId="5C8A8E81"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notar riokígúat. Lyfið er notað til að meðhöndla lungnaháþrýsting (þ.e. háan blóðþrýsting í lungum) og langvarandi blóðrekslungnaháþrýsting (e. chronic thromboembolic pulmonary hypertension) (þ.e. hár blóðþrýstingur í lungum vegna blóðtappamyndunar). Komið hefur fram að PDE5 hemlar svo sem Viagra, auka blóðþrýstingslækkandi áhrif lyfsins. Láttu lækninn vita ef þú ert að nota riokígúat eða ert ekki viss um að svo sé.</w:t>
      </w:r>
    </w:p>
    <w:p w14:paraId="4A89C9B9" w14:textId="77777777" w:rsidR="00900C70" w:rsidRPr="00410001" w:rsidRDefault="00900C70" w:rsidP="00A57E30">
      <w:pPr>
        <w:ind w:left="540" w:hanging="540"/>
        <w:rPr>
          <w:color w:val="000000"/>
          <w:sz w:val="22"/>
          <w:szCs w:val="22"/>
          <w:lang w:val="is-IS"/>
        </w:rPr>
      </w:pPr>
    </w:p>
    <w:p w14:paraId="230C9666"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alvarlega hjarta- eða lifrarsjúkdóma.</w:t>
      </w:r>
    </w:p>
    <w:p w14:paraId="34F298E1" w14:textId="77777777" w:rsidR="00900C70" w:rsidRPr="00410001" w:rsidRDefault="00900C70" w:rsidP="00A57E30">
      <w:pPr>
        <w:ind w:left="540" w:hanging="540"/>
        <w:rPr>
          <w:color w:val="000000"/>
          <w:sz w:val="22"/>
          <w:szCs w:val="22"/>
          <w:lang w:val="is-IS"/>
        </w:rPr>
      </w:pPr>
    </w:p>
    <w:p w14:paraId="59DFB0B3"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lastRenderedPageBreak/>
        <w:t>Ef þú hefur nýlega fengið heilablæðingu eða hjartaáfall eða ert með of lágan blóðþrýsting.</w:t>
      </w:r>
    </w:p>
    <w:p w14:paraId="758AAF5F" w14:textId="77777777" w:rsidR="00900C70" w:rsidRPr="00410001" w:rsidRDefault="00900C70" w:rsidP="00A57E30">
      <w:pPr>
        <w:ind w:left="540" w:hanging="540"/>
        <w:rPr>
          <w:color w:val="000000"/>
          <w:sz w:val="22"/>
          <w:szCs w:val="22"/>
          <w:lang w:val="is-IS"/>
        </w:rPr>
      </w:pPr>
    </w:p>
    <w:p w14:paraId="6476C260"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vissa sjaldgæfa arfgenga augnsjúkdóma (t.d. sjónufreknur (retinitis pigmentosa)).</w:t>
      </w:r>
    </w:p>
    <w:p w14:paraId="3B0BC83F" w14:textId="77777777" w:rsidR="00900C70" w:rsidRPr="00410001" w:rsidRDefault="00900C70" w:rsidP="00A57E30">
      <w:pPr>
        <w:ind w:left="540" w:hanging="540"/>
        <w:rPr>
          <w:color w:val="000000"/>
          <w:sz w:val="22"/>
          <w:szCs w:val="22"/>
          <w:lang w:val="is-IS"/>
        </w:rPr>
      </w:pPr>
    </w:p>
    <w:p w14:paraId="4E0DFDE4"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einhvern tímann tapað sjón vegna framlægs sjóntaugarkvilla vegna blóðþurrðar án slagæðabólgu (non</w:t>
      </w:r>
      <w:r w:rsidRPr="00410001">
        <w:rPr>
          <w:color w:val="000000"/>
          <w:sz w:val="22"/>
          <w:szCs w:val="22"/>
          <w:lang w:val="is-IS"/>
        </w:rPr>
        <w:noBreakHyphen/>
        <w:t>arteritic anterior ischaemic optic neuropathy (NAION)).</w:t>
      </w:r>
    </w:p>
    <w:p w14:paraId="09D1E7FA" w14:textId="77777777" w:rsidR="00900C70" w:rsidRPr="00410001" w:rsidRDefault="00900C70" w:rsidP="00A57E30">
      <w:pPr>
        <w:rPr>
          <w:color w:val="000000"/>
          <w:sz w:val="22"/>
          <w:szCs w:val="22"/>
          <w:lang w:val="is-IS"/>
        </w:rPr>
      </w:pPr>
    </w:p>
    <w:p w14:paraId="54BD149F" w14:textId="77777777" w:rsidR="00900C70" w:rsidRPr="00410001" w:rsidRDefault="00C81086" w:rsidP="00A57E30">
      <w:pPr>
        <w:keepNext/>
        <w:rPr>
          <w:b/>
          <w:color w:val="000000"/>
          <w:sz w:val="22"/>
          <w:szCs w:val="22"/>
          <w:lang w:val="is-IS"/>
        </w:rPr>
      </w:pPr>
      <w:r w:rsidRPr="00410001">
        <w:rPr>
          <w:b/>
          <w:color w:val="000000"/>
          <w:sz w:val="22"/>
          <w:szCs w:val="22"/>
          <w:lang w:val="is-IS"/>
        </w:rPr>
        <w:t>Varnaðarorð og varúðarreglur</w:t>
      </w:r>
    </w:p>
    <w:p w14:paraId="74CCF771" w14:textId="77777777" w:rsidR="00900C70" w:rsidRPr="00410001" w:rsidRDefault="00C81086" w:rsidP="00A57E30">
      <w:pPr>
        <w:keepNext/>
        <w:rPr>
          <w:color w:val="000000"/>
          <w:sz w:val="22"/>
          <w:szCs w:val="22"/>
          <w:lang w:val="is-IS"/>
        </w:rPr>
      </w:pPr>
      <w:r w:rsidRPr="00410001">
        <w:rPr>
          <w:color w:val="000000"/>
          <w:sz w:val="22"/>
          <w:szCs w:val="22"/>
          <w:lang w:val="is-IS"/>
        </w:rPr>
        <w:t>Leitið ráða hjá lækninum, lyfjafræðingi eða hjúkrunarfræðingnum áður en VIAGRA er notað.</w:t>
      </w:r>
    </w:p>
    <w:p w14:paraId="763DA887"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sigðfrumublóðleysi (aflögun á rauðum blóðkornum), hvítblæði (krabbamein í blóðfrumum), beinmergskrabbamein.</w:t>
      </w:r>
    </w:p>
    <w:p w14:paraId="36773443" w14:textId="77777777" w:rsidR="00900C70" w:rsidRPr="00410001" w:rsidRDefault="00900C70" w:rsidP="00A57E30">
      <w:pPr>
        <w:ind w:left="540" w:hanging="540"/>
        <w:rPr>
          <w:color w:val="000000"/>
          <w:sz w:val="22"/>
          <w:szCs w:val="22"/>
          <w:lang w:val="is-IS"/>
        </w:rPr>
      </w:pPr>
    </w:p>
    <w:p w14:paraId="161CB380"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vansköpun á getnaðarlimnum eða Peyronie´s sjúkdóm.</w:t>
      </w:r>
    </w:p>
    <w:p w14:paraId="661F0213" w14:textId="77777777" w:rsidR="00900C70" w:rsidRPr="00410001" w:rsidRDefault="00900C70" w:rsidP="00A57E30">
      <w:pPr>
        <w:ind w:left="540" w:hanging="540"/>
        <w:rPr>
          <w:color w:val="000000"/>
          <w:sz w:val="22"/>
          <w:szCs w:val="22"/>
          <w:lang w:val="is-IS"/>
        </w:rPr>
      </w:pPr>
    </w:p>
    <w:p w14:paraId="4E9F852B"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ert með hjartasjúkdóm. Læknirinn á að kanna ítarlega hvort þú þolir aukið álag sem fylgir því að hafa samfarir.</w:t>
      </w:r>
    </w:p>
    <w:p w14:paraId="58C49C89" w14:textId="77777777" w:rsidR="00900C70" w:rsidRPr="00410001" w:rsidRDefault="00900C70" w:rsidP="00A57E30">
      <w:pPr>
        <w:ind w:left="540" w:hanging="540"/>
        <w:rPr>
          <w:color w:val="000000"/>
          <w:sz w:val="22"/>
          <w:szCs w:val="22"/>
          <w:lang w:val="is-IS"/>
        </w:rPr>
      </w:pPr>
    </w:p>
    <w:p w14:paraId="09B60C6A"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Ef þú hefur nýlega verið með magasár eða blæðingarvandamál (t.d. dreyrasýki).</w:t>
      </w:r>
    </w:p>
    <w:p w14:paraId="2806ED6A" w14:textId="77777777" w:rsidR="00900C70" w:rsidRPr="00410001" w:rsidRDefault="00900C70" w:rsidP="00A57E30">
      <w:pPr>
        <w:ind w:left="540" w:hanging="540"/>
        <w:rPr>
          <w:color w:val="000000"/>
          <w:sz w:val="22"/>
          <w:szCs w:val="22"/>
          <w:lang w:val="is-IS"/>
        </w:rPr>
      </w:pPr>
    </w:p>
    <w:p w14:paraId="2CCECA1C" w14:textId="77777777" w:rsidR="00900C70" w:rsidRPr="00410001" w:rsidRDefault="00C81086" w:rsidP="00A57E30">
      <w:pPr>
        <w:pStyle w:val="ListParagraph"/>
        <w:numPr>
          <w:ilvl w:val="0"/>
          <w:numId w:val="4"/>
        </w:numPr>
        <w:ind w:left="567" w:hanging="567"/>
        <w:rPr>
          <w:color w:val="000000"/>
          <w:sz w:val="22"/>
          <w:szCs w:val="22"/>
          <w:lang w:val="is-IS"/>
        </w:rPr>
      </w:pPr>
      <w:r w:rsidRPr="00410001">
        <w:rPr>
          <w:color w:val="000000"/>
          <w:sz w:val="22"/>
          <w:szCs w:val="22"/>
          <w:lang w:val="is-IS"/>
        </w:rPr>
        <w:t xml:space="preserve">Ef þú verður fyrir skyndilegri sjónskerðingu eða sjónmissi skaltu hætta töku VIAGRA og hafa strax samband við lækni. </w:t>
      </w:r>
    </w:p>
    <w:p w14:paraId="142C5C68" w14:textId="77777777" w:rsidR="00900C70" w:rsidRPr="00410001" w:rsidRDefault="00900C70" w:rsidP="00A57E30">
      <w:pPr>
        <w:rPr>
          <w:color w:val="000000"/>
          <w:sz w:val="22"/>
          <w:szCs w:val="22"/>
          <w:lang w:val="is-IS"/>
        </w:rPr>
      </w:pPr>
    </w:p>
    <w:p w14:paraId="04E1B928" w14:textId="77777777" w:rsidR="00900C70" w:rsidRPr="00410001" w:rsidRDefault="00C81086" w:rsidP="00A57E30">
      <w:pPr>
        <w:rPr>
          <w:color w:val="000000"/>
          <w:sz w:val="22"/>
          <w:szCs w:val="22"/>
          <w:lang w:val="is-IS"/>
        </w:rPr>
      </w:pPr>
      <w:r w:rsidRPr="00410001">
        <w:rPr>
          <w:color w:val="000000"/>
          <w:sz w:val="22"/>
          <w:szCs w:val="22"/>
          <w:lang w:val="is-IS"/>
        </w:rPr>
        <w:t>VIAGRA má ekki nota samhliða annarri meðferð til inntöku eða staðbundinni meðferð við ristruflunum.</w:t>
      </w:r>
    </w:p>
    <w:p w14:paraId="6288EFEC" w14:textId="77777777" w:rsidR="00900C70" w:rsidRPr="00410001" w:rsidRDefault="00900C70" w:rsidP="00A57E30">
      <w:pPr>
        <w:rPr>
          <w:color w:val="000000"/>
          <w:sz w:val="22"/>
          <w:szCs w:val="22"/>
          <w:lang w:val="is-IS"/>
        </w:rPr>
      </w:pPr>
    </w:p>
    <w:p w14:paraId="3A691A02"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samhliða meðferð við lungnaslagæðaháþrýstingi sem inniheldur síldenafíl eða aðra PDE5 hemla.</w:t>
      </w:r>
    </w:p>
    <w:p w14:paraId="6D17A06E" w14:textId="77777777" w:rsidR="00900C70" w:rsidRPr="00410001" w:rsidRDefault="00900C70" w:rsidP="00A57E30">
      <w:pPr>
        <w:rPr>
          <w:color w:val="000000"/>
          <w:sz w:val="22"/>
          <w:szCs w:val="22"/>
          <w:lang w:val="is-IS"/>
        </w:rPr>
      </w:pPr>
    </w:p>
    <w:p w14:paraId="3E7296C5" w14:textId="77777777" w:rsidR="00900C70" w:rsidRPr="00410001" w:rsidRDefault="00C81086" w:rsidP="00A57E30">
      <w:pPr>
        <w:rPr>
          <w:color w:val="000000"/>
          <w:sz w:val="22"/>
          <w:szCs w:val="22"/>
          <w:lang w:val="is-IS"/>
        </w:rPr>
      </w:pPr>
      <w:r w:rsidRPr="00410001">
        <w:rPr>
          <w:color w:val="000000"/>
          <w:sz w:val="22"/>
          <w:szCs w:val="22"/>
          <w:lang w:val="is-IS"/>
        </w:rPr>
        <w:t>Þú átt ekki að nota VIAGRA ef þú ert ekki með ristruflanir.</w:t>
      </w:r>
    </w:p>
    <w:p w14:paraId="4D0ED251" w14:textId="77777777" w:rsidR="00900C70" w:rsidRPr="00410001" w:rsidRDefault="00900C70" w:rsidP="00A57E30">
      <w:pPr>
        <w:rPr>
          <w:color w:val="000000"/>
          <w:sz w:val="22"/>
          <w:szCs w:val="22"/>
          <w:lang w:val="is-IS"/>
        </w:rPr>
      </w:pPr>
    </w:p>
    <w:p w14:paraId="4CA74398" w14:textId="77777777" w:rsidR="00900C70" w:rsidRPr="00410001" w:rsidRDefault="00C81086" w:rsidP="00A57E30">
      <w:pPr>
        <w:rPr>
          <w:color w:val="000000"/>
          <w:sz w:val="22"/>
          <w:szCs w:val="22"/>
          <w:lang w:val="is-IS"/>
        </w:rPr>
      </w:pPr>
      <w:r w:rsidRPr="00410001">
        <w:rPr>
          <w:color w:val="000000"/>
          <w:sz w:val="22"/>
          <w:szCs w:val="22"/>
          <w:lang w:val="is-IS"/>
        </w:rPr>
        <w:t>Þú átt ekki að taka VIAGRA ef þú ert kona.</w:t>
      </w:r>
    </w:p>
    <w:p w14:paraId="47D8F3B6" w14:textId="77777777" w:rsidR="00900C70" w:rsidRPr="00410001" w:rsidRDefault="00900C70" w:rsidP="00A57E30">
      <w:pPr>
        <w:rPr>
          <w:color w:val="000000"/>
          <w:sz w:val="22"/>
          <w:szCs w:val="22"/>
          <w:lang w:val="is-IS"/>
        </w:rPr>
      </w:pPr>
    </w:p>
    <w:p w14:paraId="690A709F" w14:textId="77777777" w:rsidR="00900C70" w:rsidRPr="00410001" w:rsidRDefault="00C81086" w:rsidP="00A57E30">
      <w:pPr>
        <w:keepNext/>
        <w:rPr>
          <w:color w:val="000000"/>
          <w:sz w:val="22"/>
          <w:szCs w:val="22"/>
          <w:lang w:val="is-IS"/>
        </w:rPr>
      </w:pPr>
      <w:r w:rsidRPr="00410001">
        <w:rPr>
          <w:i/>
          <w:iCs/>
          <w:color w:val="000000"/>
          <w:sz w:val="22"/>
          <w:szCs w:val="22"/>
          <w:lang w:val="is-IS"/>
        </w:rPr>
        <w:t>Sérstök aðgát vegna sjúklinga með nýrna- eða lifrarsjúkdóma</w:t>
      </w:r>
    </w:p>
    <w:p w14:paraId="508F65FE" w14:textId="77777777" w:rsidR="00900C70" w:rsidRPr="00410001" w:rsidRDefault="00C81086" w:rsidP="00A57E30">
      <w:pPr>
        <w:rPr>
          <w:color w:val="000000"/>
          <w:sz w:val="22"/>
          <w:szCs w:val="22"/>
          <w:lang w:val="is-IS"/>
        </w:rPr>
      </w:pPr>
      <w:r w:rsidRPr="00410001">
        <w:rPr>
          <w:color w:val="000000"/>
          <w:sz w:val="22"/>
          <w:szCs w:val="22"/>
          <w:lang w:val="is-IS"/>
        </w:rPr>
        <w:t>Ef um nýrna- eða lifrarsjúkdóma er að ræða skal segja lækninum frá því. Læknirinn getur þá ákveðið að breyta þurfi skammtastærð.</w:t>
      </w:r>
    </w:p>
    <w:p w14:paraId="2848A022" w14:textId="77777777" w:rsidR="00900C70" w:rsidRPr="00410001" w:rsidRDefault="00900C70" w:rsidP="00A57E30">
      <w:pPr>
        <w:rPr>
          <w:color w:val="000000"/>
          <w:sz w:val="22"/>
          <w:szCs w:val="22"/>
          <w:lang w:val="is-IS"/>
        </w:rPr>
      </w:pPr>
    </w:p>
    <w:p w14:paraId="0534108C" w14:textId="77777777" w:rsidR="00900C70" w:rsidRPr="00410001" w:rsidRDefault="00C81086" w:rsidP="00A57E30">
      <w:pPr>
        <w:keepNext/>
        <w:rPr>
          <w:color w:val="000000"/>
          <w:sz w:val="22"/>
          <w:szCs w:val="22"/>
          <w:lang w:val="is-IS"/>
        </w:rPr>
      </w:pPr>
      <w:r w:rsidRPr="00410001">
        <w:rPr>
          <w:b/>
          <w:color w:val="000000"/>
          <w:sz w:val="22"/>
          <w:szCs w:val="22"/>
          <w:lang w:val="is-IS"/>
        </w:rPr>
        <w:t>Börn og unglingar</w:t>
      </w:r>
    </w:p>
    <w:p w14:paraId="396B7652" w14:textId="77777777" w:rsidR="00900C70" w:rsidRPr="00410001" w:rsidRDefault="00C81086" w:rsidP="00A57E30">
      <w:pPr>
        <w:rPr>
          <w:color w:val="000000"/>
          <w:sz w:val="22"/>
          <w:szCs w:val="22"/>
          <w:lang w:val="is-IS"/>
        </w:rPr>
      </w:pPr>
      <w:r w:rsidRPr="00410001">
        <w:rPr>
          <w:color w:val="000000"/>
          <w:sz w:val="22"/>
          <w:szCs w:val="22"/>
          <w:lang w:val="is-IS"/>
        </w:rPr>
        <w:t>VIAGRA er ekki ætlað einstaklingum yngri en 18 ára.</w:t>
      </w:r>
    </w:p>
    <w:p w14:paraId="6AA6E8C0" w14:textId="77777777" w:rsidR="00900C70" w:rsidRPr="00410001" w:rsidRDefault="00900C70" w:rsidP="00A57E30">
      <w:pPr>
        <w:rPr>
          <w:color w:val="000000"/>
          <w:sz w:val="22"/>
          <w:szCs w:val="22"/>
          <w:lang w:val="is-IS"/>
        </w:rPr>
      </w:pPr>
    </w:p>
    <w:p w14:paraId="203BFA19" w14:textId="77777777" w:rsidR="00900C70" w:rsidRPr="00410001" w:rsidRDefault="00C81086" w:rsidP="00A57E30">
      <w:pPr>
        <w:keepNext/>
        <w:rPr>
          <w:b/>
          <w:color w:val="000000"/>
          <w:sz w:val="22"/>
          <w:szCs w:val="22"/>
          <w:lang w:val="is-IS"/>
        </w:rPr>
      </w:pPr>
      <w:r w:rsidRPr="00410001">
        <w:rPr>
          <w:b/>
          <w:color w:val="000000"/>
          <w:sz w:val="22"/>
          <w:szCs w:val="22"/>
          <w:lang w:val="is-IS"/>
        </w:rPr>
        <w:t>Notkun annarra lyfja samhliða VIAGRA</w:t>
      </w:r>
    </w:p>
    <w:p w14:paraId="37F65D96" w14:textId="77777777" w:rsidR="00900C70" w:rsidRPr="00410001" w:rsidRDefault="00C81086" w:rsidP="00A57E30">
      <w:pPr>
        <w:rPr>
          <w:color w:val="000000"/>
          <w:sz w:val="22"/>
          <w:szCs w:val="22"/>
          <w:lang w:val="is-IS"/>
        </w:rPr>
      </w:pPr>
      <w:r w:rsidRPr="00410001">
        <w:rPr>
          <w:color w:val="000000"/>
          <w:sz w:val="22"/>
          <w:szCs w:val="22"/>
          <w:lang w:val="is-IS"/>
        </w:rPr>
        <w:t>Látið lækninn eða lyfjafræðing vita um öll önnur lyf sem eru notuð, hafa nýlega verið notuð eða kynnu að verða notuð.</w:t>
      </w:r>
    </w:p>
    <w:p w14:paraId="0171086E" w14:textId="77777777" w:rsidR="00900C70" w:rsidRPr="00410001" w:rsidRDefault="00900C70" w:rsidP="00A57E30">
      <w:pPr>
        <w:rPr>
          <w:color w:val="000000"/>
          <w:sz w:val="22"/>
          <w:szCs w:val="22"/>
          <w:lang w:val="is-IS"/>
        </w:rPr>
      </w:pPr>
    </w:p>
    <w:p w14:paraId="685D1BA1" w14:textId="77777777" w:rsidR="00900C70" w:rsidRPr="00410001" w:rsidRDefault="00C81086" w:rsidP="00A57E30">
      <w:pPr>
        <w:rPr>
          <w:color w:val="000000"/>
          <w:sz w:val="22"/>
          <w:szCs w:val="22"/>
          <w:lang w:val="is-IS"/>
        </w:rPr>
      </w:pPr>
      <w:r w:rsidRPr="00410001">
        <w:rPr>
          <w:color w:val="000000"/>
          <w:sz w:val="22"/>
          <w:szCs w:val="22"/>
          <w:lang w:val="is-IS"/>
        </w:rPr>
        <w:t>VIAGRA töflur geta haft áhrif á verkun annarra lyfja, sérstaklega lyfja sem notuð eru við brjóstverk. Ef alvarleg atvik henda verðurðu að segja lækninum, lyfjafræðingi eða hjúkrunarfræðingi frá því að þú hafir notað VIAGRA og hvenær þú notaðir lyfið. Notaðu aldrei önnur lyf samtímis VIAGRA nema læknirinn hafi ráðlagt það.</w:t>
      </w:r>
    </w:p>
    <w:p w14:paraId="56F9EE1E" w14:textId="77777777" w:rsidR="00900C70" w:rsidRPr="00410001" w:rsidRDefault="00900C70" w:rsidP="00A57E30">
      <w:pPr>
        <w:rPr>
          <w:color w:val="000000"/>
          <w:sz w:val="22"/>
          <w:szCs w:val="22"/>
          <w:lang w:val="is-IS"/>
        </w:rPr>
      </w:pPr>
    </w:p>
    <w:p w14:paraId="4D30D927" w14:textId="77777777" w:rsidR="00900C70" w:rsidRPr="00410001" w:rsidRDefault="00C81086" w:rsidP="00A57E30">
      <w:pPr>
        <w:rPr>
          <w:color w:val="000000"/>
          <w:sz w:val="22"/>
          <w:szCs w:val="22"/>
          <w:lang w:val="is-IS"/>
        </w:rPr>
      </w:pPr>
      <w:r w:rsidRPr="00410001">
        <w:rPr>
          <w:color w:val="000000"/>
          <w:sz w:val="22"/>
          <w:szCs w:val="22"/>
          <w:lang w:val="is-IS"/>
        </w:rPr>
        <w:t xml:space="preserve">Þú skalt ekki taka VIAGRA ef þú tekur lyf sem kölluð eru nítröt þar sem samsetning lyfjanna getur leitt til hættulegs blóðþrýstingsfalls. Láttu ávallt lækninn, lyfjafræðing eða hjúkrunarfræðing vita ef þú tekur einhver þeirra lyfja sem oft eru notuð til að draga úr óþægindum vegna hjartaangar (eða brjóstverkjar vegna kransæðaþrengsla). </w:t>
      </w:r>
    </w:p>
    <w:p w14:paraId="6607885B" w14:textId="77777777" w:rsidR="00900C70" w:rsidRPr="00410001" w:rsidRDefault="00900C70" w:rsidP="00A57E30">
      <w:pPr>
        <w:rPr>
          <w:color w:val="000000"/>
          <w:sz w:val="22"/>
          <w:szCs w:val="22"/>
          <w:lang w:val="is-IS"/>
        </w:rPr>
      </w:pPr>
    </w:p>
    <w:p w14:paraId="4A06E712" w14:textId="77777777" w:rsidR="00900C70" w:rsidRPr="00410001" w:rsidRDefault="00C81086" w:rsidP="00A57E30">
      <w:pPr>
        <w:rPr>
          <w:color w:val="000000"/>
          <w:sz w:val="22"/>
          <w:szCs w:val="22"/>
          <w:lang w:val="is-IS"/>
        </w:rPr>
      </w:pPr>
      <w:r w:rsidRPr="00410001">
        <w:rPr>
          <w:color w:val="000000"/>
          <w:sz w:val="22"/>
          <w:szCs w:val="22"/>
          <w:lang w:val="is-IS"/>
        </w:rPr>
        <w:t>Þú skalt ekki taka VIAGRA ef þú tekur lyf sem þekkt eru fyrir að gefa frá sér köfnunarefnisoxíð eins og amýlnítrít („sprengitöflur“), þar sem samsetning lyfjanna getur einnig leitt til hættulegs blóðþrýstingsfalls.</w:t>
      </w:r>
    </w:p>
    <w:p w14:paraId="05DB797B" w14:textId="77777777" w:rsidR="00900C70" w:rsidRPr="00410001" w:rsidRDefault="00900C70" w:rsidP="00A57E30">
      <w:pPr>
        <w:rPr>
          <w:color w:val="000000"/>
          <w:sz w:val="22"/>
          <w:szCs w:val="22"/>
          <w:lang w:val="is-IS"/>
        </w:rPr>
      </w:pPr>
    </w:p>
    <w:p w14:paraId="4FD0124A" w14:textId="77777777" w:rsidR="00900C70" w:rsidRPr="00410001" w:rsidRDefault="00C81086" w:rsidP="00A57E30">
      <w:pPr>
        <w:rPr>
          <w:color w:val="000000"/>
          <w:sz w:val="22"/>
          <w:szCs w:val="22"/>
          <w:lang w:val="is-IS"/>
        </w:rPr>
      </w:pPr>
      <w:r w:rsidRPr="00410001">
        <w:rPr>
          <w:color w:val="000000"/>
          <w:sz w:val="22"/>
          <w:szCs w:val="22"/>
          <w:lang w:val="is-IS"/>
        </w:rPr>
        <w:lastRenderedPageBreak/>
        <w:t>Láttu lækninn eða lyfjafræðing vita ef þú notar riokígúat.</w:t>
      </w:r>
    </w:p>
    <w:p w14:paraId="7C5A79F8" w14:textId="77777777" w:rsidR="00900C70" w:rsidRPr="00410001" w:rsidRDefault="00900C70" w:rsidP="00A57E30">
      <w:pPr>
        <w:rPr>
          <w:color w:val="000000"/>
          <w:sz w:val="22"/>
          <w:szCs w:val="22"/>
          <w:lang w:val="is-IS"/>
        </w:rPr>
      </w:pPr>
    </w:p>
    <w:p w14:paraId="36061E2C" w14:textId="77777777" w:rsidR="00900C70" w:rsidRPr="00410001" w:rsidRDefault="00C81086" w:rsidP="00A57E30">
      <w:pPr>
        <w:rPr>
          <w:color w:val="000000"/>
          <w:sz w:val="22"/>
          <w:szCs w:val="22"/>
          <w:lang w:val="is-IS"/>
        </w:rPr>
      </w:pPr>
      <w:r w:rsidRPr="00410001">
        <w:rPr>
          <w:color w:val="000000"/>
          <w:sz w:val="22"/>
          <w:szCs w:val="22"/>
          <w:lang w:val="is-IS"/>
        </w:rPr>
        <w:t>Ef þú tekur lyf sem kölluð eru próteasahemlar eru notaðir, t.d. við meðferð á alnæmi (HIV), getur verið að læknirinn ávísi lægsta skammti af VIAGRA (25 mg filmuhúðaðar töflur) í upphafi.</w:t>
      </w:r>
    </w:p>
    <w:p w14:paraId="23C05A39" w14:textId="77777777" w:rsidR="00900C70" w:rsidRPr="00410001" w:rsidRDefault="00900C70" w:rsidP="00A57E30">
      <w:pPr>
        <w:rPr>
          <w:color w:val="000000"/>
          <w:sz w:val="22"/>
          <w:szCs w:val="22"/>
          <w:lang w:val="is-IS"/>
        </w:rPr>
      </w:pPr>
    </w:p>
    <w:p w14:paraId="25520730" w14:textId="77777777" w:rsidR="00900C70" w:rsidRPr="00410001" w:rsidRDefault="00C81086" w:rsidP="00A57E30">
      <w:pPr>
        <w:rPr>
          <w:color w:val="000000"/>
          <w:sz w:val="22"/>
          <w:szCs w:val="22"/>
          <w:lang w:val="is-IS"/>
        </w:rPr>
      </w:pPr>
      <w:r w:rsidRPr="00410001">
        <w:rPr>
          <w:color w:val="000000"/>
          <w:sz w:val="22"/>
          <w:szCs w:val="22"/>
          <w:lang w:val="is-IS"/>
        </w:rPr>
        <w:t>Sumir sjúklingar sem nota alfa-blokka við hækkuðum blóðþrýstingi eða vegna stækkunar á blöðruhálskirtli geta fundið fyrir sundli eða yfirliðstilfinningu, sem geta orsakast af lágum blóðþrýstingi þegar risið er hratt upp úr sitjandi eða útafliggjandi stöðu. Sumir sjúklingar hafa fundið fyrir þessum einkennum þegar þeir nota VIAGRA samtímis alfa-blokkum. Líklegast er að einkennin komi fram á fyrstu 4 klst. eftir notkun VIAGRA. Til að draga úr líkum á að þessi einkenni komi fram áttu að vera á reglulegum skömmtum alfa-blokka, áður en meðferð með VIAGRA hefst. Læknirinn gæti ávísað þér lægri skammti (25 mg filmuhúðaðar töflur) af VIAGRA í upphafi meðferðar.</w:t>
      </w:r>
    </w:p>
    <w:p w14:paraId="56EA850B" w14:textId="77777777" w:rsidR="00900C70" w:rsidRPr="00410001" w:rsidRDefault="00900C70" w:rsidP="00A57E30">
      <w:pPr>
        <w:rPr>
          <w:color w:val="000000"/>
          <w:sz w:val="22"/>
          <w:szCs w:val="22"/>
          <w:lang w:val="is-IS"/>
        </w:rPr>
      </w:pPr>
    </w:p>
    <w:p w14:paraId="7DFED135" w14:textId="77777777" w:rsidR="00900C70" w:rsidRPr="00410001" w:rsidRDefault="00C81086" w:rsidP="00A57E30">
      <w:pPr>
        <w:rPr>
          <w:color w:val="000000"/>
          <w:sz w:val="22"/>
          <w:szCs w:val="22"/>
          <w:lang w:val="is-IS"/>
        </w:rPr>
      </w:pPr>
      <w:r w:rsidRPr="00410001">
        <w:rPr>
          <w:color w:val="000000"/>
          <w:sz w:val="22"/>
          <w:szCs w:val="22"/>
          <w:lang w:val="is-IS"/>
        </w:rPr>
        <w:t>Láttu lækninn eða lyfjafræðinginn vita ef þú tekur lyf sem innihalda sacubitríl/valsartan, notuð til meðferðar við hjartabilun.</w:t>
      </w:r>
    </w:p>
    <w:p w14:paraId="33ACD2C5" w14:textId="77777777" w:rsidR="00900C70" w:rsidRPr="00410001" w:rsidRDefault="00900C70" w:rsidP="00A57E30">
      <w:pPr>
        <w:rPr>
          <w:color w:val="000000"/>
          <w:sz w:val="22"/>
          <w:szCs w:val="22"/>
          <w:lang w:val="is-IS"/>
        </w:rPr>
      </w:pPr>
    </w:p>
    <w:p w14:paraId="081E946E" w14:textId="77777777" w:rsidR="00900C70" w:rsidRPr="00410001" w:rsidRDefault="00C81086" w:rsidP="00A57E30">
      <w:pPr>
        <w:keepNext/>
        <w:rPr>
          <w:b/>
          <w:color w:val="000000"/>
          <w:sz w:val="22"/>
          <w:szCs w:val="22"/>
          <w:lang w:val="is-IS"/>
        </w:rPr>
      </w:pPr>
      <w:r w:rsidRPr="00410001">
        <w:rPr>
          <w:b/>
          <w:color w:val="000000"/>
          <w:sz w:val="22"/>
          <w:szCs w:val="22"/>
          <w:lang w:val="is-IS"/>
        </w:rPr>
        <w:t>Notkun VIAGRA með áfengi</w:t>
      </w:r>
    </w:p>
    <w:p w14:paraId="1830F0AB" w14:textId="77777777" w:rsidR="00900C70" w:rsidRPr="00410001" w:rsidRDefault="00C81086" w:rsidP="00A57E30">
      <w:pPr>
        <w:rPr>
          <w:color w:val="000000"/>
          <w:sz w:val="22"/>
          <w:szCs w:val="22"/>
          <w:lang w:val="is-IS"/>
        </w:rPr>
      </w:pPr>
      <w:r w:rsidRPr="00410001">
        <w:rPr>
          <w:color w:val="000000"/>
          <w:sz w:val="22"/>
          <w:szCs w:val="22"/>
          <w:lang w:val="is-IS"/>
        </w:rPr>
        <w:t>Drykkja áfengis getur tímabundið hamlað möguleika á stinningu. Til að fá hámarksverkun af lyfinu skal ekki drekka óhóflega mikið áfengi áður en VIAGRA er tekið inn.</w:t>
      </w:r>
    </w:p>
    <w:p w14:paraId="288D8625" w14:textId="77777777" w:rsidR="00900C70" w:rsidRPr="00410001" w:rsidRDefault="00900C70" w:rsidP="00A57E30">
      <w:pPr>
        <w:rPr>
          <w:color w:val="000000"/>
          <w:sz w:val="22"/>
          <w:szCs w:val="22"/>
          <w:lang w:val="is-IS"/>
        </w:rPr>
      </w:pPr>
    </w:p>
    <w:p w14:paraId="586011DB" w14:textId="77777777" w:rsidR="00900C70" w:rsidRPr="00410001" w:rsidRDefault="00C81086" w:rsidP="00A57E30">
      <w:pPr>
        <w:keepNext/>
        <w:rPr>
          <w:b/>
          <w:color w:val="000000"/>
          <w:sz w:val="22"/>
          <w:szCs w:val="22"/>
          <w:lang w:val="is-IS"/>
        </w:rPr>
      </w:pPr>
      <w:r w:rsidRPr="00410001">
        <w:rPr>
          <w:b/>
          <w:color w:val="000000"/>
          <w:sz w:val="22"/>
          <w:szCs w:val="22"/>
          <w:lang w:val="is-IS"/>
        </w:rPr>
        <w:t>Meðganga, brjóstagjöf og frjósemi</w:t>
      </w:r>
    </w:p>
    <w:p w14:paraId="7899E548" w14:textId="77777777" w:rsidR="00900C70" w:rsidRPr="00410001" w:rsidRDefault="00C81086" w:rsidP="00A57E30">
      <w:pPr>
        <w:rPr>
          <w:color w:val="000000"/>
          <w:sz w:val="22"/>
          <w:szCs w:val="22"/>
          <w:lang w:val="is-IS"/>
        </w:rPr>
      </w:pPr>
      <w:r w:rsidRPr="00410001">
        <w:rPr>
          <w:color w:val="000000"/>
          <w:sz w:val="22"/>
          <w:szCs w:val="22"/>
          <w:lang w:val="is-IS"/>
        </w:rPr>
        <w:t>VIAGRA er ekki ætlað til notkunar handa konum.</w:t>
      </w:r>
    </w:p>
    <w:p w14:paraId="42FDFC7C" w14:textId="77777777" w:rsidR="00900C70" w:rsidRPr="00410001" w:rsidRDefault="00900C70" w:rsidP="00A57E30">
      <w:pPr>
        <w:rPr>
          <w:color w:val="000000"/>
          <w:sz w:val="22"/>
          <w:szCs w:val="22"/>
          <w:lang w:val="is-IS"/>
        </w:rPr>
      </w:pPr>
    </w:p>
    <w:p w14:paraId="24CBE84E" w14:textId="77777777" w:rsidR="00900C70" w:rsidRPr="00410001" w:rsidRDefault="00C81086" w:rsidP="00A57E30">
      <w:pPr>
        <w:keepNext/>
        <w:rPr>
          <w:b/>
          <w:color w:val="000000"/>
          <w:sz w:val="22"/>
          <w:szCs w:val="22"/>
          <w:lang w:val="is-IS"/>
        </w:rPr>
      </w:pPr>
      <w:r w:rsidRPr="00410001">
        <w:rPr>
          <w:b/>
          <w:color w:val="000000"/>
          <w:sz w:val="22"/>
          <w:szCs w:val="22"/>
          <w:lang w:val="is-IS"/>
        </w:rPr>
        <w:t>Akstur og notkun véla</w:t>
      </w:r>
    </w:p>
    <w:p w14:paraId="3D9BC836" w14:textId="77777777" w:rsidR="00900C70" w:rsidRPr="00410001" w:rsidRDefault="00C81086" w:rsidP="00A57E30">
      <w:pPr>
        <w:rPr>
          <w:color w:val="000000"/>
          <w:sz w:val="22"/>
          <w:szCs w:val="22"/>
          <w:lang w:val="is-IS"/>
        </w:rPr>
      </w:pPr>
      <w:r w:rsidRPr="00410001">
        <w:rPr>
          <w:color w:val="000000"/>
          <w:sz w:val="22"/>
          <w:szCs w:val="22"/>
          <w:lang w:val="is-IS"/>
        </w:rPr>
        <w:t>VIAGRA getur valdið svima og haft áhrif á sjónina. Fylgstu með því hvaða áhrif VIAGRA hefur á þig áður en þú ekur bíl eða notar vinnuvélar.</w:t>
      </w:r>
    </w:p>
    <w:p w14:paraId="1C5C8B39" w14:textId="77777777" w:rsidR="00900C70" w:rsidRPr="00410001" w:rsidRDefault="00900C70" w:rsidP="00A57E30">
      <w:pPr>
        <w:rPr>
          <w:color w:val="000000"/>
          <w:sz w:val="22"/>
          <w:szCs w:val="22"/>
          <w:lang w:val="is-IS"/>
        </w:rPr>
      </w:pPr>
    </w:p>
    <w:p w14:paraId="2555C7C0" w14:textId="77777777" w:rsidR="00900C70" w:rsidRPr="00410001" w:rsidRDefault="00C81086" w:rsidP="00A57E30">
      <w:pPr>
        <w:keepNext/>
        <w:rPr>
          <w:color w:val="000000"/>
          <w:sz w:val="22"/>
          <w:szCs w:val="22"/>
          <w:lang w:val="is-IS"/>
        </w:rPr>
      </w:pPr>
      <w:r w:rsidRPr="00410001">
        <w:rPr>
          <w:b/>
          <w:bCs/>
          <w:color w:val="000000"/>
          <w:sz w:val="22"/>
          <w:szCs w:val="22"/>
          <w:lang w:val="is-IS"/>
        </w:rPr>
        <w:t>VIAGRA inniheldur natríum</w:t>
      </w:r>
    </w:p>
    <w:p w14:paraId="66DCD382" w14:textId="77777777" w:rsidR="00900C70" w:rsidRPr="00410001" w:rsidRDefault="00C81086" w:rsidP="00A57E30">
      <w:pPr>
        <w:rPr>
          <w:color w:val="000000"/>
          <w:sz w:val="22"/>
          <w:szCs w:val="22"/>
          <w:lang w:val="is-IS"/>
        </w:rPr>
      </w:pPr>
      <w:r w:rsidRPr="00410001">
        <w:rPr>
          <w:color w:val="000000"/>
          <w:sz w:val="22"/>
          <w:szCs w:val="22"/>
          <w:lang w:val="is-IS"/>
        </w:rPr>
        <w:t>Lyfið inniheldur minna en 1 mmól (23 mg) af natríum í hverri töflu, þ.e.a.s. er sem næst natríumlaust.</w:t>
      </w:r>
    </w:p>
    <w:p w14:paraId="40AB1C5C" w14:textId="77777777" w:rsidR="00900C70" w:rsidRPr="00410001" w:rsidRDefault="00900C70" w:rsidP="00A57E30">
      <w:pPr>
        <w:rPr>
          <w:color w:val="000000"/>
          <w:sz w:val="22"/>
          <w:szCs w:val="22"/>
          <w:lang w:val="is-IS"/>
        </w:rPr>
      </w:pPr>
    </w:p>
    <w:p w14:paraId="7F6BD21B" w14:textId="77777777" w:rsidR="00900C70" w:rsidRPr="00410001" w:rsidRDefault="00900C70" w:rsidP="00A57E30">
      <w:pPr>
        <w:rPr>
          <w:color w:val="000000"/>
          <w:sz w:val="22"/>
          <w:szCs w:val="22"/>
          <w:lang w:val="is-IS"/>
        </w:rPr>
      </w:pPr>
    </w:p>
    <w:p w14:paraId="66684A18"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3.</w:t>
      </w:r>
      <w:r w:rsidRPr="00410001">
        <w:rPr>
          <w:b/>
          <w:i/>
          <w:color w:val="000000"/>
          <w:sz w:val="22"/>
          <w:szCs w:val="22"/>
          <w:lang w:val="is-IS"/>
        </w:rPr>
        <w:tab/>
      </w:r>
      <w:r w:rsidRPr="00410001">
        <w:rPr>
          <w:b/>
          <w:color w:val="000000"/>
          <w:sz w:val="22"/>
          <w:szCs w:val="22"/>
          <w:lang w:val="is-IS"/>
        </w:rPr>
        <w:t>Hvernig nota á VIAGRA</w:t>
      </w:r>
    </w:p>
    <w:p w14:paraId="49EF7753" w14:textId="77777777" w:rsidR="00900C70" w:rsidRPr="00410001" w:rsidRDefault="00900C70" w:rsidP="00A57E30">
      <w:pPr>
        <w:keepNext/>
        <w:rPr>
          <w:color w:val="000000"/>
          <w:sz w:val="22"/>
          <w:szCs w:val="22"/>
          <w:lang w:val="is-IS"/>
        </w:rPr>
      </w:pPr>
    </w:p>
    <w:p w14:paraId="02C1879E" w14:textId="77777777" w:rsidR="00900C70" w:rsidRPr="00410001" w:rsidRDefault="00C81086" w:rsidP="00A57E30">
      <w:pPr>
        <w:rPr>
          <w:color w:val="000000"/>
          <w:sz w:val="22"/>
          <w:szCs w:val="22"/>
          <w:lang w:val="is-IS"/>
        </w:rPr>
      </w:pPr>
      <w:r w:rsidRPr="00410001">
        <w:rPr>
          <w:color w:val="000000"/>
          <w:sz w:val="22"/>
          <w:szCs w:val="22"/>
          <w:lang w:val="is-IS"/>
        </w:rPr>
        <w:t>Notið lyfið alltaf eins og læknirinn eða lyfjafræðingur hefur sagt til um. Ef ekki er ljóst hvernig nota á lyfið skal leita upplýsinga hjá lækninum eða lyfjafræðingi. Ráðlagður upphafsskammtur er 50 mg.</w:t>
      </w:r>
    </w:p>
    <w:p w14:paraId="557C716B" w14:textId="77777777" w:rsidR="00900C70" w:rsidRPr="00410001" w:rsidRDefault="00900C70" w:rsidP="00A57E30">
      <w:pPr>
        <w:rPr>
          <w:color w:val="000000"/>
          <w:sz w:val="22"/>
          <w:szCs w:val="22"/>
          <w:lang w:val="is-IS"/>
        </w:rPr>
      </w:pPr>
    </w:p>
    <w:p w14:paraId="2217F87B" w14:textId="77777777" w:rsidR="00900C70" w:rsidRPr="00410001" w:rsidRDefault="00C81086" w:rsidP="00A57E30">
      <w:pPr>
        <w:keepNext/>
        <w:rPr>
          <w:b/>
          <w:i/>
          <w:color w:val="000000"/>
          <w:sz w:val="22"/>
          <w:szCs w:val="22"/>
          <w:lang w:val="is-IS"/>
        </w:rPr>
      </w:pPr>
      <w:r w:rsidRPr="00410001">
        <w:rPr>
          <w:b/>
          <w:i/>
          <w:color w:val="000000"/>
          <w:sz w:val="22"/>
          <w:szCs w:val="22"/>
          <w:lang w:val="is-IS"/>
        </w:rPr>
        <w:t>VIAGRA á aðeins að nota einu sinni á sólarhring.</w:t>
      </w:r>
    </w:p>
    <w:p w14:paraId="0CA452AA" w14:textId="77777777" w:rsidR="00900C70" w:rsidRPr="00410001" w:rsidRDefault="00900C70" w:rsidP="00A57E30">
      <w:pPr>
        <w:keepNext/>
        <w:rPr>
          <w:color w:val="000000"/>
          <w:sz w:val="22"/>
          <w:szCs w:val="22"/>
          <w:lang w:val="is-IS"/>
        </w:rPr>
      </w:pPr>
    </w:p>
    <w:p w14:paraId="1703FE48" w14:textId="3F977619" w:rsidR="00900C70" w:rsidRPr="00392172" w:rsidRDefault="00C81086" w:rsidP="00A57E30">
      <w:pPr>
        <w:tabs>
          <w:tab w:val="left" w:pos="567"/>
        </w:tabs>
        <w:rPr>
          <w:color w:val="000000"/>
          <w:sz w:val="22"/>
          <w:szCs w:val="22"/>
          <w:lang w:val="is-IS"/>
        </w:rPr>
      </w:pPr>
      <w:r w:rsidRPr="00392172">
        <w:rPr>
          <w:color w:val="000000"/>
          <w:sz w:val="22"/>
          <w:szCs w:val="22"/>
          <w:lang w:val="is-IS"/>
        </w:rPr>
        <w:t xml:space="preserve">Ekki má taka VIAGRA munndreifitöflur samhliða </w:t>
      </w:r>
      <w:r w:rsidR="007E232C" w:rsidRPr="00392172">
        <w:rPr>
          <w:color w:val="000000"/>
          <w:sz w:val="22"/>
          <w:szCs w:val="22"/>
          <w:lang w:val="is-IS"/>
        </w:rPr>
        <w:t>öðrum lyfjum sem innihalda sildenafíl</w:t>
      </w:r>
      <w:r w:rsidRPr="00392172">
        <w:rPr>
          <w:color w:val="000000"/>
          <w:sz w:val="22"/>
          <w:szCs w:val="22"/>
          <w:lang w:val="is-IS"/>
        </w:rPr>
        <w:t xml:space="preserve"> þ.m.t. VIAGRA filmuhúð</w:t>
      </w:r>
      <w:r w:rsidR="003A2259" w:rsidRPr="00392172">
        <w:rPr>
          <w:color w:val="000000"/>
          <w:sz w:val="22"/>
          <w:szCs w:val="22"/>
          <w:lang w:val="is-IS"/>
        </w:rPr>
        <w:t>uðum</w:t>
      </w:r>
      <w:r w:rsidRPr="00392172">
        <w:rPr>
          <w:color w:val="000000"/>
          <w:sz w:val="22"/>
          <w:szCs w:val="22"/>
          <w:lang w:val="is-IS"/>
        </w:rPr>
        <w:t xml:space="preserve"> töflu</w:t>
      </w:r>
      <w:r w:rsidR="003A2259" w:rsidRPr="00392172">
        <w:rPr>
          <w:color w:val="000000"/>
          <w:sz w:val="22"/>
          <w:szCs w:val="22"/>
          <w:lang w:val="is-IS"/>
        </w:rPr>
        <w:t>m</w:t>
      </w:r>
      <w:r w:rsidR="007E232C" w:rsidRPr="00392172">
        <w:rPr>
          <w:color w:val="000000"/>
          <w:sz w:val="22"/>
          <w:szCs w:val="22"/>
          <w:lang w:val="is-IS"/>
        </w:rPr>
        <w:t xml:space="preserve"> eða VIAGRA munndreififlögum</w:t>
      </w:r>
      <w:r w:rsidRPr="00392172">
        <w:rPr>
          <w:color w:val="000000"/>
          <w:sz w:val="22"/>
          <w:szCs w:val="22"/>
          <w:lang w:val="is-IS"/>
        </w:rPr>
        <w:t>.</w:t>
      </w:r>
    </w:p>
    <w:p w14:paraId="0F3EBE51" w14:textId="77777777" w:rsidR="00900C70" w:rsidRPr="00410001" w:rsidRDefault="00900C70" w:rsidP="00A57E30">
      <w:pPr>
        <w:tabs>
          <w:tab w:val="left" w:pos="567"/>
        </w:tabs>
        <w:rPr>
          <w:color w:val="000000"/>
          <w:sz w:val="22"/>
          <w:szCs w:val="22"/>
          <w:lang w:val="is-IS"/>
        </w:rPr>
      </w:pPr>
    </w:p>
    <w:p w14:paraId="7517D8B4"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VIAGRA á að taka u.þ.b. 1 klst. fyrir fyrirhugaðar samfarir. Tíminn sem tekur VIAGRA að verka er mismunandi á milli einstaklinga en er venjulega ½-1 klst.</w:t>
      </w:r>
    </w:p>
    <w:p w14:paraId="2EE162D5" w14:textId="77777777" w:rsidR="00900C70" w:rsidRPr="00410001" w:rsidRDefault="00900C70" w:rsidP="00A57E30">
      <w:pPr>
        <w:tabs>
          <w:tab w:val="left" w:pos="567"/>
        </w:tabs>
        <w:rPr>
          <w:color w:val="000000"/>
          <w:sz w:val="22"/>
          <w:szCs w:val="22"/>
          <w:lang w:val="is-IS"/>
        </w:rPr>
      </w:pPr>
    </w:p>
    <w:p w14:paraId="17995F85"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Settu munndreifitöfluna á tunguna, þar sem hún mun leysast upp á nokkrum sekúndum, og gleyptu hana síðan með munnvatni eða vatni.</w:t>
      </w:r>
    </w:p>
    <w:p w14:paraId="71F2387F" w14:textId="77777777" w:rsidR="00900C70" w:rsidRPr="00410001" w:rsidRDefault="00900C70" w:rsidP="00A57E30">
      <w:pPr>
        <w:tabs>
          <w:tab w:val="left" w:pos="567"/>
        </w:tabs>
        <w:rPr>
          <w:color w:val="000000"/>
          <w:sz w:val="22"/>
          <w:szCs w:val="22"/>
          <w:lang w:val="is-IS"/>
        </w:rPr>
      </w:pPr>
    </w:p>
    <w:p w14:paraId="746E4F67"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Taka á munndreifitöfluna á fastandi maga, þar sem lengra getur liðið uns hún verkar ef hún er tekin með stórri máltíð.</w:t>
      </w:r>
    </w:p>
    <w:p w14:paraId="46E91894" w14:textId="77777777" w:rsidR="00900C70" w:rsidRPr="00410001" w:rsidRDefault="00900C70" w:rsidP="00A57E30">
      <w:pPr>
        <w:tabs>
          <w:tab w:val="left" w:pos="567"/>
        </w:tabs>
        <w:rPr>
          <w:color w:val="000000"/>
          <w:sz w:val="22"/>
          <w:szCs w:val="22"/>
          <w:lang w:val="is-IS"/>
        </w:rPr>
      </w:pPr>
    </w:p>
    <w:p w14:paraId="7760D0D6"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Ef þú þarft að taka aðra 50 mg munndreifitöflu til að ná 100 mg skammti ættir þú að bíða þar til fyrri taflan er uppleyst og búið er að kyngja henni áður en þú tekur síðari munndreifitöfluna.</w:t>
      </w:r>
    </w:p>
    <w:p w14:paraId="5838913C" w14:textId="77777777" w:rsidR="00900C70" w:rsidRPr="00410001" w:rsidRDefault="00900C70" w:rsidP="00A57E30">
      <w:pPr>
        <w:rPr>
          <w:color w:val="000000"/>
          <w:sz w:val="22"/>
          <w:szCs w:val="22"/>
          <w:lang w:val="is-IS"/>
        </w:rPr>
      </w:pPr>
    </w:p>
    <w:p w14:paraId="0D288F6E" w14:textId="77777777" w:rsidR="00900C70" w:rsidRPr="00410001" w:rsidRDefault="00C81086" w:rsidP="00A57E30">
      <w:pPr>
        <w:rPr>
          <w:color w:val="000000"/>
          <w:sz w:val="22"/>
          <w:szCs w:val="22"/>
          <w:lang w:val="is-IS"/>
        </w:rPr>
      </w:pPr>
      <w:r w:rsidRPr="00410001">
        <w:rPr>
          <w:color w:val="000000"/>
          <w:sz w:val="22"/>
          <w:szCs w:val="22"/>
          <w:lang w:val="is-IS"/>
        </w:rPr>
        <w:t>Ef þér finnst, að áhrifin af VIAGRA séu of mikil eða of lítil skaltu ræða um það við lækninn eða lyfjafræðing.</w:t>
      </w:r>
    </w:p>
    <w:p w14:paraId="68132043" w14:textId="77777777" w:rsidR="00900C70" w:rsidRPr="00410001" w:rsidRDefault="00900C70" w:rsidP="00A57E30">
      <w:pPr>
        <w:rPr>
          <w:color w:val="000000"/>
          <w:sz w:val="22"/>
          <w:szCs w:val="22"/>
          <w:lang w:val="is-IS"/>
        </w:rPr>
      </w:pPr>
    </w:p>
    <w:p w14:paraId="40C9981C" w14:textId="77777777" w:rsidR="00900C70" w:rsidRPr="00410001" w:rsidRDefault="00C81086" w:rsidP="00A57E30">
      <w:pPr>
        <w:rPr>
          <w:color w:val="000000"/>
          <w:sz w:val="22"/>
          <w:szCs w:val="22"/>
          <w:lang w:val="is-IS"/>
        </w:rPr>
      </w:pPr>
      <w:r w:rsidRPr="00410001">
        <w:rPr>
          <w:color w:val="000000"/>
          <w:sz w:val="22"/>
          <w:szCs w:val="22"/>
          <w:lang w:val="is-IS"/>
        </w:rPr>
        <w:t>VIAGRA hjálpar einungis til við að ná stinningu við kynferðislega örvun.</w:t>
      </w:r>
    </w:p>
    <w:p w14:paraId="10DD47FC" w14:textId="77777777" w:rsidR="00900C70" w:rsidRPr="00410001" w:rsidRDefault="00900C70" w:rsidP="00A57E30">
      <w:pPr>
        <w:rPr>
          <w:color w:val="000000"/>
          <w:sz w:val="22"/>
          <w:szCs w:val="22"/>
          <w:lang w:val="is-IS"/>
        </w:rPr>
      </w:pPr>
    </w:p>
    <w:p w14:paraId="141F51E9" w14:textId="77777777" w:rsidR="00900C70" w:rsidRPr="00410001" w:rsidRDefault="00C81086" w:rsidP="00A57E30">
      <w:pPr>
        <w:rPr>
          <w:color w:val="000000"/>
          <w:sz w:val="22"/>
          <w:szCs w:val="22"/>
          <w:lang w:val="is-IS"/>
        </w:rPr>
      </w:pPr>
      <w:r w:rsidRPr="00410001">
        <w:rPr>
          <w:color w:val="000000"/>
          <w:sz w:val="22"/>
          <w:szCs w:val="22"/>
          <w:lang w:val="is-IS"/>
        </w:rPr>
        <w:t>Ef VIAGRA hjálpar ekki til að fá stinningu eða ef stinningin varir ekki nógu lengi til að hafa samfarir skaltu segja lækninum frá því.</w:t>
      </w:r>
    </w:p>
    <w:p w14:paraId="10961670" w14:textId="77777777" w:rsidR="00900C70" w:rsidRPr="00410001" w:rsidRDefault="00900C70" w:rsidP="00A57E30">
      <w:pPr>
        <w:rPr>
          <w:color w:val="000000"/>
          <w:sz w:val="22"/>
          <w:szCs w:val="22"/>
          <w:lang w:val="is-IS"/>
        </w:rPr>
      </w:pPr>
    </w:p>
    <w:p w14:paraId="68E78267" w14:textId="77777777" w:rsidR="00900C70" w:rsidRPr="00410001" w:rsidRDefault="00C81086" w:rsidP="00A57E30">
      <w:pPr>
        <w:keepNext/>
        <w:keepLines/>
        <w:rPr>
          <w:color w:val="000000"/>
          <w:sz w:val="22"/>
          <w:szCs w:val="22"/>
          <w:lang w:val="is-IS"/>
        </w:rPr>
      </w:pPr>
      <w:r w:rsidRPr="00410001">
        <w:rPr>
          <w:b/>
          <w:color w:val="000000"/>
          <w:sz w:val="22"/>
          <w:szCs w:val="22"/>
          <w:lang w:val="is-IS"/>
        </w:rPr>
        <w:t>Ef tekinn er stærri skammtur en mælt er fyrir um</w:t>
      </w:r>
    </w:p>
    <w:p w14:paraId="1482A0B5" w14:textId="77777777" w:rsidR="00900C70" w:rsidRPr="00410001" w:rsidRDefault="00C81086" w:rsidP="00A57E30">
      <w:pPr>
        <w:rPr>
          <w:color w:val="000000"/>
          <w:sz w:val="22"/>
          <w:szCs w:val="22"/>
          <w:lang w:val="is-IS"/>
        </w:rPr>
      </w:pPr>
      <w:r w:rsidRPr="00410001">
        <w:rPr>
          <w:color w:val="000000"/>
          <w:sz w:val="22"/>
          <w:szCs w:val="22"/>
          <w:lang w:val="is-IS"/>
        </w:rPr>
        <w:t>Þú getur fundið fyrir auknum og alvarlegri áhrifum. Skammtar stærri en 100 mg auka ekki áhrifin.</w:t>
      </w:r>
    </w:p>
    <w:p w14:paraId="725BF9D2" w14:textId="77777777" w:rsidR="00900C70" w:rsidRPr="00410001" w:rsidRDefault="00900C70" w:rsidP="00A57E30">
      <w:pPr>
        <w:rPr>
          <w:color w:val="000000"/>
          <w:sz w:val="22"/>
          <w:szCs w:val="22"/>
          <w:lang w:val="is-IS"/>
        </w:rPr>
      </w:pPr>
    </w:p>
    <w:p w14:paraId="4D8BE4B9" w14:textId="77777777" w:rsidR="00900C70" w:rsidRPr="00410001" w:rsidRDefault="00C81086" w:rsidP="00A57E30">
      <w:pPr>
        <w:keepNext/>
        <w:keepLines/>
        <w:rPr>
          <w:b/>
          <w:i/>
          <w:color w:val="000000"/>
          <w:sz w:val="22"/>
          <w:szCs w:val="22"/>
          <w:lang w:val="is-IS"/>
        </w:rPr>
      </w:pPr>
      <w:r w:rsidRPr="00410001">
        <w:rPr>
          <w:b/>
          <w:i/>
          <w:color w:val="000000"/>
          <w:sz w:val="22"/>
          <w:szCs w:val="22"/>
          <w:lang w:val="is-IS"/>
        </w:rPr>
        <w:t>Ekki á að taka fleiri töflur en læknirinn hefur ráðlagt:</w:t>
      </w:r>
    </w:p>
    <w:p w14:paraId="0AD27BBB" w14:textId="77777777" w:rsidR="00900C70" w:rsidRPr="00410001" w:rsidRDefault="00900C70" w:rsidP="00A57E30">
      <w:pPr>
        <w:keepNext/>
        <w:keepLines/>
        <w:rPr>
          <w:color w:val="000000"/>
          <w:sz w:val="22"/>
          <w:szCs w:val="22"/>
          <w:lang w:val="is-IS"/>
        </w:rPr>
      </w:pPr>
    </w:p>
    <w:p w14:paraId="47E16556" w14:textId="77777777" w:rsidR="00900C70" w:rsidRPr="00410001" w:rsidRDefault="00C81086" w:rsidP="00A57E30">
      <w:pPr>
        <w:rPr>
          <w:color w:val="000000"/>
          <w:sz w:val="22"/>
          <w:szCs w:val="22"/>
          <w:lang w:val="is-IS"/>
        </w:rPr>
      </w:pPr>
      <w:r w:rsidRPr="00410001">
        <w:rPr>
          <w:color w:val="000000"/>
          <w:sz w:val="22"/>
          <w:szCs w:val="22"/>
          <w:lang w:val="is-IS"/>
        </w:rPr>
        <w:t>Hafðu samband við lækninn ef fleiri töflur eru teknar en ráðlagt hefur verið.</w:t>
      </w:r>
    </w:p>
    <w:p w14:paraId="2CF97B1F" w14:textId="77777777" w:rsidR="00900C70" w:rsidRPr="00410001" w:rsidRDefault="00900C70" w:rsidP="00A57E30">
      <w:pPr>
        <w:rPr>
          <w:color w:val="000000"/>
          <w:sz w:val="22"/>
          <w:szCs w:val="22"/>
          <w:lang w:val="is-IS"/>
        </w:rPr>
      </w:pPr>
    </w:p>
    <w:p w14:paraId="79F516CB" w14:textId="77777777" w:rsidR="00900C70" w:rsidRPr="00410001" w:rsidRDefault="00C81086" w:rsidP="00A57E30">
      <w:pPr>
        <w:rPr>
          <w:color w:val="000000"/>
          <w:sz w:val="22"/>
          <w:szCs w:val="22"/>
          <w:lang w:val="is-IS"/>
        </w:rPr>
      </w:pPr>
      <w:r w:rsidRPr="00410001">
        <w:rPr>
          <w:color w:val="000000"/>
          <w:sz w:val="22"/>
          <w:szCs w:val="22"/>
          <w:lang w:val="is-IS"/>
        </w:rPr>
        <w:t xml:space="preserve">Leitaðu til læknisins, lyfjafræðings eða hjúkrunarfræðings ef þörf er á frekari upplýsingum um notkun lyfsins. </w:t>
      </w:r>
    </w:p>
    <w:p w14:paraId="4A787556" w14:textId="77777777" w:rsidR="00900C70" w:rsidRPr="00410001" w:rsidRDefault="00900C70" w:rsidP="00A57E30">
      <w:pPr>
        <w:rPr>
          <w:color w:val="000000"/>
          <w:sz w:val="22"/>
          <w:szCs w:val="22"/>
          <w:lang w:val="is-IS"/>
        </w:rPr>
      </w:pPr>
    </w:p>
    <w:p w14:paraId="0A3A4D5F" w14:textId="77777777" w:rsidR="00900C70" w:rsidRPr="00410001" w:rsidRDefault="00900C70" w:rsidP="00A57E30">
      <w:pPr>
        <w:rPr>
          <w:color w:val="000000"/>
          <w:sz w:val="22"/>
          <w:szCs w:val="22"/>
          <w:lang w:val="is-IS"/>
        </w:rPr>
      </w:pPr>
    </w:p>
    <w:p w14:paraId="79B6E2EA"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4.</w:t>
      </w:r>
      <w:r w:rsidRPr="00410001">
        <w:rPr>
          <w:b/>
          <w:color w:val="000000"/>
          <w:sz w:val="22"/>
          <w:szCs w:val="22"/>
          <w:lang w:val="is-IS"/>
        </w:rPr>
        <w:tab/>
        <w:t>Hugsanlegar aukaverkanir</w:t>
      </w:r>
    </w:p>
    <w:p w14:paraId="782C2E0E" w14:textId="77777777" w:rsidR="00900C70" w:rsidRPr="00410001" w:rsidRDefault="00900C70" w:rsidP="00A57E30">
      <w:pPr>
        <w:keepNext/>
        <w:rPr>
          <w:color w:val="000000"/>
          <w:sz w:val="22"/>
          <w:szCs w:val="22"/>
          <w:lang w:val="is-IS"/>
        </w:rPr>
      </w:pPr>
    </w:p>
    <w:p w14:paraId="51EFC373" w14:textId="77777777" w:rsidR="00900C70" w:rsidRPr="00410001" w:rsidRDefault="00C81086" w:rsidP="00A57E30">
      <w:pPr>
        <w:rPr>
          <w:color w:val="000000"/>
          <w:sz w:val="22"/>
          <w:szCs w:val="22"/>
          <w:lang w:val="is-IS"/>
        </w:rPr>
      </w:pPr>
      <w:r w:rsidRPr="00410001">
        <w:rPr>
          <w:color w:val="000000"/>
          <w:sz w:val="22"/>
          <w:szCs w:val="22"/>
          <w:lang w:val="is-IS"/>
        </w:rPr>
        <w:t>Eins og við á um öll lyf getur þetta lyf valdið aukaverkunum en það gerist þó ekki hjá öllum. Aukaverkanir sem greint hefur verið frá í tengslum við notkun VIAGRA eru venjulega vægar til í meðallagi alvarlegar og vara í stuttan tíma.</w:t>
      </w:r>
    </w:p>
    <w:p w14:paraId="7629F00F" w14:textId="77777777" w:rsidR="00900C70" w:rsidRPr="00410001" w:rsidRDefault="00900C70" w:rsidP="00A57E30">
      <w:pPr>
        <w:rPr>
          <w:color w:val="000000"/>
          <w:sz w:val="22"/>
          <w:szCs w:val="22"/>
          <w:lang w:val="is-IS"/>
        </w:rPr>
      </w:pPr>
    </w:p>
    <w:p w14:paraId="41EB751F" w14:textId="77777777" w:rsidR="00900C70" w:rsidRPr="00410001" w:rsidRDefault="00C81086" w:rsidP="00A57E30">
      <w:pPr>
        <w:keepNext/>
        <w:tabs>
          <w:tab w:val="left" w:pos="567"/>
        </w:tabs>
        <w:rPr>
          <w:b/>
          <w:color w:val="000000"/>
          <w:sz w:val="22"/>
          <w:szCs w:val="22"/>
          <w:lang w:val="is-IS"/>
        </w:rPr>
      </w:pPr>
      <w:r w:rsidRPr="00410001">
        <w:rPr>
          <w:b/>
          <w:color w:val="000000"/>
          <w:sz w:val="22"/>
          <w:szCs w:val="22"/>
          <w:lang w:val="is-IS"/>
        </w:rPr>
        <w:t>Ef þú finnur fyrir einhverjum eftirtalinna alvarlegra aukaverkana áttu að hætta að taka VIAGRA og leita læknishjálpar tafarlaust:</w:t>
      </w:r>
    </w:p>
    <w:p w14:paraId="00F901E7" w14:textId="77777777" w:rsidR="00900C70" w:rsidRPr="00410001" w:rsidRDefault="00900C70" w:rsidP="00A57E30">
      <w:pPr>
        <w:keepNext/>
        <w:tabs>
          <w:tab w:val="left" w:pos="567"/>
        </w:tabs>
        <w:rPr>
          <w:b/>
          <w:color w:val="000000"/>
          <w:sz w:val="22"/>
          <w:szCs w:val="22"/>
          <w:lang w:val="is-IS"/>
        </w:rPr>
      </w:pPr>
    </w:p>
    <w:p w14:paraId="6BCAB403" w14:textId="77777777" w:rsidR="00900C70" w:rsidRPr="00410001" w:rsidRDefault="00C81086" w:rsidP="00A57E30">
      <w:pPr>
        <w:keepNext/>
        <w:numPr>
          <w:ilvl w:val="0"/>
          <w:numId w:val="1"/>
        </w:numPr>
        <w:ind w:left="567" w:hanging="567"/>
        <w:rPr>
          <w:color w:val="000000"/>
          <w:sz w:val="22"/>
          <w:szCs w:val="22"/>
          <w:lang w:val="is-IS"/>
        </w:rPr>
      </w:pPr>
      <w:r w:rsidRPr="00410001">
        <w:rPr>
          <w:color w:val="000000"/>
          <w:sz w:val="22"/>
          <w:szCs w:val="22"/>
          <w:lang w:val="is-IS"/>
        </w:rPr>
        <w:t xml:space="preserve">Ofnæmisviðbrögð - þessi tilvik eru </w:t>
      </w:r>
      <w:r w:rsidRPr="00410001">
        <w:rPr>
          <w:b/>
          <w:color w:val="000000"/>
          <w:sz w:val="22"/>
          <w:szCs w:val="22"/>
          <w:lang w:val="is-IS"/>
        </w:rPr>
        <w:t>sjaldgæf</w:t>
      </w:r>
      <w:r w:rsidRPr="00410001">
        <w:rPr>
          <w:color w:val="000000"/>
          <w:sz w:val="22"/>
          <w:szCs w:val="22"/>
          <w:lang w:val="is-IS"/>
        </w:rPr>
        <w:t xml:space="preserve"> (geta komið fyrir hjá allt að 1 af hverjum 100 einstaklingum)</w:t>
      </w:r>
    </w:p>
    <w:p w14:paraId="5A68C0AA" w14:textId="77777777" w:rsidR="00900C70" w:rsidRPr="00410001" w:rsidRDefault="00C81086" w:rsidP="00A57E30">
      <w:pPr>
        <w:ind w:left="567"/>
        <w:rPr>
          <w:color w:val="000000"/>
          <w:sz w:val="22"/>
          <w:szCs w:val="22"/>
          <w:lang w:val="is-IS"/>
        </w:rPr>
      </w:pPr>
      <w:r w:rsidRPr="00410001">
        <w:rPr>
          <w:color w:val="000000"/>
          <w:sz w:val="22"/>
          <w:szCs w:val="22"/>
          <w:lang w:val="is-IS"/>
        </w:rPr>
        <w:t>Meðal einkenna eru skyndileg mæði, öndunarerfiðleikar eða sundl og þroti í augnlokum, andliti, vörum eða koki.</w:t>
      </w:r>
    </w:p>
    <w:p w14:paraId="7FB41C96" w14:textId="77777777" w:rsidR="00900C70" w:rsidRPr="00410001" w:rsidRDefault="00900C70" w:rsidP="00A57E30">
      <w:pPr>
        <w:ind w:left="851" w:hanging="851"/>
        <w:rPr>
          <w:color w:val="000000"/>
          <w:sz w:val="22"/>
          <w:szCs w:val="22"/>
          <w:lang w:val="is-IS"/>
        </w:rPr>
      </w:pPr>
    </w:p>
    <w:p w14:paraId="3BB996BC" w14:textId="77777777" w:rsidR="00900C70" w:rsidRPr="00410001" w:rsidRDefault="00C81086" w:rsidP="00A57E30">
      <w:pPr>
        <w:keepNext/>
        <w:numPr>
          <w:ilvl w:val="0"/>
          <w:numId w:val="1"/>
        </w:numPr>
        <w:ind w:left="567" w:hanging="567"/>
        <w:rPr>
          <w:color w:val="000000"/>
          <w:sz w:val="22"/>
          <w:szCs w:val="22"/>
          <w:lang w:val="is-IS"/>
        </w:rPr>
      </w:pPr>
      <w:r w:rsidRPr="00410001">
        <w:rPr>
          <w:color w:val="000000"/>
          <w:sz w:val="22"/>
          <w:szCs w:val="22"/>
          <w:lang w:val="is-IS"/>
        </w:rPr>
        <w:t xml:space="preserve">Brjóstverkur - þessi tilvik eru </w:t>
      </w:r>
      <w:r w:rsidRPr="00410001">
        <w:rPr>
          <w:b/>
          <w:color w:val="000000"/>
          <w:sz w:val="22"/>
          <w:szCs w:val="22"/>
          <w:lang w:val="is-IS"/>
        </w:rPr>
        <w:t>sjaldgæf</w:t>
      </w:r>
    </w:p>
    <w:p w14:paraId="59D88808" w14:textId="77777777" w:rsidR="00900C70" w:rsidRPr="00410001" w:rsidRDefault="00C81086" w:rsidP="00A57E30">
      <w:pPr>
        <w:keepNext/>
        <w:ind w:left="567"/>
        <w:rPr>
          <w:color w:val="000000"/>
          <w:sz w:val="22"/>
          <w:szCs w:val="22"/>
          <w:lang w:val="is-IS"/>
        </w:rPr>
      </w:pPr>
      <w:r w:rsidRPr="00410001">
        <w:rPr>
          <w:color w:val="000000"/>
          <w:sz w:val="22"/>
          <w:szCs w:val="22"/>
          <w:lang w:val="is-IS"/>
        </w:rPr>
        <w:t>Ef verkurinn kemur fram við eða eftir samfarir</w:t>
      </w:r>
    </w:p>
    <w:p w14:paraId="62E77DA9" w14:textId="77777777" w:rsidR="00900C70" w:rsidRPr="00410001" w:rsidRDefault="00C81086" w:rsidP="00A57E30">
      <w:pPr>
        <w:pStyle w:val="ListParagraph"/>
        <w:keepNext/>
        <w:numPr>
          <w:ilvl w:val="0"/>
          <w:numId w:val="4"/>
        </w:numPr>
        <w:ind w:left="1134" w:hanging="567"/>
        <w:rPr>
          <w:color w:val="000000"/>
          <w:sz w:val="22"/>
          <w:szCs w:val="22"/>
          <w:lang w:val="is-IS"/>
        </w:rPr>
      </w:pPr>
      <w:r w:rsidRPr="00410001">
        <w:rPr>
          <w:color w:val="000000"/>
          <w:sz w:val="22"/>
          <w:szCs w:val="22"/>
          <w:lang w:val="is-IS"/>
        </w:rPr>
        <w:t>Skaltu reisa þig upp í hálf-sitjandi stöðu og reyna að slaka á.</w:t>
      </w:r>
    </w:p>
    <w:p w14:paraId="65CCA5AB" w14:textId="77777777" w:rsidR="00900C70" w:rsidRPr="00410001" w:rsidRDefault="00C81086" w:rsidP="00A57E30">
      <w:pPr>
        <w:pStyle w:val="ListParagraph"/>
        <w:numPr>
          <w:ilvl w:val="0"/>
          <w:numId w:val="4"/>
        </w:numPr>
        <w:ind w:left="1134" w:hanging="567"/>
        <w:rPr>
          <w:color w:val="000000"/>
          <w:sz w:val="22"/>
          <w:szCs w:val="22"/>
          <w:lang w:val="is-IS"/>
        </w:rPr>
      </w:pPr>
      <w:r w:rsidRPr="00410001">
        <w:rPr>
          <w:b/>
          <w:color w:val="000000"/>
          <w:sz w:val="22"/>
          <w:szCs w:val="22"/>
          <w:lang w:val="is-IS"/>
        </w:rPr>
        <w:t>Skaltu ekki nota nítröt</w:t>
      </w:r>
      <w:r w:rsidRPr="00410001">
        <w:rPr>
          <w:color w:val="000000"/>
          <w:sz w:val="22"/>
          <w:szCs w:val="22"/>
          <w:lang w:val="is-IS"/>
        </w:rPr>
        <w:t xml:space="preserve"> til að fá bata við brjóstverknum.</w:t>
      </w:r>
    </w:p>
    <w:p w14:paraId="76FC72D3" w14:textId="77777777" w:rsidR="00900C70" w:rsidRPr="00410001" w:rsidRDefault="00900C70" w:rsidP="00A57E30">
      <w:pPr>
        <w:rPr>
          <w:color w:val="000000"/>
          <w:sz w:val="22"/>
          <w:szCs w:val="22"/>
          <w:lang w:val="is-IS"/>
        </w:rPr>
      </w:pPr>
    </w:p>
    <w:p w14:paraId="4DCE0376" w14:textId="77777777" w:rsidR="00900C70" w:rsidRPr="00410001" w:rsidRDefault="00C81086" w:rsidP="00A57E30">
      <w:pPr>
        <w:keepNext/>
        <w:numPr>
          <w:ilvl w:val="0"/>
          <w:numId w:val="1"/>
        </w:numPr>
        <w:ind w:left="567" w:hanging="567"/>
        <w:rPr>
          <w:color w:val="000000"/>
          <w:sz w:val="22"/>
          <w:szCs w:val="22"/>
          <w:lang w:val="is-IS"/>
        </w:rPr>
      </w:pPr>
      <w:r w:rsidRPr="00410001">
        <w:rPr>
          <w:color w:val="000000"/>
          <w:sz w:val="22"/>
          <w:szCs w:val="22"/>
          <w:lang w:val="is-IS"/>
        </w:rPr>
        <w:t xml:space="preserve">Stöðug og stundum sársaukafull stinning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r w:rsidRPr="00410001">
        <w:rPr>
          <w:color w:val="000000"/>
          <w:sz w:val="22"/>
          <w:szCs w:val="22"/>
          <w:lang w:val="is-IS"/>
        </w:rPr>
        <w:t xml:space="preserve"> (geta komið fyrir hjá allt að 1 af hverjum 1.000 einstaklingum)</w:t>
      </w:r>
    </w:p>
    <w:p w14:paraId="7367949D" w14:textId="77777777" w:rsidR="00900C70" w:rsidRPr="00410001" w:rsidRDefault="00C81086" w:rsidP="00A57E30">
      <w:pPr>
        <w:ind w:left="567"/>
        <w:rPr>
          <w:color w:val="000000"/>
          <w:sz w:val="22"/>
          <w:szCs w:val="22"/>
          <w:lang w:val="is-IS"/>
        </w:rPr>
      </w:pPr>
      <w:r w:rsidRPr="00410001">
        <w:rPr>
          <w:color w:val="000000"/>
          <w:sz w:val="22"/>
          <w:szCs w:val="22"/>
          <w:lang w:val="is-IS"/>
        </w:rPr>
        <w:t>Ef þú færð stinningu sem varir lengur en 4 klst. skaltu samstundis hafa samband við lækni.</w:t>
      </w:r>
    </w:p>
    <w:p w14:paraId="67BD4790" w14:textId="77777777" w:rsidR="00900C70" w:rsidRPr="00410001" w:rsidRDefault="00900C70" w:rsidP="00A57E30">
      <w:pPr>
        <w:rPr>
          <w:color w:val="000000"/>
          <w:sz w:val="22"/>
          <w:szCs w:val="22"/>
          <w:lang w:val="is-IS"/>
        </w:rPr>
      </w:pPr>
    </w:p>
    <w:p w14:paraId="636F5B51" w14:textId="77777777" w:rsidR="00900C70" w:rsidRPr="00410001" w:rsidRDefault="00C81086" w:rsidP="00A57E30">
      <w:pPr>
        <w:numPr>
          <w:ilvl w:val="0"/>
          <w:numId w:val="1"/>
        </w:numPr>
        <w:ind w:left="567" w:hanging="567"/>
        <w:rPr>
          <w:color w:val="000000"/>
          <w:sz w:val="22"/>
          <w:szCs w:val="22"/>
          <w:lang w:val="is-IS"/>
        </w:rPr>
      </w:pPr>
      <w:r w:rsidRPr="00410001">
        <w:rPr>
          <w:color w:val="000000"/>
          <w:sz w:val="22"/>
          <w:szCs w:val="22"/>
          <w:lang w:val="is-IS"/>
        </w:rPr>
        <w:t xml:space="preserve">Skyndileg versnun á sjón eða sjónmissir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420F23DE" w14:textId="77777777" w:rsidR="00900C70" w:rsidRPr="00410001" w:rsidRDefault="00900C70" w:rsidP="00A57E30">
      <w:pPr>
        <w:ind w:left="567"/>
        <w:rPr>
          <w:color w:val="000000"/>
          <w:sz w:val="22"/>
          <w:szCs w:val="22"/>
          <w:lang w:val="is-IS"/>
        </w:rPr>
      </w:pPr>
    </w:p>
    <w:p w14:paraId="59DFD5A3" w14:textId="77777777" w:rsidR="00900C70" w:rsidRPr="00410001" w:rsidRDefault="00C81086" w:rsidP="00A57E30">
      <w:pPr>
        <w:keepNext/>
        <w:numPr>
          <w:ilvl w:val="0"/>
          <w:numId w:val="1"/>
        </w:numPr>
        <w:tabs>
          <w:tab w:val="left" w:pos="567"/>
        </w:tabs>
        <w:ind w:left="567" w:hanging="567"/>
        <w:rPr>
          <w:bCs/>
          <w:color w:val="000000"/>
          <w:sz w:val="22"/>
          <w:szCs w:val="22"/>
          <w:lang w:val="is-IS" w:eastAsia="en-GB"/>
        </w:rPr>
      </w:pPr>
      <w:r w:rsidRPr="00410001">
        <w:rPr>
          <w:color w:val="000000"/>
          <w:sz w:val="22"/>
          <w:szCs w:val="22"/>
          <w:lang w:val="is-IS"/>
        </w:rPr>
        <w:t xml:space="preserve">Alvarleg húðviðbrögð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7B13ADD2" w14:textId="77777777" w:rsidR="00900C70" w:rsidRPr="00410001" w:rsidRDefault="00C81086" w:rsidP="00A57E30">
      <w:pPr>
        <w:keepNext/>
        <w:tabs>
          <w:tab w:val="left" w:pos="567"/>
        </w:tabs>
        <w:ind w:left="567"/>
        <w:rPr>
          <w:color w:val="000000"/>
          <w:sz w:val="22"/>
          <w:szCs w:val="22"/>
          <w:lang w:val="is-IS"/>
        </w:rPr>
      </w:pPr>
      <w:r w:rsidRPr="00410001">
        <w:rPr>
          <w:bCs/>
          <w:color w:val="000000"/>
          <w:sz w:val="22"/>
          <w:szCs w:val="22"/>
          <w:lang w:val="is-IS" w:eastAsia="en-GB"/>
        </w:rPr>
        <w:t>Meðal einkenna eru alvarleg flögnun og þroti í húð, blöðrur í munni, á kynfærum og kringum augu og hiti</w:t>
      </w:r>
      <w:r w:rsidRPr="00410001">
        <w:rPr>
          <w:color w:val="000000"/>
          <w:sz w:val="22"/>
          <w:szCs w:val="22"/>
          <w:lang w:val="is-IS"/>
        </w:rPr>
        <w:t>.</w:t>
      </w:r>
    </w:p>
    <w:p w14:paraId="3D0048CD" w14:textId="77777777" w:rsidR="00900C70" w:rsidRPr="00410001" w:rsidRDefault="00900C70" w:rsidP="00A57E30">
      <w:pPr>
        <w:keepNext/>
        <w:tabs>
          <w:tab w:val="left" w:pos="567"/>
        </w:tabs>
        <w:ind w:left="567"/>
        <w:rPr>
          <w:bCs/>
          <w:color w:val="000000"/>
          <w:sz w:val="22"/>
          <w:szCs w:val="22"/>
          <w:lang w:val="is-IS" w:eastAsia="en-GB"/>
        </w:rPr>
      </w:pPr>
    </w:p>
    <w:p w14:paraId="4EF5AF85" w14:textId="77777777" w:rsidR="00900C70" w:rsidRPr="00410001" w:rsidRDefault="00C81086" w:rsidP="00A57E30">
      <w:pPr>
        <w:numPr>
          <w:ilvl w:val="0"/>
          <w:numId w:val="1"/>
        </w:numPr>
        <w:tabs>
          <w:tab w:val="left" w:pos="567"/>
        </w:tabs>
        <w:ind w:left="567" w:hanging="567"/>
        <w:rPr>
          <w:bCs/>
          <w:color w:val="000000"/>
          <w:sz w:val="22"/>
          <w:szCs w:val="22"/>
          <w:lang w:val="is-IS" w:eastAsia="en-GB"/>
        </w:rPr>
      </w:pPr>
      <w:r w:rsidRPr="00410001">
        <w:rPr>
          <w:color w:val="000000"/>
          <w:sz w:val="22"/>
          <w:szCs w:val="22"/>
          <w:lang w:val="is-IS"/>
        </w:rPr>
        <w:t xml:space="preserve">Krampar eða flog - þessi tilvik eru </w:t>
      </w:r>
      <w:r w:rsidRPr="00410001">
        <w:rPr>
          <w:b/>
          <w:color w:val="000000"/>
          <w:sz w:val="22"/>
          <w:szCs w:val="22"/>
          <w:lang w:val="is-IS"/>
        </w:rPr>
        <w:t>mjög</w:t>
      </w:r>
      <w:r w:rsidRPr="00410001">
        <w:rPr>
          <w:color w:val="000000"/>
          <w:sz w:val="22"/>
          <w:szCs w:val="22"/>
          <w:lang w:val="is-IS"/>
        </w:rPr>
        <w:t xml:space="preserve"> </w:t>
      </w:r>
      <w:r w:rsidRPr="00410001">
        <w:rPr>
          <w:b/>
          <w:color w:val="000000"/>
          <w:sz w:val="22"/>
          <w:szCs w:val="22"/>
          <w:lang w:val="is-IS"/>
        </w:rPr>
        <w:t>sjaldgæf</w:t>
      </w:r>
    </w:p>
    <w:p w14:paraId="425B735C" w14:textId="77777777" w:rsidR="00900C70" w:rsidRPr="00410001" w:rsidRDefault="00900C70" w:rsidP="00A57E30">
      <w:pPr>
        <w:rPr>
          <w:color w:val="000000"/>
          <w:sz w:val="22"/>
          <w:szCs w:val="22"/>
          <w:lang w:val="is-IS"/>
        </w:rPr>
      </w:pPr>
    </w:p>
    <w:p w14:paraId="4965556E" w14:textId="77777777" w:rsidR="00900C70" w:rsidRPr="00410001" w:rsidRDefault="00C81086" w:rsidP="00A57E30">
      <w:pPr>
        <w:keepNext/>
        <w:tabs>
          <w:tab w:val="left" w:pos="567"/>
        </w:tabs>
        <w:ind w:left="720" w:hanging="720"/>
        <w:rPr>
          <w:bCs/>
          <w:color w:val="000000"/>
          <w:sz w:val="22"/>
          <w:szCs w:val="22"/>
          <w:lang w:val="is-IS" w:eastAsia="en-GB"/>
        </w:rPr>
      </w:pPr>
      <w:r w:rsidRPr="00410001">
        <w:rPr>
          <w:b/>
          <w:color w:val="000000"/>
          <w:sz w:val="22"/>
          <w:szCs w:val="22"/>
          <w:lang w:val="is-IS"/>
        </w:rPr>
        <w:t>Aðrar aukaverkanir:</w:t>
      </w:r>
    </w:p>
    <w:p w14:paraId="4F8B41F7" w14:textId="77777777" w:rsidR="00900C70" w:rsidRPr="00410001" w:rsidRDefault="00900C70" w:rsidP="00A57E30">
      <w:pPr>
        <w:keepNext/>
        <w:tabs>
          <w:tab w:val="left" w:pos="567"/>
        </w:tabs>
        <w:rPr>
          <w:b/>
          <w:color w:val="000000"/>
          <w:sz w:val="22"/>
          <w:szCs w:val="22"/>
          <w:lang w:val="is-IS"/>
        </w:rPr>
      </w:pPr>
    </w:p>
    <w:p w14:paraId="2C6E74E0" w14:textId="77777777" w:rsidR="00900C70" w:rsidRPr="00410001" w:rsidRDefault="00C81086" w:rsidP="00A57E30">
      <w:pPr>
        <w:keepNext/>
        <w:rPr>
          <w:color w:val="000000"/>
          <w:sz w:val="22"/>
          <w:szCs w:val="22"/>
          <w:lang w:val="is-IS"/>
        </w:rPr>
      </w:pPr>
      <w:r w:rsidRPr="00410001">
        <w:rPr>
          <w:b/>
          <w:color w:val="000000"/>
          <w:sz w:val="22"/>
          <w:szCs w:val="22"/>
          <w:lang w:val="is-IS"/>
        </w:rPr>
        <w:t xml:space="preserve">Mjög algengar </w:t>
      </w:r>
      <w:r w:rsidRPr="00410001">
        <w:rPr>
          <w:color w:val="000000"/>
          <w:sz w:val="22"/>
          <w:szCs w:val="22"/>
          <w:lang w:val="is-IS"/>
        </w:rPr>
        <w:t>(geta komið fyrir hjá fleirum en 1 af hverjum 10): höfuðverkur.</w:t>
      </w:r>
    </w:p>
    <w:p w14:paraId="24868E8B" w14:textId="77777777" w:rsidR="00900C70" w:rsidRPr="00410001" w:rsidRDefault="00900C70" w:rsidP="00A57E30">
      <w:pPr>
        <w:keepNext/>
        <w:rPr>
          <w:color w:val="000000"/>
          <w:sz w:val="22"/>
          <w:szCs w:val="22"/>
          <w:lang w:val="is-IS"/>
        </w:rPr>
      </w:pPr>
    </w:p>
    <w:p w14:paraId="591723D1" w14:textId="77777777" w:rsidR="00900C70" w:rsidRPr="00410001" w:rsidRDefault="00C81086" w:rsidP="00A57E30">
      <w:pPr>
        <w:rPr>
          <w:color w:val="000000"/>
          <w:sz w:val="22"/>
          <w:szCs w:val="22"/>
          <w:lang w:val="is-IS"/>
        </w:rPr>
      </w:pPr>
      <w:r w:rsidRPr="00410001">
        <w:rPr>
          <w:b/>
          <w:color w:val="000000"/>
          <w:sz w:val="22"/>
          <w:szCs w:val="22"/>
          <w:lang w:val="is-IS"/>
        </w:rPr>
        <w:t xml:space="preserve">Algengar </w:t>
      </w:r>
      <w:r w:rsidRPr="00410001">
        <w:rPr>
          <w:color w:val="000000"/>
          <w:sz w:val="22"/>
          <w:szCs w:val="22"/>
          <w:lang w:val="is-IS"/>
        </w:rPr>
        <w:t>(geta komið fyrir hjá allt að 1 af hverjum 10 sjúklingum) eru: ógleði, roði í andliti, hitasteypur (einkenni eru m.a. skyndileg hitatilfinning í efri hluta líkamans), meltingartruflanir, truflun á litaskyni, þokusýn, sjóntruflanir, nefstífla og sundl.</w:t>
      </w:r>
    </w:p>
    <w:p w14:paraId="67C5E10A" w14:textId="77777777" w:rsidR="00900C70" w:rsidRPr="00410001" w:rsidRDefault="00900C70" w:rsidP="00A57E30">
      <w:pPr>
        <w:rPr>
          <w:color w:val="000000"/>
          <w:sz w:val="22"/>
          <w:szCs w:val="22"/>
          <w:lang w:val="is-IS"/>
        </w:rPr>
      </w:pPr>
    </w:p>
    <w:p w14:paraId="2D572DDA" w14:textId="77777777" w:rsidR="00900C70" w:rsidRPr="00410001" w:rsidRDefault="00C81086" w:rsidP="00A57E30">
      <w:pPr>
        <w:rPr>
          <w:color w:val="000000"/>
          <w:sz w:val="22"/>
          <w:szCs w:val="22"/>
          <w:lang w:val="is-IS"/>
        </w:rPr>
      </w:pPr>
      <w:r w:rsidRPr="00410001">
        <w:rPr>
          <w:b/>
          <w:color w:val="000000"/>
          <w:sz w:val="22"/>
          <w:szCs w:val="22"/>
          <w:lang w:val="is-IS"/>
        </w:rPr>
        <w:t xml:space="preserve">Sjaldgæfar aukaverkanir </w:t>
      </w:r>
      <w:r w:rsidRPr="00410001">
        <w:rPr>
          <w:color w:val="000000"/>
          <w:sz w:val="22"/>
          <w:szCs w:val="22"/>
          <w:lang w:val="is-IS"/>
        </w:rPr>
        <w:t xml:space="preserve">(geta komið fyrir hjá allt að 1 af hverjum 100): uppköst, útbrot, augnpirringur, blóðhlaupin augu/rauð augu, augnverkir, að sjá ljósblossa, ofbirta, aukið ljósnæmi, vot augu, hjartsláttarónot, hraður hjartsláttur, hár blóðþrýstingur, lágur blóðþrýstingur, vöðvaverkur, syfja, </w:t>
      </w:r>
      <w:r w:rsidRPr="00410001">
        <w:rPr>
          <w:color w:val="000000"/>
          <w:sz w:val="22"/>
          <w:szCs w:val="22"/>
          <w:lang w:val="is-IS"/>
        </w:rPr>
        <w:lastRenderedPageBreak/>
        <w:t>minnkað snertiskyn, svimi, eyrnasuð, munnþurrkur, stíflur í ennis- og kinnholum, bólga í þekju nefsins (einkenni eru m.a. nefrennsli, hnerri og nefstífla), verkur í efri hluta kviðarhols, maga- vélindis-bakflæðissjúkdómur (einkenni eru m.a. brjóstsviði), blóð í þvagi, verkir í hand- eða fótleggjum, blóðnasir, hitatilfinning og þreyta.</w:t>
      </w:r>
    </w:p>
    <w:p w14:paraId="0486C948" w14:textId="77777777" w:rsidR="00900C70" w:rsidRPr="00410001" w:rsidRDefault="00900C70" w:rsidP="00A57E30">
      <w:pPr>
        <w:rPr>
          <w:color w:val="000000"/>
          <w:sz w:val="22"/>
          <w:szCs w:val="22"/>
          <w:lang w:val="is-IS"/>
        </w:rPr>
      </w:pPr>
    </w:p>
    <w:p w14:paraId="41E494C4" w14:textId="77777777" w:rsidR="00900C70" w:rsidRPr="00410001" w:rsidRDefault="00C81086" w:rsidP="00A57E30">
      <w:pPr>
        <w:rPr>
          <w:color w:val="000000"/>
          <w:sz w:val="22"/>
          <w:szCs w:val="22"/>
          <w:lang w:val="is-IS"/>
        </w:rPr>
      </w:pPr>
      <w:r w:rsidRPr="00410001">
        <w:rPr>
          <w:b/>
          <w:color w:val="000000"/>
          <w:sz w:val="22"/>
          <w:szCs w:val="22"/>
          <w:lang w:val="is-IS"/>
        </w:rPr>
        <w:t xml:space="preserve">Mjög sjaldgæfar </w:t>
      </w:r>
      <w:r w:rsidRPr="00410001">
        <w:rPr>
          <w:color w:val="000000"/>
          <w:sz w:val="22"/>
          <w:szCs w:val="22"/>
          <w:lang w:val="is-IS"/>
        </w:rPr>
        <w:t xml:space="preserve">(geta komið fyrir hjá allt að 1 af hverjum 1.000 sjúklingum): yfirlið, heilablóðfall, hjartaáfall, óreglulegur hjartsláttur, tímabundið minnkað blóðflæði til vissra hluta heilans, tilfinning um herping í hálsi, dofi í munni, blæðingar við augntóft, tvísýni, minnkuð sjónskerpa, óeðlileg tilfinning í auga, bólga í auga eða augnloki, litlar agnir eða blettir í sjónsviðinu, geislabaugar sjást í kringum ljós, útvíkkun sjáaldra, mislitun á hvítu augans, blæðing frá getnaðarlim, blóð í sæði, þurrkur í nefi, bólga innan í nefi, pirringur og skyndileg heyrnarskerðing eða heyrnarleysi. </w:t>
      </w:r>
    </w:p>
    <w:p w14:paraId="792BF339" w14:textId="77777777" w:rsidR="00900C70" w:rsidRPr="00410001" w:rsidRDefault="00900C70" w:rsidP="00A57E30">
      <w:pPr>
        <w:rPr>
          <w:color w:val="000000"/>
          <w:sz w:val="22"/>
          <w:szCs w:val="22"/>
          <w:lang w:val="is-IS"/>
        </w:rPr>
      </w:pPr>
    </w:p>
    <w:p w14:paraId="261ED19D" w14:textId="77777777" w:rsidR="00900C70" w:rsidRPr="00410001" w:rsidRDefault="00C81086" w:rsidP="00A57E30">
      <w:pPr>
        <w:rPr>
          <w:color w:val="000000"/>
          <w:sz w:val="22"/>
          <w:szCs w:val="22"/>
          <w:lang w:val="is-IS"/>
        </w:rPr>
      </w:pPr>
      <w:r w:rsidRPr="00410001">
        <w:rPr>
          <w:color w:val="000000"/>
          <w:sz w:val="22"/>
          <w:szCs w:val="22"/>
          <w:lang w:val="is-IS"/>
        </w:rPr>
        <w:t xml:space="preserve">Mjög sjaldan hefur verið greint frá tilvikum um óstöðuga hjartaöng (hjartakvilli) og skyndidauða við reynslu eftir markaðssetningu. Hafa skal í huga að flestir þeirra manna sem fundu fyrir þessum aukaverkunum, en þó ekki allir, voru með hjartasjúkdóma fyrir, áður en þeir tóku lyfið. Ekki er unnt að segja með fullri vissu til um, hvort þessi áföll voru í beinum tengslum við töku VIAGRA. </w:t>
      </w:r>
    </w:p>
    <w:p w14:paraId="075C29EA" w14:textId="77777777" w:rsidR="00900C70" w:rsidRPr="00410001" w:rsidRDefault="00900C70" w:rsidP="00A57E30">
      <w:pPr>
        <w:rPr>
          <w:color w:val="000000"/>
          <w:sz w:val="22"/>
          <w:szCs w:val="22"/>
          <w:lang w:val="is-IS"/>
        </w:rPr>
      </w:pPr>
    </w:p>
    <w:p w14:paraId="75C09A1F" w14:textId="77777777" w:rsidR="00900C70" w:rsidRPr="00410001" w:rsidRDefault="00C81086" w:rsidP="00A57E30">
      <w:pPr>
        <w:keepNext/>
        <w:rPr>
          <w:b/>
          <w:color w:val="000000"/>
          <w:sz w:val="22"/>
          <w:szCs w:val="22"/>
          <w:lang w:val="is-IS"/>
        </w:rPr>
      </w:pPr>
      <w:r w:rsidRPr="00410001">
        <w:rPr>
          <w:b/>
          <w:color w:val="000000"/>
          <w:sz w:val="22"/>
          <w:szCs w:val="22"/>
          <w:lang w:val="is-IS"/>
        </w:rPr>
        <w:t>Tilkynning aukaverkana</w:t>
      </w:r>
    </w:p>
    <w:p w14:paraId="78E5863A" w14:textId="481135DD" w:rsidR="00900C70" w:rsidRPr="00410001" w:rsidRDefault="00C81086" w:rsidP="00A57E30">
      <w:pPr>
        <w:rPr>
          <w:color w:val="000000"/>
          <w:sz w:val="22"/>
          <w:szCs w:val="22"/>
          <w:lang w:val="is-IS"/>
        </w:rPr>
      </w:pPr>
      <w:r w:rsidRPr="00410001">
        <w:rPr>
          <w:color w:val="000000"/>
          <w:sz w:val="22"/>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410001">
        <w:rPr>
          <w:color w:val="000000"/>
          <w:sz w:val="22"/>
          <w:szCs w:val="22"/>
          <w:highlight w:val="lightGray"/>
          <w:lang w:val="is-IS"/>
        </w:rPr>
        <w:t xml:space="preserve">samkvæmt fyrirkomulagi sem gildir í hverju landi fyrir sig, sjá </w:t>
      </w:r>
      <w:hyperlink r:id="rId26">
        <w:r w:rsidRPr="00410001">
          <w:rPr>
            <w:rStyle w:val="Hyperlink"/>
            <w:sz w:val="22"/>
            <w:szCs w:val="22"/>
            <w:highlight w:val="lightGray"/>
            <w:lang w:val="is-IS"/>
          </w:rPr>
          <w:t>Appendix V</w:t>
        </w:r>
      </w:hyperlink>
      <w:r w:rsidRPr="00410001">
        <w:rPr>
          <w:color w:val="000000"/>
          <w:sz w:val="22"/>
          <w:szCs w:val="22"/>
          <w:lang w:val="is-IS"/>
        </w:rPr>
        <w:t>. Með því að tilkynna aukaverkanir er hægt að hjálpa til við að auka upplýsingar um öryggi lyfsins.</w:t>
      </w:r>
    </w:p>
    <w:p w14:paraId="185B5FBA" w14:textId="77777777" w:rsidR="00900C70" w:rsidRPr="00410001" w:rsidRDefault="00900C70" w:rsidP="00A57E30">
      <w:pPr>
        <w:rPr>
          <w:color w:val="000000"/>
          <w:sz w:val="22"/>
          <w:szCs w:val="22"/>
          <w:lang w:val="is-IS"/>
        </w:rPr>
      </w:pPr>
    </w:p>
    <w:p w14:paraId="04741168" w14:textId="77777777" w:rsidR="00900C70" w:rsidRPr="00410001" w:rsidRDefault="00900C70" w:rsidP="00A57E30">
      <w:pPr>
        <w:rPr>
          <w:color w:val="000000"/>
          <w:sz w:val="22"/>
          <w:szCs w:val="22"/>
          <w:lang w:val="is-IS"/>
        </w:rPr>
      </w:pPr>
    </w:p>
    <w:p w14:paraId="73CC640C" w14:textId="77777777" w:rsidR="00900C70" w:rsidRPr="00410001" w:rsidRDefault="00C81086" w:rsidP="00A57E30">
      <w:pPr>
        <w:keepNext/>
        <w:rPr>
          <w:b/>
          <w:color w:val="000000"/>
          <w:sz w:val="22"/>
          <w:szCs w:val="22"/>
          <w:lang w:val="is-IS"/>
        </w:rPr>
      </w:pPr>
      <w:r w:rsidRPr="00410001">
        <w:rPr>
          <w:b/>
          <w:color w:val="000000"/>
          <w:sz w:val="22"/>
          <w:szCs w:val="22"/>
          <w:lang w:val="is-IS"/>
        </w:rPr>
        <w:t>5.</w:t>
      </w:r>
      <w:r w:rsidRPr="00410001">
        <w:rPr>
          <w:b/>
          <w:color w:val="000000"/>
          <w:sz w:val="22"/>
          <w:szCs w:val="22"/>
          <w:lang w:val="is-IS"/>
        </w:rPr>
        <w:tab/>
        <w:t>Hvernig geyma á VIAGRA</w:t>
      </w:r>
    </w:p>
    <w:p w14:paraId="03271314" w14:textId="77777777" w:rsidR="00900C70" w:rsidRPr="00410001" w:rsidRDefault="00900C70" w:rsidP="00A57E30">
      <w:pPr>
        <w:keepNext/>
        <w:rPr>
          <w:color w:val="000000"/>
          <w:sz w:val="22"/>
          <w:szCs w:val="22"/>
          <w:lang w:val="is-IS"/>
        </w:rPr>
      </w:pPr>
    </w:p>
    <w:p w14:paraId="0D139D57" w14:textId="77777777" w:rsidR="00900C70" w:rsidRPr="00410001" w:rsidRDefault="00C81086" w:rsidP="00A57E30">
      <w:pPr>
        <w:keepNext/>
        <w:rPr>
          <w:color w:val="000000"/>
          <w:sz w:val="22"/>
          <w:szCs w:val="22"/>
          <w:lang w:val="is-IS"/>
        </w:rPr>
      </w:pPr>
      <w:r w:rsidRPr="00410001">
        <w:rPr>
          <w:color w:val="000000"/>
          <w:sz w:val="22"/>
          <w:szCs w:val="22"/>
          <w:lang w:val="is-IS"/>
        </w:rPr>
        <w:t>Geymið lyfið þar sem börn hvorki ná til né sjá.</w:t>
      </w:r>
    </w:p>
    <w:p w14:paraId="4487D97D" w14:textId="77777777" w:rsidR="00900C70" w:rsidRPr="00410001" w:rsidRDefault="00900C70" w:rsidP="00A57E30">
      <w:pPr>
        <w:keepNext/>
        <w:rPr>
          <w:color w:val="000000"/>
          <w:sz w:val="22"/>
          <w:szCs w:val="22"/>
          <w:lang w:val="is-IS"/>
        </w:rPr>
      </w:pPr>
    </w:p>
    <w:p w14:paraId="2AAF7ACD" w14:textId="77777777" w:rsidR="00900C70" w:rsidRPr="00410001" w:rsidRDefault="00C81086" w:rsidP="00A57E30">
      <w:pPr>
        <w:rPr>
          <w:color w:val="000000"/>
          <w:sz w:val="22"/>
          <w:szCs w:val="22"/>
          <w:lang w:val="is-IS"/>
        </w:rPr>
      </w:pPr>
      <w:r w:rsidRPr="00410001">
        <w:rPr>
          <w:color w:val="000000"/>
          <w:sz w:val="22"/>
          <w:szCs w:val="22"/>
          <w:lang w:val="is-IS"/>
        </w:rPr>
        <w:t xml:space="preserve">Ekki skal nota lyfið eftir fyrningardagsetningu sem tilgreind er á öskju og þynnupakkningu á eftir EXP. Fyrningardagsetning er síðasti dagur mánaðarins sem þar kemur fram. </w:t>
      </w:r>
    </w:p>
    <w:p w14:paraId="2906D255" w14:textId="77777777" w:rsidR="00900C70" w:rsidRPr="00410001" w:rsidRDefault="00C81086" w:rsidP="00A57E30">
      <w:pPr>
        <w:rPr>
          <w:color w:val="000000"/>
          <w:sz w:val="22"/>
          <w:szCs w:val="22"/>
          <w:lang w:val="is-IS"/>
        </w:rPr>
      </w:pPr>
      <w:r w:rsidRPr="00410001">
        <w:rPr>
          <w:color w:val="000000"/>
          <w:sz w:val="22"/>
          <w:szCs w:val="22"/>
          <w:lang w:val="is-IS"/>
        </w:rPr>
        <w:t>Engin sérstök fyrirmæli eru um geymsluaðstæður lyfsins.</w:t>
      </w:r>
    </w:p>
    <w:p w14:paraId="05BFC1C7" w14:textId="77777777" w:rsidR="00900C70" w:rsidRPr="00410001" w:rsidRDefault="00C81086" w:rsidP="00A57E30">
      <w:pPr>
        <w:rPr>
          <w:color w:val="000000"/>
          <w:sz w:val="22"/>
          <w:szCs w:val="22"/>
          <w:lang w:val="is-IS"/>
        </w:rPr>
      </w:pPr>
      <w:r w:rsidRPr="00410001">
        <w:rPr>
          <w:color w:val="000000"/>
          <w:sz w:val="22"/>
          <w:szCs w:val="22"/>
          <w:lang w:val="is-IS"/>
        </w:rPr>
        <w:t>Geymið í upprunalegum umbúðum til varnar gegn raka.</w:t>
      </w:r>
    </w:p>
    <w:p w14:paraId="287999EE" w14:textId="77777777" w:rsidR="00900C70" w:rsidRPr="00410001" w:rsidRDefault="00900C70" w:rsidP="00A57E30">
      <w:pPr>
        <w:rPr>
          <w:color w:val="000000"/>
          <w:sz w:val="22"/>
          <w:szCs w:val="22"/>
          <w:lang w:val="is-IS"/>
        </w:rPr>
      </w:pPr>
    </w:p>
    <w:p w14:paraId="5C13007F" w14:textId="77777777" w:rsidR="00900C70" w:rsidRPr="00410001" w:rsidRDefault="00C81086" w:rsidP="00A57E30">
      <w:pPr>
        <w:rPr>
          <w:color w:val="000000"/>
          <w:sz w:val="22"/>
          <w:szCs w:val="22"/>
          <w:lang w:val="is-IS"/>
        </w:rPr>
      </w:pPr>
      <w:r w:rsidRPr="00410001">
        <w:rPr>
          <w:color w:val="000000"/>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6006FB73" w14:textId="77777777" w:rsidR="00900C70" w:rsidRPr="00410001" w:rsidRDefault="00900C70" w:rsidP="00A57E30">
      <w:pPr>
        <w:rPr>
          <w:color w:val="000000"/>
          <w:sz w:val="22"/>
          <w:szCs w:val="22"/>
          <w:lang w:val="is-IS"/>
        </w:rPr>
      </w:pPr>
    </w:p>
    <w:p w14:paraId="06E95986" w14:textId="77777777" w:rsidR="00900C70" w:rsidRPr="00410001" w:rsidRDefault="00900C70" w:rsidP="00A57E30">
      <w:pPr>
        <w:rPr>
          <w:color w:val="000000"/>
          <w:sz w:val="22"/>
          <w:szCs w:val="22"/>
          <w:lang w:val="is-IS"/>
        </w:rPr>
      </w:pPr>
    </w:p>
    <w:p w14:paraId="411C2EFD" w14:textId="77777777" w:rsidR="00900C70" w:rsidRPr="00410001" w:rsidRDefault="00C81086" w:rsidP="00A57E30">
      <w:pPr>
        <w:keepNext/>
        <w:ind w:left="567" w:hanging="567"/>
        <w:rPr>
          <w:b/>
          <w:color w:val="000000"/>
          <w:sz w:val="22"/>
          <w:szCs w:val="22"/>
          <w:lang w:val="is-IS"/>
        </w:rPr>
      </w:pPr>
      <w:r w:rsidRPr="00410001">
        <w:rPr>
          <w:b/>
          <w:color w:val="000000"/>
          <w:sz w:val="22"/>
          <w:szCs w:val="22"/>
          <w:lang w:val="is-IS"/>
        </w:rPr>
        <w:t>6.</w:t>
      </w:r>
      <w:r w:rsidRPr="00410001">
        <w:rPr>
          <w:b/>
          <w:color w:val="000000"/>
          <w:sz w:val="22"/>
          <w:szCs w:val="22"/>
          <w:lang w:val="is-IS"/>
        </w:rPr>
        <w:tab/>
        <w:t>Pakkningar og aðrar upplýsingar</w:t>
      </w:r>
    </w:p>
    <w:p w14:paraId="71437A6C" w14:textId="77777777" w:rsidR="00900C70" w:rsidRPr="00410001" w:rsidRDefault="00900C70" w:rsidP="00A57E30">
      <w:pPr>
        <w:keepNext/>
        <w:rPr>
          <w:color w:val="000000"/>
          <w:sz w:val="22"/>
          <w:szCs w:val="22"/>
          <w:lang w:val="is-IS"/>
        </w:rPr>
      </w:pPr>
    </w:p>
    <w:p w14:paraId="44BC6B42" w14:textId="77777777" w:rsidR="00900C70" w:rsidRPr="00410001" w:rsidRDefault="00C81086" w:rsidP="00A57E30">
      <w:pPr>
        <w:keepNext/>
        <w:rPr>
          <w:color w:val="000000"/>
          <w:sz w:val="22"/>
          <w:szCs w:val="22"/>
          <w:lang w:val="is-IS"/>
        </w:rPr>
      </w:pPr>
      <w:r w:rsidRPr="00410001">
        <w:rPr>
          <w:b/>
          <w:color w:val="000000"/>
          <w:sz w:val="22"/>
          <w:szCs w:val="22"/>
          <w:lang w:val="is-IS"/>
        </w:rPr>
        <w:t>VIAGRA inniheldur</w:t>
      </w:r>
    </w:p>
    <w:p w14:paraId="0B6B9DB8" w14:textId="77777777" w:rsidR="00900C70" w:rsidRPr="00410001" w:rsidRDefault="00C81086" w:rsidP="00A57E30">
      <w:pPr>
        <w:pStyle w:val="ListParagraph"/>
        <w:keepNext/>
        <w:numPr>
          <w:ilvl w:val="0"/>
          <w:numId w:val="4"/>
        </w:numPr>
        <w:ind w:left="567" w:hanging="567"/>
        <w:rPr>
          <w:color w:val="000000"/>
          <w:sz w:val="22"/>
          <w:szCs w:val="22"/>
          <w:lang w:val="is-IS"/>
        </w:rPr>
      </w:pPr>
      <w:r w:rsidRPr="00410001">
        <w:rPr>
          <w:color w:val="000000"/>
          <w:sz w:val="22"/>
          <w:szCs w:val="22"/>
          <w:lang w:val="is-IS"/>
        </w:rPr>
        <w:t>Virka innihaldsefnið er síldenafíl. Hver munndreifitafla inniheldur 50 mg af síldenafíli (sem sítratsalt).</w:t>
      </w:r>
    </w:p>
    <w:p w14:paraId="3A8E4E0C" w14:textId="77777777" w:rsidR="00900C70" w:rsidRPr="00410001" w:rsidRDefault="00C81086" w:rsidP="00A57E30">
      <w:pPr>
        <w:pStyle w:val="ListParagraph"/>
        <w:keepNext/>
        <w:numPr>
          <w:ilvl w:val="0"/>
          <w:numId w:val="4"/>
        </w:numPr>
        <w:ind w:left="567" w:hanging="567"/>
        <w:rPr>
          <w:color w:val="000000"/>
          <w:sz w:val="22"/>
          <w:szCs w:val="22"/>
          <w:lang w:val="is-IS"/>
        </w:rPr>
      </w:pPr>
      <w:r w:rsidRPr="00410001">
        <w:rPr>
          <w:color w:val="000000"/>
          <w:sz w:val="22"/>
          <w:szCs w:val="22"/>
          <w:lang w:val="is-IS"/>
        </w:rPr>
        <w:t>Önnur innihaldsefni eru:</w:t>
      </w:r>
    </w:p>
    <w:p w14:paraId="0054F0AA" w14:textId="77777777" w:rsidR="00900C70" w:rsidRPr="00410001" w:rsidRDefault="00C81086" w:rsidP="00A57E30">
      <w:pPr>
        <w:pStyle w:val="ListParagraph"/>
        <w:numPr>
          <w:ilvl w:val="0"/>
          <w:numId w:val="9"/>
        </w:numPr>
        <w:ind w:left="1134" w:hanging="567"/>
        <w:rPr>
          <w:color w:val="000000"/>
          <w:sz w:val="22"/>
          <w:szCs w:val="22"/>
          <w:lang w:val="is-IS"/>
        </w:rPr>
      </w:pPr>
      <w:r w:rsidRPr="00410001">
        <w:rPr>
          <w:color w:val="000000"/>
          <w:sz w:val="22"/>
          <w:szCs w:val="22"/>
          <w:lang w:val="is-IS"/>
        </w:rPr>
        <w:t>örkristallaður sellulósi, vatnsfælin kísilkvoða, kroskarmellósanatríum (sjá kafla 2 „VIAGRA inniheldur natríum“), magnesíumsterat. indigótín karmín ál-litarefni (E132), súkralósi, mannitól, krospóvídón, pólývinýlasetat, póvídón,</w:t>
      </w:r>
    </w:p>
    <w:p w14:paraId="55A1561D" w14:textId="77777777" w:rsidR="00900C70" w:rsidRPr="00410001" w:rsidRDefault="00C81086" w:rsidP="00A57E30">
      <w:pPr>
        <w:pStyle w:val="ListParagraph"/>
        <w:numPr>
          <w:ilvl w:val="0"/>
          <w:numId w:val="9"/>
        </w:numPr>
        <w:ind w:left="1134" w:hanging="567"/>
        <w:rPr>
          <w:color w:val="000000"/>
          <w:sz w:val="22"/>
          <w:szCs w:val="22"/>
          <w:lang w:val="is-IS" w:eastAsia="en-GB"/>
        </w:rPr>
      </w:pPr>
      <w:r w:rsidRPr="00410001">
        <w:rPr>
          <w:color w:val="000000"/>
          <w:sz w:val="22"/>
          <w:szCs w:val="22"/>
          <w:lang w:val="is-IS"/>
        </w:rPr>
        <w:t>bragðefni inniheldur: m</w:t>
      </w:r>
      <w:r w:rsidRPr="00410001">
        <w:rPr>
          <w:color w:val="000000"/>
          <w:sz w:val="22"/>
          <w:szCs w:val="22"/>
          <w:lang w:val="is-IS" w:eastAsia="en-GB"/>
        </w:rPr>
        <w:t>altódextrín og dextrín,</w:t>
      </w:r>
    </w:p>
    <w:p w14:paraId="297184C2" w14:textId="77777777" w:rsidR="00900C70" w:rsidRPr="00410001" w:rsidRDefault="00C81086" w:rsidP="00A57E30">
      <w:pPr>
        <w:pStyle w:val="ListParagraph"/>
        <w:keepNext/>
        <w:numPr>
          <w:ilvl w:val="0"/>
          <w:numId w:val="9"/>
        </w:numPr>
        <w:tabs>
          <w:tab w:val="left" w:pos="567"/>
        </w:tabs>
        <w:ind w:left="1134" w:hanging="567"/>
        <w:rPr>
          <w:color w:val="000000"/>
          <w:sz w:val="22"/>
          <w:szCs w:val="22"/>
          <w:lang w:val="is-IS"/>
        </w:rPr>
      </w:pPr>
      <w:r w:rsidRPr="00410001">
        <w:rPr>
          <w:color w:val="000000"/>
          <w:sz w:val="22"/>
          <w:szCs w:val="22"/>
          <w:lang w:val="is-IS"/>
        </w:rPr>
        <w:t>náttúrlegt bragðefni inniheldur: m</w:t>
      </w:r>
      <w:r w:rsidRPr="00410001">
        <w:rPr>
          <w:color w:val="000000"/>
          <w:sz w:val="22"/>
          <w:szCs w:val="22"/>
          <w:lang w:val="is-IS" w:eastAsia="en-GB"/>
        </w:rPr>
        <w:t>altódextrín, glýseról (</w:t>
      </w:r>
      <w:r w:rsidRPr="00410001">
        <w:rPr>
          <w:color w:val="000000"/>
          <w:sz w:val="22"/>
          <w:szCs w:val="22"/>
          <w:lang w:val="is-IS"/>
        </w:rPr>
        <w:t>E422) og p</w:t>
      </w:r>
      <w:r w:rsidRPr="00410001">
        <w:rPr>
          <w:color w:val="000000"/>
          <w:sz w:val="22"/>
          <w:szCs w:val="22"/>
          <w:lang w:val="is-IS" w:eastAsia="en-GB"/>
        </w:rPr>
        <w:t>rópýlen</w:t>
      </w:r>
      <w:r w:rsidRPr="00410001">
        <w:rPr>
          <w:color w:val="000000"/>
          <w:sz w:val="22"/>
          <w:szCs w:val="22"/>
          <w:lang w:val="is-IS"/>
        </w:rPr>
        <w:t xml:space="preserve">glýkól </w:t>
      </w:r>
      <w:r w:rsidRPr="00410001">
        <w:rPr>
          <w:color w:val="000000"/>
          <w:sz w:val="22"/>
          <w:szCs w:val="22"/>
          <w:lang w:val="is-IS" w:eastAsia="en-GB"/>
        </w:rPr>
        <w:t>(E1520),</w:t>
      </w:r>
    </w:p>
    <w:p w14:paraId="02FECFC3" w14:textId="77777777" w:rsidR="00900C70" w:rsidRPr="00410001" w:rsidRDefault="00C81086" w:rsidP="00A57E30">
      <w:pPr>
        <w:pStyle w:val="ListParagraph"/>
        <w:numPr>
          <w:ilvl w:val="0"/>
          <w:numId w:val="9"/>
        </w:numPr>
        <w:tabs>
          <w:tab w:val="left" w:pos="567"/>
        </w:tabs>
        <w:ind w:left="1134" w:hanging="567"/>
        <w:rPr>
          <w:color w:val="000000"/>
          <w:sz w:val="22"/>
          <w:szCs w:val="22"/>
          <w:lang w:val="is-IS" w:eastAsia="en-GB"/>
        </w:rPr>
      </w:pPr>
      <w:r w:rsidRPr="00410001">
        <w:rPr>
          <w:color w:val="000000"/>
          <w:sz w:val="22"/>
          <w:szCs w:val="22"/>
          <w:lang w:val="is-IS"/>
        </w:rPr>
        <w:t>sítrónubragðefni inniheldur: m</w:t>
      </w:r>
      <w:r w:rsidRPr="00410001">
        <w:rPr>
          <w:color w:val="000000"/>
          <w:sz w:val="22"/>
          <w:szCs w:val="22"/>
          <w:lang w:val="is-IS" w:eastAsia="en-GB"/>
        </w:rPr>
        <w:t>altódextrín og alfa</w:t>
      </w:r>
      <w:r w:rsidRPr="00410001">
        <w:rPr>
          <w:color w:val="000000"/>
          <w:sz w:val="22"/>
          <w:szCs w:val="22"/>
          <w:lang w:val="is-IS" w:eastAsia="en-GB"/>
        </w:rPr>
        <w:noBreakHyphen/>
        <w:t>tókóferól (E307).</w:t>
      </w:r>
    </w:p>
    <w:p w14:paraId="047511AF" w14:textId="77777777" w:rsidR="00900C70" w:rsidRPr="00410001" w:rsidRDefault="00900C70" w:rsidP="00A57E30">
      <w:pPr>
        <w:rPr>
          <w:color w:val="000000"/>
          <w:sz w:val="22"/>
          <w:szCs w:val="22"/>
          <w:lang w:val="is-IS"/>
        </w:rPr>
      </w:pPr>
    </w:p>
    <w:p w14:paraId="1A340FA4" w14:textId="77777777" w:rsidR="00900C70" w:rsidRPr="00410001" w:rsidRDefault="00C81086" w:rsidP="00A57E30">
      <w:pPr>
        <w:keepNext/>
        <w:keepLines/>
        <w:rPr>
          <w:b/>
          <w:color w:val="000000"/>
          <w:sz w:val="22"/>
          <w:szCs w:val="22"/>
          <w:lang w:val="is-IS"/>
        </w:rPr>
      </w:pPr>
      <w:r w:rsidRPr="00410001">
        <w:rPr>
          <w:b/>
          <w:color w:val="000000"/>
          <w:sz w:val="22"/>
          <w:szCs w:val="22"/>
          <w:lang w:val="is-IS"/>
        </w:rPr>
        <w:t>Lýsing á útliti VIAGRA og pakkningastærðir</w:t>
      </w:r>
    </w:p>
    <w:p w14:paraId="5A48BF5D" w14:textId="77777777" w:rsidR="00900C70" w:rsidRPr="00410001" w:rsidRDefault="00C81086" w:rsidP="00A57E30">
      <w:pPr>
        <w:rPr>
          <w:color w:val="000000"/>
          <w:sz w:val="22"/>
          <w:szCs w:val="22"/>
          <w:lang w:val="is-IS"/>
        </w:rPr>
      </w:pPr>
      <w:r w:rsidRPr="00410001">
        <w:rPr>
          <w:color w:val="000000"/>
          <w:sz w:val="22"/>
          <w:szCs w:val="22"/>
          <w:lang w:val="is-IS"/>
        </w:rPr>
        <w:t>VIAGRA munndreifitöflur eru bláar og tígullaga. Þær eru merktar „V50“ á annarri hliðinni. Munndreifitöflurnar eru í þynnupakkningum og eru fáanlegar sem 2, 4, 8 eða 12 stk. pakkning. Ekki er víst að allar pakkningastærðir séu markaðssettar.</w:t>
      </w:r>
    </w:p>
    <w:p w14:paraId="33E2379A" w14:textId="77777777" w:rsidR="00900C70" w:rsidRPr="00410001" w:rsidRDefault="00900C70" w:rsidP="00A57E30">
      <w:pPr>
        <w:rPr>
          <w:b/>
          <w:color w:val="000000"/>
          <w:sz w:val="22"/>
          <w:szCs w:val="22"/>
          <w:lang w:val="is-IS"/>
        </w:rPr>
      </w:pPr>
    </w:p>
    <w:p w14:paraId="087BE4D1" w14:textId="77777777" w:rsidR="00900C70" w:rsidRPr="00410001" w:rsidRDefault="00C81086" w:rsidP="00A57E30">
      <w:pPr>
        <w:keepNext/>
        <w:keepLines/>
        <w:rPr>
          <w:b/>
          <w:color w:val="000000"/>
          <w:sz w:val="22"/>
          <w:szCs w:val="22"/>
          <w:lang w:val="is-IS"/>
        </w:rPr>
      </w:pPr>
      <w:r w:rsidRPr="00410001">
        <w:rPr>
          <w:b/>
          <w:color w:val="000000"/>
          <w:sz w:val="22"/>
          <w:szCs w:val="22"/>
          <w:lang w:val="is-IS"/>
        </w:rPr>
        <w:lastRenderedPageBreak/>
        <w:t xml:space="preserve">Markaðsleyfishafi og framleiðandi: </w:t>
      </w:r>
    </w:p>
    <w:p w14:paraId="1405DF8C" w14:textId="77777777" w:rsidR="00900C70" w:rsidRPr="00410001" w:rsidRDefault="00900C70" w:rsidP="00A57E30">
      <w:pPr>
        <w:keepNext/>
        <w:keepLines/>
        <w:rPr>
          <w:b/>
          <w:color w:val="000000"/>
          <w:sz w:val="22"/>
          <w:szCs w:val="22"/>
          <w:lang w:val="is-IS"/>
        </w:rPr>
      </w:pPr>
    </w:p>
    <w:p w14:paraId="405DCB7C" w14:textId="77777777" w:rsidR="00900C70" w:rsidRPr="00410001" w:rsidRDefault="00C81086" w:rsidP="00A57E30">
      <w:pPr>
        <w:keepNext/>
        <w:keepLines/>
        <w:rPr>
          <w:b/>
          <w:color w:val="000000"/>
          <w:sz w:val="22"/>
          <w:szCs w:val="22"/>
          <w:lang w:val="is-IS"/>
        </w:rPr>
      </w:pPr>
      <w:r w:rsidRPr="00410001">
        <w:rPr>
          <w:b/>
          <w:color w:val="000000"/>
          <w:sz w:val="22"/>
          <w:szCs w:val="22"/>
          <w:lang w:val="is-IS"/>
        </w:rPr>
        <w:t>Markaðsleyfishafi</w:t>
      </w:r>
    </w:p>
    <w:p w14:paraId="695434C7" w14:textId="77777777" w:rsidR="00900C70" w:rsidRPr="00410001" w:rsidRDefault="00C81086" w:rsidP="00A57E30">
      <w:pPr>
        <w:tabs>
          <w:tab w:val="left" w:pos="567"/>
        </w:tabs>
        <w:rPr>
          <w:color w:val="000000"/>
          <w:sz w:val="22"/>
          <w:szCs w:val="22"/>
          <w:lang w:val="is-IS"/>
        </w:rPr>
      </w:pPr>
      <w:r w:rsidRPr="00410001">
        <w:rPr>
          <w:color w:val="000000"/>
          <w:sz w:val="22"/>
          <w:szCs w:val="22"/>
          <w:lang w:val="is-IS"/>
        </w:rPr>
        <w:t>Upjohn EESV, Rivium Westlaan 142, 2909 LD Capelle aan den IJssel, Holland</w:t>
      </w:r>
    </w:p>
    <w:p w14:paraId="5E79A33D" w14:textId="77777777" w:rsidR="00900C70" w:rsidRPr="00410001" w:rsidRDefault="00900C70" w:rsidP="00A57E30">
      <w:pPr>
        <w:rPr>
          <w:color w:val="000000"/>
          <w:sz w:val="22"/>
          <w:szCs w:val="22"/>
          <w:lang w:val="is-IS"/>
        </w:rPr>
      </w:pPr>
    </w:p>
    <w:p w14:paraId="7B78390B" w14:textId="77777777" w:rsidR="00900C70" w:rsidRPr="00410001" w:rsidRDefault="00C81086" w:rsidP="00A57E30">
      <w:pPr>
        <w:keepNext/>
        <w:keepLines/>
        <w:rPr>
          <w:b/>
          <w:color w:val="000000"/>
          <w:sz w:val="22"/>
          <w:szCs w:val="22"/>
          <w:lang w:val="is-IS"/>
        </w:rPr>
      </w:pPr>
      <w:r w:rsidRPr="00410001">
        <w:rPr>
          <w:b/>
          <w:color w:val="000000"/>
          <w:sz w:val="22"/>
          <w:szCs w:val="22"/>
          <w:lang w:val="is-IS"/>
        </w:rPr>
        <w:t>Framleiðandi</w:t>
      </w:r>
    </w:p>
    <w:p w14:paraId="4E314BB0" w14:textId="743D2C9E" w:rsidR="00900C70" w:rsidRPr="00410001" w:rsidRDefault="00C81086" w:rsidP="00A57E30">
      <w:pPr>
        <w:rPr>
          <w:color w:val="000000"/>
          <w:sz w:val="22"/>
          <w:szCs w:val="22"/>
          <w:lang w:val="is-IS"/>
        </w:rPr>
      </w:pPr>
      <w:proofErr w:type="spellStart"/>
      <w:r w:rsidRPr="00410001">
        <w:rPr>
          <w:color w:val="000000"/>
          <w:sz w:val="22"/>
          <w:szCs w:val="22"/>
          <w:lang w:val="fr-FR"/>
        </w:rPr>
        <w:t>Fareva</w:t>
      </w:r>
      <w:proofErr w:type="spellEnd"/>
      <w:r w:rsidRPr="00410001">
        <w:rPr>
          <w:color w:val="000000"/>
          <w:sz w:val="22"/>
          <w:szCs w:val="22"/>
          <w:lang w:val="fr-FR"/>
        </w:rPr>
        <w:t xml:space="preserve"> Amboise, </w:t>
      </w:r>
      <w:r w:rsidRPr="00410001">
        <w:rPr>
          <w:color w:val="000000"/>
          <w:sz w:val="22"/>
          <w:szCs w:val="22"/>
          <w:lang w:val="is-IS"/>
        </w:rPr>
        <w:t>Zone Industrielle, 29 route des Industries, 37530 Pocé-sur-Cisse, Frakkland</w:t>
      </w:r>
      <w:r w:rsidR="0059356D" w:rsidRPr="0059356D">
        <w:rPr>
          <w:color w:val="000000"/>
          <w:sz w:val="22"/>
          <w:szCs w:val="22"/>
          <w:lang w:val="is-IS"/>
        </w:rPr>
        <w:t xml:space="preserve"> eða </w:t>
      </w:r>
      <w:r w:rsidR="0059356D" w:rsidRPr="00AA2FD3">
        <w:rPr>
          <w:color w:val="000000"/>
          <w:sz w:val="22"/>
          <w:szCs w:val="22"/>
          <w:lang w:val="is-IS"/>
        </w:rPr>
        <w:t xml:space="preserve">Mylan Hungary Kft., Mylan utca 1, Komárom 2900, </w:t>
      </w:r>
      <w:r w:rsidR="0059356D" w:rsidRPr="0059356D">
        <w:rPr>
          <w:color w:val="000000"/>
          <w:sz w:val="22"/>
          <w:szCs w:val="22"/>
          <w:lang w:val="is-IS"/>
        </w:rPr>
        <w:t>Ungverjaland</w:t>
      </w:r>
      <w:r w:rsidR="0059356D">
        <w:rPr>
          <w:color w:val="000000"/>
          <w:sz w:val="22"/>
          <w:szCs w:val="22"/>
          <w:lang w:val="is-IS"/>
        </w:rPr>
        <w:t>.</w:t>
      </w:r>
    </w:p>
    <w:p w14:paraId="54317FF8" w14:textId="77777777" w:rsidR="00900C70" w:rsidRPr="00410001" w:rsidRDefault="00900C70" w:rsidP="00A57E30">
      <w:pPr>
        <w:rPr>
          <w:color w:val="000000"/>
          <w:sz w:val="22"/>
          <w:szCs w:val="22"/>
          <w:lang w:val="is-IS"/>
        </w:rPr>
      </w:pPr>
    </w:p>
    <w:p w14:paraId="0A072F8E" w14:textId="77777777" w:rsidR="00900C70" w:rsidRPr="00410001" w:rsidRDefault="00C81086" w:rsidP="00A57E30">
      <w:pPr>
        <w:keepNext/>
        <w:rPr>
          <w:color w:val="000000"/>
          <w:sz w:val="22"/>
          <w:szCs w:val="22"/>
          <w:lang w:val="is-IS"/>
        </w:rPr>
      </w:pPr>
      <w:r w:rsidRPr="00410001">
        <w:rPr>
          <w:color w:val="000000"/>
          <w:sz w:val="22"/>
          <w:szCs w:val="22"/>
          <w:lang w:val="is-IS"/>
        </w:rPr>
        <w:t>Hafið samband við fulltrúa markaðsleyfishafa á hverjum stað ef óskað er upplýsinga um lyfið:</w:t>
      </w:r>
    </w:p>
    <w:p w14:paraId="50B8019F" w14:textId="77777777" w:rsidR="00900C70" w:rsidRPr="00410001" w:rsidRDefault="00900C70" w:rsidP="00A57E30">
      <w:pPr>
        <w:keepNext/>
        <w:rPr>
          <w:color w:val="000000"/>
          <w:sz w:val="22"/>
          <w:szCs w:val="22"/>
          <w:lang w:val="is-IS"/>
        </w:rPr>
      </w:pPr>
    </w:p>
    <w:tbl>
      <w:tblPr>
        <w:tblW w:w="9323" w:type="dxa"/>
        <w:tblInd w:w="108" w:type="dxa"/>
        <w:tblLayout w:type="fixed"/>
        <w:tblLook w:val="0000" w:firstRow="0" w:lastRow="0" w:firstColumn="0" w:lastColumn="0" w:noHBand="0" w:noVBand="0"/>
      </w:tblPr>
      <w:tblGrid>
        <w:gridCol w:w="4503"/>
        <w:gridCol w:w="4820"/>
      </w:tblGrid>
      <w:tr w:rsidR="00900C70" w:rsidRPr="00392172" w14:paraId="44C68576" w14:textId="77777777" w:rsidTr="00F5540C">
        <w:trPr>
          <w:cantSplit/>
          <w:trHeight w:val="20"/>
        </w:trPr>
        <w:tc>
          <w:tcPr>
            <w:tcW w:w="4503" w:type="dxa"/>
          </w:tcPr>
          <w:p w14:paraId="3E2322F4" w14:textId="77777777" w:rsidR="00900C70" w:rsidRPr="00392172" w:rsidRDefault="00C81086" w:rsidP="00A57E30">
            <w:pPr>
              <w:tabs>
                <w:tab w:val="left" w:pos="567"/>
              </w:tabs>
              <w:rPr>
                <w:b/>
                <w:sz w:val="22"/>
                <w:szCs w:val="22"/>
                <w:lang w:val="de-DE"/>
              </w:rPr>
            </w:pPr>
            <w:r w:rsidRPr="00392172">
              <w:rPr>
                <w:b/>
                <w:sz w:val="22"/>
                <w:szCs w:val="22"/>
                <w:lang w:val="de-DE"/>
              </w:rPr>
              <w:t>België /Belgique / Belgien</w:t>
            </w:r>
          </w:p>
          <w:p w14:paraId="2ECD2893"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68760040" w14:textId="4A796965" w:rsidR="00900C70" w:rsidRPr="00392172" w:rsidRDefault="00C81086" w:rsidP="00A57E30">
            <w:pPr>
              <w:tabs>
                <w:tab w:val="left" w:pos="567"/>
              </w:tabs>
              <w:rPr>
                <w:sz w:val="22"/>
                <w:szCs w:val="22"/>
                <w:lang w:val="de-DE"/>
              </w:rPr>
            </w:pPr>
            <w:r w:rsidRPr="00392172">
              <w:rPr>
                <w:sz w:val="22"/>
                <w:szCs w:val="22"/>
                <w:lang w:val="de-DE"/>
              </w:rPr>
              <w:t>Tél/Tel: +32 (0)2 658 61 00</w:t>
            </w:r>
          </w:p>
          <w:p w14:paraId="11F49283" w14:textId="77777777" w:rsidR="00900C70" w:rsidRPr="00392172" w:rsidRDefault="00900C70" w:rsidP="00A57E30">
            <w:pPr>
              <w:tabs>
                <w:tab w:val="left" w:pos="567"/>
              </w:tabs>
              <w:rPr>
                <w:b/>
                <w:sz w:val="22"/>
                <w:szCs w:val="22"/>
                <w:lang w:val="de-DE"/>
              </w:rPr>
            </w:pPr>
          </w:p>
        </w:tc>
        <w:tc>
          <w:tcPr>
            <w:tcW w:w="4819" w:type="dxa"/>
          </w:tcPr>
          <w:p w14:paraId="6EA55758" w14:textId="77777777" w:rsidR="00900C70" w:rsidRPr="00392172" w:rsidRDefault="00C81086" w:rsidP="00A57E30">
            <w:pPr>
              <w:rPr>
                <w:sz w:val="22"/>
                <w:szCs w:val="22"/>
                <w:lang w:val="lt-LT"/>
              </w:rPr>
            </w:pPr>
            <w:r w:rsidRPr="00392172">
              <w:rPr>
                <w:b/>
                <w:sz w:val="22"/>
                <w:szCs w:val="22"/>
                <w:lang w:val="lt-LT"/>
              </w:rPr>
              <w:t>Lietuva</w:t>
            </w:r>
          </w:p>
          <w:p w14:paraId="5814CE2B" w14:textId="68C17841" w:rsidR="00900C70" w:rsidRPr="00392172" w:rsidRDefault="006B7E91" w:rsidP="00A57E30">
            <w:pPr>
              <w:rPr>
                <w:sz w:val="22"/>
                <w:szCs w:val="22"/>
                <w:lang w:val="lt-LT"/>
              </w:rPr>
            </w:pPr>
            <w:r w:rsidRPr="00392172">
              <w:rPr>
                <w:sz w:val="22"/>
                <w:szCs w:val="22"/>
              </w:rPr>
              <w:t>Viatris UAB</w:t>
            </w:r>
          </w:p>
          <w:p w14:paraId="3136238F" w14:textId="77777777" w:rsidR="00900C70" w:rsidRPr="00392172" w:rsidRDefault="00C81086" w:rsidP="00A57E30">
            <w:pPr>
              <w:rPr>
                <w:sz w:val="22"/>
                <w:szCs w:val="22"/>
                <w:lang w:val="lt-LT"/>
              </w:rPr>
            </w:pPr>
            <w:r w:rsidRPr="00392172">
              <w:rPr>
                <w:sz w:val="22"/>
                <w:szCs w:val="22"/>
                <w:lang w:val="lt-LT"/>
              </w:rPr>
              <w:t>Tel: +</w:t>
            </w:r>
            <w:r w:rsidRPr="00392172">
              <w:rPr>
                <w:sz w:val="22"/>
                <w:szCs w:val="22"/>
              </w:rPr>
              <w:t>370 52051288</w:t>
            </w:r>
          </w:p>
          <w:p w14:paraId="04FEF9EC" w14:textId="77777777" w:rsidR="00900C70" w:rsidRPr="00392172" w:rsidRDefault="00900C70" w:rsidP="00A57E30">
            <w:pPr>
              <w:tabs>
                <w:tab w:val="left" w:pos="567"/>
              </w:tabs>
              <w:rPr>
                <w:b/>
                <w:sz w:val="22"/>
                <w:szCs w:val="22"/>
                <w:lang w:val="de-DE"/>
              </w:rPr>
            </w:pPr>
          </w:p>
        </w:tc>
      </w:tr>
      <w:tr w:rsidR="00900C70" w:rsidRPr="00B1246A" w14:paraId="1D405A2F" w14:textId="77777777" w:rsidTr="00F5540C">
        <w:trPr>
          <w:cantSplit/>
          <w:trHeight w:val="20"/>
        </w:trPr>
        <w:tc>
          <w:tcPr>
            <w:tcW w:w="4503" w:type="dxa"/>
          </w:tcPr>
          <w:p w14:paraId="0EFAD896" w14:textId="77777777" w:rsidR="00900C70" w:rsidRPr="00392172" w:rsidRDefault="00C81086" w:rsidP="00A57E30">
            <w:pPr>
              <w:keepNext/>
              <w:tabs>
                <w:tab w:val="left" w:pos="4680"/>
              </w:tabs>
              <w:rPr>
                <w:b/>
                <w:bCs/>
                <w:sz w:val="22"/>
                <w:szCs w:val="22"/>
                <w:lang w:val="pt-PT"/>
              </w:rPr>
            </w:pPr>
            <w:r w:rsidRPr="00392172">
              <w:rPr>
                <w:b/>
                <w:bCs/>
                <w:sz w:val="22"/>
                <w:szCs w:val="22"/>
                <w:lang w:val="pt-PT"/>
              </w:rPr>
              <w:t xml:space="preserve">България </w:t>
            </w:r>
          </w:p>
          <w:p w14:paraId="4853A85E" w14:textId="77777777" w:rsidR="00900C70" w:rsidRPr="00392172" w:rsidRDefault="00C81086" w:rsidP="00A57E30">
            <w:pPr>
              <w:keepNext/>
              <w:tabs>
                <w:tab w:val="left" w:pos="4680"/>
              </w:tabs>
              <w:rPr>
                <w:bCs/>
                <w:sz w:val="22"/>
                <w:szCs w:val="22"/>
                <w:lang w:val="pt-PT"/>
              </w:rPr>
            </w:pPr>
            <w:r w:rsidRPr="00392172">
              <w:rPr>
                <w:bCs/>
                <w:sz w:val="22"/>
                <w:szCs w:val="22"/>
                <w:lang w:val="pt-PT"/>
              </w:rPr>
              <w:t>Майлан ЕООД</w:t>
            </w:r>
          </w:p>
          <w:p w14:paraId="4C6EE8A0" w14:textId="77777777" w:rsidR="00900C70" w:rsidRPr="00392172" w:rsidRDefault="00C81086" w:rsidP="00A57E30">
            <w:pPr>
              <w:keepNext/>
              <w:tabs>
                <w:tab w:val="left" w:pos="4680"/>
              </w:tabs>
              <w:rPr>
                <w:bCs/>
                <w:sz w:val="22"/>
                <w:szCs w:val="22"/>
                <w:lang w:val="pt-PT"/>
              </w:rPr>
            </w:pPr>
            <w:r w:rsidRPr="00392172">
              <w:rPr>
                <w:bCs/>
                <w:sz w:val="22"/>
                <w:szCs w:val="22"/>
                <w:lang w:val="pt-PT"/>
              </w:rPr>
              <w:t>Тел.: +359 2 44 55 400</w:t>
            </w:r>
          </w:p>
          <w:p w14:paraId="55DF3118" w14:textId="77777777" w:rsidR="00900C70" w:rsidRPr="00392172" w:rsidRDefault="00900C70" w:rsidP="00A57E30">
            <w:pPr>
              <w:tabs>
                <w:tab w:val="left" w:pos="567"/>
              </w:tabs>
              <w:rPr>
                <w:b/>
                <w:sz w:val="22"/>
                <w:szCs w:val="22"/>
                <w:lang w:val="de-DE"/>
              </w:rPr>
            </w:pPr>
          </w:p>
        </w:tc>
        <w:tc>
          <w:tcPr>
            <w:tcW w:w="4819" w:type="dxa"/>
          </w:tcPr>
          <w:p w14:paraId="6E6B3FEE" w14:textId="77777777" w:rsidR="00900C70" w:rsidRPr="00392172" w:rsidRDefault="00C81086" w:rsidP="00A57E30">
            <w:pPr>
              <w:tabs>
                <w:tab w:val="left" w:pos="567"/>
              </w:tabs>
              <w:rPr>
                <w:b/>
                <w:sz w:val="22"/>
                <w:szCs w:val="22"/>
                <w:lang w:val="de-DE"/>
              </w:rPr>
            </w:pPr>
            <w:r w:rsidRPr="00392172">
              <w:rPr>
                <w:b/>
                <w:sz w:val="22"/>
                <w:szCs w:val="22"/>
                <w:lang w:val="de-DE"/>
              </w:rPr>
              <w:t>Luxembourg/Luxemburg</w:t>
            </w:r>
          </w:p>
          <w:p w14:paraId="21794570"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140718AF" w14:textId="1584C4A9" w:rsidR="00900C70" w:rsidRPr="00392172" w:rsidRDefault="00C81086" w:rsidP="00A57E30">
            <w:pPr>
              <w:tabs>
                <w:tab w:val="left" w:pos="567"/>
              </w:tabs>
              <w:rPr>
                <w:sz w:val="22"/>
                <w:szCs w:val="22"/>
                <w:lang w:val="de-DE"/>
              </w:rPr>
            </w:pPr>
            <w:r w:rsidRPr="00392172">
              <w:rPr>
                <w:sz w:val="22"/>
                <w:szCs w:val="22"/>
                <w:lang w:val="de-DE"/>
              </w:rPr>
              <w:t>Tél/Tel: +32 (0)2 658 61 00</w:t>
            </w:r>
          </w:p>
          <w:p w14:paraId="17291A9A" w14:textId="03B13EFB" w:rsidR="006B7E91" w:rsidRPr="00392172" w:rsidRDefault="006B7E91" w:rsidP="00A57E30">
            <w:pPr>
              <w:tabs>
                <w:tab w:val="left" w:pos="567"/>
              </w:tabs>
              <w:rPr>
                <w:sz w:val="22"/>
                <w:szCs w:val="22"/>
                <w:lang w:val="de-DE"/>
              </w:rPr>
            </w:pPr>
            <w:r w:rsidRPr="00392172">
              <w:rPr>
                <w:sz w:val="22"/>
                <w:szCs w:val="22"/>
                <w:lang w:val="de-DE"/>
              </w:rPr>
              <w:t>(Belgique/Belgien)</w:t>
            </w:r>
          </w:p>
          <w:p w14:paraId="6F4AA246" w14:textId="77777777" w:rsidR="00900C70" w:rsidRPr="00392172" w:rsidRDefault="00900C70" w:rsidP="00A57E30">
            <w:pPr>
              <w:tabs>
                <w:tab w:val="left" w:pos="567"/>
              </w:tabs>
              <w:rPr>
                <w:b/>
                <w:sz w:val="22"/>
                <w:szCs w:val="22"/>
                <w:lang w:val="de-DE"/>
              </w:rPr>
            </w:pPr>
          </w:p>
        </w:tc>
      </w:tr>
      <w:tr w:rsidR="00900C70" w:rsidRPr="00392172" w14:paraId="40CB9ABA" w14:textId="77777777" w:rsidTr="00F5540C">
        <w:trPr>
          <w:cantSplit/>
          <w:trHeight w:val="20"/>
        </w:trPr>
        <w:tc>
          <w:tcPr>
            <w:tcW w:w="4503" w:type="dxa"/>
          </w:tcPr>
          <w:p w14:paraId="48D06F33" w14:textId="77777777" w:rsidR="00900C70" w:rsidRPr="00392172" w:rsidRDefault="00C81086" w:rsidP="00A57E30">
            <w:pPr>
              <w:keepNext/>
              <w:tabs>
                <w:tab w:val="left" w:pos="4680"/>
              </w:tabs>
              <w:rPr>
                <w:b/>
                <w:bCs/>
                <w:sz w:val="22"/>
                <w:szCs w:val="22"/>
                <w:lang w:val="pt-PT"/>
              </w:rPr>
            </w:pPr>
            <w:r w:rsidRPr="00392172">
              <w:rPr>
                <w:b/>
                <w:bCs/>
                <w:sz w:val="22"/>
                <w:szCs w:val="22"/>
                <w:lang w:val="pt-PT"/>
              </w:rPr>
              <w:t>Česká republika</w:t>
            </w:r>
          </w:p>
          <w:p w14:paraId="7F46E538" w14:textId="77777777" w:rsidR="00900C70" w:rsidRPr="00392172" w:rsidRDefault="00C81086" w:rsidP="00A57E30">
            <w:pPr>
              <w:tabs>
                <w:tab w:val="left" w:pos="-720"/>
              </w:tabs>
              <w:rPr>
                <w:sz w:val="22"/>
                <w:szCs w:val="22"/>
                <w:lang w:val="de-DE"/>
              </w:rPr>
            </w:pPr>
            <w:r w:rsidRPr="00392172">
              <w:rPr>
                <w:sz w:val="22"/>
                <w:szCs w:val="22"/>
                <w:lang w:val="de-DE"/>
              </w:rPr>
              <w:t xml:space="preserve">Viatris CZ s.r.o. </w:t>
            </w:r>
          </w:p>
          <w:p w14:paraId="5DD4928C" w14:textId="77777777" w:rsidR="00900C70" w:rsidRPr="00392172" w:rsidRDefault="00C81086" w:rsidP="00A57E30">
            <w:pPr>
              <w:tabs>
                <w:tab w:val="left" w:pos="-720"/>
              </w:tabs>
              <w:rPr>
                <w:sz w:val="22"/>
                <w:szCs w:val="22"/>
                <w:lang w:val="it-IT"/>
              </w:rPr>
            </w:pPr>
            <w:r w:rsidRPr="00392172">
              <w:rPr>
                <w:sz w:val="22"/>
                <w:szCs w:val="22"/>
                <w:lang w:val="it-IT"/>
              </w:rPr>
              <w:t>Tel: +420</w:t>
            </w:r>
            <w:r w:rsidRPr="00392172">
              <w:rPr>
                <w:sz w:val="22"/>
                <w:szCs w:val="22"/>
              </w:rPr>
              <w:t xml:space="preserve"> </w:t>
            </w:r>
            <w:r w:rsidRPr="00392172">
              <w:rPr>
                <w:sz w:val="22"/>
                <w:szCs w:val="22"/>
                <w:lang w:val="it-IT"/>
              </w:rPr>
              <w:t>222 004 400</w:t>
            </w:r>
          </w:p>
          <w:p w14:paraId="3F06F2C8" w14:textId="77777777" w:rsidR="00900C70" w:rsidRPr="00392172" w:rsidRDefault="00900C70" w:rsidP="00A57E30">
            <w:pPr>
              <w:keepNext/>
              <w:tabs>
                <w:tab w:val="left" w:pos="4680"/>
              </w:tabs>
              <w:rPr>
                <w:b/>
                <w:bCs/>
                <w:sz w:val="22"/>
                <w:szCs w:val="22"/>
                <w:lang w:val="pt-PT"/>
              </w:rPr>
            </w:pPr>
          </w:p>
        </w:tc>
        <w:tc>
          <w:tcPr>
            <w:tcW w:w="4819" w:type="dxa"/>
          </w:tcPr>
          <w:p w14:paraId="089CA80B" w14:textId="77777777" w:rsidR="00900C70" w:rsidRPr="00392172" w:rsidRDefault="00C81086" w:rsidP="00A57E30">
            <w:pPr>
              <w:rPr>
                <w:b/>
                <w:sz w:val="22"/>
                <w:szCs w:val="22"/>
                <w:lang w:val="hu-HU"/>
              </w:rPr>
            </w:pPr>
            <w:r w:rsidRPr="00392172">
              <w:rPr>
                <w:b/>
                <w:sz w:val="22"/>
                <w:szCs w:val="22"/>
                <w:lang w:val="hu-HU"/>
              </w:rPr>
              <w:t>Magyarország</w:t>
            </w:r>
          </w:p>
          <w:p w14:paraId="7CE7691C" w14:textId="3A78EA79" w:rsidR="00900C70" w:rsidRPr="00392172" w:rsidRDefault="006B7E91" w:rsidP="00A57E30">
            <w:pPr>
              <w:rPr>
                <w:sz w:val="22"/>
                <w:szCs w:val="22"/>
                <w:lang w:val="hu-HU"/>
              </w:rPr>
            </w:pPr>
            <w:r w:rsidRPr="00392172">
              <w:rPr>
                <w:sz w:val="22"/>
                <w:szCs w:val="22"/>
                <w:lang w:val="it-IT"/>
              </w:rPr>
              <w:t>Viatris Healthcare Kft.</w:t>
            </w:r>
            <w:r w:rsidR="00C81086" w:rsidRPr="00392172">
              <w:rPr>
                <w:sz w:val="22"/>
                <w:szCs w:val="22"/>
                <w:lang w:val="it-IT"/>
              </w:rPr>
              <w:t xml:space="preserve"> </w:t>
            </w:r>
          </w:p>
          <w:p w14:paraId="54B86370" w14:textId="77777777" w:rsidR="00900C70" w:rsidRPr="00392172" w:rsidRDefault="00C81086" w:rsidP="00A57E30">
            <w:pPr>
              <w:rPr>
                <w:b/>
                <w:sz w:val="22"/>
                <w:szCs w:val="22"/>
                <w:lang w:val="hu-HU"/>
              </w:rPr>
            </w:pPr>
            <w:r w:rsidRPr="00392172">
              <w:rPr>
                <w:sz w:val="22"/>
                <w:szCs w:val="22"/>
                <w:lang w:val="hu-HU"/>
              </w:rPr>
              <w:t>Tel.:</w:t>
            </w:r>
            <w:r w:rsidRPr="00392172">
              <w:rPr>
                <w:sz w:val="22"/>
                <w:szCs w:val="22"/>
                <w:lang w:val="en-US"/>
              </w:rPr>
              <w:t xml:space="preserve"> + 36 1 4</w:t>
            </w:r>
            <w:r w:rsidRPr="00392172">
              <w:rPr>
                <w:sz w:val="22"/>
                <w:szCs w:val="22"/>
              </w:rPr>
              <w:t xml:space="preserve"> </w:t>
            </w:r>
            <w:r w:rsidRPr="00392172">
              <w:rPr>
                <w:sz w:val="22"/>
                <w:szCs w:val="22"/>
                <w:lang w:val="en-US"/>
              </w:rPr>
              <w:t xml:space="preserve">65 2100 </w:t>
            </w:r>
          </w:p>
        </w:tc>
      </w:tr>
      <w:tr w:rsidR="00900C70" w:rsidRPr="00392172" w14:paraId="12EA6B07" w14:textId="77777777" w:rsidTr="00F5540C">
        <w:trPr>
          <w:cantSplit/>
          <w:trHeight w:val="20"/>
        </w:trPr>
        <w:tc>
          <w:tcPr>
            <w:tcW w:w="4503" w:type="dxa"/>
          </w:tcPr>
          <w:p w14:paraId="5DFB9FA5" w14:textId="77777777" w:rsidR="00900C70" w:rsidRPr="00392172" w:rsidRDefault="00C81086" w:rsidP="00A57E30">
            <w:pPr>
              <w:tabs>
                <w:tab w:val="left" w:pos="567"/>
              </w:tabs>
              <w:rPr>
                <w:b/>
                <w:sz w:val="22"/>
                <w:szCs w:val="22"/>
                <w:lang w:val="de-DE"/>
              </w:rPr>
            </w:pPr>
            <w:r w:rsidRPr="00392172">
              <w:rPr>
                <w:b/>
                <w:sz w:val="22"/>
                <w:szCs w:val="22"/>
                <w:lang w:val="de-DE"/>
              </w:rPr>
              <w:t>Danmark</w:t>
            </w:r>
          </w:p>
          <w:p w14:paraId="19286120" w14:textId="77777777" w:rsidR="00900C70" w:rsidRPr="00392172" w:rsidRDefault="00C81086" w:rsidP="00A57E30">
            <w:pPr>
              <w:tabs>
                <w:tab w:val="left" w:pos="567"/>
              </w:tabs>
              <w:rPr>
                <w:sz w:val="22"/>
                <w:szCs w:val="22"/>
                <w:lang w:val="de-DE"/>
              </w:rPr>
            </w:pPr>
            <w:r w:rsidRPr="00392172">
              <w:rPr>
                <w:sz w:val="22"/>
                <w:szCs w:val="22"/>
                <w:lang w:val="de-DE"/>
              </w:rPr>
              <w:t>Viatris ApS</w:t>
            </w:r>
          </w:p>
          <w:p w14:paraId="3D22B67B" w14:textId="77777777" w:rsidR="00900C70" w:rsidRPr="00392172" w:rsidRDefault="00C81086" w:rsidP="00A57E30">
            <w:pPr>
              <w:tabs>
                <w:tab w:val="left" w:pos="567"/>
              </w:tabs>
              <w:rPr>
                <w:sz w:val="22"/>
                <w:szCs w:val="22"/>
                <w:lang w:val="de-DE"/>
              </w:rPr>
            </w:pPr>
            <w:r w:rsidRPr="00392172">
              <w:rPr>
                <w:sz w:val="22"/>
                <w:szCs w:val="22"/>
                <w:lang w:val="de-DE"/>
              </w:rPr>
              <w:t>Tlf: +45 28 11 69 32</w:t>
            </w:r>
          </w:p>
          <w:p w14:paraId="77BF6CD0" w14:textId="77777777" w:rsidR="00900C70" w:rsidRPr="00392172" w:rsidRDefault="00900C70" w:rsidP="00A57E30">
            <w:pPr>
              <w:tabs>
                <w:tab w:val="left" w:pos="-720"/>
              </w:tabs>
              <w:rPr>
                <w:sz w:val="22"/>
                <w:szCs w:val="22"/>
                <w:lang w:val="it-IT"/>
              </w:rPr>
            </w:pPr>
          </w:p>
        </w:tc>
        <w:tc>
          <w:tcPr>
            <w:tcW w:w="4819" w:type="dxa"/>
          </w:tcPr>
          <w:p w14:paraId="05BE697E" w14:textId="77777777" w:rsidR="00900C70" w:rsidRPr="00392172" w:rsidRDefault="00C81086" w:rsidP="00A57E30">
            <w:pPr>
              <w:keepNext/>
              <w:ind w:left="4253" w:hanging="4253"/>
              <w:rPr>
                <w:b/>
                <w:sz w:val="22"/>
                <w:szCs w:val="22"/>
                <w:lang w:val="it-IT"/>
              </w:rPr>
            </w:pPr>
            <w:r w:rsidRPr="00392172">
              <w:rPr>
                <w:b/>
                <w:sz w:val="22"/>
                <w:szCs w:val="22"/>
                <w:lang w:val="it-IT"/>
              </w:rPr>
              <w:t>Malta</w:t>
            </w:r>
          </w:p>
          <w:p w14:paraId="74E1B90C" w14:textId="77777777" w:rsidR="00900C70" w:rsidRPr="00392172" w:rsidRDefault="00C81086" w:rsidP="00A57E30">
            <w:pPr>
              <w:rPr>
                <w:sz w:val="22"/>
                <w:szCs w:val="22"/>
                <w:lang w:val="pt-PT"/>
              </w:rPr>
            </w:pPr>
            <w:r w:rsidRPr="00392172">
              <w:rPr>
                <w:sz w:val="22"/>
                <w:szCs w:val="22"/>
                <w:lang w:val="it-IT"/>
              </w:rPr>
              <w:t>V.J. Salomone Pharma Limited</w:t>
            </w:r>
          </w:p>
          <w:p w14:paraId="1284FCFF" w14:textId="77777777" w:rsidR="00900C70" w:rsidRPr="00392172" w:rsidRDefault="00C81086" w:rsidP="00A57E30">
            <w:pPr>
              <w:rPr>
                <w:sz w:val="22"/>
                <w:szCs w:val="22"/>
                <w:lang w:val="hu-HU"/>
              </w:rPr>
            </w:pPr>
            <w:r w:rsidRPr="00392172">
              <w:rPr>
                <w:sz w:val="22"/>
                <w:szCs w:val="22"/>
                <w:lang w:val="en-US"/>
              </w:rPr>
              <w:t xml:space="preserve">Tel: </w:t>
            </w:r>
            <w:r w:rsidRPr="00392172">
              <w:rPr>
                <w:sz w:val="22"/>
                <w:szCs w:val="22"/>
                <w:lang w:val="it-IT"/>
              </w:rPr>
              <w:t>(+356) 21 220 174</w:t>
            </w:r>
          </w:p>
        </w:tc>
      </w:tr>
      <w:tr w:rsidR="00900C70" w:rsidRPr="00392172" w14:paraId="100ED82B" w14:textId="77777777" w:rsidTr="00F5540C">
        <w:trPr>
          <w:cantSplit/>
          <w:trHeight w:val="20"/>
        </w:trPr>
        <w:tc>
          <w:tcPr>
            <w:tcW w:w="4503" w:type="dxa"/>
          </w:tcPr>
          <w:p w14:paraId="46189B59" w14:textId="77777777" w:rsidR="00900C70" w:rsidRPr="00392172" w:rsidRDefault="00C81086" w:rsidP="00A57E30">
            <w:pPr>
              <w:tabs>
                <w:tab w:val="left" w:pos="567"/>
              </w:tabs>
              <w:rPr>
                <w:b/>
                <w:sz w:val="22"/>
                <w:szCs w:val="22"/>
                <w:lang w:val="de-DE"/>
              </w:rPr>
            </w:pPr>
            <w:r w:rsidRPr="00392172">
              <w:rPr>
                <w:b/>
                <w:sz w:val="22"/>
                <w:szCs w:val="22"/>
                <w:lang w:val="de-DE"/>
              </w:rPr>
              <w:t>Deutschland</w:t>
            </w:r>
          </w:p>
          <w:p w14:paraId="390C7AD3" w14:textId="77777777" w:rsidR="00900C70" w:rsidRPr="00392172" w:rsidRDefault="00C81086" w:rsidP="00A57E30">
            <w:pPr>
              <w:tabs>
                <w:tab w:val="left" w:pos="567"/>
              </w:tabs>
              <w:rPr>
                <w:sz w:val="22"/>
                <w:szCs w:val="22"/>
                <w:lang w:val="de-DE"/>
              </w:rPr>
            </w:pPr>
            <w:r w:rsidRPr="00392172">
              <w:rPr>
                <w:sz w:val="22"/>
                <w:szCs w:val="22"/>
                <w:lang w:val="de-DE"/>
              </w:rPr>
              <w:t>Viatris Healthcare GmbH</w:t>
            </w:r>
          </w:p>
          <w:p w14:paraId="7B43FE0D" w14:textId="77777777" w:rsidR="00900C70" w:rsidRPr="00392172" w:rsidRDefault="00C81086" w:rsidP="00A57E30">
            <w:pPr>
              <w:tabs>
                <w:tab w:val="left" w:pos="567"/>
              </w:tabs>
              <w:rPr>
                <w:sz w:val="22"/>
                <w:szCs w:val="22"/>
                <w:lang w:val="de-DE"/>
              </w:rPr>
            </w:pPr>
            <w:r w:rsidRPr="00392172">
              <w:rPr>
                <w:sz w:val="22"/>
                <w:szCs w:val="22"/>
                <w:lang w:val="de-DE"/>
              </w:rPr>
              <w:t>Tel: +49 (0) 800 0700 800</w:t>
            </w:r>
          </w:p>
          <w:p w14:paraId="2ED0D429" w14:textId="77777777" w:rsidR="00F5540C" w:rsidRPr="00392172" w:rsidRDefault="00F5540C" w:rsidP="00A57E30">
            <w:pPr>
              <w:tabs>
                <w:tab w:val="left" w:pos="567"/>
              </w:tabs>
              <w:rPr>
                <w:b/>
                <w:sz w:val="22"/>
                <w:szCs w:val="22"/>
                <w:lang w:val="de-DE"/>
              </w:rPr>
            </w:pPr>
          </w:p>
        </w:tc>
        <w:tc>
          <w:tcPr>
            <w:tcW w:w="4819" w:type="dxa"/>
          </w:tcPr>
          <w:p w14:paraId="1C67E4C4" w14:textId="77777777" w:rsidR="00900C70" w:rsidRPr="00392172" w:rsidRDefault="00C81086" w:rsidP="00A57E30">
            <w:pPr>
              <w:keepNext/>
              <w:tabs>
                <w:tab w:val="left" w:pos="567"/>
              </w:tabs>
              <w:rPr>
                <w:b/>
                <w:sz w:val="22"/>
                <w:szCs w:val="22"/>
                <w:lang w:val="de-DE"/>
              </w:rPr>
            </w:pPr>
            <w:r w:rsidRPr="00392172">
              <w:rPr>
                <w:b/>
                <w:sz w:val="22"/>
                <w:szCs w:val="22"/>
                <w:lang w:val="de-DE"/>
              </w:rPr>
              <w:t>Nederland</w:t>
            </w:r>
          </w:p>
          <w:p w14:paraId="58BFEBB3" w14:textId="77777777" w:rsidR="00900C70" w:rsidRPr="00392172" w:rsidRDefault="00C81086" w:rsidP="00A57E30">
            <w:pPr>
              <w:tabs>
                <w:tab w:val="left" w:pos="567"/>
              </w:tabs>
              <w:rPr>
                <w:sz w:val="22"/>
                <w:szCs w:val="22"/>
                <w:lang w:val="it-IT"/>
              </w:rPr>
            </w:pPr>
            <w:r w:rsidRPr="00392172">
              <w:rPr>
                <w:sz w:val="22"/>
                <w:szCs w:val="22"/>
                <w:lang w:val="de-DE"/>
              </w:rPr>
              <w:t>Mylan Healthcare BV</w:t>
            </w:r>
          </w:p>
          <w:p w14:paraId="55C20A38" w14:textId="77777777" w:rsidR="00900C70" w:rsidRPr="00392172" w:rsidRDefault="00C81086" w:rsidP="00A57E30">
            <w:pPr>
              <w:tabs>
                <w:tab w:val="left" w:pos="567"/>
              </w:tabs>
              <w:rPr>
                <w:sz w:val="22"/>
                <w:szCs w:val="22"/>
                <w:lang w:val="de-DE"/>
              </w:rPr>
            </w:pPr>
            <w:r w:rsidRPr="00392172">
              <w:rPr>
                <w:bCs/>
                <w:sz w:val="22"/>
                <w:szCs w:val="22"/>
                <w:lang w:val="de-DE"/>
              </w:rPr>
              <w:t>Tel: +31 (0)</w:t>
            </w:r>
            <w:r w:rsidRPr="00392172">
              <w:rPr>
                <w:sz w:val="22"/>
                <w:szCs w:val="22"/>
              </w:rPr>
              <w:t xml:space="preserve"> </w:t>
            </w:r>
            <w:r w:rsidRPr="00392172">
              <w:rPr>
                <w:bCs/>
                <w:sz w:val="22"/>
                <w:szCs w:val="22"/>
                <w:lang w:val="de-DE"/>
              </w:rPr>
              <w:t>20 426 3300</w:t>
            </w:r>
          </w:p>
        </w:tc>
      </w:tr>
      <w:tr w:rsidR="00900C70" w:rsidRPr="00392172" w14:paraId="1D308CF6" w14:textId="77777777" w:rsidTr="00F5540C">
        <w:trPr>
          <w:cantSplit/>
          <w:trHeight w:val="20"/>
        </w:trPr>
        <w:tc>
          <w:tcPr>
            <w:tcW w:w="4503" w:type="dxa"/>
          </w:tcPr>
          <w:p w14:paraId="2487AA96" w14:textId="77777777" w:rsidR="00900C70" w:rsidRPr="00392172" w:rsidRDefault="00C81086" w:rsidP="00A57E30">
            <w:pPr>
              <w:tabs>
                <w:tab w:val="left" w:pos="-720"/>
                <w:tab w:val="left" w:pos="3000"/>
              </w:tabs>
              <w:rPr>
                <w:b/>
                <w:bCs/>
                <w:sz w:val="22"/>
                <w:szCs w:val="22"/>
                <w:lang w:val="et-EE"/>
              </w:rPr>
            </w:pPr>
            <w:r w:rsidRPr="00392172">
              <w:rPr>
                <w:b/>
                <w:bCs/>
                <w:sz w:val="22"/>
                <w:szCs w:val="22"/>
                <w:lang w:val="et-EE"/>
              </w:rPr>
              <w:t>Eesti</w:t>
            </w:r>
          </w:p>
          <w:p w14:paraId="74A8F968" w14:textId="77777777" w:rsidR="006B7E91" w:rsidRPr="00392172" w:rsidRDefault="006B7E91" w:rsidP="00A57E30">
            <w:pPr>
              <w:tabs>
                <w:tab w:val="left" w:pos="567"/>
              </w:tabs>
              <w:rPr>
                <w:sz w:val="22"/>
                <w:szCs w:val="22"/>
                <w:lang w:val="et-EE"/>
              </w:rPr>
            </w:pPr>
            <w:r w:rsidRPr="00392172">
              <w:rPr>
                <w:sz w:val="22"/>
                <w:szCs w:val="22"/>
                <w:lang w:val="et-EE"/>
              </w:rPr>
              <w:t>Viatris OÜ</w:t>
            </w:r>
          </w:p>
          <w:p w14:paraId="5F73CED2" w14:textId="14F4212A" w:rsidR="00900C70" w:rsidRPr="00392172" w:rsidRDefault="00C81086" w:rsidP="00A57E30">
            <w:pPr>
              <w:tabs>
                <w:tab w:val="left" w:pos="567"/>
              </w:tabs>
              <w:rPr>
                <w:sz w:val="22"/>
                <w:szCs w:val="22"/>
                <w:lang w:val="en-US"/>
              </w:rPr>
            </w:pPr>
            <w:r w:rsidRPr="00392172">
              <w:rPr>
                <w:sz w:val="22"/>
                <w:szCs w:val="22"/>
                <w:lang w:val="et-EE"/>
              </w:rPr>
              <w:t>Tel: +</w:t>
            </w:r>
            <w:r w:rsidRPr="00392172">
              <w:rPr>
                <w:sz w:val="22"/>
                <w:szCs w:val="22"/>
                <w:lang w:val="en-US"/>
              </w:rPr>
              <w:t>372 6363 052</w:t>
            </w:r>
          </w:p>
          <w:p w14:paraId="78D23995" w14:textId="77777777" w:rsidR="00900C70" w:rsidRPr="00392172" w:rsidRDefault="00900C70" w:rsidP="00A57E30">
            <w:pPr>
              <w:tabs>
                <w:tab w:val="left" w:pos="567"/>
              </w:tabs>
              <w:rPr>
                <w:b/>
                <w:sz w:val="22"/>
                <w:szCs w:val="22"/>
                <w:lang w:val="de-DE"/>
              </w:rPr>
            </w:pPr>
          </w:p>
        </w:tc>
        <w:tc>
          <w:tcPr>
            <w:tcW w:w="4819" w:type="dxa"/>
          </w:tcPr>
          <w:p w14:paraId="33F80D87" w14:textId="77777777" w:rsidR="00900C70" w:rsidRPr="00392172" w:rsidRDefault="00C81086" w:rsidP="00A57E30">
            <w:pPr>
              <w:keepNext/>
              <w:rPr>
                <w:b/>
                <w:sz w:val="22"/>
                <w:szCs w:val="22"/>
                <w:lang w:val="nb-NO"/>
              </w:rPr>
            </w:pPr>
            <w:r w:rsidRPr="00392172">
              <w:rPr>
                <w:b/>
                <w:sz w:val="22"/>
                <w:szCs w:val="22"/>
                <w:lang w:val="nb-NO"/>
              </w:rPr>
              <w:t>Norge</w:t>
            </w:r>
          </w:p>
          <w:p w14:paraId="4E2BCC62" w14:textId="77777777" w:rsidR="00900C70" w:rsidRPr="00392172" w:rsidRDefault="00C81086" w:rsidP="00A57E30">
            <w:pPr>
              <w:rPr>
                <w:sz w:val="22"/>
                <w:szCs w:val="22"/>
                <w:lang w:val="nb-NO"/>
              </w:rPr>
            </w:pPr>
            <w:r w:rsidRPr="00392172">
              <w:rPr>
                <w:sz w:val="22"/>
                <w:szCs w:val="22"/>
                <w:lang w:val="nb-NO"/>
              </w:rPr>
              <w:t>Viatris AS</w:t>
            </w:r>
          </w:p>
          <w:p w14:paraId="014CAB5D" w14:textId="77777777" w:rsidR="00900C70" w:rsidRPr="00392172" w:rsidRDefault="00C81086" w:rsidP="00A57E30">
            <w:pPr>
              <w:tabs>
                <w:tab w:val="left" w:pos="567"/>
              </w:tabs>
              <w:rPr>
                <w:sz w:val="22"/>
                <w:szCs w:val="22"/>
                <w:lang w:val="nb-NO"/>
              </w:rPr>
            </w:pPr>
            <w:r w:rsidRPr="00392172">
              <w:rPr>
                <w:sz w:val="22"/>
                <w:szCs w:val="22"/>
                <w:lang w:val="nb-NO"/>
              </w:rPr>
              <w:t>Tlf: +47 66 75 33 00</w:t>
            </w:r>
          </w:p>
          <w:p w14:paraId="7556C781" w14:textId="77777777" w:rsidR="00900C70" w:rsidRPr="00392172" w:rsidRDefault="00900C70" w:rsidP="00A57E30">
            <w:pPr>
              <w:keepNext/>
              <w:rPr>
                <w:bCs/>
                <w:sz w:val="22"/>
                <w:szCs w:val="22"/>
                <w:lang w:val="nb-NO"/>
              </w:rPr>
            </w:pPr>
          </w:p>
        </w:tc>
      </w:tr>
      <w:tr w:rsidR="00900C70" w:rsidRPr="00392172" w14:paraId="7453249C" w14:textId="77777777" w:rsidTr="00F5540C">
        <w:trPr>
          <w:cantSplit/>
          <w:trHeight w:val="20"/>
        </w:trPr>
        <w:tc>
          <w:tcPr>
            <w:tcW w:w="4503" w:type="dxa"/>
          </w:tcPr>
          <w:p w14:paraId="6A9C8A5D" w14:textId="77777777" w:rsidR="00900C70" w:rsidRPr="00392172" w:rsidRDefault="00C81086" w:rsidP="00A57E30">
            <w:pPr>
              <w:keepNext/>
              <w:tabs>
                <w:tab w:val="left" w:pos="567"/>
              </w:tabs>
              <w:rPr>
                <w:sz w:val="22"/>
                <w:szCs w:val="22"/>
                <w:lang w:val="nb-NO"/>
              </w:rPr>
            </w:pPr>
            <w:proofErr w:type="spellStart"/>
            <w:r w:rsidRPr="00392172">
              <w:rPr>
                <w:b/>
                <w:sz w:val="22"/>
                <w:szCs w:val="22"/>
              </w:rPr>
              <w:t>Ελλάδ</w:t>
            </w:r>
            <w:proofErr w:type="spellEnd"/>
            <w:r w:rsidRPr="00392172">
              <w:rPr>
                <w:b/>
                <w:sz w:val="22"/>
                <w:szCs w:val="22"/>
              </w:rPr>
              <w:t>α</w:t>
            </w:r>
          </w:p>
          <w:p w14:paraId="49CA031C" w14:textId="77777777" w:rsidR="006B7E91" w:rsidRPr="00392172" w:rsidRDefault="006B7E91" w:rsidP="00A57E30">
            <w:pPr>
              <w:rPr>
                <w:sz w:val="22"/>
                <w:szCs w:val="22"/>
              </w:rPr>
            </w:pPr>
            <w:r w:rsidRPr="00392172">
              <w:rPr>
                <w:sz w:val="22"/>
                <w:szCs w:val="22"/>
              </w:rPr>
              <w:t>Viatris Hellas Ltd</w:t>
            </w:r>
          </w:p>
          <w:p w14:paraId="2C887364" w14:textId="01E859CF" w:rsidR="00900C70" w:rsidRPr="00392172" w:rsidRDefault="00C81086" w:rsidP="00A57E30">
            <w:pPr>
              <w:rPr>
                <w:sz w:val="22"/>
                <w:szCs w:val="22"/>
                <w:lang w:val="nb-NO"/>
              </w:rPr>
            </w:pPr>
            <w:proofErr w:type="spellStart"/>
            <w:r w:rsidRPr="00392172">
              <w:rPr>
                <w:sz w:val="22"/>
                <w:szCs w:val="22"/>
              </w:rPr>
              <w:t>Τηλ</w:t>
            </w:r>
            <w:proofErr w:type="spellEnd"/>
            <w:r w:rsidRPr="00392172">
              <w:rPr>
                <w:sz w:val="22"/>
                <w:szCs w:val="22"/>
                <w:lang w:val="nb-NO"/>
              </w:rPr>
              <w:t>: +30 2100 100 002</w:t>
            </w:r>
          </w:p>
          <w:p w14:paraId="09BF8BB6" w14:textId="77777777" w:rsidR="00900C70" w:rsidRPr="00392172" w:rsidRDefault="00900C70" w:rsidP="00A57E30">
            <w:pPr>
              <w:tabs>
                <w:tab w:val="left" w:pos="567"/>
              </w:tabs>
              <w:rPr>
                <w:b/>
                <w:sz w:val="22"/>
                <w:szCs w:val="22"/>
                <w:lang w:val="de-DE"/>
              </w:rPr>
            </w:pPr>
          </w:p>
        </w:tc>
        <w:tc>
          <w:tcPr>
            <w:tcW w:w="4819" w:type="dxa"/>
          </w:tcPr>
          <w:p w14:paraId="145F8A6E" w14:textId="77777777" w:rsidR="00900C70" w:rsidRPr="00392172" w:rsidRDefault="00C81086" w:rsidP="00A57E30">
            <w:pPr>
              <w:keepNext/>
              <w:tabs>
                <w:tab w:val="left" w:pos="567"/>
              </w:tabs>
              <w:rPr>
                <w:b/>
                <w:sz w:val="22"/>
                <w:szCs w:val="22"/>
                <w:lang w:val="el-GR"/>
              </w:rPr>
            </w:pPr>
            <w:r w:rsidRPr="00392172">
              <w:rPr>
                <w:b/>
                <w:sz w:val="22"/>
                <w:szCs w:val="22"/>
                <w:lang w:val="el-GR"/>
              </w:rPr>
              <w:t>Ö</w:t>
            </w:r>
            <w:r w:rsidRPr="00392172">
              <w:rPr>
                <w:b/>
                <w:sz w:val="22"/>
                <w:szCs w:val="22"/>
                <w:lang w:val="de-DE"/>
              </w:rPr>
              <w:t>sterreich</w:t>
            </w:r>
          </w:p>
          <w:p w14:paraId="304E521D" w14:textId="07FCE1A4" w:rsidR="00900C70" w:rsidRPr="00392172" w:rsidRDefault="008D264C" w:rsidP="00A57E30">
            <w:pPr>
              <w:tabs>
                <w:tab w:val="left" w:pos="567"/>
              </w:tabs>
              <w:rPr>
                <w:sz w:val="22"/>
                <w:szCs w:val="22"/>
                <w:lang w:val="de-DE"/>
              </w:rPr>
            </w:pPr>
            <w:r>
              <w:rPr>
                <w:sz w:val="22"/>
                <w:szCs w:val="22"/>
                <w:lang w:val="de-DE"/>
              </w:rPr>
              <w:t>Viatris Austria</w:t>
            </w:r>
            <w:r w:rsidR="00C81086" w:rsidRPr="00392172">
              <w:rPr>
                <w:sz w:val="22"/>
                <w:szCs w:val="22"/>
                <w:lang w:val="de-DE"/>
              </w:rPr>
              <w:t xml:space="preserve"> GmbH</w:t>
            </w:r>
          </w:p>
          <w:p w14:paraId="47B0E632" w14:textId="77777777" w:rsidR="00900C70" w:rsidRPr="00392172" w:rsidRDefault="00C81086" w:rsidP="00A57E30">
            <w:pPr>
              <w:tabs>
                <w:tab w:val="left" w:pos="567"/>
              </w:tabs>
              <w:rPr>
                <w:sz w:val="22"/>
                <w:szCs w:val="22"/>
                <w:lang w:val="pl-PL"/>
              </w:rPr>
            </w:pPr>
            <w:r w:rsidRPr="00392172">
              <w:rPr>
                <w:sz w:val="22"/>
                <w:szCs w:val="22"/>
                <w:lang w:val="pl-PL"/>
              </w:rPr>
              <w:t>Tel: +43 1 86390</w:t>
            </w:r>
          </w:p>
          <w:p w14:paraId="687BE6D3" w14:textId="77777777" w:rsidR="00900C70" w:rsidRPr="00392172" w:rsidRDefault="00900C70" w:rsidP="00A57E30">
            <w:pPr>
              <w:tabs>
                <w:tab w:val="left" w:pos="567"/>
              </w:tabs>
              <w:rPr>
                <w:b/>
                <w:sz w:val="22"/>
                <w:szCs w:val="22"/>
                <w:lang w:val="nb-NO"/>
              </w:rPr>
            </w:pPr>
          </w:p>
        </w:tc>
      </w:tr>
      <w:tr w:rsidR="00900C70" w:rsidRPr="00392172" w14:paraId="76ACB321" w14:textId="77777777" w:rsidTr="00F5540C">
        <w:trPr>
          <w:cantSplit/>
          <w:trHeight w:val="20"/>
        </w:trPr>
        <w:tc>
          <w:tcPr>
            <w:tcW w:w="4503" w:type="dxa"/>
          </w:tcPr>
          <w:p w14:paraId="34B06D75" w14:textId="77777777" w:rsidR="00900C70" w:rsidRPr="00392172" w:rsidRDefault="00C81086" w:rsidP="00A57E30">
            <w:pPr>
              <w:tabs>
                <w:tab w:val="left" w:pos="567"/>
              </w:tabs>
              <w:rPr>
                <w:b/>
                <w:sz w:val="22"/>
                <w:szCs w:val="22"/>
                <w:lang w:val="es-ES"/>
              </w:rPr>
            </w:pPr>
            <w:r w:rsidRPr="00392172">
              <w:rPr>
                <w:b/>
                <w:sz w:val="22"/>
                <w:szCs w:val="22"/>
                <w:lang w:val="es-ES"/>
              </w:rPr>
              <w:t>España</w:t>
            </w:r>
          </w:p>
          <w:p w14:paraId="6F63F3D9" w14:textId="79622776" w:rsidR="00900C70" w:rsidRPr="00392172" w:rsidRDefault="00C81086" w:rsidP="00A57E30">
            <w:pPr>
              <w:tabs>
                <w:tab w:val="left" w:pos="567"/>
              </w:tabs>
              <w:rPr>
                <w:sz w:val="22"/>
                <w:szCs w:val="22"/>
                <w:lang w:val="pt-PT"/>
              </w:rPr>
            </w:pPr>
            <w:r w:rsidRPr="00392172">
              <w:rPr>
                <w:sz w:val="22"/>
                <w:szCs w:val="22"/>
                <w:lang w:val="pt-PT"/>
              </w:rPr>
              <w:t>Viatris Pharmaceuticals, S.L.</w:t>
            </w:r>
          </w:p>
          <w:p w14:paraId="688EBD92" w14:textId="77777777" w:rsidR="00900C70" w:rsidRPr="00392172" w:rsidRDefault="00C81086" w:rsidP="00A57E30">
            <w:pPr>
              <w:tabs>
                <w:tab w:val="left" w:pos="567"/>
              </w:tabs>
              <w:rPr>
                <w:b/>
                <w:sz w:val="22"/>
                <w:szCs w:val="22"/>
                <w:lang w:val="nb-NO"/>
              </w:rPr>
            </w:pPr>
            <w:r w:rsidRPr="00392172">
              <w:rPr>
                <w:sz w:val="22"/>
                <w:szCs w:val="22"/>
                <w:lang w:val="pt-PT"/>
              </w:rPr>
              <w:t>Tel: +34 900 102 712</w:t>
            </w:r>
          </w:p>
        </w:tc>
        <w:tc>
          <w:tcPr>
            <w:tcW w:w="4819" w:type="dxa"/>
          </w:tcPr>
          <w:p w14:paraId="470B800D" w14:textId="77777777" w:rsidR="00900C70" w:rsidRPr="00392172" w:rsidRDefault="00C81086" w:rsidP="00A57E30">
            <w:pPr>
              <w:keepNext/>
              <w:ind w:left="4253" w:hanging="4253"/>
              <w:rPr>
                <w:b/>
                <w:bCs/>
                <w:sz w:val="22"/>
                <w:szCs w:val="22"/>
                <w:lang w:val="pl-PL"/>
              </w:rPr>
            </w:pPr>
            <w:r w:rsidRPr="00392172">
              <w:rPr>
                <w:b/>
                <w:bCs/>
                <w:sz w:val="22"/>
                <w:szCs w:val="22"/>
                <w:lang w:val="pl-PL"/>
              </w:rPr>
              <w:t>Polska</w:t>
            </w:r>
          </w:p>
          <w:p w14:paraId="1F3C4FC9" w14:textId="0B68FB37" w:rsidR="00900C70" w:rsidRPr="00392172" w:rsidRDefault="008D264C" w:rsidP="00A57E30">
            <w:pPr>
              <w:rPr>
                <w:sz w:val="22"/>
                <w:szCs w:val="22"/>
                <w:lang w:val="pl-PL"/>
              </w:rPr>
            </w:pPr>
            <w:r>
              <w:rPr>
                <w:sz w:val="22"/>
                <w:szCs w:val="22"/>
                <w:lang w:val="pl-PL"/>
              </w:rPr>
              <w:t>Viatris</w:t>
            </w:r>
            <w:r w:rsidRPr="00392172">
              <w:rPr>
                <w:sz w:val="22"/>
                <w:szCs w:val="22"/>
                <w:lang w:val="pl-PL"/>
              </w:rPr>
              <w:t xml:space="preserve"> </w:t>
            </w:r>
            <w:r w:rsidR="00C81086" w:rsidRPr="00392172">
              <w:rPr>
                <w:sz w:val="22"/>
                <w:szCs w:val="22"/>
                <w:lang w:val="pl-PL"/>
              </w:rPr>
              <w:t xml:space="preserve">Healthcare Sp. z o.o., </w:t>
            </w:r>
          </w:p>
          <w:p w14:paraId="67CD9C6C" w14:textId="77777777" w:rsidR="00900C70" w:rsidRPr="00392172" w:rsidRDefault="00C81086" w:rsidP="00A57E30">
            <w:pPr>
              <w:tabs>
                <w:tab w:val="left" w:pos="567"/>
              </w:tabs>
              <w:rPr>
                <w:strike/>
                <w:sz w:val="22"/>
                <w:szCs w:val="22"/>
                <w:lang w:val="pt-PT"/>
              </w:rPr>
            </w:pPr>
            <w:r w:rsidRPr="00392172">
              <w:rPr>
                <w:sz w:val="22"/>
                <w:szCs w:val="22"/>
                <w:lang w:val="pl-PL"/>
              </w:rPr>
              <w:t xml:space="preserve">Tel.: </w:t>
            </w:r>
            <w:r w:rsidRPr="00392172">
              <w:rPr>
                <w:sz w:val="22"/>
                <w:szCs w:val="22"/>
                <w:lang w:val="en-US"/>
              </w:rPr>
              <w:t>+48 22 546 64 00</w:t>
            </w:r>
          </w:p>
          <w:p w14:paraId="55F6C33C" w14:textId="77777777" w:rsidR="00900C70" w:rsidRPr="00392172" w:rsidRDefault="00900C70" w:rsidP="00A57E30">
            <w:pPr>
              <w:tabs>
                <w:tab w:val="left" w:pos="567"/>
              </w:tabs>
              <w:rPr>
                <w:b/>
                <w:sz w:val="22"/>
                <w:szCs w:val="22"/>
                <w:lang w:val="pl-PL"/>
              </w:rPr>
            </w:pPr>
          </w:p>
        </w:tc>
      </w:tr>
      <w:tr w:rsidR="00900C70" w:rsidRPr="00392172" w14:paraId="6C04A8B6" w14:textId="77777777" w:rsidTr="00F5540C">
        <w:trPr>
          <w:cantSplit/>
          <w:trHeight w:val="20"/>
        </w:trPr>
        <w:tc>
          <w:tcPr>
            <w:tcW w:w="4503" w:type="dxa"/>
          </w:tcPr>
          <w:p w14:paraId="5A60ED20" w14:textId="77777777" w:rsidR="00900C70" w:rsidRPr="00392172" w:rsidRDefault="00C81086" w:rsidP="00A57E30">
            <w:pPr>
              <w:tabs>
                <w:tab w:val="left" w:pos="567"/>
              </w:tabs>
              <w:rPr>
                <w:b/>
                <w:sz w:val="22"/>
                <w:szCs w:val="22"/>
                <w:lang w:val="pt-PT"/>
              </w:rPr>
            </w:pPr>
            <w:r w:rsidRPr="00392172">
              <w:rPr>
                <w:b/>
                <w:sz w:val="22"/>
                <w:szCs w:val="22"/>
                <w:lang w:val="pt-PT"/>
              </w:rPr>
              <w:t>France</w:t>
            </w:r>
          </w:p>
          <w:p w14:paraId="5375D371" w14:textId="77777777" w:rsidR="00900C70" w:rsidRPr="00392172" w:rsidRDefault="00C81086" w:rsidP="00A57E30">
            <w:pPr>
              <w:tabs>
                <w:tab w:val="left" w:pos="567"/>
              </w:tabs>
              <w:rPr>
                <w:sz w:val="22"/>
                <w:szCs w:val="22"/>
                <w:lang w:val="fr-FR"/>
              </w:rPr>
            </w:pPr>
            <w:r w:rsidRPr="00392172">
              <w:rPr>
                <w:sz w:val="22"/>
                <w:szCs w:val="22"/>
                <w:lang w:val="it-IT"/>
              </w:rPr>
              <w:t>Viatris Santé</w:t>
            </w:r>
          </w:p>
          <w:p w14:paraId="6A3D88B0" w14:textId="77777777" w:rsidR="00900C70" w:rsidRPr="00392172" w:rsidRDefault="00C81086" w:rsidP="00A57E30">
            <w:pPr>
              <w:tabs>
                <w:tab w:val="left" w:pos="567"/>
              </w:tabs>
              <w:rPr>
                <w:sz w:val="22"/>
                <w:szCs w:val="22"/>
                <w:lang w:val="fr-FR"/>
              </w:rPr>
            </w:pPr>
            <w:proofErr w:type="gramStart"/>
            <w:r w:rsidRPr="00392172">
              <w:rPr>
                <w:sz w:val="22"/>
                <w:szCs w:val="22"/>
                <w:lang w:val="fr-FR"/>
              </w:rPr>
              <w:t>Tél:</w:t>
            </w:r>
            <w:proofErr w:type="gramEnd"/>
            <w:r w:rsidRPr="00392172">
              <w:rPr>
                <w:sz w:val="22"/>
                <w:szCs w:val="22"/>
                <w:lang w:val="fr-FR"/>
              </w:rPr>
              <w:t xml:space="preserve"> +33 (0)4 37 25 75 00</w:t>
            </w:r>
          </w:p>
          <w:p w14:paraId="55B1C4B1" w14:textId="77777777" w:rsidR="00900C70" w:rsidRPr="00392172" w:rsidRDefault="00900C70" w:rsidP="00A57E30">
            <w:pPr>
              <w:tabs>
                <w:tab w:val="left" w:pos="567"/>
              </w:tabs>
              <w:rPr>
                <w:b/>
                <w:sz w:val="22"/>
                <w:szCs w:val="22"/>
                <w:lang w:val="es-ES"/>
              </w:rPr>
            </w:pPr>
          </w:p>
        </w:tc>
        <w:tc>
          <w:tcPr>
            <w:tcW w:w="4819" w:type="dxa"/>
          </w:tcPr>
          <w:p w14:paraId="1FD3A4B4" w14:textId="77777777" w:rsidR="00900C70" w:rsidRPr="00392172" w:rsidRDefault="00C81086" w:rsidP="00A57E30">
            <w:pPr>
              <w:tabs>
                <w:tab w:val="left" w:pos="567"/>
              </w:tabs>
              <w:rPr>
                <w:b/>
                <w:sz w:val="22"/>
                <w:szCs w:val="22"/>
                <w:lang w:val="pt-PT"/>
              </w:rPr>
            </w:pPr>
            <w:r w:rsidRPr="00392172">
              <w:rPr>
                <w:b/>
                <w:sz w:val="22"/>
                <w:szCs w:val="22"/>
                <w:lang w:val="pt-PT"/>
              </w:rPr>
              <w:t>Portugal</w:t>
            </w:r>
          </w:p>
          <w:p w14:paraId="15623E2C" w14:textId="4F2B08D2" w:rsidR="00900C70" w:rsidRPr="00392172" w:rsidRDefault="006B7E91" w:rsidP="00A57E30">
            <w:pPr>
              <w:tabs>
                <w:tab w:val="left" w:pos="567"/>
              </w:tabs>
              <w:rPr>
                <w:sz w:val="22"/>
                <w:szCs w:val="22"/>
                <w:lang w:val="pt-PT"/>
              </w:rPr>
            </w:pPr>
            <w:r w:rsidRPr="00392172">
              <w:rPr>
                <w:sz w:val="22"/>
                <w:szCs w:val="22"/>
                <w:lang w:val="pt-PT"/>
              </w:rPr>
              <w:t>Viatris Healthcare,</w:t>
            </w:r>
            <w:r w:rsidR="00C81086" w:rsidRPr="00392172">
              <w:rPr>
                <w:sz w:val="22"/>
                <w:szCs w:val="22"/>
                <w:lang w:val="pt-PT"/>
              </w:rPr>
              <w:t xml:space="preserve"> Lda. </w:t>
            </w:r>
          </w:p>
          <w:p w14:paraId="74F7DAF9" w14:textId="1D79BE94" w:rsidR="00900C70" w:rsidRPr="00392172" w:rsidRDefault="00C81086" w:rsidP="00A57E30">
            <w:pPr>
              <w:tabs>
                <w:tab w:val="left" w:pos="567"/>
              </w:tabs>
              <w:rPr>
                <w:sz w:val="22"/>
                <w:szCs w:val="22"/>
                <w:lang w:val="pt-PT"/>
              </w:rPr>
            </w:pPr>
            <w:r w:rsidRPr="00392172">
              <w:rPr>
                <w:sz w:val="22"/>
                <w:szCs w:val="22"/>
                <w:lang w:val="pt-PT"/>
              </w:rPr>
              <w:t xml:space="preserve">Tel: +351 </w:t>
            </w:r>
            <w:r w:rsidR="006B7E91" w:rsidRPr="00392172">
              <w:rPr>
                <w:sz w:val="22"/>
                <w:szCs w:val="22"/>
                <w:lang w:val="pt-PT"/>
              </w:rPr>
              <w:t>21 412 72 00</w:t>
            </w:r>
          </w:p>
          <w:p w14:paraId="63987D1D" w14:textId="77777777" w:rsidR="00900C70" w:rsidRPr="00392172" w:rsidRDefault="00900C70" w:rsidP="00A57E30">
            <w:pPr>
              <w:tabs>
                <w:tab w:val="left" w:pos="567"/>
              </w:tabs>
              <w:rPr>
                <w:b/>
                <w:sz w:val="22"/>
                <w:szCs w:val="22"/>
                <w:lang w:val="pt-PT"/>
              </w:rPr>
            </w:pPr>
          </w:p>
        </w:tc>
      </w:tr>
      <w:tr w:rsidR="00900C70" w:rsidRPr="00392172" w14:paraId="2C935F2D" w14:textId="77777777" w:rsidTr="00F5540C">
        <w:trPr>
          <w:cantSplit/>
          <w:trHeight w:val="20"/>
        </w:trPr>
        <w:tc>
          <w:tcPr>
            <w:tcW w:w="4503" w:type="dxa"/>
          </w:tcPr>
          <w:p w14:paraId="09C92C88" w14:textId="77777777" w:rsidR="00900C70" w:rsidRPr="00392172" w:rsidRDefault="00C81086" w:rsidP="00A57E30">
            <w:pPr>
              <w:jc w:val="both"/>
              <w:rPr>
                <w:b/>
                <w:bCs/>
                <w:sz w:val="22"/>
                <w:szCs w:val="22"/>
                <w:lang w:val="hr-HR"/>
              </w:rPr>
            </w:pPr>
            <w:r w:rsidRPr="00392172">
              <w:rPr>
                <w:b/>
                <w:bCs/>
                <w:sz w:val="22"/>
                <w:szCs w:val="22"/>
                <w:lang w:val="hr-HR"/>
              </w:rPr>
              <w:t>Hrvatska</w:t>
            </w:r>
          </w:p>
          <w:p w14:paraId="05BE0BCA" w14:textId="4ABC684F" w:rsidR="00900C70" w:rsidRPr="00392172" w:rsidRDefault="006B7E91" w:rsidP="00A57E30">
            <w:pPr>
              <w:jc w:val="both"/>
              <w:rPr>
                <w:sz w:val="22"/>
                <w:szCs w:val="22"/>
                <w:lang w:val="hr-HR"/>
              </w:rPr>
            </w:pPr>
            <w:r w:rsidRPr="00392172">
              <w:rPr>
                <w:sz w:val="22"/>
                <w:szCs w:val="22"/>
                <w:lang w:val="hr-HR"/>
              </w:rPr>
              <w:t>Viatris</w:t>
            </w:r>
            <w:r w:rsidR="00C81086" w:rsidRPr="00392172">
              <w:rPr>
                <w:sz w:val="22"/>
                <w:szCs w:val="22"/>
                <w:lang w:val="hr-HR"/>
              </w:rPr>
              <w:t xml:space="preserve"> Hrvatska d.o.o.</w:t>
            </w:r>
          </w:p>
          <w:p w14:paraId="66D70891" w14:textId="77777777" w:rsidR="00900C70" w:rsidRPr="00392172" w:rsidRDefault="00C81086" w:rsidP="00A57E30">
            <w:pPr>
              <w:rPr>
                <w:sz w:val="22"/>
                <w:szCs w:val="22"/>
                <w:lang w:val="hr-HR"/>
              </w:rPr>
            </w:pPr>
            <w:r w:rsidRPr="00392172">
              <w:rPr>
                <w:sz w:val="22"/>
                <w:szCs w:val="22"/>
                <w:lang w:val="hr-HR"/>
              </w:rPr>
              <w:t>Tel: + 385 1 23 50 599</w:t>
            </w:r>
          </w:p>
          <w:p w14:paraId="627087C1" w14:textId="77777777" w:rsidR="00900C70" w:rsidRPr="00392172" w:rsidRDefault="00900C70" w:rsidP="00A57E30">
            <w:pPr>
              <w:tabs>
                <w:tab w:val="left" w:pos="567"/>
              </w:tabs>
              <w:rPr>
                <w:b/>
                <w:sz w:val="22"/>
                <w:szCs w:val="22"/>
                <w:lang w:val="pt-PT"/>
              </w:rPr>
            </w:pPr>
          </w:p>
        </w:tc>
        <w:tc>
          <w:tcPr>
            <w:tcW w:w="4819" w:type="dxa"/>
          </w:tcPr>
          <w:p w14:paraId="1214D23B" w14:textId="77777777" w:rsidR="00900C70" w:rsidRPr="00B1246A" w:rsidRDefault="00C81086" w:rsidP="00A57E30">
            <w:pPr>
              <w:tabs>
                <w:tab w:val="left" w:pos="-720"/>
                <w:tab w:val="left" w:pos="4536"/>
              </w:tabs>
              <w:rPr>
                <w:b/>
                <w:sz w:val="22"/>
                <w:szCs w:val="22"/>
                <w:lang w:val="en-US"/>
              </w:rPr>
            </w:pPr>
            <w:proofErr w:type="spellStart"/>
            <w:r w:rsidRPr="00B1246A">
              <w:rPr>
                <w:b/>
                <w:sz w:val="22"/>
                <w:szCs w:val="22"/>
                <w:lang w:val="en-US"/>
              </w:rPr>
              <w:t>România</w:t>
            </w:r>
            <w:proofErr w:type="spellEnd"/>
          </w:p>
          <w:p w14:paraId="43D1D01D" w14:textId="77777777" w:rsidR="00900C70" w:rsidRPr="00392172" w:rsidRDefault="00C81086" w:rsidP="00A57E30">
            <w:pPr>
              <w:tabs>
                <w:tab w:val="left" w:pos="567"/>
              </w:tabs>
              <w:rPr>
                <w:sz w:val="22"/>
                <w:szCs w:val="22"/>
              </w:rPr>
            </w:pPr>
            <w:r w:rsidRPr="00392172">
              <w:rPr>
                <w:sz w:val="22"/>
                <w:szCs w:val="22"/>
              </w:rPr>
              <w:t>BGP Products SRL</w:t>
            </w:r>
          </w:p>
          <w:p w14:paraId="6329C897" w14:textId="77777777" w:rsidR="00900C70" w:rsidRPr="00392172" w:rsidRDefault="00C81086" w:rsidP="00A57E30">
            <w:pPr>
              <w:rPr>
                <w:sz w:val="22"/>
                <w:szCs w:val="22"/>
              </w:rPr>
            </w:pPr>
            <w:r w:rsidRPr="00392172">
              <w:rPr>
                <w:sz w:val="22"/>
                <w:szCs w:val="22"/>
              </w:rPr>
              <w:t>Tel: +40 372 579 000</w:t>
            </w:r>
          </w:p>
          <w:p w14:paraId="550143D0" w14:textId="77777777" w:rsidR="00900C70" w:rsidRPr="00392172" w:rsidRDefault="00900C70" w:rsidP="00A57E30">
            <w:pPr>
              <w:tabs>
                <w:tab w:val="left" w:pos="567"/>
              </w:tabs>
              <w:rPr>
                <w:b/>
                <w:sz w:val="22"/>
                <w:szCs w:val="22"/>
              </w:rPr>
            </w:pPr>
          </w:p>
        </w:tc>
      </w:tr>
      <w:tr w:rsidR="00900C70" w:rsidRPr="00392172" w14:paraId="5461288F" w14:textId="77777777" w:rsidTr="00F5540C">
        <w:trPr>
          <w:cantSplit/>
          <w:trHeight w:val="20"/>
        </w:trPr>
        <w:tc>
          <w:tcPr>
            <w:tcW w:w="4503" w:type="dxa"/>
          </w:tcPr>
          <w:p w14:paraId="2CB7084E" w14:textId="77777777" w:rsidR="00900C70" w:rsidRPr="00392172" w:rsidRDefault="00C81086" w:rsidP="00A57E30">
            <w:pPr>
              <w:tabs>
                <w:tab w:val="left" w:pos="567"/>
              </w:tabs>
              <w:rPr>
                <w:b/>
                <w:sz w:val="22"/>
                <w:szCs w:val="22"/>
              </w:rPr>
            </w:pPr>
            <w:r w:rsidRPr="00392172">
              <w:rPr>
                <w:b/>
                <w:sz w:val="22"/>
                <w:szCs w:val="22"/>
              </w:rPr>
              <w:t>Ireland</w:t>
            </w:r>
          </w:p>
          <w:p w14:paraId="04C672B4" w14:textId="557A2E04" w:rsidR="00900C70" w:rsidRPr="00392172" w:rsidRDefault="008D264C" w:rsidP="00A57E30">
            <w:pPr>
              <w:tabs>
                <w:tab w:val="left" w:pos="567"/>
              </w:tabs>
              <w:rPr>
                <w:sz w:val="22"/>
                <w:szCs w:val="22"/>
              </w:rPr>
            </w:pPr>
            <w:r>
              <w:rPr>
                <w:sz w:val="22"/>
                <w:szCs w:val="22"/>
              </w:rPr>
              <w:t>Viatris</w:t>
            </w:r>
            <w:r w:rsidR="00C81086" w:rsidRPr="00392172">
              <w:rPr>
                <w:sz w:val="22"/>
                <w:szCs w:val="22"/>
              </w:rPr>
              <w:t xml:space="preserve"> Limited</w:t>
            </w:r>
          </w:p>
          <w:p w14:paraId="4C2B191D" w14:textId="77777777" w:rsidR="00900C70" w:rsidRPr="00392172" w:rsidRDefault="00C81086" w:rsidP="00A57E30">
            <w:pPr>
              <w:tabs>
                <w:tab w:val="left" w:pos="567"/>
              </w:tabs>
              <w:rPr>
                <w:sz w:val="22"/>
                <w:szCs w:val="22"/>
              </w:rPr>
            </w:pPr>
            <w:r w:rsidRPr="00392172">
              <w:rPr>
                <w:sz w:val="22"/>
                <w:szCs w:val="22"/>
                <w:lang w:val="lt-LT"/>
              </w:rPr>
              <w:t xml:space="preserve">Tel: </w:t>
            </w:r>
            <w:r w:rsidRPr="00392172">
              <w:rPr>
                <w:sz w:val="22"/>
                <w:szCs w:val="22"/>
              </w:rPr>
              <w:t>+ 353 1 8711600</w:t>
            </w:r>
          </w:p>
          <w:p w14:paraId="2C6F5071" w14:textId="77777777" w:rsidR="00900C70" w:rsidRPr="00392172" w:rsidRDefault="00900C70" w:rsidP="00A57E30">
            <w:pPr>
              <w:tabs>
                <w:tab w:val="left" w:pos="567"/>
              </w:tabs>
              <w:rPr>
                <w:b/>
                <w:sz w:val="22"/>
                <w:szCs w:val="22"/>
              </w:rPr>
            </w:pPr>
          </w:p>
        </w:tc>
        <w:tc>
          <w:tcPr>
            <w:tcW w:w="4819" w:type="dxa"/>
          </w:tcPr>
          <w:p w14:paraId="456DCFE6" w14:textId="77777777" w:rsidR="00900C70" w:rsidRPr="00392172" w:rsidRDefault="00C81086" w:rsidP="00A57E30">
            <w:pPr>
              <w:rPr>
                <w:sz w:val="22"/>
                <w:szCs w:val="22"/>
                <w:lang w:val="sl-SI"/>
              </w:rPr>
            </w:pPr>
            <w:r w:rsidRPr="00392172">
              <w:rPr>
                <w:b/>
                <w:sz w:val="22"/>
                <w:szCs w:val="22"/>
                <w:lang w:val="sl-SI"/>
              </w:rPr>
              <w:t>Slovenija</w:t>
            </w:r>
          </w:p>
          <w:p w14:paraId="20CD8405" w14:textId="77777777" w:rsidR="00900C70" w:rsidRPr="00392172" w:rsidRDefault="00C81086" w:rsidP="00A57E30">
            <w:pPr>
              <w:rPr>
                <w:sz w:val="22"/>
                <w:szCs w:val="22"/>
                <w:lang w:val="sl-SI"/>
              </w:rPr>
            </w:pPr>
            <w:r w:rsidRPr="00392172">
              <w:rPr>
                <w:sz w:val="22"/>
                <w:szCs w:val="22"/>
                <w:lang w:val="pt-PT"/>
              </w:rPr>
              <w:t>Viatris d.o.o.</w:t>
            </w:r>
          </w:p>
          <w:p w14:paraId="074E8903" w14:textId="77777777" w:rsidR="00900C70" w:rsidRPr="00392172" w:rsidRDefault="00C81086" w:rsidP="00A57E30">
            <w:pPr>
              <w:tabs>
                <w:tab w:val="left" w:pos="567"/>
              </w:tabs>
              <w:rPr>
                <w:strike/>
                <w:sz w:val="22"/>
                <w:szCs w:val="22"/>
                <w:lang w:val="fr-FR"/>
              </w:rPr>
            </w:pPr>
            <w:r w:rsidRPr="00392172">
              <w:rPr>
                <w:sz w:val="22"/>
                <w:szCs w:val="22"/>
                <w:lang w:val="sl-SI"/>
              </w:rPr>
              <w:t xml:space="preserve">Tel: + </w:t>
            </w:r>
            <w:r w:rsidRPr="00392172">
              <w:rPr>
                <w:sz w:val="22"/>
                <w:szCs w:val="22"/>
                <w:lang w:val="en-US"/>
              </w:rPr>
              <w:t>386</w:t>
            </w:r>
            <w:r w:rsidRPr="00392172">
              <w:rPr>
                <w:sz w:val="22"/>
                <w:szCs w:val="22"/>
              </w:rPr>
              <w:t xml:space="preserve"> </w:t>
            </w:r>
            <w:r w:rsidRPr="00392172">
              <w:rPr>
                <w:sz w:val="22"/>
                <w:szCs w:val="22"/>
                <w:lang w:val="en-US"/>
              </w:rPr>
              <w:t>1 236 31 80</w:t>
            </w:r>
          </w:p>
          <w:p w14:paraId="6AEAFFB8" w14:textId="77777777" w:rsidR="00900C70" w:rsidRPr="00392172" w:rsidRDefault="00900C70" w:rsidP="00A57E30">
            <w:pPr>
              <w:rPr>
                <w:b/>
                <w:sz w:val="22"/>
                <w:szCs w:val="22"/>
                <w:lang w:val="sl-SI"/>
              </w:rPr>
            </w:pPr>
          </w:p>
        </w:tc>
      </w:tr>
      <w:tr w:rsidR="00900C70" w:rsidRPr="00392172" w14:paraId="0301F8C3" w14:textId="77777777" w:rsidTr="00F5540C">
        <w:trPr>
          <w:cantSplit/>
          <w:trHeight w:val="20"/>
        </w:trPr>
        <w:tc>
          <w:tcPr>
            <w:tcW w:w="4503" w:type="dxa"/>
          </w:tcPr>
          <w:p w14:paraId="2E5DD363" w14:textId="77777777" w:rsidR="00900C70" w:rsidRPr="00392172" w:rsidRDefault="00C81086" w:rsidP="00A57E30">
            <w:pPr>
              <w:tabs>
                <w:tab w:val="left" w:pos="567"/>
              </w:tabs>
              <w:rPr>
                <w:b/>
                <w:sz w:val="22"/>
                <w:szCs w:val="22"/>
                <w:lang w:val="is-IS"/>
              </w:rPr>
            </w:pPr>
            <w:proofErr w:type="spellStart"/>
            <w:r w:rsidRPr="00392172">
              <w:rPr>
                <w:b/>
                <w:sz w:val="22"/>
                <w:szCs w:val="22"/>
              </w:rPr>
              <w:lastRenderedPageBreak/>
              <w:t>Ís</w:t>
            </w:r>
            <w:proofErr w:type="spellEnd"/>
            <w:r w:rsidRPr="00392172">
              <w:rPr>
                <w:b/>
                <w:sz w:val="22"/>
                <w:szCs w:val="22"/>
                <w:lang w:val="is-IS"/>
              </w:rPr>
              <w:t>land</w:t>
            </w:r>
          </w:p>
          <w:p w14:paraId="608343D8" w14:textId="77777777" w:rsidR="00900C70" w:rsidRPr="00392172" w:rsidRDefault="00C81086" w:rsidP="00A57E30">
            <w:pPr>
              <w:tabs>
                <w:tab w:val="left" w:pos="567"/>
              </w:tabs>
              <w:rPr>
                <w:sz w:val="22"/>
                <w:szCs w:val="22"/>
                <w:lang w:val="is-IS"/>
              </w:rPr>
            </w:pPr>
            <w:r w:rsidRPr="00392172">
              <w:rPr>
                <w:sz w:val="22"/>
                <w:szCs w:val="22"/>
                <w:lang w:val="is-IS"/>
              </w:rPr>
              <w:t>Icepharma hf.</w:t>
            </w:r>
          </w:p>
          <w:p w14:paraId="26CEAF3B" w14:textId="4B4442C4" w:rsidR="00900C70" w:rsidRPr="00392172" w:rsidRDefault="00C81086" w:rsidP="00A57E30">
            <w:pPr>
              <w:tabs>
                <w:tab w:val="left" w:pos="567"/>
              </w:tabs>
              <w:rPr>
                <w:sz w:val="22"/>
                <w:szCs w:val="22"/>
                <w:lang w:val="is-IS"/>
              </w:rPr>
            </w:pPr>
            <w:r w:rsidRPr="00392172">
              <w:rPr>
                <w:sz w:val="22"/>
                <w:szCs w:val="22"/>
                <w:lang w:val="is-IS"/>
              </w:rPr>
              <w:t>Sími: +354 540 8000</w:t>
            </w:r>
          </w:p>
          <w:p w14:paraId="62252447" w14:textId="77777777" w:rsidR="00900C70" w:rsidRPr="00392172" w:rsidRDefault="00900C70" w:rsidP="00A57E30">
            <w:pPr>
              <w:tabs>
                <w:tab w:val="left" w:pos="567"/>
              </w:tabs>
              <w:rPr>
                <w:b/>
                <w:sz w:val="22"/>
                <w:szCs w:val="22"/>
                <w:lang w:val="pt-PT"/>
              </w:rPr>
            </w:pPr>
          </w:p>
        </w:tc>
        <w:tc>
          <w:tcPr>
            <w:tcW w:w="4819" w:type="dxa"/>
          </w:tcPr>
          <w:p w14:paraId="45ED9A53" w14:textId="77777777" w:rsidR="00900C70" w:rsidRPr="00392172" w:rsidRDefault="00C81086" w:rsidP="00A57E30">
            <w:pPr>
              <w:tabs>
                <w:tab w:val="left" w:pos="-720"/>
              </w:tabs>
              <w:rPr>
                <w:b/>
                <w:sz w:val="22"/>
                <w:szCs w:val="22"/>
                <w:lang w:val="sk-SK"/>
              </w:rPr>
            </w:pPr>
            <w:r w:rsidRPr="00392172">
              <w:rPr>
                <w:b/>
                <w:sz w:val="22"/>
                <w:szCs w:val="22"/>
                <w:lang w:val="sk-SK"/>
              </w:rPr>
              <w:t>Slovenská republika</w:t>
            </w:r>
          </w:p>
          <w:p w14:paraId="47463685" w14:textId="77777777" w:rsidR="00900C70" w:rsidRPr="00B37CB1" w:rsidRDefault="00C81086" w:rsidP="00A57E30">
            <w:pPr>
              <w:rPr>
                <w:sz w:val="22"/>
                <w:szCs w:val="22"/>
                <w:lang w:val="da-DK"/>
              </w:rPr>
            </w:pPr>
            <w:r w:rsidRPr="00392172">
              <w:rPr>
                <w:sz w:val="22"/>
                <w:szCs w:val="22"/>
                <w:lang w:val="pt-PT"/>
              </w:rPr>
              <w:t>Viatris Slovakia s.r.o.</w:t>
            </w:r>
          </w:p>
          <w:p w14:paraId="6BA67A62" w14:textId="77777777" w:rsidR="00900C70" w:rsidRPr="00392172" w:rsidRDefault="00C81086" w:rsidP="00A57E30">
            <w:pPr>
              <w:tabs>
                <w:tab w:val="right" w:pos="4604"/>
              </w:tabs>
              <w:rPr>
                <w:sz w:val="22"/>
                <w:szCs w:val="22"/>
                <w:lang w:val="sk-SK"/>
              </w:rPr>
            </w:pPr>
            <w:r w:rsidRPr="00392172">
              <w:rPr>
                <w:sz w:val="22"/>
                <w:szCs w:val="22"/>
                <w:lang w:val="sk-SK"/>
              </w:rPr>
              <w:t>Tel: +421</w:t>
            </w:r>
            <w:r w:rsidRPr="00392172">
              <w:rPr>
                <w:sz w:val="22"/>
                <w:szCs w:val="22"/>
              </w:rPr>
              <w:t xml:space="preserve"> </w:t>
            </w:r>
            <w:r w:rsidRPr="00392172">
              <w:rPr>
                <w:sz w:val="22"/>
                <w:szCs w:val="22"/>
                <w:lang w:val="sk-SK"/>
              </w:rPr>
              <w:t>2 32 199 100</w:t>
            </w:r>
          </w:p>
          <w:p w14:paraId="6CB1FB48" w14:textId="77777777" w:rsidR="00900C70" w:rsidRPr="00392172" w:rsidRDefault="00900C70" w:rsidP="00A57E30">
            <w:pPr>
              <w:tabs>
                <w:tab w:val="left" w:pos="567"/>
              </w:tabs>
              <w:rPr>
                <w:b/>
                <w:sz w:val="22"/>
                <w:szCs w:val="22"/>
                <w:lang w:val="fr-FR"/>
              </w:rPr>
            </w:pPr>
          </w:p>
        </w:tc>
      </w:tr>
      <w:tr w:rsidR="00900C70" w:rsidRPr="0047508D" w14:paraId="188D682B" w14:textId="77777777" w:rsidTr="00F5540C">
        <w:trPr>
          <w:cantSplit/>
          <w:trHeight w:val="20"/>
        </w:trPr>
        <w:tc>
          <w:tcPr>
            <w:tcW w:w="4503" w:type="dxa"/>
          </w:tcPr>
          <w:p w14:paraId="7DB11133" w14:textId="77777777" w:rsidR="00900C70" w:rsidRPr="00392172" w:rsidRDefault="00C81086" w:rsidP="00A57E30">
            <w:pPr>
              <w:tabs>
                <w:tab w:val="left" w:pos="567"/>
              </w:tabs>
              <w:rPr>
                <w:b/>
                <w:sz w:val="22"/>
                <w:szCs w:val="22"/>
                <w:lang w:val="pt-PT"/>
              </w:rPr>
            </w:pPr>
            <w:r w:rsidRPr="00392172">
              <w:rPr>
                <w:b/>
                <w:sz w:val="22"/>
                <w:szCs w:val="22"/>
                <w:lang w:val="pt-PT"/>
              </w:rPr>
              <w:t>Italia</w:t>
            </w:r>
          </w:p>
          <w:p w14:paraId="0CEDD2DC" w14:textId="77777777" w:rsidR="00900C70" w:rsidRPr="00392172" w:rsidRDefault="00C81086" w:rsidP="00A57E30">
            <w:pPr>
              <w:tabs>
                <w:tab w:val="left" w:pos="567"/>
              </w:tabs>
              <w:rPr>
                <w:strike/>
                <w:sz w:val="22"/>
                <w:szCs w:val="22"/>
                <w:lang w:val="it-IT"/>
              </w:rPr>
            </w:pPr>
            <w:r w:rsidRPr="00392172">
              <w:rPr>
                <w:sz w:val="22"/>
                <w:szCs w:val="22"/>
                <w:lang w:val="pt-PT"/>
              </w:rPr>
              <w:t>Viatris Pharma S.r.l.</w:t>
            </w:r>
          </w:p>
          <w:p w14:paraId="1ABEF9BF" w14:textId="77777777" w:rsidR="00900C70" w:rsidRPr="00392172" w:rsidRDefault="00C81086" w:rsidP="00A57E30">
            <w:pPr>
              <w:tabs>
                <w:tab w:val="left" w:pos="567"/>
              </w:tabs>
              <w:rPr>
                <w:sz w:val="22"/>
                <w:szCs w:val="22"/>
              </w:rPr>
            </w:pPr>
            <w:r w:rsidRPr="00392172">
              <w:rPr>
                <w:sz w:val="22"/>
                <w:szCs w:val="22"/>
              </w:rPr>
              <w:t xml:space="preserve">Tel: +39 </w:t>
            </w:r>
            <w:r w:rsidRPr="00392172">
              <w:rPr>
                <w:sz w:val="22"/>
                <w:szCs w:val="22"/>
                <w:lang w:val="it-IT"/>
              </w:rPr>
              <w:t>02 612 46921</w:t>
            </w:r>
          </w:p>
          <w:p w14:paraId="2B7FD43A" w14:textId="77777777" w:rsidR="00900C70" w:rsidRPr="00392172" w:rsidRDefault="00900C70" w:rsidP="00A57E30">
            <w:pPr>
              <w:tabs>
                <w:tab w:val="left" w:pos="567"/>
              </w:tabs>
              <w:rPr>
                <w:b/>
                <w:sz w:val="22"/>
                <w:szCs w:val="22"/>
                <w:lang w:val="fr-FR"/>
              </w:rPr>
            </w:pPr>
          </w:p>
        </w:tc>
        <w:tc>
          <w:tcPr>
            <w:tcW w:w="4819" w:type="dxa"/>
          </w:tcPr>
          <w:p w14:paraId="61FD859E" w14:textId="77777777" w:rsidR="00900C70" w:rsidRPr="00392172" w:rsidRDefault="00C81086" w:rsidP="00A57E30">
            <w:pPr>
              <w:tabs>
                <w:tab w:val="left" w:pos="567"/>
              </w:tabs>
              <w:rPr>
                <w:b/>
                <w:sz w:val="22"/>
                <w:szCs w:val="22"/>
                <w:lang w:val="fr-FR"/>
              </w:rPr>
            </w:pPr>
            <w:r w:rsidRPr="00392172">
              <w:rPr>
                <w:b/>
                <w:sz w:val="22"/>
                <w:szCs w:val="22"/>
                <w:lang w:val="fr-FR"/>
              </w:rPr>
              <w:t>Suomi/</w:t>
            </w:r>
            <w:proofErr w:type="spellStart"/>
            <w:r w:rsidRPr="00392172">
              <w:rPr>
                <w:b/>
                <w:sz w:val="22"/>
                <w:szCs w:val="22"/>
                <w:lang w:val="fr-FR"/>
              </w:rPr>
              <w:t>Finland</w:t>
            </w:r>
            <w:proofErr w:type="spellEnd"/>
          </w:p>
          <w:p w14:paraId="55FBE25A" w14:textId="77777777" w:rsidR="00900C70" w:rsidRPr="00392172" w:rsidRDefault="00C81086" w:rsidP="00A57E30">
            <w:pPr>
              <w:tabs>
                <w:tab w:val="left" w:pos="567"/>
              </w:tabs>
              <w:rPr>
                <w:sz w:val="22"/>
                <w:szCs w:val="22"/>
                <w:u w:val="single"/>
                <w:lang w:val="fr-FR"/>
              </w:rPr>
            </w:pPr>
            <w:r w:rsidRPr="00392172">
              <w:rPr>
                <w:sz w:val="22"/>
                <w:szCs w:val="22"/>
                <w:lang w:val="fr-FR"/>
              </w:rPr>
              <w:t>Viatris Oy</w:t>
            </w:r>
          </w:p>
          <w:p w14:paraId="3B277C60" w14:textId="77777777" w:rsidR="00900C70" w:rsidRPr="00392172" w:rsidRDefault="00C81086" w:rsidP="00A57E30">
            <w:pPr>
              <w:tabs>
                <w:tab w:val="left" w:pos="567"/>
              </w:tabs>
              <w:rPr>
                <w:b/>
                <w:sz w:val="22"/>
                <w:szCs w:val="22"/>
                <w:lang w:val="de-DE"/>
              </w:rPr>
            </w:pPr>
            <w:r w:rsidRPr="00392172">
              <w:rPr>
                <w:sz w:val="22"/>
                <w:szCs w:val="22"/>
                <w:lang w:val="de-DE"/>
              </w:rPr>
              <w:t>Puh/Tel: +358 20 720 9555</w:t>
            </w:r>
          </w:p>
          <w:p w14:paraId="74DB3501" w14:textId="77777777" w:rsidR="00900C70" w:rsidRPr="00B1246A" w:rsidRDefault="00900C70" w:rsidP="00A57E30">
            <w:pPr>
              <w:tabs>
                <w:tab w:val="right" w:pos="4604"/>
              </w:tabs>
              <w:rPr>
                <w:b/>
                <w:sz w:val="22"/>
                <w:szCs w:val="22"/>
                <w:lang w:val="fr-BE"/>
              </w:rPr>
            </w:pPr>
          </w:p>
        </w:tc>
      </w:tr>
      <w:tr w:rsidR="00900C70" w:rsidRPr="00392172" w14:paraId="1D6DFBBB" w14:textId="77777777" w:rsidTr="00F5540C">
        <w:trPr>
          <w:cantSplit/>
          <w:trHeight w:val="20"/>
        </w:trPr>
        <w:tc>
          <w:tcPr>
            <w:tcW w:w="4503" w:type="dxa"/>
          </w:tcPr>
          <w:p w14:paraId="03E1F664" w14:textId="77777777" w:rsidR="00900C70" w:rsidRPr="00392172" w:rsidRDefault="00C81086" w:rsidP="00A57E30">
            <w:pPr>
              <w:rPr>
                <w:b/>
                <w:sz w:val="22"/>
                <w:szCs w:val="22"/>
                <w:lang w:val="el-GR"/>
              </w:rPr>
            </w:pPr>
            <w:r w:rsidRPr="00392172">
              <w:rPr>
                <w:b/>
                <w:sz w:val="22"/>
                <w:szCs w:val="22"/>
                <w:lang w:val="el-GR"/>
              </w:rPr>
              <w:t>Κύπρος</w:t>
            </w:r>
          </w:p>
          <w:p w14:paraId="0EB619B9" w14:textId="38696CB2" w:rsidR="00900C70" w:rsidRPr="00392172" w:rsidRDefault="00A22733" w:rsidP="00A57E30">
            <w:pPr>
              <w:rPr>
                <w:sz w:val="22"/>
                <w:szCs w:val="22"/>
                <w:lang w:val="de-DE"/>
              </w:rPr>
            </w:pPr>
            <w:ins w:id="42" w:author="Author">
              <w:r>
                <w:rPr>
                  <w:sz w:val="22"/>
                  <w:szCs w:val="22"/>
                  <w:lang w:val="de-DE"/>
                </w:rPr>
                <w:t>CPO</w:t>
              </w:r>
            </w:ins>
            <w:del w:id="43" w:author="Author">
              <w:r w:rsidR="00C81086" w:rsidRPr="00392172" w:rsidDel="00A22733">
                <w:rPr>
                  <w:sz w:val="22"/>
                  <w:szCs w:val="22"/>
                  <w:lang w:val="de-DE"/>
                </w:rPr>
                <w:delText>GPA</w:delText>
              </w:r>
            </w:del>
            <w:r w:rsidR="00C81086" w:rsidRPr="00392172">
              <w:rPr>
                <w:sz w:val="22"/>
                <w:szCs w:val="22"/>
                <w:lang w:val="de-DE"/>
              </w:rPr>
              <w:t xml:space="preserve"> Pharmaceuticals L</w:t>
            </w:r>
            <w:ins w:id="44" w:author="Author">
              <w:r>
                <w:rPr>
                  <w:sz w:val="22"/>
                  <w:szCs w:val="22"/>
                  <w:lang w:val="de-DE"/>
                </w:rPr>
                <w:t>imited</w:t>
              </w:r>
            </w:ins>
            <w:del w:id="45" w:author="Author">
              <w:r w:rsidR="00C81086" w:rsidRPr="00392172" w:rsidDel="00A22733">
                <w:rPr>
                  <w:sz w:val="22"/>
                  <w:szCs w:val="22"/>
                  <w:lang w:val="de-DE"/>
                </w:rPr>
                <w:delText>td</w:delText>
              </w:r>
            </w:del>
          </w:p>
          <w:p w14:paraId="7B0574F1" w14:textId="77777777" w:rsidR="00900C70" w:rsidRPr="00392172" w:rsidRDefault="00C81086" w:rsidP="00A57E30">
            <w:pPr>
              <w:rPr>
                <w:sz w:val="22"/>
                <w:szCs w:val="22"/>
                <w:lang w:val="de-DE"/>
              </w:rPr>
            </w:pPr>
            <w:proofErr w:type="spellStart"/>
            <w:r w:rsidRPr="00392172">
              <w:rPr>
                <w:sz w:val="22"/>
                <w:szCs w:val="22"/>
              </w:rPr>
              <w:t>Τηλ</w:t>
            </w:r>
            <w:proofErr w:type="spellEnd"/>
            <w:r w:rsidRPr="00392172">
              <w:rPr>
                <w:sz w:val="22"/>
                <w:szCs w:val="22"/>
                <w:lang w:val="de-DE"/>
              </w:rPr>
              <w:t>: +357 22863100</w:t>
            </w:r>
          </w:p>
          <w:p w14:paraId="1B643E3C" w14:textId="77777777" w:rsidR="00900C70" w:rsidRPr="00B1246A" w:rsidRDefault="00900C70" w:rsidP="00A57E30">
            <w:pPr>
              <w:tabs>
                <w:tab w:val="left" w:pos="567"/>
              </w:tabs>
              <w:rPr>
                <w:sz w:val="22"/>
                <w:szCs w:val="22"/>
                <w:lang w:val="fr-BE"/>
              </w:rPr>
            </w:pPr>
          </w:p>
        </w:tc>
        <w:tc>
          <w:tcPr>
            <w:tcW w:w="4819" w:type="dxa"/>
          </w:tcPr>
          <w:p w14:paraId="6FB440DC" w14:textId="77777777" w:rsidR="00900C70" w:rsidRPr="00392172" w:rsidRDefault="00C81086" w:rsidP="00A57E30">
            <w:pPr>
              <w:tabs>
                <w:tab w:val="left" w:pos="567"/>
              </w:tabs>
              <w:rPr>
                <w:b/>
                <w:sz w:val="22"/>
                <w:szCs w:val="22"/>
                <w:lang w:val="de-DE"/>
              </w:rPr>
            </w:pPr>
            <w:r w:rsidRPr="00392172">
              <w:rPr>
                <w:b/>
                <w:sz w:val="22"/>
                <w:szCs w:val="22"/>
                <w:lang w:val="de-DE"/>
              </w:rPr>
              <w:t xml:space="preserve">Sverige </w:t>
            </w:r>
          </w:p>
          <w:p w14:paraId="7129398C" w14:textId="77777777" w:rsidR="00900C70" w:rsidRPr="00392172" w:rsidRDefault="00C81086" w:rsidP="00A57E30">
            <w:pPr>
              <w:tabs>
                <w:tab w:val="left" w:pos="567"/>
              </w:tabs>
              <w:rPr>
                <w:strike/>
                <w:sz w:val="22"/>
                <w:szCs w:val="22"/>
              </w:rPr>
            </w:pPr>
            <w:r w:rsidRPr="00392172">
              <w:rPr>
                <w:sz w:val="22"/>
                <w:szCs w:val="22"/>
                <w:lang w:val="de-DE"/>
              </w:rPr>
              <w:t>Viatris AB</w:t>
            </w:r>
          </w:p>
          <w:p w14:paraId="559192FD" w14:textId="77777777" w:rsidR="00900C70" w:rsidRPr="00392172" w:rsidRDefault="00C81086" w:rsidP="00A57E30">
            <w:pPr>
              <w:tabs>
                <w:tab w:val="left" w:pos="567"/>
              </w:tabs>
              <w:rPr>
                <w:sz w:val="22"/>
                <w:szCs w:val="22"/>
              </w:rPr>
            </w:pPr>
            <w:r w:rsidRPr="00392172">
              <w:rPr>
                <w:sz w:val="22"/>
                <w:szCs w:val="22"/>
              </w:rPr>
              <w:t>Tel: +</w:t>
            </w:r>
            <w:r w:rsidRPr="00392172">
              <w:rPr>
                <w:sz w:val="22"/>
                <w:szCs w:val="22"/>
                <w:lang w:val="sv-SE"/>
              </w:rPr>
              <w:t>46 (0)8 630 19 00</w:t>
            </w:r>
          </w:p>
          <w:p w14:paraId="4CC0D9BD" w14:textId="77777777" w:rsidR="00900C70" w:rsidRPr="00392172" w:rsidRDefault="00900C70" w:rsidP="00A57E30">
            <w:pPr>
              <w:tabs>
                <w:tab w:val="left" w:pos="567"/>
              </w:tabs>
              <w:rPr>
                <w:b/>
                <w:sz w:val="22"/>
                <w:szCs w:val="22"/>
                <w:lang w:val="de-DE"/>
              </w:rPr>
            </w:pPr>
          </w:p>
        </w:tc>
      </w:tr>
      <w:tr w:rsidR="00900C70" w:rsidRPr="00392172" w14:paraId="62B5C9D3" w14:textId="77777777" w:rsidTr="00F5540C">
        <w:trPr>
          <w:cantSplit/>
          <w:trHeight w:val="20"/>
        </w:trPr>
        <w:tc>
          <w:tcPr>
            <w:tcW w:w="4503" w:type="dxa"/>
          </w:tcPr>
          <w:p w14:paraId="1F5F0722" w14:textId="77777777" w:rsidR="00900C70" w:rsidRPr="00392172" w:rsidRDefault="00C81086" w:rsidP="00A57E30">
            <w:pPr>
              <w:rPr>
                <w:b/>
                <w:sz w:val="22"/>
                <w:szCs w:val="22"/>
                <w:lang w:val="lv-LV"/>
              </w:rPr>
            </w:pPr>
            <w:r w:rsidRPr="00392172">
              <w:rPr>
                <w:b/>
                <w:sz w:val="22"/>
                <w:szCs w:val="22"/>
                <w:lang w:val="lv-LV"/>
              </w:rPr>
              <w:t>Latvija</w:t>
            </w:r>
          </w:p>
          <w:p w14:paraId="1BA160CC" w14:textId="784D9B83" w:rsidR="00900C70" w:rsidRPr="00392172" w:rsidRDefault="006B7E91" w:rsidP="00A57E30">
            <w:pPr>
              <w:tabs>
                <w:tab w:val="left" w:pos="567"/>
              </w:tabs>
              <w:rPr>
                <w:sz w:val="22"/>
                <w:szCs w:val="22"/>
              </w:rPr>
            </w:pPr>
            <w:r w:rsidRPr="00392172">
              <w:rPr>
                <w:sz w:val="22"/>
                <w:szCs w:val="22"/>
                <w:lang w:val="de-DE"/>
              </w:rPr>
              <w:t>Viatris</w:t>
            </w:r>
            <w:r w:rsidR="00C81086" w:rsidRPr="00392172">
              <w:rPr>
                <w:sz w:val="22"/>
                <w:szCs w:val="22"/>
                <w:lang w:val="de-DE"/>
              </w:rPr>
              <w:t xml:space="preserve"> SIA</w:t>
            </w:r>
            <w:r w:rsidR="00C81086" w:rsidRPr="00392172">
              <w:rPr>
                <w:sz w:val="22"/>
                <w:szCs w:val="22"/>
                <w:lang w:val="lv-LV"/>
              </w:rPr>
              <w:br/>
              <w:t xml:space="preserve">Tel: </w:t>
            </w:r>
            <w:r w:rsidR="00C81086" w:rsidRPr="00392172">
              <w:rPr>
                <w:sz w:val="22"/>
                <w:szCs w:val="22"/>
              </w:rPr>
              <w:t>+371 67</w:t>
            </w:r>
            <w:r w:rsidR="00C81086" w:rsidRPr="00392172">
              <w:rPr>
                <w:sz w:val="22"/>
                <w:szCs w:val="22"/>
                <w:lang w:val="de-DE"/>
              </w:rPr>
              <w:t>6 055 80</w:t>
            </w:r>
          </w:p>
          <w:p w14:paraId="190B237D" w14:textId="77777777" w:rsidR="00900C70" w:rsidRPr="00392172" w:rsidRDefault="00900C70" w:rsidP="00A57E30">
            <w:pPr>
              <w:tabs>
                <w:tab w:val="left" w:pos="567"/>
              </w:tabs>
              <w:rPr>
                <w:b/>
                <w:sz w:val="22"/>
                <w:szCs w:val="22"/>
                <w:lang w:val="de-DE"/>
              </w:rPr>
            </w:pPr>
          </w:p>
        </w:tc>
        <w:tc>
          <w:tcPr>
            <w:tcW w:w="4819" w:type="dxa"/>
          </w:tcPr>
          <w:p w14:paraId="5B5D40C9" w14:textId="56D0CA84" w:rsidR="00900C70" w:rsidRPr="00392172" w:rsidDel="00A22733" w:rsidRDefault="00C81086" w:rsidP="00A57E30">
            <w:pPr>
              <w:tabs>
                <w:tab w:val="left" w:pos="567"/>
              </w:tabs>
              <w:rPr>
                <w:del w:id="46" w:author="Author"/>
                <w:b/>
                <w:sz w:val="22"/>
                <w:szCs w:val="22"/>
              </w:rPr>
            </w:pPr>
            <w:del w:id="47" w:author="Author">
              <w:r w:rsidRPr="00392172" w:rsidDel="00A22733">
                <w:rPr>
                  <w:b/>
                  <w:sz w:val="22"/>
                  <w:szCs w:val="22"/>
                </w:rPr>
                <w:delText>United Kingdom (Northern Ireland)</w:delText>
              </w:r>
            </w:del>
          </w:p>
          <w:p w14:paraId="238B38B6" w14:textId="5518BC1B" w:rsidR="00900C70" w:rsidRPr="00392172" w:rsidDel="00A22733" w:rsidRDefault="00C81086" w:rsidP="00A57E30">
            <w:pPr>
              <w:tabs>
                <w:tab w:val="left" w:pos="567"/>
              </w:tabs>
              <w:rPr>
                <w:del w:id="48" w:author="Author"/>
                <w:sz w:val="22"/>
                <w:szCs w:val="22"/>
              </w:rPr>
            </w:pPr>
            <w:del w:id="49" w:author="Author">
              <w:r w:rsidRPr="00392172" w:rsidDel="00A22733">
                <w:rPr>
                  <w:sz w:val="22"/>
                  <w:szCs w:val="22"/>
                </w:rPr>
                <w:delText>Mylan IRE Healthcare Limited</w:delText>
              </w:r>
            </w:del>
          </w:p>
          <w:p w14:paraId="2F0B61DB" w14:textId="6BB23DCC" w:rsidR="00900C70" w:rsidRPr="00392172" w:rsidRDefault="00C81086" w:rsidP="00A57E30">
            <w:pPr>
              <w:tabs>
                <w:tab w:val="left" w:pos="567"/>
              </w:tabs>
              <w:rPr>
                <w:b/>
                <w:sz w:val="22"/>
                <w:szCs w:val="22"/>
                <w:lang w:val="de-DE"/>
              </w:rPr>
            </w:pPr>
            <w:del w:id="50" w:author="Author">
              <w:r w:rsidRPr="00392172" w:rsidDel="00A22733">
                <w:rPr>
                  <w:sz w:val="22"/>
                  <w:szCs w:val="22"/>
                  <w:lang w:val="pt-PT"/>
                </w:rPr>
                <w:delText>Tel: +</w:delText>
              </w:r>
              <w:r w:rsidRPr="00392172" w:rsidDel="00A22733">
                <w:rPr>
                  <w:sz w:val="22"/>
                  <w:szCs w:val="22"/>
                </w:rPr>
                <w:delText xml:space="preserve"> </w:delText>
              </w:r>
              <w:r w:rsidRPr="00392172" w:rsidDel="00A22733">
                <w:rPr>
                  <w:sz w:val="22"/>
                  <w:szCs w:val="22"/>
                  <w:lang w:val="en-US"/>
                </w:rPr>
                <w:delText>353 18711600</w:delText>
              </w:r>
            </w:del>
          </w:p>
        </w:tc>
      </w:tr>
    </w:tbl>
    <w:p w14:paraId="730C977D" w14:textId="77777777" w:rsidR="00900C70" w:rsidRPr="00392172" w:rsidRDefault="00900C70" w:rsidP="00A57E30">
      <w:pPr>
        <w:rPr>
          <w:i/>
          <w:color w:val="000000"/>
          <w:sz w:val="22"/>
          <w:szCs w:val="22"/>
          <w:lang w:val="is-IS"/>
        </w:rPr>
      </w:pPr>
    </w:p>
    <w:p w14:paraId="451C8F92" w14:textId="08EC8E38" w:rsidR="00900C70" w:rsidRPr="00392172" w:rsidRDefault="00C81086" w:rsidP="00A57E30">
      <w:pPr>
        <w:rPr>
          <w:color w:val="000000"/>
          <w:sz w:val="22"/>
          <w:szCs w:val="22"/>
          <w:lang w:val="is-IS"/>
        </w:rPr>
      </w:pPr>
      <w:r w:rsidRPr="00392172">
        <w:rPr>
          <w:b/>
          <w:color w:val="000000"/>
          <w:sz w:val="22"/>
          <w:szCs w:val="22"/>
          <w:lang w:val="is-IS"/>
        </w:rPr>
        <w:t>Þessi fylgiseðill var síðast uppfærður</w:t>
      </w:r>
      <w:r w:rsidRPr="00392172">
        <w:rPr>
          <w:b/>
          <w:bCs/>
          <w:color w:val="000000"/>
          <w:sz w:val="22"/>
          <w:szCs w:val="22"/>
          <w:lang w:val="is-IS"/>
        </w:rPr>
        <w:t>.</w:t>
      </w:r>
    </w:p>
    <w:p w14:paraId="73BCA2F0" w14:textId="77777777" w:rsidR="00900C70" w:rsidRPr="00392172" w:rsidRDefault="00900C70" w:rsidP="00A57E30">
      <w:pPr>
        <w:rPr>
          <w:b/>
          <w:color w:val="000000"/>
          <w:sz w:val="22"/>
          <w:szCs w:val="22"/>
          <w:lang w:val="is-IS"/>
        </w:rPr>
      </w:pPr>
    </w:p>
    <w:p w14:paraId="26C3B54B" w14:textId="77777777" w:rsidR="00900C70" w:rsidRPr="00392172" w:rsidRDefault="00C81086" w:rsidP="00A57E30">
      <w:pPr>
        <w:rPr>
          <w:b/>
          <w:color w:val="000000"/>
          <w:sz w:val="22"/>
          <w:szCs w:val="22"/>
          <w:lang w:val="is-IS"/>
        </w:rPr>
      </w:pPr>
      <w:r w:rsidRPr="00392172">
        <w:rPr>
          <w:b/>
          <w:color w:val="000000"/>
          <w:sz w:val="22"/>
          <w:szCs w:val="22"/>
          <w:lang w:val="is-IS"/>
        </w:rPr>
        <w:t>Upplýsingar sem hægt er að nálgast annars staðar</w:t>
      </w:r>
    </w:p>
    <w:p w14:paraId="3D0ECB7F" w14:textId="242C7BCC" w:rsidR="00900C70" w:rsidRPr="00392172" w:rsidRDefault="00C81086" w:rsidP="00A57E30">
      <w:pPr>
        <w:rPr>
          <w:color w:val="000000"/>
          <w:sz w:val="22"/>
          <w:szCs w:val="22"/>
          <w:lang w:val="is-IS"/>
        </w:rPr>
      </w:pPr>
      <w:r w:rsidRPr="00392172">
        <w:rPr>
          <w:bCs/>
          <w:color w:val="000000"/>
          <w:sz w:val="22"/>
          <w:szCs w:val="22"/>
          <w:lang w:val="is-IS"/>
        </w:rPr>
        <w:t xml:space="preserve">Ítarlegar upplýsingar um lyfið eru birtar á vef Lyfjastofnunar Evrópu </w:t>
      </w:r>
      <w:hyperlink r:id="rId27">
        <w:r w:rsidRPr="00392172">
          <w:rPr>
            <w:rStyle w:val="Hyperlink"/>
            <w:sz w:val="22"/>
            <w:szCs w:val="22"/>
            <w:lang w:val="is-IS"/>
          </w:rPr>
          <w:t>http://www.ema.europa.eu</w:t>
        </w:r>
      </w:hyperlink>
      <w:r w:rsidRPr="00392172">
        <w:rPr>
          <w:color w:val="000000"/>
          <w:sz w:val="22"/>
          <w:szCs w:val="22"/>
          <w:lang w:val="is-IS"/>
        </w:rPr>
        <w:t>.</w:t>
      </w:r>
    </w:p>
    <w:p w14:paraId="7BA1AB63" w14:textId="77777777" w:rsidR="00900C70" w:rsidRPr="00392172" w:rsidRDefault="00900C70" w:rsidP="00A57E30">
      <w:pPr>
        <w:rPr>
          <w:color w:val="000000"/>
          <w:sz w:val="22"/>
          <w:szCs w:val="22"/>
          <w:lang w:val="is-IS"/>
        </w:rPr>
      </w:pPr>
    </w:p>
    <w:p w14:paraId="0438F685" w14:textId="6A89DC81" w:rsidR="00900C70" w:rsidRPr="00392172" w:rsidRDefault="00C81086" w:rsidP="00A57E30">
      <w:pPr>
        <w:rPr>
          <w:color w:val="000000"/>
          <w:sz w:val="22"/>
          <w:szCs w:val="22"/>
          <w:lang w:val="is-IS"/>
        </w:rPr>
      </w:pPr>
      <w:r w:rsidRPr="00392172">
        <w:rPr>
          <w:color w:val="000000"/>
          <w:sz w:val="22"/>
          <w:szCs w:val="22"/>
          <w:lang w:val="is-IS"/>
        </w:rPr>
        <w:t xml:space="preserve">Upplýsingar á íslensku eru á </w:t>
      </w:r>
      <w:hyperlink r:id="rId28">
        <w:r w:rsidRPr="00392172">
          <w:rPr>
            <w:rStyle w:val="Hyperlink"/>
            <w:sz w:val="22"/>
            <w:szCs w:val="22"/>
            <w:lang w:val="pt-PT"/>
          </w:rPr>
          <w:t>http://www.serlyfjaskra.is</w:t>
        </w:r>
      </w:hyperlink>
    </w:p>
    <w:p w14:paraId="1856020B" w14:textId="77777777" w:rsidR="00900C70" w:rsidRPr="00392172" w:rsidRDefault="00C81086" w:rsidP="00A57E30">
      <w:pPr>
        <w:rPr>
          <w:color w:val="000000"/>
          <w:sz w:val="22"/>
          <w:szCs w:val="22"/>
          <w:lang w:val="is-IS"/>
        </w:rPr>
      </w:pPr>
      <w:r w:rsidRPr="00B1246A">
        <w:rPr>
          <w:sz w:val="22"/>
          <w:szCs w:val="22"/>
          <w:lang w:val="is-IS"/>
        </w:rPr>
        <w:br w:type="page"/>
      </w:r>
    </w:p>
    <w:p w14:paraId="36991C8A" w14:textId="77777777" w:rsidR="00900C70" w:rsidRPr="00392172" w:rsidRDefault="00C81086" w:rsidP="00A57E30">
      <w:pPr>
        <w:jc w:val="center"/>
        <w:rPr>
          <w:b/>
          <w:color w:val="000000"/>
          <w:sz w:val="22"/>
          <w:szCs w:val="22"/>
          <w:lang w:val="is-IS"/>
        </w:rPr>
      </w:pPr>
      <w:r w:rsidRPr="00392172">
        <w:rPr>
          <w:b/>
          <w:color w:val="000000"/>
          <w:sz w:val="22"/>
          <w:szCs w:val="22"/>
          <w:lang w:val="is-IS"/>
        </w:rPr>
        <w:lastRenderedPageBreak/>
        <w:t>Fylgiseðill: Upplýsingar fyrir notanda lyfsins</w:t>
      </w:r>
    </w:p>
    <w:p w14:paraId="2AE8AAFB" w14:textId="77777777" w:rsidR="00900C70" w:rsidRPr="00392172" w:rsidRDefault="00900C70" w:rsidP="00A57E30">
      <w:pPr>
        <w:jc w:val="center"/>
        <w:rPr>
          <w:b/>
          <w:color w:val="000000"/>
          <w:sz w:val="22"/>
          <w:szCs w:val="22"/>
          <w:lang w:val="is-IS"/>
        </w:rPr>
      </w:pPr>
    </w:p>
    <w:p w14:paraId="3AF438A6" w14:textId="77777777" w:rsidR="00900C70" w:rsidRPr="00392172" w:rsidRDefault="00C81086" w:rsidP="00A57E30">
      <w:pPr>
        <w:jc w:val="center"/>
        <w:rPr>
          <w:b/>
          <w:color w:val="000000"/>
          <w:sz w:val="22"/>
          <w:szCs w:val="22"/>
          <w:lang w:val="is-IS"/>
        </w:rPr>
      </w:pPr>
      <w:r w:rsidRPr="00392172">
        <w:rPr>
          <w:b/>
          <w:color w:val="000000"/>
          <w:sz w:val="22"/>
          <w:szCs w:val="22"/>
          <w:lang w:val="is-IS"/>
        </w:rPr>
        <w:t>VIAGRA 50 mg munndreififlögur</w:t>
      </w:r>
    </w:p>
    <w:p w14:paraId="462E0D80" w14:textId="77777777" w:rsidR="00900C70" w:rsidRPr="00392172" w:rsidRDefault="00C81086" w:rsidP="00A57E30">
      <w:pPr>
        <w:jc w:val="center"/>
        <w:rPr>
          <w:color w:val="000000"/>
          <w:sz w:val="22"/>
          <w:szCs w:val="22"/>
          <w:lang w:val="is-IS"/>
        </w:rPr>
      </w:pPr>
      <w:r w:rsidRPr="00392172">
        <w:rPr>
          <w:color w:val="000000"/>
          <w:sz w:val="22"/>
          <w:szCs w:val="22"/>
          <w:lang w:val="is-IS"/>
        </w:rPr>
        <w:t>síldenafíl</w:t>
      </w:r>
    </w:p>
    <w:p w14:paraId="6FC8AF21" w14:textId="77777777" w:rsidR="00900C70" w:rsidRPr="00392172" w:rsidRDefault="00900C70" w:rsidP="00A57E30">
      <w:pPr>
        <w:rPr>
          <w:color w:val="000000"/>
          <w:sz w:val="22"/>
          <w:szCs w:val="22"/>
          <w:lang w:val="is-IS"/>
        </w:rPr>
      </w:pPr>
    </w:p>
    <w:p w14:paraId="00F377B5" w14:textId="77777777" w:rsidR="00900C70" w:rsidRPr="00392172" w:rsidRDefault="00C81086" w:rsidP="00A57E30">
      <w:pPr>
        <w:rPr>
          <w:b/>
          <w:color w:val="000000"/>
          <w:sz w:val="22"/>
          <w:szCs w:val="22"/>
          <w:lang w:val="is-IS"/>
        </w:rPr>
      </w:pPr>
      <w:r w:rsidRPr="00392172">
        <w:rPr>
          <w:b/>
          <w:color w:val="000000"/>
          <w:sz w:val="22"/>
          <w:szCs w:val="22"/>
          <w:lang w:val="is-IS"/>
        </w:rPr>
        <w:t>Lesið allan fylgiseðilinn vandlega áður en byrjað er að nota lyfið. Í honum eru mikilvægar upplýsingar.</w:t>
      </w:r>
    </w:p>
    <w:p w14:paraId="174411D4" w14:textId="77777777" w:rsidR="00900C70" w:rsidRPr="00392172" w:rsidRDefault="00C81086" w:rsidP="00A57E30">
      <w:pPr>
        <w:pStyle w:val="ListParagraph"/>
        <w:numPr>
          <w:ilvl w:val="0"/>
          <w:numId w:val="9"/>
        </w:numPr>
        <w:ind w:left="567" w:hanging="567"/>
        <w:rPr>
          <w:color w:val="000000"/>
          <w:sz w:val="22"/>
          <w:szCs w:val="22"/>
          <w:lang w:val="is-IS"/>
        </w:rPr>
      </w:pPr>
      <w:r w:rsidRPr="00392172">
        <w:rPr>
          <w:color w:val="000000"/>
          <w:sz w:val="22"/>
          <w:szCs w:val="22"/>
          <w:lang w:val="is-IS"/>
        </w:rPr>
        <w:t>Geymið fylgiseðilinn. Nauðsynlegt getur verið að lesa hann síðar.</w:t>
      </w:r>
    </w:p>
    <w:p w14:paraId="296CB8E7" w14:textId="77777777" w:rsidR="00900C70" w:rsidRPr="00392172" w:rsidRDefault="00C81086" w:rsidP="00A57E30">
      <w:pPr>
        <w:pStyle w:val="ListParagraph"/>
        <w:numPr>
          <w:ilvl w:val="0"/>
          <w:numId w:val="9"/>
        </w:numPr>
        <w:ind w:left="567" w:hanging="567"/>
        <w:rPr>
          <w:color w:val="000000"/>
          <w:sz w:val="22"/>
          <w:szCs w:val="22"/>
          <w:lang w:val="is-IS"/>
        </w:rPr>
      </w:pPr>
      <w:r w:rsidRPr="00392172">
        <w:rPr>
          <w:color w:val="000000"/>
          <w:sz w:val="22"/>
          <w:szCs w:val="22"/>
          <w:lang w:val="is-IS"/>
        </w:rPr>
        <w:t>Leitið til læknisins, lyfjafræðings eða hjúkrunarfræðingsins ef þörf er á frekari upplýsingum.</w:t>
      </w:r>
    </w:p>
    <w:p w14:paraId="4AFE2E73" w14:textId="77777777" w:rsidR="00900C70" w:rsidRPr="00392172" w:rsidRDefault="00C81086" w:rsidP="00A57E30">
      <w:pPr>
        <w:pStyle w:val="ListParagraph"/>
        <w:numPr>
          <w:ilvl w:val="0"/>
          <w:numId w:val="9"/>
        </w:numPr>
        <w:ind w:left="567" w:hanging="567"/>
        <w:rPr>
          <w:color w:val="000000"/>
          <w:sz w:val="22"/>
          <w:szCs w:val="22"/>
          <w:lang w:val="is-IS"/>
        </w:rPr>
      </w:pPr>
      <w:r w:rsidRPr="00392172">
        <w:rPr>
          <w:color w:val="000000"/>
          <w:sz w:val="22"/>
          <w:szCs w:val="22"/>
          <w:lang w:val="is-IS"/>
        </w:rPr>
        <w:t>Þessu lyfi hefur verið ávísað til persónulegra nota. Ekki má gefa það öðrum. Það getur valdið þeim skaða, jafnvel þótt um sömu sjúkdómseinkenni sé að ræða.</w:t>
      </w:r>
    </w:p>
    <w:p w14:paraId="1448E0A3" w14:textId="77777777" w:rsidR="00900C70" w:rsidRPr="00392172" w:rsidRDefault="00C81086" w:rsidP="00A57E30">
      <w:pPr>
        <w:pStyle w:val="ListParagraph"/>
        <w:numPr>
          <w:ilvl w:val="0"/>
          <w:numId w:val="9"/>
        </w:numPr>
        <w:ind w:left="567" w:hanging="567"/>
        <w:rPr>
          <w:color w:val="000000"/>
          <w:sz w:val="22"/>
          <w:szCs w:val="22"/>
          <w:lang w:val="is-IS"/>
        </w:rPr>
      </w:pPr>
      <w:r w:rsidRPr="00392172">
        <w:rPr>
          <w:color w:val="000000"/>
          <w:sz w:val="22"/>
          <w:szCs w:val="22"/>
          <w:lang w:val="is-IS"/>
        </w:rPr>
        <w:t>Látið lækninn, lyfjafræðing eða hjúkrunarfræðing vita um allar aukaverkanir. Þetta gildir einnig um aukaverkanir sem ekki er minnst á í þessum fylgiseðli. Sjá kafla 4.</w:t>
      </w:r>
    </w:p>
    <w:p w14:paraId="4ADE89C2" w14:textId="77777777" w:rsidR="00900C70" w:rsidRPr="00392172" w:rsidRDefault="00900C70" w:rsidP="00A57E30">
      <w:pPr>
        <w:rPr>
          <w:b/>
          <w:color w:val="000000"/>
          <w:sz w:val="22"/>
          <w:szCs w:val="22"/>
          <w:u w:val="single"/>
          <w:lang w:val="is-IS"/>
        </w:rPr>
      </w:pPr>
    </w:p>
    <w:p w14:paraId="5657A853" w14:textId="77777777" w:rsidR="00900C70" w:rsidRPr="00392172" w:rsidRDefault="00C81086" w:rsidP="00A57E30">
      <w:pPr>
        <w:rPr>
          <w:b/>
          <w:color w:val="000000"/>
          <w:sz w:val="22"/>
          <w:szCs w:val="22"/>
          <w:lang w:val="is-IS"/>
        </w:rPr>
      </w:pPr>
      <w:r w:rsidRPr="00392172">
        <w:rPr>
          <w:b/>
          <w:color w:val="000000"/>
          <w:sz w:val="22"/>
          <w:szCs w:val="22"/>
          <w:lang w:val="is-IS"/>
        </w:rPr>
        <w:t>Í fylgiseðlinum eru eftirfarandi kaflar</w:t>
      </w:r>
    </w:p>
    <w:p w14:paraId="7BE1519D" w14:textId="77777777" w:rsidR="00900C70" w:rsidRPr="00392172" w:rsidRDefault="00C81086" w:rsidP="00A57E30">
      <w:pPr>
        <w:pStyle w:val="ListParagraph"/>
        <w:numPr>
          <w:ilvl w:val="0"/>
          <w:numId w:val="10"/>
        </w:numPr>
        <w:ind w:left="567" w:hanging="567"/>
        <w:rPr>
          <w:color w:val="000000"/>
          <w:sz w:val="22"/>
          <w:szCs w:val="22"/>
          <w:lang w:val="is-IS"/>
        </w:rPr>
      </w:pPr>
      <w:r w:rsidRPr="00392172">
        <w:rPr>
          <w:color w:val="000000"/>
          <w:sz w:val="22"/>
          <w:szCs w:val="22"/>
          <w:lang w:val="is-IS"/>
        </w:rPr>
        <w:t>Upplýsingar um VIAGRA og við hverju það er notað</w:t>
      </w:r>
    </w:p>
    <w:p w14:paraId="0E04EF98" w14:textId="77777777" w:rsidR="00900C70" w:rsidRPr="00392172" w:rsidRDefault="00C81086" w:rsidP="00A57E30">
      <w:pPr>
        <w:pStyle w:val="ListParagraph"/>
        <w:numPr>
          <w:ilvl w:val="0"/>
          <w:numId w:val="10"/>
        </w:numPr>
        <w:ind w:left="567" w:hanging="567"/>
        <w:rPr>
          <w:color w:val="000000"/>
          <w:sz w:val="22"/>
          <w:szCs w:val="22"/>
          <w:lang w:val="is-IS"/>
        </w:rPr>
      </w:pPr>
      <w:r w:rsidRPr="00392172">
        <w:rPr>
          <w:color w:val="000000"/>
          <w:sz w:val="22"/>
          <w:szCs w:val="22"/>
          <w:lang w:val="is-IS"/>
        </w:rPr>
        <w:t>Áður en byrjað er að nota VIAGRA</w:t>
      </w:r>
    </w:p>
    <w:p w14:paraId="6E6861EC" w14:textId="77777777" w:rsidR="00900C70" w:rsidRPr="00392172" w:rsidRDefault="00C81086" w:rsidP="00A57E30">
      <w:pPr>
        <w:pStyle w:val="ListParagraph"/>
        <w:numPr>
          <w:ilvl w:val="0"/>
          <w:numId w:val="10"/>
        </w:numPr>
        <w:ind w:left="567" w:hanging="567"/>
        <w:rPr>
          <w:color w:val="000000"/>
          <w:sz w:val="22"/>
          <w:szCs w:val="22"/>
          <w:lang w:val="is-IS"/>
        </w:rPr>
      </w:pPr>
      <w:r w:rsidRPr="00392172">
        <w:rPr>
          <w:color w:val="000000"/>
          <w:sz w:val="22"/>
          <w:szCs w:val="22"/>
          <w:lang w:val="is-IS"/>
        </w:rPr>
        <w:t>Hvernig nota á VIAGRA</w:t>
      </w:r>
    </w:p>
    <w:p w14:paraId="3581946B" w14:textId="77777777" w:rsidR="00900C70" w:rsidRPr="00392172" w:rsidRDefault="00C81086" w:rsidP="00A57E30">
      <w:pPr>
        <w:pStyle w:val="ListParagraph"/>
        <w:numPr>
          <w:ilvl w:val="0"/>
          <w:numId w:val="10"/>
        </w:numPr>
        <w:ind w:left="567" w:hanging="567"/>
        <w:rPr>
          <w:color w:val="000000"/>
          <w:sz w:val="22"/>
          <w:szCs w:val="22"/>
          <w:lang w:val="is-IS"/>
        </w:rPr>
      </w:pPr>
      <w:r w:rsidRPr="00392172">
        <w:rPr>
          <w:color w:val="000000"/>
          <w:sz w:val="22"/>
          <w:szCs w:val="22"/>
          <w:lang w:val="is-IS"/>
        </w:rPr>
        <w:t>Hugsanlegar aukaverkanir</w:t>
      </w:r>
    </w:p>
    <w:p w14:paraId="4727A61C" w14:textId="77777777" w:rsidR="00900C70" w:rsidRPr="00392172" w:rsidRDefault="00C81086" w:rsidP="00A57E30">
      <w:pPr>
        <w:pStyle w:val="ListParagraph"/>
        <w:numPr>
          <w:ilvl w:val="0"/>
          <w:numId w:val="10"/>
        </w:numPr>
        <w:ind w:left="567" w:hanging="567"/>
        <w:rPr>
          <w:color w:val="000000"/>
          <w:sz w:val="22"/>
          <w:szCs w:val="22"/>
          <w:lang w:val="is-IS"/>
        </w:rPr>
      </w:pPr>
      <w:r w:rsidRPr="00392172">
        <w:rPr>
          <w:color w:val="000000"/>
          <w:sz w:val="22"/>
          <w:szCs w:val="22"/>
          <w:lang w:val="is-IS"/>
        </w:rPr>
        <w:t>Hvernig geyma á VIAGRA</w:t>
      </w:r>
    </w:p>
    <w:p w14:paraId="571C66D3" w14:textId="77777777" w:rsidR="00900C70" w:rsidRPr="00392172" w:rsidRDefault="00C81086" w:rsidP="00A57E30">
      <w:pPr>
        <w:pStyle w:val="ListParagraph"/>
        <w:numPr>
          <w:ilvl w:val="0"/>
          <w:numId w:val="10"/>
        </w:numPr>
        <w:ind w:left="567" w:hanging="567"/>
        <w:rPr>
          <w:color w:val="000000"/>
          <w:sz w:val="22"/>
          <w:szCs w:val="22"/>
          <w:lang w:val="is-IS"/>
        </w:rPr>
      </w:pPr>
      <w:r w:rsidRPr="00392172">
        <w:rPr>
          <w:color w:val="000000"/>
          <w:sz w:val="22"/>
          <w:szCs w:val="22"/>
          <w:lang w:val="is-IS"/>
        </w:rPr>
        <w:t>Pakkningar og aðrar upplýsingar</w:t>
      </w:r>
    </w:p>
    <w:p w14:paraId="77A180A5" w14:textId="77777777" w:rsidR="00900C70" w:rsidRPr="00392172" w:rsidRDefault="00900C70" w:rsidP="00A57E30">
      <w:pPr>
        <w:rPr>
          <w:color w:val="000000"/>
          <w:sz w:val="22"/>
          <w:szCs w:val="22"/>
          <w:lang w:val="is-IS"/>
        </w:rPr>
      </w:pPr>
    </w:p>
    <w:p w14:paraId="09D12B89" w14:textId="77777777" w:rsidR="00900C70" w:rsidRPr="00392172" w:rsidRDefault="00900C70" w:rsidP="00A57E30">
      <w:pPr>
        <w:rPr>
          <w:color w:val="000000"/>
          <w:sz w:val="22"/>
          <w:szCs w:val="22"/>
          <w:lang w:val="is-IS"/>
        </w:rPr>
      </w:pPr>
    </w:p>
    <w:p w14:paraId="387FE855" w14:textId="77777777" w:rsidR="00900C70" w:rsidRPr="00392172" w:rsidRDefault="00C81086" w:rsidP="00A57E30">
      <w:pPr>
        <w:keepNext/>
        <w:ind w:left="567" w:hanging="567"/>
        <w:rPr>
          <w:b/>
          <w:color w:val="000000"/>
          <w:sz w:val="22"/>
          <w:szCs w:val="22"/>
          <w:lang w:val="is-IS"/>
        </w:rPr>
      </w:pPr>
      <w:r w:rsidRPr="00392172">
        <w:rPr>
          <w:b/>
          <w:color w:val="000000"/>
          <w:sz w:val="22"/>
          <w:szCs w:val="22"/>
          <w:lang w:val="is-IS"/>
        </w:rPr>
        <w:t>1.</w:t>
      </w:r>
      <w:r w:rsidRPr="00392172">
        <w:rPr>
          <w:b/>
          <w:color w:val="000000"/>
          <w:sz w:val="22"/>
          <w:szCs w:val="22"/>
          <w:lang w:val="is-IS"/>
        </w:rPr>
        <w:tab/>
        <w:t>Upplýsingar um VIAGRA og við hverju það er notað</w:t>
      </w:r>
    </w:p>
    <w:p w14:paraId="1E00DC3F" w14:textId="77777777" w:rsidR="00900C70" w:rsidRPr="00392172" w:rsidRDefault="00900C70" w:rsidP="00A57E30">
      <w:pPr>
        <w:keepNext/>
        <w:rPr>
          <w:color w:val="000000"/>
          <w:sz w:val="22"/>
          <w:szCs w:val="22"/>
          <w:lang w:val="is-IS"/>
        </w:rPr>
      </w:pPr>
    </w:p>
    <w:p w14:paraId="220E2EC9" w14:textId="77777777" w:rsidR="00900C70" w:rsidRPr="00392172" w:rsidRDefault="00C81086" w:rsidP="00A57E30">
      <w:pPr>
        <w:rPr>
          <w:color w:val="000000"/>
          <w:sz w:val="22"/>
          <w:szCs w:val="22"/>
          <w:lang w:val="is-IS"/>
        </w:rPr>
      </w:pPr>
      <w:r w:rsidRPr="00392172">
        <w:rPr>
          <w:color w:val="000000"/>
          <w:sz w:val="22"/>
          <w:szCs w:val="22"/>
          <w:lang w:val="is-IS"/>
        </w:rPr>
        <w:t>VIAGRA inniheldur virka efnið síldenafíl, sem tilheyrir flokki lyfja, sem nefndur er fosfótvíesterasahemlar af gerð 5 (PDE5). Það verkar með því að slaka á æðum í getnaðarlim þannig að blóð geti streymt inn í liminn við kynferðislega örvun. VIAGRA hjálpar einungis til við að ná stinningu sé kynferðisleg örvun fyrir hendi.</w:t>
      </w:r>
    </w:p>
    <w:p w14:paraId="15259CF4" w14:textId="77777777" w:rsidR="00900C70" w:rsidRPr="00392172" w:rsidRDefault="00900C70" w:rsidP="00A57E30">
      <w:pPr>
        <w:rPr>
          <w:color w:val="000000"/>
          <w:sz w:val="22"/>
          <w:szCs w:val="22"/>
          <w:lang w:val="is-IS"/>
        </w:rPr>
      </w:pPr>
    </w:p>
    <w:p w14:paraId="5F02FE80" w14:textId="77777777" w:rsidR="00900C70" w:rsidRPr="00392172" w:rsidRDefault="00C81086" w:rsidP="00A57E30">
      <w:pPr>
        <w:rPr>
          <w:color w:val="000000"/>
          <w:sz w:val="22"/>
          <w:szCs w:val="22"/>
          <w:lang w:val="is-IS"/>
        </w:rPr>
      </w:pPr>
      <w:r w:rsidRPr="00392172">
        <w:rPr>
          <w:color w:val="000000"/>
          <w:sz w:val="22"/>
          <w:szCs w:val="22"/>
          <w:lang w:val="is-IS"/>
        </w:rPr>
        <w:t>VIAGRA er ætlað fullorðnum karlmönnum með ristruflanir, einnig þekkt sem getuleysi, en það er þegar körlum annaðhvort rís ekki hold eða holdris helst ekki nógu lengi til þess að þeir geti haft samfarir.</w:t>
      </w:r>
    </w:p>
    <w:p w14:paraId="10EA67BE" w14:textId="77777777" w:rsidR="00900C70" w:rsidRPr="00392172" w:rsidRDefault="00900C70" w:rsidP="00A57E30">
      <w:pPr>
        <w:rPr>
          <w:color w:val="000000"/>
          <w:sz w:val="22"/>
          <w:szCs w:val="22"/>
          <w:lang w:val="is-IS"/>
        </w:rPr>
      </w:pPr>
    </w:p>
    <w:p w14:paraId="0B9AA570" w14:textId="77777777" w:rsidR="00900C70" w:rsidRPr="00392172" w:rsidRDefault="00900C70" w:rsidP="00A57E30">
      <w:pPr>
        <w:rPr>
          <w:color w:val="000000"/>
          <w:sz w:val="22"/>
          <w:szCs w:val="22"/>
          <w:lang w:val="is-IS"/>
        </w:rPr>
      </w:pPr>
    </w:p>
    <w:p w14:paraId="46C9831E" w14:textId="77777777" w:rsidR="00900C70" w:rsidRPr="00392172" w:rsidRDefault="00C81086" w:rsidP="00A57E30">
      <w:pPr>
        <w:keepNext/>
        <w:ind w:left="567" w:hanging="567"/>
        <w:rPr>
          <w:b/>
          <w:color w:val="000000"/>
          <w:sz w:val="22"/>
          <w:szCs w:val="22"/>
          <w:lang w:val="is-IS"/>
        </w:rPr>
      </w:pPr>
      <w:r w:rsidRPr="00392172">
        <w:rPr>
          <w:b/>
          <w:color w:val="000000"/>
          <w:sz w:val="22"/>
          <w:szCs w:val="22"/>
          <w:lang w:val="is-IS"/>
        </w:rPr>
        <w:t>2.</w:t>
      </w:r>
      <w:r w:rsidRPr="00392172">
        <w:rPr>
          <w:b/>
          <w:color w:val="000000"/>
          <w:sz w:val="22"/>
          <w:szCs w:val="22"/>
          <w:lang w:val="is-IS"/>
        </w:rPr>
        <w:tab/>
        <w:t>Áður en byrjað er að nota VIAGRA</w:t>
      </w:r>
    </w:p>
    <w:p w14:paraId="3BB7F00A" w14:textId="77777777" w:rsidR="00900C70" w:rsidRPr="00392172" w:rsidRDefault="00900C70" w:rsidP="00A57E30">
      <w:pPr>
        <w:keepNext/>
        <w:rPr>
          <w:color w:val="000000"/>
          <w:sz w:val="22"/>
          <w:szCs w:val="22"/>
          <w:lang w:val="is-IS"/>
        </w:rPr>
      </w:pPr>
    </w:p>
    <w:p w14:paraId="1A8076D1" w14:textId="77777777" w:rsidR="00900C70" w:rsidRPr="00392172" w:rsidRDefault="00C81086" w:rsidP="00A57E30">
      <w:pPr>
        <w:keepNext/>
        <w:rPr>
          <w:i/>
          <w:color w:val="000000"/>
          <w:sz w:val="22"/>
          <w:szCs w:val="22"/>
          <w:lang w:val="is-IS"/>
        </w:rPr>
      </w:pPr>
      <w:r w:rsidRPr="00392172">
        <w:rPr>
          <w:b/>
          <w:color w:val="000000"/>
          <w:sz w:val="22"/>
          <w:szCs w:val="22"/>
          <w:lang w:val="is-IS"/>
        </w:rPr>
        <w:t>Ekki má nota VIAGRA</w:t>
      </w:r>
    </w:p>
    <w:p w14:paraId="4D5AF8D5"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um er að ræða ofnæmi fyrir síldenafíli eða einhverju öðru innihaldsefni lyfsins (talin upp í kafla 6).</w:t>
      </w:r>
    </w:p>
    <w:p w14:paraId="3608D31B" w14:textId="77777777" w:rsidR="00900C70" w:rsidRPr="00392172" w:rsidRDefault="00900C70" w:rsidP="00A57E30">
      <w:pPr>
        <w:ind w:left="567" w:hanging="567"/>
        <w:rPr>
          <w:color w:val="000000"/>
          <w:sz w:val="22"/>
          <w:szCs w:val="22"/>
          <w:lang w:val="is-IS"/>
        </w:rPr>
      </w:pPr>
    </w:p>
    <w:p w14:paraId="0B97707A"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notar lyf kölluð nítröt, þar sem samsetning lyfjanna getur leitt til hættulegs blóðþrýstingsfalls. Láttu lækninn vita ef þú tekur einhver þeirra lyfja sem oft eru gefin til að draga úr hjartaöng (eða „brjóstverk“). Ef þú ert í vafa skaltu ráðfæra þig við lækninn eða lyfjafræðing.</w:t>
      </w:r>
    </w:p>
    <w:p w14:paraId="4BC2BE9A" w14:textId="77777777" w:rsidR="00900C70" w:rsidRPr="00392172" w:rsidRDefault="00900C70" w:rsidP="00A57E30">
      <w:pPr>
        <w:ind w:left="540" w:hanging="540"/>
        <w:rPr>
          <w:color w:val="000000"/>
          <w:sz w:val="22"/>
          <w:szCs w:val="22"/>
          <w:lang w:val="is-IS"/>
        </w:rPr>
      </w:pPr>
    </w:p>
    <w:p w14:paraId="09170253"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 xml:space="preserve">Ef þú notar einhver lyf sem þekkt eru fyrir að gefa frá sér köfnunarefnisoxíð eins og amýlnítrít („sprengitöflur“), þar sem samsetning lyfjanna getur einnig leitt til hættulegs blóðþrýstingsfalls. </w:t>
      </w:r>
    </w:p>
    <w:p w14:paraId="52C0DE9A" w14:textId="77777777" w:rsidR="00900C70" w:rsidRPr="00392172" w:rsidRDefault="00900C70" w:rsidP="00A57E30">
      <w:pPr>
        <w:ind w:left="540" w:hanging="540"/>
        <w:rPr>
          <w:color w:val="000000"/>
          <w:sz w:val="22"/>
          <w:szCs w:val="22"/>
          <w:lang w:val="is-IS"/>
        </w:rPr>
      </w:pPr>
    </w:p>
    <w:p w14:paraId="4C28997A"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notar riokígúat. Lyfið er notað til að meðhöndla lungnaháþrýsting (þ.e. háan blóðþrýsting í lungum) og langvarandi blóðrekslungnaháþrýsting (e. chronic thromboembolic pulmonary hypertension) (þ.e. hár blóðþrýstingur í lungum vegna blóðtappamyndunar). Komið hefur fram að PDE5 hemlar svo sem VIAGRA, auka blóðþrýstingslækkandi áhrif lyfsins. Láttu lækninn vita ef þú ert að nota riokígúat eða ert ekki viss um að svo sé.</w:t>
      </w:r>
    </w:p>
    <w:p w14:paraId="4C94CDDD" w14:textId="77777777" w:rsidR="00900C70" w:rsidRPr="00392172" w:rsidRDefault="00900C70" w:rsidP="00A57E30">
      <w:pPr>
        <w:ind w:left="540" w:hanging="540"/>
        <w:rPr>
          <w:color w:val="000000"/>
          <w:sz w:val="22"/>
          <w:szCs w:val="22"/>
          <w:lang w:val="is-IS"/>
        </w:rPr>
      </w:pPr>
    </w:p>
    <w:p w14:paraId="03AA6A62"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ert með alvarlega hjarta- eða lifrarsjúkdóma.</w:t>
      </w:r>
    </w:p>
    <w:p w14:paraId="3BBFF5F0" w14:textId="77777777" w:rsidR="00900C70" w:rsidRPr="00392172" w:rsidRDefault="00900C70" w:rsidP="00A57E30">
      <w:pPr>
        <w:ind w:left="540" w:hanging="540"/>
        <w:rPr>
          <w:color w:val="000000"/>
          <w:sz w:val="22"/>
          <w:szCs w:val="22"/>
          <w:lang w:val="is-IS"/>
        </w:rPr>
      </w:pPr>
    </w:p>
    <w:p w14:paraId="4E4AC4D7"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lastRenderedPageBreak/>
        <w:t>Ef þú hefur nýlega fengið heilablæðingu eða hjartaáfall eða ert með of lágan blóðþrýsting.</w:t>
      </w:r>
    </w:p>
    <w:p w14:paraId="256E3EFA" w14:textId="77777777" w:rsidR="00900C70" w:rsidRPr="00392172" w:rsidRDefault="00900C70" w:rsidP="00A57E30">
      <w:pPr>
        <w:ind w:left="540" w:hanging="540"/>
        <w:rPr>
          <w:color w:val="000000"/>
          <w:sz w:val="22"/>
          <w:szCs w:val="22"/>
          <w:lang w:val="is-IS"/>
        </w:rPr>
      </w:pPr>
    </w:p>
    <w:p w14:paraId="1172D29E"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hefur vissa sjaldgæfa arfgenga augnsjúkdóma (t.d. sjónufreknur (retinitis pigmentosa)).</w:t>
      </w:r>
    </w:p>
    <w:p w14:paraId="7D06AA0C" w14:textId="77777777" w:rsidR="00900C70" w:rsidRPr="00392172" w:rsidRDefault="00900C70" w:rsidP="00A57E30">
      <w:pPr>
        <w:ind w:left="540" w:hanging="540"/>
        <w:rPr>
          <w:color w:val="000000"/>
          <w:sz w:val="22"/>
          <w:szCs w:val="22"/>
          <w:lang w:val="is-IS"/>
        </w:rPr>
      </w:pPr>
    </w:p>
    <w:p w14:paraId="03B68679"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hefur einhvern tímann tapað sjón vegna framlægs sjóntaugarkvilla vegna blóðþurrðar án slagæðabólgu (non</w:t>
      </w:r>
      <w:r w:rsidRPr="00392172">
        <w:rPr>
          <w:color w:val="000000"/>
          <w:sz w:val="22"/>
          <w:szCs w:val="22"/>
          <w:lang w:val="is-IS"/>
        </w:rPr>
        <w:noBreakHyphen/>
        <w:t>arteritic anterior ischaemic optic neuropathy (NAION)).</w:t>
      </w:r>
    </w:p>
    <w:p w14:paraId="0C518A08" w14:textId="77777777" w:rsidR="00900C70" w:rsidRPr="00392172" w:rsidRDefault="00900C70" w:rsidP="00A57E30">
      <w:pPr>
        <w:rPr>
          <w:color w:val="000000"/>
          <w:sz w:val="22"/>
          <w:szCs w:val="22"/>
          <w:lang w:val="is-IS"/>
        </w:rPr>
      </w:pPr>
    </w:p>
    <w:p w14:paraId="2F28FF9E" w14:textId="77777777" w:rsidR="00900C70" w:rsidRPr="00392172" w:rsidRDefault="00C81086" w:rsidP="00A57E30">
      <w:pPr>
        <w:keepNext/>
        <w:rPr>
          <w:b/>
          <w:color w:val="000000"/>
          <w:sz w:val="22"/>
          <w:szCs w:val="22"/>
          <w:lang w:val="is-IS"/>
        </w:rPr>
      </w:pPr>
      <w:r w:rsidRPr="00392172">
        <w:rPr>
          <w:b/>
          <w:color w:val="000000"/>
          <w:sz w:val="22"/>
          <w:szCs w:val="22"/>
          <w:lang w:val="is-IS"/>
        </w:rPr>
        <w:t>Varnaðarorð og varúðarreglur</w:t>
      </w:r>
    </w:p>
    <w:p w14:paraId="52E31867" w14:textId="77777777" w:rsidR="00900C70" w:rsidRPr="00392172" w:rsidRDefault="00C81086" w:rsidP="00A57E30">
      <w:pPr>
        <w:keepNext/>
        <w:rPr>
          <w:color w:val="000000"/>
          <w:sz w:val="22"/>
          <w:szCs w:val="22"/>
          <w:lang w:val="is-IS"/>
        </w:rPr>
      </w:pPr>
      <w:r w:rsidRPr="00392172">
        <w:rPr>
          <w:color w:val="000000"/>
          <w:sz w:val="22"/>
          <w:szCs w:val="22"/>
          <w:lang w:val="is-IS"/>
        </w:rPr>
        <w:t>Leitið ráða hjá lækninum, lyfjafræðingi eða hjúkrunarfræðingnum áður en VIAGRA er notað.</w:t>
      </w:r>
    </w:p>
    <w:p w14:paraId="6D2C169C"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ert með sigðfrumublóðleysi (aflögun á rauðum blóðkornum), hvítblæði (krabbamein í blóðfrumum), beinmergskrabbamein.</w:t>
      </w:r>
    </w:p>
    <w:p w14:paraId="4F6C4DCA" w14:textId="77777777" w:rsidR="00900C70" w:rsidRPr="00392172" w:rsidRDefault="00900C70" w:rsidP="00A57E30">
      <w:pPr>
        <w:ind w:left="540" w:hanging="540"/>
        <w:rPr>
          <w:color w:val="000000"/>
          <w:sz w:val="22"/>
          <w:szCs w:val="22"/>
          <w:lang w:val="is-IS"/>
        </w:rPr>
      </w:pPr>
    </w:p>
    <w:p w14:paraId="08F1269D"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ert með vansköpun á getnaðarlimnum eða Peyronie´s sjúkdóm.</w:t>
      </w:r>
    </w:p>
    <w:p w14:paraId="2662FB8D" w14:textId="77777777" w:rsidR="00900C70" w:rsidRPr="00392172" w:rsidRDefault="00900C70" w:rsidP="00A57E30">
      <w:pPr>
        <w:ind w:left="540" w:hanging="540"/>
        <w:rPr>
          <w:color w:val="000000"/>
          <w:sz w:val="22"/>
          <w:szCs w:val="22"/>
          <w:lang w:val="is-IS"/>
        </w:rPr>
      </w:pPr>
    </w:p>
    <w:p w14:paraId="3E5911A3"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ert með hjartasjúkdóm. Læknirinn á að kanna ítarlega hvort þú þolir aukið álag sem fylgir því að hafa samfarir.</w:t>
      </w:r>
    </w:p>
    <w:p w14:paraId="7A0663A4" w14:textId="77777777" w:rsidR="00900C70" w:rsidRPr="00392172" w:rsidRDefault="00900C70" w:rsidP="00A57E30">
      <w:pPr>
        <w:ind w:left="540" w:hanging="540"/>
        <w:rPr>
          <w:color w:val="000000"/>
          <w:sz w:val="22"/>
          <w:szCs w:val="22"/>
          <w:lang w:val="is-IS"/>
        </w:rPr>
      </w:pPr>
    </w:p>
    <w:p w14:paraId="62298B14"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Ef þú hefur nýlega verið með magasár eða blæðingarvandamál (t.d. dreyrasýki).</w:t>
      </w:r>
    </w:p>
    <w:p w14:paraId="6EC96BE2" w14:textId="77777777" w:rsidR="00900C70" w:rsidRPr="00392172" w:rsidRDefault="00900C70" w:rsidP="00A57E30">
      <w:pPr>
        <w:ind w:left="540" w:hanging="540"/>
        <w:rPr>
          <w:color w:val="000000"/>
          <w:sz w:val="22"/>
          <w:szCs w:val="22"/>
          <w:lang w:val="is-IS"/>
        </w:rPr>
      </w:pPr>
    </w:p>
    <w:p w14:paraId="403CB357"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 xml:space="preserve">Ef þú verður fyrir skyndilegri sjónskerðingu eða sjónmissi skaltu hætta töku VIAGRA og hafa strax samband við lækni. </w:t>
      </w:r>
    </w:p>
    <w:p w14:paraId="73B8DC5B" w14:textId="77777777" w:rsidR="00900C70" w:rsidRPr="00392172" w:rsidRDefault="00900C70" w:rsidP="00A57E30">
      <w:pPr>
        <w:rPr>
          <w:color w:val="000000"/>
          <w:sz w:val="22"/>
          <w:szCs w:val="22"/>
          <w:lang w:val="is-IS"/>
        </w:rPr>
      </w:pPr>
    </w:p>
    <w:p w14:paraId="15EA8167" w14:textId="77777777" w:rsidR="00900C70" w:rsidRPr="00392172" w:rsidRDefault="00C81086" w:rsidP="00A57E30">
      <w:pPr>
        <w:rPr>
          <w:color w:val="000000"/>
          <w:sz w:val="22"/>
          <w:szCs w:val="22"/>
          <w:lang w:val="is-IS"/>
        </w:rPr>
      </w:pPr>
      <w:r w:rsidRPr="00392172">
        <w:rPr>
          <w:color w:val="000000"/>
          <w:sz w:val="22"/>
          <w:szCs w:val="22"/>
          <w:lang w:val="is-IS"/>
        </w:rPr>
        <w:t>VIAGRA má ekki nota samhliða annarri meðferð til inntöku eða staðbundinni meðferð við ristruflunum.</w:t>
      </w:r>
    </w:p>
    <w:p w14:paraId="60730716" w14:textId="77777777" w:rsidR="00900C70" w:rsidRPr="00392172" w:rsidRDefault="00900C70" w:rsidP="00A57E30">
      <w:pPr>
        <w:rPr>
          <w:color w:val="000000"/>
          <w:sz w:val="22"/>
          <w:szCs w:val="22"/>
          <w:lang w:val="is-IS"/>
        </w:rPr>
      </w:pPr>
    </w:p>
    <w:p w14:paraId="37E3B973" w14:textId="77777777" w:rsidR="00900C70" w:rsidRPr="00392172" w:rsidRDefault="00C81086" w:rsidP="00A57E30">
      <w:pPr>
        <w:rPr>
          <w:color w:val="000000"/>
          <w:sz w:val="22"/>
          <w:szCs w:val="22"/>
          <w:lang w:val="is-IS"/>
        </w:rPr>
      </w:pPr>
      <w:r w:rsidRPr="00392172">
        <w:rPr>
          <w:color w:val="000000"/>
          <w:sz w:val="22"/>
          <w:szCs w:val="22"/>
          <w:lang w:val="is-IS"/>
        </w:rPr>
        <w:t>Þú átt ekki að nota VIAGRA samhliða meðferð við lungnaslagæðaháþrýstingi sem inniheldur síldenafíl eða aðra PDE5 hemla.</w:t>
      </w:r>
    </w:p>
    <w:p w14:paraId="364E3E2E" w14:textId="77777777" w:rsidR="00900C70" w:rsidRPr="00392172" w:rsidRDefault="00900C70" w:rsidP="00A57E30">
      <w:pPr>
        <w:rPr>
          <w:color w:val="000000"/>
          <w:sz w:val="22"/>
          <w:szCs w:val="22"/>
          <w:lang w:val="is-IS"/>
        </w:rPr>
      </w:pPr>
    </w:p>
    <w:p w14:paraId="72B43689" w14:textId="77777777" w:rsidR="00900C70" w:rsidRPr="00392172" w:rsidRDefault="00C81086" w:rsidP="00A57E30">
      <w:pPr>
        <w:rPr>
          <w:color w:val="000000"/>
          <w:sz w:val="22"/>
          <w:szCs w:val="22"/>
          <w:lang w:val="is-IS"/>
        </w:rPr>
      </w:pPr>
      <w:r w:rsidRPr="00392172">
        <w:rPr>
          <w:color w:val="000000"/>
          <w:sz w:val="22"/>
          <w:szCs w:val="22"/>
          <w:lang w:val="is-IS"/>
        </w:rPr>
        <w:t>Þú átt ekki að nota VIAGRA ef þú ert ekki með ristruflanir.</w:t>
      </w:r>
    </w:p>
    <w:p w14:paraId="069D1F15" w14:textId="77777777" w:rsidR="00900C70" w:rsidRPr="00392172" w:rsidRDefault="00900C70" w:rsidP="00A57E30">
      <w:pPr>
        <w:rPr>
          <w:color w:val="000000"/>
          <w:sz w:val="22"/>
          <w:szCs w:val="22"/>
          <w:lang w:val="is-IS"/>
        </w:rPr>
      </w:pPr>
    </w:p>
    <w:p w14:paraId="54BE1F1A" w14:textId="77777777" w:rsidR="00900C70" w:rsidRPr="00392172" w:rsidRDefault="00C81086" w:rsidP="00A57E30">
      <w:pPr>
        <w:rPr>
          <w:color w:val="000000"/>
          <w:sz w:val="22"/>
          <w:szCs w:val="22"/>
          <w:lang w:val="is-IS"/>
        </w:rPr>
      </w:pPr>
      <w:r w:rsidRPr="00392172">
        <w:rPr>
          <w:color w:val="000000"/>
          <w:sz w:val="22"/>
          <w:szCs w:val="22"/>
          <w:lang w:val="is-IS"/>
        </w:rPr>
        <w:t>Þú átt ekki að taka VIAGRA ef þú ert kona.</w:t>
      </w:r>
    </w:p>
    <w:p w14:paraId="1CBC044F" w14:textId="77777777" w:rsidR="00900C70" w:rsidRPr="00392172" w:rsidRDefault="00900C70" w:rsidP="00A57E30">
      <w:pPr>
        <w:rPr>
          <w:color w:val="000000"/>
          <w:sz w:val="22"/>
          <w:szCs w:val="22"/>
          <w:lang w:val="is-IS"/>
        </w:rPr>
      </w:pPr>
    </w:p>
    <w:p w14:paraId="73FE18B2" w14:textId="77777777" w:rsidR="00900C70" w:rsidRPr="00392172" w:rsidRDefault="00C81086" w:rsidP="00A57E30">
      <w:pPr>
        <w:keepNext/>
        <w:rPr>
          <w:color w:val="000000"/>
          <w:sz w:val="22"/>
          <w:szCs w:val="22"/>
          <w:lang w:val="is-IS"/>
        </w:rPr>
      </w:pPr>
      <w:r w:rsidRPr="00392172">
        <w:rPr>
          <w:i/>
          <w:iCs/>
          <w:color w:val="000000"/>
          <w:sz w:val="22"/>
          <w:szCs w:val="22"/>
          <w:lang w:val="is-IS"/>
        </w:rPr>
        <w:t>Sérstök aðgát vegna sjúklinga með nýrna- eða lifrarsjúkdóma</w:t>
      </w:r>
    </w:p>
    <w:p w14:paraId="7606683C" w14:textId="77777777" w:rsidR="00900C70" w:rsidRPr="00392172" w:rsidRDefault="00C81086" w:rsidP="00A57E30">
      <w:pPr>
        <w:rPr>
          <w:color w:val="000000"/>
          <w:sz w:val="22"/>
          <w:szCs w:val="22"/>
          <w:lang w:val="is-IS"/>
        </w:rPr>
      </w:pPr>
      <w:r w:rsidRPr="00392172">
        <w:rPr>
          <w:color w:val="000000"/>
          <w:sz w:val="22"/>
          <w:szCs w:val="22"/>
          <w:lang w:val="is-IS"/>
        </w:rPr>
        <w:t>Ef um nýrna- eða lifrarsjúkdóma er að ræða skal segja lækninum frá því. Læknirinn getur þá ákveðið að breyta þurfi skammtastærð.</w:t>
      </w:r>
    </w:p>
    <w:p w14:paraId="6ED9C480" w14:textId="77777777" w:rsidR="00900C70" w:rsidRPr="00392172" w:rsidRDefault="00900C70" w:rsidP="00A57E30">
      <w:pPr>
        <w:rPr>
          <w:color w:val="000000"/>
          <w:sz w:val="22"/>
          <w:szCs w:val="22"/>
          <w:lang w:val="is-IS"/>
        </w:rPr>
      </w:pPr>
    </w:p>
    <w:p w14:paraId="33544256" w14:textId="77777777" w:rsidR="00900C70" w:rsidRPr="00392172" w:rsidRDefault="00C81086" w:rsidP="00A57E30">
      <w:pPr>
        <w:keepNext/>
        <w:rPr>
          <w:color w:val="000000"/>
          <w:sz w:val="22"/>
          <w:szCs w:val="22"/>
          <w:lang w:val="is-IS"/>
        </w:rPr>
      </w:pPr>
      <w:r w:rsidRPr="00392172">
        <w:rPr>
          <w:b/>
          <w:color w:val="000000"/>
          <w:sz w:val="22"/>
          <w:szCs w:val="22"/>
          <w:lang w:val="is-IS"/>
        </w:rPr>
        <w:t>Börn og unglingar</w:t>
      </w:r>
    </w:p>
    <w:p w14:paraId="42819D02" w14:textId="77777777" w:rsidR="00900C70" w:rsidRPr="00392172" w:rsidRDefault="00C81086" w:rsidP="00A57E30">
      <w:pPr>
        <w:rPr>
          <w:color w:val="000000"/>
          <w:sz w:val="22"/>
          <w:szCs w:val="22"/>
          <w:lang w:val="is-IS"/>
        </w:rPr>
      </w:pPr>
      <w:r w:rsidRPr="00392172">
        <w:rPr>
          <w:color w:val="000000"/>
          <w:sz w:val="22"/>
          <w:szCs w:val="22"/>
          <w:lang w:val="is-IS"/>
        </w:rPr>
        <w:t>VIAGRA er ekki ætlað einstaklingum yngri en 18 ára.</w:t>
      </w:r>
    </w:p>
    <w:p w14:paraId="01711F4F" w14:textId="77777777" w:rsidR="00900C70" w:rsidRPr="00392172" w:rsidRDefault="00900C70" w:rsidP="00A57E30">
      <w:pPr>
        <w:rPr>
          <w:color w:val="000000"/>
          <w:sz w:val="22"/>
          <w:szCs w:val="22"/>
          <w:lang w:val="is-IS"/>
        </w:rPr>
      </w:pPr>
    </w:p>
    <w:p w14:paraId="6BCADB69" w14:textId="77777777" w:rsidR="00900C70" w:rsidRPr="00392172" w:rsidRDefault="00C81086" w:rsidP="00A57E30">
      <w:pPr>
        <w:keepNext/>
        <w:rPr>
          <w:b/>
          <w:color w:val="000000"/>
          <w:sz w:val="22"/>
          <w:szCs w:val="22"/>
          <w:lang w:val="is-IS"/>
        </w:rPr>
      </w:pPr>
      <w:r w:rsidRPr="00392172">
        <w:rPr>
          <w:b/>
          <w:color w:val="000000"/>
          <w:sz w:val="22"/>
          <w:szCs w:val="22"/>
          <w:lang w:val="is-IS"/>
        </w:rPr>
        <w:t>Notkun annarra lyfja samhliða VIAGRA</w:t>
      </w:r>
    </w:p>
    <w:p w14:paraId="60503072" w14:textId="77777777" w:rsidR="00900C70" w:rsidRPr="00392172" w:rsidRDefault="00C81086" w:rsidP="00A57E30">
      <w:pPr>
        <w:rPr>
          <w:color w:val="000000"/>
          <w:sz w:val="22"/>
          <w:szCs w:val="22"/>
          <w:lang w:val="is-IS"/>
        </w:rPr>
      </w:pPr>
      <w:r w:rsidRPr="00392172">
        <w:rPr>
          <w:color w:val="000000"/>
          <w:sz w:val="22"/>
          <w:szCs w:val="22"/>
          <w:lang w:val="is-IS"/>
        </w:rPr>
        <w:t>Látið lækninn eða lyfjafræðing vita um öll önnur lyf sem eru notuð, hafa nýlega verið notuð eða kynnu að verða notuð.</w:t>
      </w:r>
    </w:p>
    <w:p w14:paraId="7F5F80F8" w14:textId="77777777" w:rsidR="00900C70" w:rsidRPr="00392172" w:rsidRDefault="00900C70" w:rsidP="00A57E30">
      <w:pPr>
        <w:rPr>
          <w:color w:val="000000"/>
          <w:sz w:val="22"/>
          <w:szCs w:val="22"/>
          <w:lang w:val="is-IS"/>
        </w:rPr>
      </w:pPr>
    </w:p>
    <w:p w14:paraId="0DE39818" w14:textId="77777777" w:rsidR="00900C70" w:rsidRPr="00392172" w:rsidRDefault="00C81086" w:rsidP="00A57E30">
      <w:pPr>
        <w:rPr>
          <w:color w:val="000000"/>
          <w:sz w:val="22"/>
          <w:szCs w:val="22"/>
          <w:lang w:val="is-IS"/>
        </w:rPr>
      </w:pPr>
      <w:r w:rsidRPr="00392172">
        <w:rPr>
          <w:color w:val="000000"/>
          <w:sz w:val="22"/>
          <w:szCs w:val="22"/>
          <w:lang w:val="is-IS"/>
        </w:rPr>
        <w:t>VIAGRA getur haft áhrif á verkun annarra lyfja, sérstaklega lyfja sem notuð eru við brjóstverk. Ef alvarleg atvik henda verðurðu að segja lækninum, lyfjafræðingi eða hjúkrunarfræðingi frá því að þú hafir notað VIAGRA og hvenær þú notaðir lyfið. Notaðu aldrei önnur lyf samtímis VIAGRA nema læknirinn hafi ráðlagt það.</w:t>
      </w:r>
    </w:p>
    <w:p w14:paraId="6F4E76B4" w14:textId="77777777" w:rsidR="00900C70" w:rsidRPr="00392172" w:rsidRDefault="00900C70" w:rsidP="00A57E30">
      <w:pPr>
        <w:rPr>
          <w:color w:val="000000"/>
          <w:sz w:val="22"/>
          <w:szCs w:val="22"/>
          <w:lang w:val="is-IS"/>
        </w:rPr>
      </w:pPr>
    </w:p>
    <w:p w14:paraId="302CDB1E" w14:textId="77777777" w:rsidR="00900C70" w:rsidRPr="00392172" w:rsidRDefault="00C81086" w:rsidP="00A57E30">
      <w:pPr>
        <w:rPr>
          <w:color w:val="000000"/>
          <w:sz w:val="22"/>
          <w:szCs w:val="22"/>
          <w:lang w:val="is-IS"/>
        </w:rPr>
      </w:pPr>
      <w:r w:rsidRPr="00392172">
        <w:rPr>
          <w:color w:val="000000"/>
          <w:sz w:val="22"/>
          <w:szCs w:val="22"/>
          <w:lang w:val="is-IS"/>
        </w:rPr>
        <w:t xml:space="preserve">Þú skalt ekki taka VIAGRA ef þú tekur lyf sem kölluð eru nítröt þar sem samsetning lyfjanna getur leitt til hættulegs blóðþrýstingsfalls. Láttu ávallt lækninn, lyfjafræðing eða hjúkrunarfræðing vita ef þú tekur einhver þeirra lyfja sem oft eru notuð til að draga úr óþægindum vegna hjartaangar (eða brjóstverkjar vegna kransæðaþrengsla). </w:t>
      </w:r>
    </w:p>
    <w:p w14:paraId="43DECDF6" w14:textId="77777777" w:rsidR="00900C70" w:rsidRPr="00392172" w:rsidRDefault="00900C70" w:rsidP="00A57E30">
      <w:pPr>
        <w:rPr>
          <w:color w:val="000000"/>
          <w:sz w:val="22"/>
          <w:szCs w:val="22"/>
          <w:lang w:val="is-IS"/>
        </w:rPr>
      </w:pPr>
    </w:p>
    <w:p w14:paraId="55903BD2" w14:textId="77777777" w:rsidR="00900C70" w:rsidRPr="00392172" w:rsidRDefault="00C81086" w:rsidP="00A57E30">
      <w:pPr>
        <w:rPr>
          <w:color w:val="000000"/>
          <w:sz w:val="22"/>
          <w:szCs w:val="22"/>
          <w:lang w:val="is-IS"/>
        </w:rPr>
      </w:pPr>
      <w:r w:rsidRPr="00392172">
        <w:rPr>
          <w:color w:val="000000"/>
          <w:sz w:val="22"/>
          <w:szCs w:val="22"/>
          <w:lang w:val="is-IS"/>
        </w:rPr>
        <w:t>Þú skalt ekki taka VIAGRA ef þú tekur lyf sem þekkt eru fyrir að gefa frá sér köfnunarefnisoxíð eins og amýlnítrít („sprengitöflur“), þar sem samsetning lyfjanna getur einnig leitt til hættulegs blóðþrýstingsfalls.</w:t>
      </w:r>
    </w:p>
    <w:p w14:paraId="1953BEE2" w14:textId="77777777" w:rsidR="00900C70" w:rsidRPr="00392172" w:rsidRDefault="00900C70" w:rsidP="00A57E30">
      <w:pPr>
        <w:rPr>
          <w:color w:val="000000"/>
          <w:sz w:val="22"/>
          <w:szCs w:val="22"/>
          <w:lang w:val="is-IS"/>
        </w:rPr>
      </w:pPr>
    </w:p>
    <w:p w14:paraId="3CCEA48A" w14:textId="77777777" w:rsidR="00900C70" w:rsidRPr="00392172" w:rsidRDefault="00C81086" w:rsidP="00A57E30">
      <w:pPr>
        <w:rPr>
          <w:color w:val="000000"/>
          <w:sz w:val="22"/>
          <w:szCs w:val="22"/>
          <w:lang w:val="is-IS"/>
        </w:rPr>
      </w:pPr>
      <w:r w:rsidRPr="00392172">
        <w:rPr>
          <w:color w:val="000000"/>
          <w:sz w:val="22"/>
          <w:szCs w:val="22"/>
          <w:lang w:val="is-IS"/>
        </w:rPr>
        <w:lastRenderedPageBreak/>
        <w:t>Láttu lækninn eða lyfjafræðing vita ef þú notar riokígúat.</w:t>
      </w:r>
    </w:p>
    <w:p w14:paraId="5E8B2410" w14:textId="77777777" w:rsidR="00900C70" w:rsidRPr="00392172" w:rsidRDefault="00900C70" w:rsidP="00A57E30">
      <w:pPr>
        <w:rPr>
          <w:color w:val="000000"/>
          <w:sz w:val="22"/>
          <w:szCs w:val="22"/>
          <w:lang w:val="is-IS"/>
        </w:rPr>
      </w:pPr>
    </w:p>
    <w:p w14:paraId="1AF3632A" w14:textId="77777777" w:rsidR="00900C70" w:rsidRPr="00392172" w:rsidRDefault="00C81086" w:rsidP="00A57E30">
      <w:pPr>
        <w:rPr>
          <w:color w:val="000000"/>
          <w:sz w:val="22"/>
          <w:szCs w:val="22"/>
          <w:lang w:val="is-IS"/>
        </w:rPr>
      </w:pPr>
      <w:r w:rsidRPr="00392172">
        <w:rPr>
          <w:color w:val="000000"/>
          <w:sz w:val="22"/>
          <w:szCs w:val="22"/>
          <w:lang w:val="is-IS"/>
        </w:rPr>
        <w:t>Ef þú tekur lyf sem kölluð eru próteasahemlar eru notaðir, t.d. við meðferð á alnæmi (HIV), getur verið að læknirinn ávísi lægsta skammti af VIAGRA (25 mg filmuhúðaðar töflur) í upphafi.</w:t>
      </w:r>
    </w:p>
    <w:p w14:paraId="06300493" w14:textId="77777777" w:rsidR="00900C70" w:rsidRPr="00392172" w:rsidRDefault="00900C70" w:rsidP="00A57E30">
      <w:pPr>
        <w:rPr>
          <w:color w:val="000000"/>
          <w:sz w:val="22"/>
          <w:szCs w:val="22"/>
          <w:lang w:val="is-IS"/>
        </w:rPr>
      </w:pPr>
    </w:p>
    <w:p w14:paraId="7B2C255C" w14:textId="77777777" w:rsidR="00900C70" w:rsidRPr="00392172" w:rsidRDefault="00C81086" w:rsidP="00A57E30">
      <w:pPr>
        <w:rPr>
          <w:color w:val="000000"/>
          <w:sz w:val="22"/>
          <w:szCs w:val="22"/>
          <w:lang w:val="is-IS"/>
        </w:rPr>
      </w:pPr>
      <w:r w:rsidRPr="00392172">
        <w:rPr>
          <w:color w:val="000000"/>
          <w:sz w:val="22"/>
          <w:szCs w:val="22"/>
          <w:lang w:val="is-IS"/>
        </w:rPr>
        <w:t>Sumir sjúklingar sem nota alfa-blokka við hækkuðum blóðþrýstingi eða vegna stækkunar á blöðruhálskirtli geta fundið fyrir sundli eða yfirliðstilfinningu, sem geta orsakast af lágum blóðþrýstingi þegar risið er hratt upp úr sitjandi eða útafliggjandi stöðu. Sumir sjúklingar hafa fundið fyrir þessum einkennum þegar þeir nota VIAGRA samtímis alfa-blokkum. Líklegast er að einkennin komi fram á fyrstu 4 klst. eftir notkun VIAGRA. Til að draga úr líkum á að þessi einkenni komi fram áttu að vera á reglulegum skömmtum alfa-blokka, áður en meðferð með VIAGRA hefst. Læknirinn gæti ávísað þér lægri skammti (25 mg filmuhúðaðar töflur) af VIAGRA í upphafi meðferðar.</w:t>
      </w:r>
    </w:p>
    <w:p w14:paraId="67A22FD5" w14:textId="77777777" w:rsidR="00900C70" w:rsidRPr="00392172" w:rsidRDefault="00900C70" w:rsidP="00A57E30">
      <w:pPr>
        <w:rPr>
          <w:color w:val="000000"/>
          <w:sz w:val="22"/>
          <w:szCs w:val="22"/>
          <w:lang w:val="is-IS"/>
        </w:rPr>
      </w:pPr>
    </w:p>
    <w:p w14:paraId="5411F07E" w14:textId="77777777" w:rsidR="00900C70" w:rsidRPr="00392172" w:rsidRDefault="00C81086" w:rsidP="00A57E30">
      <w:pPr>
        <w:rPr>
          <w:color w:val="000000"/>
          <w:sz w:val="22"/>
          <w:szCs w:val="22"/>
          <w:lang w:val="is-IS"/>
        </w:rPr>
      </w:pPr>
      <w:r w:rsidRPr="00392172">
        <w:rPr>
          <w:color w:val="000000"/>
          <w:sz w:val="22"/>
          <w:szCs w:val="22"/>
          <w:lang w:val="is-IS"/>
        </w:rPr>
        <w:t>Láttu lækninn eða lyfjafræðinginn vita ef þú tekur lyf sem innihalda sacubitríl/valsartan, notuð til meðferðar við hjartabilun.</w:t>
      </w:r>
    </w:p>
    <w:p w14:paraId="4F44041D" w14:textId="77777777" w:rsidR="00900C70" w:rsidRPr="00392172" w:rsidRDefault="00900C70" w:rsidP="00A57E30">
      <w:pPr>
        <w:rPr>
          <w:color w:val="000000"/>
          <w:sz w:val="22"/>
          <w:szCs w:val="22"/>
          <w:lang w:val="is-IS"/>
        </w:rPr>
      </w:pPr>
    </w:p>
    <w:p w14:paraId="7F5EAD6A" w14:textId="77777777" w:rsidR="00900C70" w:rsidRPr="00392172" w:rsidRDefault="00C81086" w:rsidP="00A57E30">
      <w:pPr>
        <w:keepNext/>
        <w:rPr>
          <w:b/>
          <w:color w:val="000000"/>
          <w:sz w:val="22"/>
          <w:szCs w:val="22"/>
          <w:lang w:val="is-IS"/>
        </w:rPr>
      </w:pPr>
      <w:r w:rsidRPr="00392172">
        <w:rPr>
          <w:b/>
          <w:color w:val="000000"/>
          <w:sz w:val="22"/>
          <w:szCs w:val="22"/>
          <w:lang w:val="is-IS"/>
        </w:rPr>
        <w:t>Notkun VIAGRA með áfengi</w:t>
      </w:r>
    </w:p>
    <w:p w14:paraId="6E2FB663" w14:textId="77777777" w:rsidR="00900C70" w:rsidRPr="00392172" w:rsidRDefault="00C81086" w:rsidP="00A57E30">
      <w:pPr>
        <w:rPr>
          <w:color w:val="000000"/>
          <w:sz w:val="22"/>
          <w:szCs w:val="22"/>
          <w:lang w:val="is-IS"/>
        </w:rPr>
      </w:pPr>
      <w:r w:rsidRPr="00392172">
        <w:rPr>
          <w:color w:val="000000"/>
          <w:sz w:val="22"/>
          <w:szCs w:val="22"/>
          <w:lang w:val="is-IS"/>
        </w:rPr>
        <w:t>Drykkja áfengis getur tímabundið hamlað möguleika á stinningu. Til að fá hámarksverkun af lyfinu skal ekki drekka óhóflega mikið áfengi áður en VIAGRA er tekið inn.</w:t>
      </w:r>
    </w:p>
    <w:p w14:paraId="3774EFF9" w14:textId="77777777" w:rsidR="00900C70" w:rsidRPr="00392172" w:rsidRDefault="00900C70" w:rsidP="00A57E30">
      <w:pPr>
        <w:rPr>
          <w:color w:val="000000"/>
          <w:sz w:val="22"/>
          <w:szCs w:val="22"/>
          <w:lang w:val="is-IS"/>
        </w:rPr>
      </w:pPr>
    </w:p>
    <w:p w14:paraId="1C26EE9D" w14:textId="77777777" w:rsidR="00900C70" w:rsidRPr="00392172" w:rsidRDefault="00C81086" w:rsidP="00A57E30">
      <w:pPr>
        <w:keepNext/>
        <w:rPr>
          <w:b/>
          <w:color w:val="000000"/>
          <w:sz w:val="22"/>
          <w:szCs w:val="22"/>
          <w:lang w:val="is-IS"/>
        </w:rPr>
      </w:pPr>
      <w:r w:rsidRPr="00392172">
        <w:rPr>
          <w:b/>
          <w:color w:val="000000"/>
          <w:sz w:val="22"/>
          <w:szCs w:val="22"/>
          <w:lang w:val="is-IS"/>
        </w:rPr>
        <w:t>Meðganga, brjóstagjöf og frjósemi</w:t>
      </w:r>
    </w:p>
    <w:p w14:paraId="1C9CB7A2" w14:textId="77777777" w:rsidR="00900C70" w:rsidRPr="00392172" w:rsidRDefault="00C81086" w:rsidP="00A57E30">
      <w:pPr>
        <w:rPr>
          <w:color w:val="000000"/>
          <w:sz w:val="22"/>
          <w:szCs w:val="22"/>
          <w:lang w:val="is-IS"/>
        </w:rPr>
      </w:pPr>
      <w:r w:rsidRPr="00392172">
        <w:rPr>
          <w:color w:val="000000"/>
          <w:sz w:val="22"/>
          <w:szCs w:val="22"/>
          <w:lang w:val="is-IS"/>
        </w:rPr>
        <w:t>VIAGRA er ekki ætlað til notkunar handa konum.</w:t>
      </w:r>
    </w:p>
    <w:p w14:paraId="433D76FA" w14:textId="77777777" w:rsidR="00900C70" w:rsidRPr="00392172" w:rsidRDefault="00900C70" w:rsidP="00A57E30">
      <w:pPr>
        <w:rPr>
          <w:color w:val="000000"/>
          <w:sz w:val="22"/>
          <w:szCs w:val="22"/>
          <w:lang w:val="is-IS"/>
        </w:rPr>
      </w:pPr>
    </w:p>
    <w:p w14:paraId="280A2658" w14:textId="77777777" w:rsidR="00900C70" w:rsidRPr="00392172" w:rsidRDefault="00C81086" w:rsidP="00A57E30">
      <w:pPr>
        <w:keepNext/>
        <w:rPr>
          <w:b/>
          <w:color w:val="000000"/>
          <w:sz w:val="22"/>
          <w:szCs w:val="22"/>
          <w:lang w:val="is-IS"/>
        </w:rPr>
      </w:pPr>
      <w:r w:rsidRPr="00392172">
        <w:rPr>
          <w:b/>
          <w:color w:val="000000"/>
          <w:sz w:val="22"/>
          <w:szCs w:val="22"/>
          <w:lang w:val="is-IS"/>
        </w:rPr>
        <w:t>Akstur og notkun véla</w:t>
      </w:r>
    </w:p>
    <w:p w14:paraId="286DC96C" w14:textId="77777777" w:rsidR="00900C70" w:rsidRPr="00392172" w:rsidRDefault="00C81086" w:rsidP="00A57E30">
      <w:pPr>
        <w:rPr>
          <w:color w:val="000000"/>
          <w:sz w:val="22"/>
          <w:szCs w:val="22"/>
          <w:lang w:val="is-IS"/>
        </w:rPr>
      </w:pPr>
      <w:r w:rsidRPr="00392172">
        <w:rPr>
          <w:color w:val="000000"/>
          <w:sz w:val="22"/>
          <w:szCs w:val="22"/>
          <w:lang w:val="is-IS"/>
        </w:rPr>
        <w:t>VIAGRA getur valdið svima og haft áhrif á sjónina. Fylgstu með því hvaða áhrif VIAGRA hefur á þig áður en þú ekur bíl eða notar vinnuvélar.</w:t>
      </w:r>
    </w:p>
    <w:p w14:paraId="16D50AB4" w14:textId="77777777" w:rsidR="00900C70" w:rsidRPr="00392172" w:rsidRDefault="00900C70" w:rsidP="00A57E30">
      <w:pPr>
        <w:rPr>
          <w:color w:val="000000"/>
          <w:sz w:val="22"/>
          <w:szCs w:val="22"/>
          <w:lang w:val="is-IS"/>
        </w:rPr>
      </w:pPr>
    </w:p>
    <w:p w14:paraId="06086666" w14:textId="77777777" w:rsidR="00900C70" w:rsidRPr="00392172" w:rsidRDefault="00900C70" w:rsidP="00A57E30">
      <w:pPr>
        <w:rPr>
          <w:color w:val="000000"/>
          <w:sz w:val="22"/>
          <w:szCs w:val="22"/>
          <w:lang w:val="is-IS"/>
        </w:rPr>
      </w:pPr>
    </w:p>
    <w:p w14:paraId="0B4D03B7" w14:textId="77777777" w:rsidR="00900C70" w:rsidRPr="00392172" w:rsidRDefault="00C81086" w:rsidP="00A57E30">
      <w:pPr>
        <w:keepNext/>
        <w:ind w:left="567" w:hanging="567"/>
        <w:rPr>
          <w:b/>
          <w:color w:val="000000"/>
          <w:sz w:val="22"/>
          <w:szCs w:val="22"/>
          <w:lang w:val="is-IS"/>
        </w:rPr>
      </w:pPr>
      <w:r w:rsidRPr="00392172">
        <w:rPr>
          <w:b/>
          <w:color w:val="000000"/>
          <w:sz w:val="22"/>
          <w:szCs w:val="22"/>
          <w:lang w:val="is-IS"/>
        </w:rPr>
        <w:t>3.</w:t>
      </w:r>
      <w:r w:rsidRPr="00392172">
        <w:rPr>
          <w:b/>
          <w:i/>
          <w:color w:val="000000"/>
          <w:sz w:val="22"/>
          <w:szCs w:val="22"/>
          <w:lang w:val="is-IS"/>
        </w:rPr>
        <w:tab/>
      </w:r>
      <w:r w:rsidRPr="00392172">
        <w:rPr>
          <w:b/>
          <w:color w:val="000000"/>
          <w:sz w:val="22"/>
          <w:szCs w:val="22"/>
          <w:lang w:val="is-IS"/>
        </w:rPr>
        <w:t>Hvernig nota á VIAGRA</w:t>
      </w:r>
    </w:p>
    <w:p w14:paraId="249440D9" w14:textId="77777777" w:rsidR="00900C70" w:rsidRPr="00392172" w:rsidRDefault="00900C70" w:rsidP="00A57E30">
      <w:pPr>
        <w:keepNext/>
        <w:rPr>
          <w:color w:val="000000"/>
          <w:sz w:val="22"/>
          <w:szCs w:val="22"/>
          <w:lang w:val="is-IS"/>
        </w:rPr>
      </w:pPr>
    </w:p>
    <w:p w14:paraId="6688959A" w14:textId="77777777" w:rsidR="00900C70" w:rsidRPr="00392172" w:rsidRDefault="00C81086" w:rsidP="00A57E30">
      <w:pPr>
        <w:rPr>
          <w:color w:val="000000"/>
          <w:sz w:val="22"/>
          <w:szCs w:val="22"/>
          <w:lang w:val="is-IS"/>
        </w:rPr>
      </w:pPr>
      <w:r w:rsidRPr="00392172">
        <w:rPr>
          <w:color w:val="000000"/>
          <w:sz w:val="22"/>
          <w:szCs w:val="22"/>
          <w:lang w:val="is-IS"/>
        </w:rPr>
        <w:t>Notið lyfið alltaf eins og læknirinn eða lyfjafræðingur hefur sagt til um. Ef ekki er ljóst hvernig nota á lyfið skal leita upplýsinga hjá lækninum eða lyfjafræðingi. Ráðlagður upphafsskammtur er 50 mg.</w:t>
      </w:r>
    </w:p>
    <w:p w14:paraId="20E02DCF" w14:textId="77777777" w:rsidR="00900C70" w:rsidRPr="00392172" w:rsidRDefault="00900C70" w:rsidP="00A57E30">
      <w:pPr>
        <w:rPr>
          <w:color w:val="000000"/>
          <w:sz w:val="22"/>
          <w:szCs w:val="22"/>
          <w:lang w:val="is-IS"/>
        </w:rPr>
      </w:pPr>
    </w:p>
    <w:p w14:paraId="534A1126" w14:textId="77777777" w:rsidR="00900C70" w:rsidRPr="00392172" w:rsidRDefault="00C81086" w:rsidP="00A57E30">
      <w:pPr>
        <w:keepNext/>
        <w:rPr>
          <w:b/>
          <w:i/>
          <w:color w:val="000000"/>
          <w:sz w:val="22"/>
          <w:szCs w:val="22"/>
          <w:lang w:val="is-IS"/>
        </w:rPr>
      </w:pPr>
      <w:r w:rsidRPr="00392172">
        <w:rPr>
          <w:b/>
          <w:i/>
          <w:color w:val="000000"/>
          <w:sz w:val="22"/>
          <w:szCs w:val="22"/>
          <w:lang w:val="is-IS"/>
        </w:rPr>
        <w:t>VIAGRA á aðeins að nota einu sinni á sólarhring.</w:t>
      </w:r>
    </w:p>
    <w:p w14:paraId="5B80CC6C" w14:textId="77777777" w:rsidR="00900C70" w:rsidRPr="00392172" w:rsidRDefault="00900C70" w:rsidP="00A57E30">
      <w:pPr>
        <w:keepNext/>
        <w:rPr>
          <w:color w:val="000000"/>
          <w:sz w:val="22"/>
          <w:szCs w:val="22"/>
          <w:lang w:val="is-IS"/>
        </w:rPr>
      </w:pPr>
    </w:p>
    <w:p w14:paraId="772F4178" w14:textId="77777777" w:rsidR="00900C70" w:rsidRPr="00392172" w:rsidRDefault="00C81086" w:rsidP="00A57E30">
      <w:pPr>
        <w:tabs>
          <w:tab w:val="left" w:pos="567"/>
        </w:tabs>
        <w:rPr>
          <w:color w:val="000000"/>
          <w:sz w:val="22"/>
          <w:szCs w:val="22"/>
          <w:lang w:val="is-IS"/>
        </w:rPr>
      </w:pPr>
      <w:r w:rsidRPr="00392172">
        <w:rPr>
          <w:color w:val="000000"/>
          <w:sz w:val="22"/>
          <w:szCs w:val="22"/>
          <w:lang w:val="is-IS"/>
        </w:rPr>
        <w:t>Ekki má taka VIAGRA munndreififlögur samhliða öðrum lyfjum sem innihalda sildenafíl, þ.m.t. VIAGRA filmuhúðaðar töflur eða VIAGRA munndreifitöflur.</w:t>
      </w:r>
    </w:p>
    <w:p w14:paraId="6AEF8A8F" w14:textId="77777777" w:rsidR="00900C70" w:rsidRPr="00392172" w:rsidRDefault="00900C70" w:rsidP="00A57E30">
      <w:pPr>
        <w:tabs>
          <w:tab w:val="left" w:pos="567"/>
        </w:tabs>
        <w:rPr>
          <w:color w:val="000000"/>
          <w:sz w:val="22"/>
          <w:szCs w:val="22"/>
          <w:lang w:val="is-IS"/>
        </w:rPr>
      </w:pPr>
    </w:p>
    <w:p w14:paraId="02A3746F" w14:textId="77777777" w:rsidR="00900C70" w:rsidRPr="00392172" w:rsidRDefault="00C81086" w:rsidP="00A57E30">
      <w:pPr>
        <w:tabs>
          <w:tab w:val="left" w:pos="567"/>
        </w:tabs>
        <w:rPr>
          <w:color w:val="000000"/>
          <w:sz w:val="22"/>
          <w:szCs w:val="22"/>
          <w:lang w:val="is-IS"/>
        </w:rPr>
      </w:pPr>
      <w:r w:rsidRPr="00392172">
        <w:rPr>
          <w:color w:val="000000"/>
          <w:sz w:val="22"/>
          <w:szCs w:val="22"/>
          <w:lang w:val="is-IS"/>
        </w:rPr>
        <w:t>VIAGRA á að taka u.þ.b. 1 klst. fyrir fyrirhugaðar samfarir. Tíminn sem tekur VIAGRA að verka er mismunandi á milli einstaklinga en er venjulega ½-1 klst.</w:t>
      </w:r>
    </w:p>
    <w:p w14:paraId="53B669C4" w14:textId="77777777" w:rsidR="00900C70" w:rsidRPr="00392172" w:rsidRDefault="00900C70" w:rsidP="00A57E30">
      <w:pPr>
        <w:tabs>
          <w:tab w:val="left" w:pos="567"/>
        </w:tabs>
        <w:rPr>
          <w:color w:val="000000"/>
          <w:sz w:val="22"/>
          <w:szCs w:val="22"/>
          <w:lang w:val="is-IS"/>
        </w:rPr>
      </w:pPr>
    </w:p>
    <w:p w14:paraId="18045AD3" w14:textId="1F8C98DE" w:rsidR="00900C70" w:rsidRPr="00392172" w:rsidRDefault="00C81086" w:rsidP="00A57E30">
      <w:pPr>
        <w:tabs>
          <w:tab w:val="left" w:pos="567"/>
        </w:tabs>
        <w:rPr>
          <w:color w:val="000000"/>
          <w:sz w:val="22"/>
          <w:szCs w:val="22"/>
          <w:lang w:val="is-IS"/>
        </w:rPr>
      </w:pPr>
      <w:r w:rsidRPr="00392172">
        <w:rPr>
          <w:color w:val="000000"/>
          <w:sz w:val="22"/>
          <w:szCs w:val="22"/>
          <w:lang w:val="is-IS"/>
        </w:rPr>
        <w:t>Flettu álpokanum varlega upp með þurrum höndum. Ekki klippa hann til að opna. Taktu munndreififlöguna út með þurrum fingri og settu munndreififlöguna strax á tunguna, þar sem hún mun leysast upp á nokkrum sekúndum með eða án vatns.</w:t>
      </w:r>
      <w:r w:rsidR="006B7E91" w:rsidRPr="00392172">
        <w:rPr>
          <w:color w:val="000000"/>
          <w:sz w:val="22"/>
          <w:szCs w:val="22"/>
          <w:lang w:val="is-IS"/>
        </w:rPr>
        <w:t xml:space="preserve"> Á meðan flagan er að leysast upp má kyngja munnvatni, en án þess að kyngja flögunni.</w:t>
      </w:r>
    </w:p>
    <w:p w14:paraId="7A1D1A3B" w14:textId="77777777" w:rsidR="00900C70" w:rsidRPr="00392172" w:rsidRDefault="00900C70" w:rsidP="00A57E30">
      <w:pPr>
        <w:tabs>
          <w:tab w:val="left" w:pos="567"/>
        </w:tabs>
        <w:rPr>
          <w:color w:val="000000"/>
          <w:sz w:val="22"/>
          <w:szCs w:val="22"/>
          <w:lang w:val="is-IS"/>
        </w:rPr>
      </w:pPr>
    </w:p>
    <w:p w14:paraId="49843182" w14:textId="77777777" w:rsidR="00900C70" w:rsidRPr="00392172" w:rsidRDefault="00C81086" w:rsidP="00A57E30">
      <w:pPr>
        <w:tabs>
          <w:tab w:val="left" w:pos="567"/>
        </w:tabs>
        <w:rPr>
          <w:color w:val="000000"/>
          <w:sz w:val="22"/>
          <w:szCs w:val="22"/>
          <w:lang w:val="is-IS"/>
        </w:rPr>
      </w:pPr>
      <w:r w:rsidRPr="00392172">
        <w:rPr>
          <w:color w:val="000000"/>
          <w:sz w:val="22"/>
          <w:szCs w:val="22"/>
          <w:lang w:val="is-IS"/>
        </w:rPr>
        <w:t>Taka á munndreififlöguna á fastandi maga, þar sem lengra getur liðið uns hún verkar ef hún er tekin með stórri máltíð.</w:t>
      </w:r>
    </w:p>
    <w:p w14:paraId="6F6C2D9A" w14:textId="77777777" w:rsidR="00900C70" w:rsidRPr="00392172" w:rsidRDefault="00900C70" w:rsidP="00A57E30">
      <w:pPr>
        <w:tabs>
          <w:tab w:val="left" w:pos="567"/>
        </w:tabs>
        <w:rPr>
          <w:color w:val="000000"/>
          <w:sz w:val="22"/>
          <w:szCs w:val="22"/>
          <w:lang w:val="is-IS"/>
        </w:rPr>
      </w:pPr>
    </w:p>
    <w:p w14:paraId="241E63EF" w14:textId="77777777" w:rsidR="00900C70" w:rsidRPr="00392172" w:rsidRDefault="00C81086" w:rsidP="00A57E30">
      <w:pPr>
        <w:tabs>
          <w:tab w:val="left" w:pos="567"/>
        </w:tabs>
        <w:rPr>
          <w:color w:val="000000"/>
          <w:sz w:val="22"/>
          <w:szCs w:val="22"/>
          <w:lang w:val="is-IS"/>
        </w:rPr>
      </w:pPr>
      <w:r w:rsidRPr="00392172">
        <w:rPr>
          <w:color w:val="000000"/>
          <w:sz w:val="22"/>
          <w:szCs w:val="22"/>
          <w:lang w:val="is-IS"/>
        </w:rPr>
        <w:t>Ef þú þarft að taka aðra 50 mg munndreififlögu til að ná 100 mg skammti ættir þú að bíða þar til fyrri flagan er uppleyst og búið er að kyngja henni áður en þú tekur síðari munndreififlöguna.</w:t>
      </w:r>
    </w:p>
    <w:p w14:paraId="3CEC8C62" w14:textId="77777777" w:rsidR="00900C70" w:rsidRPr="00392172" w:rsidRDefault="00900C70" w:rsidP="00A57E30">
      <w:pPr>
        <w:rPr>
          <w:color w:val="000000"/>
          <w:sz w:val="22"/>
          <w:szCs w:val="22"/>
          <w:lang w:val="is-IS"/>
        </w:rPr>
      </w:pPr>
    </w:p>
    <w:p w14:paraId="59D26D28" w14:textId="77777777" w:rsidR="00900C70" w:rsidRPr="00392172" w:rsidRDefault="00C81086" w:rsidP="00A57E30">
      <w:pPr>
        <w:rPr>
          <w:color w:val="000000"/>
          <w:sz w:val="22"/>
          <w:szCs w:val="22"/>
          <w:lang w:val="is-IS"/>
        </w:rPr>
      </w:pPr>
      <w:r w:rsidRPr="00392172">
        <w:rPr>
          <w:color w:val="000000"/>
          <w:sz w:val="22"/>
          <w:szCs w:val="22"/>
          <w:lang w:val="is-IS"/>
        </w:rPr>
        <w:t>Ef þér finnst, að áhrifin af VIAGRA séu of mikil eða of lítil skaltu ræða um það við lækninn eða lyfjafræðing.</w:t>
      </w:r>
    </w:p>
    <w:p w14:paraId="78B28466" w14:textId="77777777" w:rsidR="00900C70" w:rsidRPr="00392172" w:rsidRDefault="00900C70" w:rsidP="00A57E30">
      <w:pPr>
        <w:rPr>
          <w:color w:val="000000"/>
          <w:sz w:val="22"/>
          <w:szCs w:val="22"/>
          <w:lang w:val="is-IS"/>
        </w:rPr>
      </w:pPr>
    </w:p>
    <w:p w14:paraId="738E3A55" w14:textId="77777777" w:rsidR="00900C70" w:rsidRPr="00392172" w:rsidRDefault="00C81086" w:rsidP="00A57E30">
      <w:pPr>
        <w:rPr>
          <w:color w:val="000000"/>
          <w:sz w:val="22"/>
          <w:szCs w:val="22"/>
          <w:lang w:val="is-IS"/>
        </w:rPr>
      </w:pPr>
      <w:r w:rsidRPr="00392172">
        <w:rPr>
          <w:color w:val="000000"/>
          <w:sz w:val="22"/>
          <w:szCs w:val="22"/>
          <w:lang w:val="is-IS"/>
        </w:rPr>
        <w:t>VIAGRA hjálpar einungis til við að ná stinningu við kynferðislega örvun.</w:t>
      </w:r>
    </w:p>
    <w:p w14:paraId="3260C3B1" w14:textId="77777777" w:rsidR="00900C70" w:rsidRPr="00392172" w:rsidRDefault="00900C70" w:rsidP="00A57E30">
      <w:pPr>
        <w:rPr>
          <w:color w:val="000000"/>
          <w:sz w:val="22"/>
          <w:szCs w:val="22"/>
          <w:lang w:val="is-IS"/>
        </w:rPr>
      </w:pPr>
    </w:p>
    <w:p w14:paraId="45403E09" w14:textId="77777777" w:rsidR="00900C70" w:rsidRPr="00392172" w:rsidRDefault="00C81086" w:rsidP="00A57E30">
      <w:pPr>
        <w:rPr>
          <w:color w:val="000000"/>
          <w:sz w:val="22"/>
          <w:szCs w:val="22"/>
          <w:lang w:val="is-IS"/>
        </w:rPr>
      </w:pPr>
      <w:r w:rsidRPr="00392172">
        <w:rPr>
          <w:color w:val="000000"/>
          <w:sz w:val="22"/>
          <w:szCs w:val="22"/>
          <w:lang w:val="is-IS"/>
        </w:rPr>
        <w:lastRenderedPageBreak/>
        <w:t>Ef VIAGRA hjálpar ekki til að fá stinningu eða ef stinningin varir ekki nógu lengi til að hafa samfarir skaltu segja lækninum frá því.</w:t>
      </w:r>
    </w:p>
    <w:p w14:paraId="4C98A5DA" w14:textId="77777777" w:rsidR="00900C70" w:rsidRPr="00392172" w:rsidRDefault="00900C70" w:rsidP="00A57E30">
      <w:pPr>
        <w:rPr>
          <w:color w:val="000000"/>
          <w:sz w:val="22"/>
          <w:szCs w:val="22"/>
          <w:lang w:val="is-IS"/>
        </w:rPr>
      </w:pPr>
    </w:p>
    <w:p w14:paraId="171F7A15" w14:textId="77777777" w:rsidR="00900C70" w:rsidRPr="00392172" w:rsidRDefault="00C81086" w:rsidP="00A57E30">
      <w:pPr>
        <w:keepNext/>
        <w:keepLines/>
        <w:rPr>
          <w:color w:val="000000"/>
          <w:sz w:val="22"/>
          <w:szCs w:val="22"/>
          <w:lang w:val="is-IS"/>
        </w:rPr>
      </w:pPr>
      <w:r w:rsidRPr="00392172">
        <w:rPr>
          <w:b/>
          <w:color w:val="000000"/>
          <w:sz w:val="22"/>
          <w:szCs w:val="22"/>
          <w:lang w:val="is-IS"/>
        </w:rPr>
        <w:t>Ef tekinn er stærri skammtur en mælt er fyrir um</w:t>
      </w:r>
    </w:p>
    <w:p w14:paraId="2D9B41F6" w14:textId="77777777" w:rsidR="00900C70" w:rsidRPr="00392172" w:rsidRDefault="00C81086" w:rsidP="00A57E30">
      <w:pPr>
        <w:rPr>
          <w:color w:val="000000"/>
          <w:sz w:val="22"/>
          <w:szCs w:val="22"/>
          <w:lang w:val="is-IS"/>
        </w:rPr>
      </w:pPr>
      <w:r w:rsidRPr="00392172">
        <w:rPr>
          <w:color w:val="000000"/>
          <w:sz w:val="22"/>
          <w:szCs w:val="22"/>
          <w:lang w:val="is-IS"/>
        </w:rPr>
        <w:t>Þú getur fundið fyrir auknum og alvarlegri áhrifum. Skammtar stærri en 100 mg auka ekki áhrifin.</w:t>
      </w:r>
    </w:p>
    <w:p w14:paraId="383E3509" w14:textId="77777777" w:rsidR="00900C70" w:rsidRPr="00392172" w:rsidRDefault="00900C70" w:rsidP="00A57E30">
      <w:pPr>
        <w:rPr>
          <w:color w:val="000000"/>
          <w:sz w:val="22"/>
          <w:szCs w:val="22"/>
          <w:lang w:val="is-IS"/>
        </w:rPr>
      </w:pPr>
    </w:p>
    <w:p w14:paraId="45857CBA" w14:textId="77777777" w:rsidR="00900C70" w:rsidRPr="00392172" w:rsidRDefault="00C81086" w:rsidP="00A57E30">
      <w:pPr>
        <w:keepNext/>
        <w:keepLines/>
        <w:rPr>
          <w:b/>
          <w:i/>
          <w:color w:val="000000"/>
          <w:sz w:val="22"/>
          <w:szCs w:val="22"/>
          <w:lang w:val="is-IS"/>
        </w:rPr>
      </w:pPr>
      <w:r w:rsidRPr="00392172">
        <w:rPr>
          <w:b/>
          <w:i/>
          <w:color w:val="000000"/>
          <w:sz w:val="22"/>
          <w:szCs w:val="22"/>
          <w:lang w:val="is-IS"/>
        </w:rPr>
        <w:t>Ekki á að taka fleiri flögur en læknirinn hefur ráðlagt:</w:t>
      </w:r>
    </w:p>
    <w:p w14:paraId="2D0EB8F9" w14:textId="77777777" w:rsidR="00900C70" w:rsidRPr="00392172" w:rsidRDefault="00900C70" w:rsidP="00A57E30">
      <w:pPr>
        <w:keepNext/>
        <w:keepLines/>
        <w:rPr>
          <w:color w:val="000000"/>
          <w:sz w:val="22"/>
          <w:szCs w:val="22"/>
          <w:lang w:val="is-IS"/>
        </w:rPr>
      </w:pPr>
    </w:p>
    <w:p w14:paraId="28DAF449" w14:textId="77777777" w:rsidR="00900C70" w:rsidRPr="00392172" w:rsidRDefault="00C81086" w:rsidP="00A57E30">
      <w:pPr>
        <w:keepNext/>
        <w:rPr>
          <w:color w:val="000000"/>
          <w:sz w:val="22"/>
          <w:szCs w:val="22"/>
          <w:lang w:val="is-IS"/>
        </w:rPr>
      </w:pPr>
      <w:r w:rsidRPr="00392172">
        <w:rPr>
          <w:color w:val="000000"/>
          <w:sz w:val="22"/>
          <w:szCs w:val="22"/>
          <w:lang w:val="is-IS"/>
        </w:rPr>
        <w:t>Hafðu samband við lækninn ef fleiri flögur eru teknar en ráðlagt hefur verið.</w:t>
      </w:r>
    </w:p>
    <w:p w14:paraId="72DA6776" w14:textId="77777777" w:rsidR="00900C70" w:rsidRPr="00392172" w:rsidRDefault="00900C70" w:rsidP="00A57E30">
      <w:pPr>
        <w:keepNext/>
        <w:rPr>
          <w:color w:val="000000"/>
          <w:sz w:val="22"/>
          <w:szCs w:val="22"/>
          <w:lang w:val="is-IS"/>
        </w:rPr>
      </w:pPr>
    </w:p>
    <w:p w14:paraId="3FC01CFE" w14:textId="77777777" w:rsidR="00900C70" w:rsidRPr="00392172" w:rsidRDefault="00C81086" w:rsidP="00A57E30">
      <w:pPr>
        <w:rPr>
          <w:color w:val="000000"/>
          <w:sz w:val="22"/>
          <w:szCs w:val="22"/>
          <w:lang w:val="is-IS"/>
        </w:rPr>
      </w:pPr>
      <w:r w:rsidRPr="00392172">
        <w:rPr>
          <w:color w:val="000000"/>
          <w:sz w:val="22"/>
          <w:szCs w:val="22"/>
          <w:lang w:val="is-IS"/>
        </w:rPr>
        <w:t xml:space="preserve">Leitaðu til læknisins, lyfjafræðings eða hjúkrunarfræðings ef þörf er á frekari upplýsingum um notkun lyfsins. </w:t>
      </w:r>
    </w:p>
    <w:p w14:paraId="48251151" w14:textId="77777777" w:rsidR="00900C70" w:rsidRPr="00392172" w:rsidRDefault="00900C70" w:rsidP="00A57E30">
      <w:pPr>
        <w:rPr>
          <w:color w:val="000000"/>
          <w:sz w:val="22"/>
          <w:szCs w:val="22"/>
          <w:lang w:val="is-IS"/>
        </w:rPr>
      </w:pPr>
    </w:p>
    <w:p w14:paraId="5116307C" w14:textId="77777777" w:rsidR="00900C70" w:rsidRPr="00392172" w:rsidRDefault="00900C70" w:rsidP="00A57E30">
      <w:pPr>
        <w:rPr>
          <w:color w:val="000000"/>
          <w:sz w:val="22"/>
          <w:szCs w:val="22"/>
          <w:lang w:val="is-IS"/>
        </w:rPr>
      </w:pPr>
    </w:p>
    <w:p w14:paraId="5B4ED9A4" w14:textId="77777777" w:rsidR="00900C70" w:rsidRPr="00392172" w:rsidRDefault="00C81086" w:rsidP="00A57E30">
      <w:pPr>
        <w:keepNext/>
        <w:rPr>
          <w:b/>
          <w:color w:val="000000"/>
          <w:sz w:val="22"/>
          <w:szCs w:val="22"/>
          <w:lang w:val="is-IS"/>
        </w:rPr>
      </w:pPr>
      <w:r w:rsidRPr="00392172">
        <w:rPr>
          <w:b/>
          <w:color w:val="000000"/>
          <w:sz w:val="22"/>
          <w:szCs w:val="22"/>
          <w:lang w:val="is-IS"/>
        </w:rPr>
        <w:t>4.</w:t>
      </w:r>
      <w:r w:rsidRPr="00392172">
        <w:rPr>
          <w:b/>
          <w:color w:val="000000"/>
          <w:sz w:val="22"/>
          <w:szCs w:val="22"/>
          <w:lang w:val="is-IS"/>
        </w:rPr>
        <w:tab/>
        <w:t>Hugsanlegar aukaverkanir</w:t>
      </w:r>
    </w:p>
    <w:p w14:paraId="7B004530" w14:textId="77777777" w:rsidR="00900C70" w:rsidRPr="00392172" w:rsidRDefault="00900C70" w:rsidP="00A57E30">
      <w:pPr>
        <w:keepNext/>
        <w:rPr>
          <w:color w:val="000000"/>
          <w:sz w:val="22"/>
          <w:szCs w:val="22"/>
          <w:lang w:val="is-IS"/>
        </w:rPr>
      </w:pPr>
    </w:p>
    <w:p w14:paraId="546B2FC2" w14:textId="77777777" w:rsidR="00900C70" w:rsidRPr="00392172" w:rsidRDefault="00C81086" w:rsidP="00A57E30">
      <w:pPr>
        <w:rPr>
          <w:color w:val="000000"/>
          <w:sz w:val="22"/>
          <w:szCs w:val="22"/>
          <w:lang w:val="is-IS"/>
        </w:rPr>
      </w:pPr>
      <w:r w:rsidRPr="00392172">
        <w:rPr>
          <w:color w:val="000000"/>
          <w:sz w:val="22"/>
          <w:szCs w:val="22"/>
          <w:lang w:val="is-IS"/>
        </w:rPr>
        <w:t>Eins og við á um öll lyf getur þetta lyf valdið aukaverkunum en það gerist þó ekki hjá öllum. Aukaverkanir sem greint hefur verið frá í tengslum við notkun VIAGRA eru venjulega vægar til í meðallagi alvarlegar og vara í stuttan tíma.</w:t>
      </w:r>
    </w:p>
    <w:p w14:paraId="2F13FFEB" w14:textId="77777777" w:rsidR="00900C70" w:rsidRPr="00392172" w:rsidRDefault="00900C70" w:rsidP="00A57E30">
      <w:pPr>
        <w:rPr>
          <w:color w:val="000000"/>
          <w:sz w:val="22"/>
          <w:szCs w:val="22"/>
          <w:lang w:val="is-IS"/>
        </w:rPr>
      </w:pPr>
    </w:p>
    <w:p w14:paraId="2D4D9711" w14:textId="77777777" w:rsidR="00900C70" w:rsidRPr="00392172" w:rsidRDefault="00C81086" w:rsidP="00A57E30">
      <w:pPr>
        <w:keepNext/>
        <w:tabs>
          <w:tab w:val="left" w:pos="567"/>
        </w:tabs>
        <w:rPr>
          <w:b/>
          <w:color w:val="000000"/>
          <w:sz w:val="22"/>
          <w:szCs w:val="22"/>
          <w:lang w:val="is-IS"/>
        </w:rPr>
      </w:pPr>
      <w:r w:rsidRPr="00392172">
        <w:rPr>
          <w:b/>
          <w:color w:val="000000"/>
          <w:sz w:val="22"/>
          <w:szCs w:val="22"/>
          <w:lang w:val="is-IS"/>
        </w:rPr>
        <w:t>Ef þú finnur fyrir einhverjum eftirtalinna alvarlegra aukaverkana áttu að hætta að taka VIAGRA og leita læknishjálpar tafarlaust:</w:t>
      </w:r>
    </w:p>
    <w:p w14:paraId="14A91F9A" w14:textId="77777777" w:rsidR="00900C70" w:rsidRPr="00392172" w:rsidRDefault="00900C70" w:rsidP="00A57E30">
      <w:pPr>
        <w:keepNext/>
        <w:tabs>
          <w:tab w:val="left" w:pos="567"/>
        </w:tabs>
        <w:rPr>
          <w:b/>
          <w:color w:val="000000"/>
          <w:sz w:val="22"/>
          <w:szCs w:val="22"/>
          <w:lang w:val="is-IS"/>
        </w:rPr>
      </w:pPr>
    </w:p>
    <w:p w14:paraId="372E01CE" w14:textId="77777777" w:rsidR="00900C70" w:rsidRPr="00392172" w:rsidRDefault="00C81086" w:rsidP="00A57E30">
      <w:pPr>
        <w:keepNext/>
        <w:numPr>
          <w:ilvl w:val="0"/>
          <w:numId w:val="1"/>
        </w:numPr>
        <w:ind w:left="567" w:hanging="567"/>
        <w:rPr>
          <w:color w:val="000000"/>
          <w:sz w:val="22"/>
          <w:szCs w:val="22"/>
          <w:lang w:val="is-IS"/>
        </w:rPr>
      </w:pPr>
      <w:r w:rsidRPr="00392172">
        <w:rPr>
          <w:color w:val="000000"/>
          <w:sz w:val="22"/>
          <w:szCs w:val="22"/>
          <w:lang w:val="is-IS"/>
        </w:rPr>
        <w:t xml:space="preserve">Ofnæmisviðbrögð - þessi tilvik eru </w:t>
      </w:r>
      <w:r w:rsidRPr="00392172">
        <w:rPr>
          <w:b/>
          <w:color w:val="000000"/>
          <w:sz w:val="22"/>
          <w:szCs w:val="22"/>
          <w:lang w:val="is-IS"/>
        </w:rPr>
        <w:t>sjaldgæf</w:t>
      </w:r>
      <w:r w:rsidRPr="00392172">
        <w:rPr>
          <w:color w:val="000000"/>
          <w:sz w:val="22"/>
          <w:szCs w:val="22"/>
          <w:lang w:val="is-IS"/>
        </w:rPr>
        <w:t xml:space="preserve"> (geta komið fyrir hjá allt að 1 af hverjum 100 einstaklingum)</w:t>
      </w:r>
    </w:p>
    <w:p w14:paraId="7B0811C7" w14:textId="77777777" w:rsidR="00900C70" w:rsidRPr="00392172" w:rsidRDefault="00C81086" w:rsidP="00A57E30">
      <w:pPr>
        <w:ind w:left="567"/>
        <w:rPr>
          <w:color w:val="000000"/>
          <w:sz w:val="22"/>
          <w:szCs w:val="22"/>
          <w:lang w:val="is-IS"/>
        </w:rPr>
      </w:pPr>
      <w:r w:rsidRPr="00392172">
        <w:rPr>
          <w:color w:val="000000"/>
          <w:sz w:val="22"/>
          <w:szCs w:val="22"/>
          <w:lang w:val="is-IS"/>
        </w:rPr>
        <w:t>Meðal einkenna eru skyndileg mæði, öndunarerfiðleikar eða sundl og þroti í augnlokum, andliti, vörum eða koki.</w:t>
      </w:r>
    </w:p>
    <w:p w14:paraId="7F9EE63E" w14:textId="77777777" w:rsidR="00900C70" w:rsidRPr="00392172" w:rsidRDefault="00900C70" w:rsidP="00A57E30">
      <w:pPr>
        <w:ind w:left="851" w:hanging="851"/>
        <w:rPr>
          <w:color w:val="000000"/>
          <w:sz w:val="22"/>
          <w:szCs w:val="22"/>
          <w:lang w:val="is-IS"/>
        </w:rPr>
      </w:pPr>
    </w:p>
    <w:p w14:paraId="0DF3C88B" w14:textId="77777777" w:rsidR="00900C70" w:rsidRPr="00392172" w:rsidRDefault="00C81086" w:rsidP="00A57E30">
      <w:pPr>
        <w:keepNext/>
        <w:numPr>
          <w:ilvl w:val="0"/>
          <w:numId w:val="1"/>
        </w:numPr>
        <w:ind w:left="567" w:hanging="567"/>
        <w:rPr>
          <w:color w:val="000000"/>
          <w:sz w:val="22"/>
          <w:szCs w:val="22"/>
          <w:lang w:val="is-IS"/>
        </w:rPr>
      </w:pPr>
      <w:r w:rsidRPr="00392172">
        <w:rPr>
          <w:color w:val="000000"/>
          <w:sz w:val="22"/>
          <w:szCs w:val="22"/>
          <w:lang w:val="is-IS"/>
        </w:rPr>
        <w:t xml:space="preserve">Brjóstverkur - þessi tilvik eru </w:t>
      </w:r>
      <w:r w:rsidRPr="00392172">
        <w:rPr>
          <w:b/>
          <w:color w:val="000000"/>
          <w:sz w:val="22"/>
          <w:szCs w:val="22"/>
          <w:lang w:val="is-IS"/>
        </w:rPr>
        <w:t>sjaldgæf</w:t>
      </w:r>
    </w:p>
    <w:p w14:paraId="5C614540" w14:textId="77777777" w:rsidR="00900C70" w:rsidRPr="00392172" w:rsidRDefault="00C81086" w:rsidP="00A57E30">
      <w:pPr>
        <w:keepNext/>
        <w:ind w:left="567"/>
        <w:rPr>
          <w:color w:val="000000"/>
          <w:sz w:val="22"/>
          <w:szCs w:val="22"/>
          <w:lang w:val="is-IS"/>
        </w:rPr>
      </w:pPr>
      <w:r w:rsidRPr="00392172">
        <w:rPr>
          <w:color w:val="000000"/>
          <w:sz w:val="22"/>
          <w:szCs w:val="22"/>
          <w:lang w:val="is-IS"/>
        </w:rPr>
        <w:t>Ef verkurinn kemur fram við eða eftir samfarir</w:t>
      </w:r>
    </w:p>
    <w:p w14:paraId="1AAA9067" w14:textId="77777777" w:rsidR="00900C70" w:rsidRPr="00392172" w:rsidRDefault="00C81086" w:rsidP="00A57E30">
      <w:pPr>
        <w:pStyle w:val="ListParagraph"/>
        <w:keepNext/>
        <w:numPr>
          <w:ilvl w:val="0"/>
          <w:numId w:val="4"/>
        </w:numPr>
        <w:ind w:left="1134" w:hanging="567"/>
        <w:rPr>
          <w:color w:val="000000"/>
          <w:sz w:val="22"/>
          <w:szCs w:val="22"/>
          <w:lang w:val="is-IS"/>
        </w:rPr>
      </w:pPr>
      <w:r w:rsidRPr="00392172">
        <w:rPr>
          <w:color w:val="000000"/>
          <w:sz w:val="22"/>
          <w:szCs w:val="22"/>
          <w:lang w:val="is-IS"/>
        </w:rPr>
        <w:t>Skaltu reisa þig upp í hálf-sitjandi stöðu og reyna að slaka á.</w:t>
      </w:r>
    </w:p>
    <w:p w14:paraId="1C728554" w14:textId="77777777" w:rsidR="00900C70" w:rsidRPr="00392172" w:rsidRDefault="00C81086" w:rsidP="00A57E30">
      <w:pPr>
        <w:pStyle w:val="ListParagraph"/>
        <w:numPr>
          <w:ilvl w:val="0"/>
          <w:numId w:val="4"/>
        </w:numPr>
        <w:ind w:left="1134" w:hanging="567"/>
        <w:rPr>
          <w:color w:val="000000"/>
          <w:sz w:val="22"/>
          <w:szCs w:val="22"/>
          <w:lang w:val="is-IS"/>
        </w:rPr>
      </w:pPr>
      <w:r w:rsidRPr="00392172">
        <w:rPr>
          <w:b/>
          <w:color w:val="000000"/>
          <w:sz w:val="22"/>
          <w:szCs w:val="22"/>
          <w:lang w:val="is-IS"/>
        </w:rPr>
        <w:t>Skaltu ekki nota nítröt</w:t>
      </w:r>
      <w:r w:rsidRPr="00392172">
        <w:rPr>
          <w:color w:val="000000"/>
          <w:sz w:val="22"/>
          <w:szCs w:val="22"/>
          <w:lang w:val="is-IS"/>
        </w:rPr>
        <w:t xml:space="preserve"> til að fá bata við brjóstverknum.</w:t>
      </w:r>
    </w:p>
    <w:p w14:paraId="7071AD0C" w14:textId="77777777" w:rsidR="00900C70" w:rsidRPr="00392172" w:rsidRDefault="00900C70" w:rsidP="00A57E30">
      <w:pPr>
        <w:rPr>
          <w:color w:val="000000"/>
          <w:sz w:val="22"/>
          <w:szCs w:val="22"/>
          <w:lang w:val="is-IS"/>
        </w:rPr>
      </w:pPr>
    </w:p>
    <w:p w14:paraId="540894C7" w14:textId="77777777" w:rsidR="00900C70" w:rsidRPr="00392172" w:rsidRDefault="00C81086" w:rsidP="00A57E30">
      <w:pPr>
        <w:keepNext/>
        <w:numPr>
          <w:ilvl w:val="0"/>
          <w:numId w:val="1"/>
        </w:numPr>
        <w:ind w:left="567" w:hanging="567"/>
        <w:rPr>
          <w:color w:val="000000"/>
          <w:sz w:val="22"/>
          <w:szCs w:val="22"/>
          <w:lang w:val="is-IS"/>
        </w:rPr>
      </w:pPr>
      <w:r w:rsidRPr="00392172">
        <w:rPr>
          <w:color w:val="000000"/>
          <w:sz w:val="22"/>
          <w:szCs w:val="22"/>
          <w:lang w:val="is-IS"/>
        </w:rPr>
        <w:t xml:space="preserve">Stöðug og stundum sársaukafull stinning - þessi tilvik eru </w:t>
      </w:r>
      <w:r w:rsidRPr="00392172">
        <w:rPr>
          <w:b/>
          <w:color w:val="000000"/>
          <w:sz w:val="22"/>
          <w:szCs w:val="22"/>
          <w:lang w:val="is-IS"/>
        </w:rPr>
        <w:t>mjög</w:t>
      </w:r>
      <w:r w:rsidRPr="00392172">
        <w:rPr>
          <w:color w:val="000000"/>
          <w:sz w:val="22"/>
          <w:szCs w:val="22"/>
          <w:lang w:val="is-IS"/>
        </w:rPr>
        <w:t xml:space="preserve"> </w:t>
      </w:r>
      <w:r w:rsidRPr="00392172">
        <w:rPr>
          <w:b/>
          <w:color w:val="000000"/>
          <w:sz w:val="22"/>
          <w:szCs w:val="22"/>
          <w:lang w:val="is-IS"/>
        </w:rPr>
        <w:t>sjaldgæf</w:t>
      </w:r>
      <w:r w:rsidRPr="00392172">
        <w:rPr>
          <w:color w:val="000000"/>
          <w:sz w:val="22"/>
          <w:szCs w:val="22"/>
          <w:lang w:val="is-IS"/>
        </w:rPr>
        <w:t xml:space="preserve"> (geta komið fyrir hjá allt að 1 af hverjum 1.000 einstaklingum)</w:t>
      </w:r>
    </w:p>
    <w:p w14:paraId="68407407" w14:textId="77777777" w:rsidR="00900C70" w:rsidRPr="00392172" w:rsidRDefault="00C81086" w:rsidP="00A57E30">
      <w:pPr>
        <w:ind w:left="567"/>
        <w:rPr>
          <w:color w:val="000000"/>
          <w:sz w:val="22"/>
          <w:szCs w:val="22"/>
          <w:lang w:val="is-IS"/>
        </w:rPr>
      </w:pPr>
      <w:r w:rsidRPr="00392172">
        <w:rPr>
          <w:color w:val="000000"/>
          <w:sz w:val="22"/>
          <w:szCs w:val="22"/>
          <w:lang w:val="is-IS"/>
        </w:rPr>
        <w:t>Ef þú færð stinningu sem varir lengur en 4 klst. skaltu samstundis hafa samband við lækni.</w:t>
      </w:r>
    </w:p>
    <w:p w14:paraId="0BB0134D" w14:textId="77777777" w:rsidR="00900C70" w:rsidRPr="00392172" w:rsidRDefault="00900C70" w:rsidP="00A57E30">
      <w:pPr>
        <w:rPr>
          <w:color w:val="000000"/>
          <w:sz w:val="22"/>
          <w:szCs w:val="22"/>
          <w:lang w:val="is-IS"/>
        </w:rPr>
      </w:pPr>
    </w:p>
    <w:p w14:paraId="7CE133E1" w14:textId="77777777" w:rsidR="00900C70" w:rsidRPr="00392172" w:rsidRDefault="00C81086" w:rsidP="00A57E30">
      <w:pPr>
        <w:numPr>
          <w:ilvl w:val="0"/>
          <w:numId w:val="1"/>
        </w:numPr>
        <w:ind w:left="567" w:hanging="567"/>
        <w:rPr>
          <w:color w:val="000000"/>
          <w:sz w:val="22"/>
          <w:szCs w:val="22"/>
          <w:lang w:val="is-IS"/>
        </w:rPr>
      </w:pPr>
      <w:r w:rsidRPr="00392172">
        <w:rPr>
          <w:color w:val="000000"/>
          <w:sz w:val="22"/>
          <w:szCs w:val="22"/>
          <w:lang w:val="is-IS"/>
        </w:rPr>
        <w:t xml:space="preserve">Skyndileg versnun á sjón eða sjónmissir - þessi tilvik eru </w:t>
      </w:r>
      <w:r w:rsidRPr="00392172">
        <w:rPr>
          <w:b/>
          <w:color w:val="000000"/>
          <w:sz w:val="22"/>
          <w:szCs w:val="22"/>
          <w:lang w:val="is-IS"/>
        </w:rPr>
        <w:t>mjög</w:t>
      </w:r>
      <w:r w:rsidRPr="00392172">
        <w:rPr>
          <w:color w:val="000000"/>
          <w:sz w:val="22"/>
          <w:szCs w:val="22"/>
          <w:lang w:val="is-IS"/>
        </w:rPr>
        <w:t xml:space="preserve"> </w:t>
      </w:r>
      <w:r w:rsidRPr="00392172">
        <w:rPr>
          <w:b/>
          <w:color w:val="000000"/>
          <w:sz w:val="22"/>
          <w:szCs w:val="22"/>
          <w:lang w:val="is-IS"/>
        </w:rPr>
        <w:t>sjaldgæf</w:t>
      </w:r>
    </w:p>
    <w:p w14:paraId="669046CE" w14:textId="77777777" w:rsidR="00900C70" w:rsidRPr="00392172" w:rsidRDefault="00900C70" w:rsidP="00A57E30">
      <w:pPr>
        <w:ind w:left="567"/>
        <w:rPr>
          <w:color w:val="000000"/>
          <w:sz w:val="22"/>
          <w:szCs w:val="22"/>
          <w:lang w:val="is-IS"/>
        </w:rPr>
      </w:pPr>
    </w:p>
    <w:p w14:paraId="47F947A5" w14:textId="77777777" w:rsidR="00900C70" w:rsidRPr="00392172" w:rsidRDefault="00C81086" w:rsidP="00A57E30">
      <w:pPr>
        <w:keepNext/>
        <w:numPr>
          <w:ilvl w:val="0"/>
          <w:numId w:val="1"/>
        </w:numPr>
        <w:tabs>
          <w:tab w:val="left" w:pos="567"/>
        </w:tabs>
        <w:ind w:left="567" w:hanging="567"/>
        <w:rPr>
          <w:bCs/>
          <w:color w:val="000000"/>
          <w:sz w:val="22"/>
          <w:szCs w:val="22"/>
          <w:lang w:val="is-IS" w:eastAsia="en-GB"/>
        </w:rPr>
      </w:pPr>
      <w:r w:rsidRPr="00392172">
        <w:rPr>
          <w:color w:val="000000"/>
          <w:sz w:val="22"/>
          <w:szCs w:val="22"/>
          <w:lang w:val="is-IS"/>
        </w:rPr>
        <w:t xml:space="preserve">Alvarleg húðviðbrögð - þessi tilvik eru </w:t>
      </w:r>
      <w:r w:rsidRPr="00392172">
        <w:rPr>
          <w:b/>
          <w:color w:val="000000"/>
          <w:sz w:val="22"/>
          <w:szCs w:val="22"/>
          <w:lang w:val="is-IS"/>
        </w:rPr>
        <w:t>mjög</w:t>
      </w:r>
      <w:r w:rsidRPr="00392172">
        <w:rPr>
          <w:color w:val="000000"/>
          <w:sz w:val="22"/>
          <w:szCs w:val="22"/>
          <w:lang w:val="is-IS"/>
        </w:rPr>
        <w:t xml:space="preserve"> </w:t>
      </w:r>
      <w:r w:rsidRPr="00392172">
        <w:rPr>
          <w:b/>
          <w:color w:val="000000"/>
          <w:sz w:val="22"/>
          <w:szCs w:val="22"/>
          <w:lang w:val="is-IS"/>
        </w:rPr>
        <w:t>sjaldgæf</w:t>
      </w:r>
    </w:p>
    <w:p w14:paraId="413E539E" w14:textId="77777777" w:rsidR="00900C70" w:rsidRPr="00392172" w:rsidRDefault="00C81086" w:rsidP="00A57E30">
      <w:pPr>
        <w:keepNext/>
        <w:tabs>
          <w:tab w:val="left" w:pos="567"/>
        </w:tabs>
        <w:ind w:left="567"/>
        <w:rPr>
          <w:color w:val="000000"/>
          <w:sz w:val="22"/>
          <w:szCs w:val="22"/>
          <w:lang w:val="is-IS"/>
        </w:rPr>
      </w:pPr>
      <w:r w:rsidRPr="00392172">
        <w:rPr>
          <w:bCs/>
          <w:color w:val="000000"/>
          <w:sz w:val="22"/>
          <w:szCs w:val="22"/>
          <w:lang w:val="is-IS" w:eastAsia="en-GB"/>
        </w:rPr>
        <w:t>Meðal einkenna eru alvarleg flögnun og þroti í húð, blöðrur í munni, á kynfærum og kringum augu og hiti</w:t>
      </w:r>
      <w:r w:rsidRPr="00392172">
        <w:rPr>
          <w:color w:val="000000"/>
          <w:sz w:val="22"/>
          <w:szCs w:val="22"/>
          <w:lang w:val="is-IS"/>
        </w:rPr>
        <w:t>.</w:t>
      </w:r>
    </w:p>
    <w:p w14:paraId="0F1AA39A" w14:textId="77777777" w:rsidR="00900C70" w:rsidRPr="00392172" w:rsidRDefault="00900C70" w:rsidP="00A57E30">
      <w:pPr>
        <w:keepNext/>
        <w:tabs>
          <w:tab w:val="left" w:pos="567"/>
        </w:tabs>
        <w:ind w:left="567"/>
        <w:rPr>
          <w:bCs/>
          <w:color w:val="000000"/>
          <w:sz w:val="22"/>
          <w:szCs w:val="22"/>
          <w:lang w:val="is-IS" w:eastAsia="en-GB"/>
        </w:rPr>
      </w:pPr>
    </w:p>
    <w:p w14:paraId="0C02FE33" w14:textId="77777777" w:rsidR="00900C70" w:rsidRPr="00392172" w:rsidRDefault="00C81086" w:rsidP="00A57E30">
      <w:pPr>
        <w:numPr>
          <w:ilvl w:val="0"/>
          <w:numId w:val="1"/>
        </w:numPr>
        <w:tabs>
          <w:tab w:val="left" w:pos="567"/>
        </w:tabs>
        <w:ind w:left="567" w:hanging="567"/>
        <w:rPr>
          <w:bCs/>
          <w:color w:val="000000"/>
          <w:sz w:val="22"/>
          <w:szCs w:val="22"/>
          <w:lang w:val="is-IS" w:eastAsia="en-GB"/>
        </w:rPr>
      </w:pPr>
      <w:r w:rsidRPr="00392172">
        <w:rPr>
          <w:color w:val="000000"/>
          <w:sz w:val="22"/>
          <w:szCs w:val="22"/>
          <w:lang w:val="is-IS"/>
        </w:rPr>
        <w:t xml:space="preserve">Krampar eða flog - þessi tilvik eru </w:t>
      </w:r>
      <w:r w:rsidRPr="00392172">
        <w:rPr>
          <w:b/>
          <w:color w:val="000000"/>
          <w:sz w:val="22"/>
          <w:szCs w:val="22"/>
          <w:lang w:val="is-IS"/>
        </w:rPr>
        <w:t>mjög</w:t>
      </w:r>
      <w:r w:rsidRPr="00392172">
        <w:rPr>
          <w:color w:val="000000"/>
          <w:sz w:val="22"/>
          <w:szCs w:val="22"/>
          <w:lang w:val="is-IS"/>
        </w:rPr>
        <w:t xml:space="preserve"> </w:t>
      </w:r>
      <w:r w:rsidRPr="00392172">
        <w:rPr>
          <w:b/>
          <w:color w:val="000000"/>
          <w:sz w:val="22"/>
          <w:szCs w:val="22"/>
          <w:lang w:val="is-IS"/>
        </w:rPr>
        <w:t>sjaldgæf</w:t>
      </w:r>
    </w:p>
    <w:p w14:paraId="69DEA74B" w14:textId="77777777" w:rsidR="00900C70" w:rsidRPr="00392172" w:rsidRDefault="00900C70" w:rsidP="00A57E30">
      <w:pPr>
        <w:rPr>
          <w:color w:val="000000"/>
          <w:sz w:val="22"/>
          <w:szCs w:val="22"/>
          <w:lang w:val="is-IS"/>
        </w:rPr>
      </w:pPr>
    </w:p>
    <w:p w14:paraId="1DC4CE00" w14:textId="77777777" w:rsidR="00900C70" w:rsidRPr="00392172" w:rsidRDefault="00C81086" w:rsidP="00A57E30">
      <w:pPr>
        <w:keepNext/>
        <w:tabs>
          <w:tab w:val="left" w:pos="567"/>
        </w:tabs>
        <w:ind w:left="720" w:hanging="720"/>
        <w:rPr>
          <w:bCs/>
          <w:color w:val="000000"/>
          <w:sz w:val="22"/>
          <w:szCs w:val="22"/>
          <w:lang w:val="is-IS" w:eastAsia="en-GB"/>
        </w:rPr>
      </w:pPr>
      <w:r w:rsidRPr="00392172">
        <w:rPr>
          <w:b/>
          <w:color w:val="000000"/>
          <w:sz w:val="22"/>
          <w:szCs w:val="22"/>
          <w:lang w:val="is-IS"/>
        </w:rPr>
        <w:t>Aðrar aukaverkanir:</w:t>
      </w:r>
    </w:p>
    <w:p w14:paraId="221FA31A" w14:textId="77777777" w:rsidR="00900C70" w:rsidRPr="00392172" w:rsidRDefault="00900C70" w:rsidP="00A57E30">
      <w:pPr>
        <w:keepNext/>
        <w:tabs>
          <w:tab w:val="left" w:pos="567"/>
        </w:tabs>
        <w:rPr>
          <w:b/>
          <w:color w:val="000000"/>
          <w:sz w:val="22"/>
          <w:szCs w:val="22"/>
          <w:lang w:val="is-IS"/>
        </w:rPr>
      </w:pPr>
    </w:p>
    <w:p w14:paraId="32C0F2C4" w14:textId="77777777" w:rsidR="00900C70" w:rsidRPr="00392172" w:rsidRDefault="00C81086" w:rsidP="00A57E30">
      <w:pPr>
        <w:keepNext/>
        <w:rPr>
          <w:color w:val="000000"/>
          <w:sz w:val="22"/>
          <w:szCs w:val="22"/>
          <w:lang w:val="is-IS"/>
        </w:rPr>
      </w:pPr>
      <w:r w:rsidRPr="00392172">
        <w:rPr>
          <w:b/>
          <w:color w:val="000000"/>
          <w:sz w:val="22"/>
          <w:szCs w:val="22"/>
          <w:lang w:val="is-IS"/>
        </w:rPr>
        <w:t xml:space="preserve">Mjög algengar </w:t>
      </w:r>
      <w:r w:rsidRPr="00392172">
        <w:rPr>
          <w:color w:val="000000"/>
          <w:sz w:val="22"/>
          <w:szCs w:val="22"/>
          <w:lang w:val="is-IS"/>
        </w:rPr>
        <w:t>(geta komið fyrir hjá fleirum en 1 af hverjum 10): höfuðverkur.</w:t>
      </w:r>
    </w:p>
    <w:p w14:paraId="2F2E0645" w14:textId="77777777" w:rsidR="00900C70" w:rsidRPr="00392172" w:rsidRDefault="00900C70" w:rsidP="00A57E30">
      <w:pPr>
        <w:keepNext/>
        <w:rPr>
          <w:color w:val="000000"/>
          <w:sz w:val="22"/>
          <w:szCs w:val="22"/>
          <w:lang w:val="is-IS"/>
        </w:rPr>
      </w:pPr>
    </w:p>
    <w:p w14:paraId="13B36055" w14:textId="77777777" w:rsidR="00900C70" w:rsidRPr="00392172" w:rsidRDefault="00C81086" w:rsidP="00A57E30">
      <w:pPr>
        <w:rPr>
          <w:color w:val="000000"/>
          <w:sz w:val="22"/>
          <w:szCs w:val="22"/>
          <w:lang w:val="is-IS"/>
        </w:rPr>
      </w:pPr>
      <w:r w:rsidRPr="00392172">
        <w:rPr>
          <w:b/>
          <w:color w:val="000000"/>
          <w:sz w:val="22"/>
          <w:szCs w:val="22"/>
          <w:lang w:val="is-IS"/>
        </w:rPr>
        <w:t xml:space="preserve">Algengar </w:t>
      </w:r>
      <w:r w:rsidRPr="00392172">
        <w:rPr>
          <w:color w:val="000000"/>
          <w:sz w:val="22"/>
          <w:szCs w:val="22"/>
          <w:lang w:val="is-IS"/>
        </w:rPr>
        <w:t>(geta komið fyrir hjá allt að 1 af hverjum 10 sjúklingum) eru: ógleði, roði í andliti, hitasteypur (einkenni eru m.a. skyndileg hitatilfinning í efri hluta líkamans), meltingartruflanir, truflun á litaskyni, þokusýn, sjóntruflanir, nefstífla og sundl.</w:t>
      </w:r>
    </w:p>
    <w:p w14:paraId="6383597E" w14:textId="77777777" w:rsidR="00900C70" w:rsidRPr="00392172" w:rsidRDefault="00900C70" w:rsidP="00A57E30">
      <w:pPr>
        <w:rPr>
          <w:color w:val="000000"/>
          <w:sz w:val="22"/>
          <w:szCs w:val="22"/>
          <w:lang w:val="is-IS"/>
        </w:rPr>
      </w:pPr>
    </w:p>
    <w:p w14:paraId="410D34F4" w14:textId="77777777" w:rsidR="00900C70" w:rsidRPr="00392172" w:rsidRDefault="00C81086" w:rsidP="00A57E30">
      <w:pPr>
        <w:rPr>
          <w:color w:val="000000"/>
          <w:sz w:val="22"/>
          <w:szCs w:val="22"/>
          <w:lang w:val="is-IS"/>
        </w:rPr>
      </w:pPr>
      <w:r w:rsidRPr="00392172">
        <w:rPr>
          <w:b/>
          <w:color w:val="000000"/>
          <w:sz w:val="22"/>
          <w:szCs w:val="22"/>
          <w:lang w:val="is-IS"/>
        </w:rPr>
        <w:t xml:space="preserve">Sjaldgæfar aukaverkanir </w:t>
      </w:r>
      <w:r w:rsidRPr="00392172">
        <w:rPr>
          <w:color w:val="000000"/>
          <w:sz w:val="22"/>
          <w:szCs w:val="22"/>
          <w:lang w:val="is-IS"/>
        </w:rPr>
        <w:t xml:space="preserve">(geta komið fyrir hjá allt að 1 af hverjum 100): uppköst, útbrot, augnpirringur, blóðhlaupin augu/rauð augu, augnverkir, að sjá ljósblossa, ofbirta, aukið ljósnæmi, vot augu, hjartsláttarónot, hraður hjartsláttur, hár blóðþrýstingur, lágur blóðþrýstingur, vöðvaverkur, syfja, minnkað snertiskyn, svimi, eyrnasuð, munnþurrkur, stíflur í ennis- og kinnholum, bólga í þekju nefsins </w:t>
      </w:r>
      <w:r w:rsidRPr="00392172">
        <w:rPr>
          <w:color w:val="000000"/>
          <w:sz w:val="22"/>
          <w:szCs w:val="22"/>
          <w:lang w:val="is-IS"/>
        </w:rPr>
        <w:lastRenderedPageBreak/>
        <w:t>(einkenni eru m.a. nefrennsli, hnerri og nefstífla), verkur í efri hluta kviðarhols, maga- vélindis-bakflæðissjúkdómur (einkenni eru m.a. brjóstsviði), blóð í þvagi, verkir í hand- eða fótleggjum, blóðnasir, hitatilfinning og þreyta.</w:t>
      </w:r>
    </w:p>
    <w:p w14:paraId="32B549FC" w14:textId="77777777" w:rsidR="00900C70" w:rsidRPr="00392172" w:rsidRDefault="00900C70" w:rsidP="00A57E30">
      <w:pPr>
        <w:rPr>
          <w:color w:val="000000"/>
          <w:sz w:val="22"/>
          <w:szCs w:val="22"/>
          <w:lang w:val="is-IS"/>
        </w:rPr>
      </w:pPr>
    </w:p>
    <w:p w14:paraId="6FE41E1D" w14:textId="77777777" w:rsidR="00900C70" w:rsidRPr="00392172" w:rsidRDefault="00C81086" w:rsidP="00A57E30">
      <w:pPr>
        <w:rPr>
          <w:color w:val="000000"/>
          <w:sz w:val="22"/>
          <w:szCs w:val="22"/>
          <w:lang w:val="is-IS"/>
        </w:rPr>
      </w:pPr>
      <w:r w:rsidRPr="00392172">
        <w:rPr>
          <w:b/>
          <w:color w:val="000000"/>
          <w:sz w:val="22"/>
          <w:szCs w:val="22"/>
          <w:lang w:val="is-IS"/>
        </w:rPr>
        <w:t xml:space="preserve">Mjög sjaldgæfar </w:t>
      </w:r>
      <w:r w:rsidRPr="00392172">
        <w:rPr>
          <w:color w:val="000000"/>
          <w:sz w:val="22"/>
          <w:szCs w:val="22"/>
          <w:lang w:val="is-IS"/>
        </w:rPr>
        <w:t xml:space="preserve">(geta komið fyrir hjá allt að 1 af hverjum 1.000 sjúklingum): yfirlið, heilablóðfall, hjartaáfall, óreglulegur hjartsláttur, tímabundið minnkað blóðflæði til vissra hluta heilans, tilfinning um herping í hálsi, dofi í munni, blæðingar við augntóft, tvísýni, minnkuð sjónskerpa, óeðlileg tilfinning í auga, bólga í auga eða augnloki, litlar agnir eða blettir í sjónsviðinu, geislabaugar sjást í kringum ljós, útvíkkun sjáaldra, mislitun á hvítu augans, blæðing frá getnaðarlim, blóð í sæði, þurrkur í nefi, bólga innan í nefi, pirringur og skyndileg heyrnarskerðing eða heyrnarleysi. </w:t>
      </w:r>
    </w:p>
    <w:p w14:paraId="1D642903" w14:textId="77777777" w:rsidR="00900C70" w:rsidRPr="00392172" w:rsidRDefault="00900C70" w:rsidP="00A57E30">
      <w:pPr>
        <w:rPr>
          <w:color w:val="000000"/>
          <w:sz w:val="22"/>
          <w:szCs w:val="22"/>
          <w:lang w:val="is-IS"/>
        </w:rPr>
      </w:pPr>
    </w:p>
    <w:p w14:paraId="26860FEA" w14:textId="77777777" w:rsidR="00900C70" w:rsidRPr="00392172" w:rsidRDefault="00C81086" w:rsidP="00A57E30">
      <w:pPr>
        <w:rPr>
          <w:color w:val="000000"/>
          <w:sz w:val="22"/>
          <w:szCs w:val="22"/>
          <w:lang w:val="is-IS"/>
        </w:rPr>
      </w:pPr>
      <w:r w:rsidRPr="00392172">
        <w:rPr>
          <w:color w:val="000000"/>
          <w:sz w:val="22"/>
          <w:szCs w:val="22"/>
          <w:lang w:val="is-IS"/>
        </w:rPr>
        <w:t xml:space="preserve">Mjög sjaldan hefur verið greint frá tilvikum um óstöðuga hjartaöng (hjartakvilli) og skyndidauða við reynslu eftir markaðssetningu. Hafa skal í huga að flestir þeirra manna sem fundu fyrir þessum aukaverkunum, en þó ekki allir, voru með hjartasjúkdóma fyrir, áður en þeir tóku lyfið. Ekki er unnt að segja með fullri vissu til um, hvort þessi áföll voru í beinum tengslum við töku VIAGRA. </w:t>
      </w:r>
    </w:p>
    <w:p w14:paraId="001D43DA" w14:textId="77777777" w:rsidR="00900C70" w:rsidRPr="00392172" w:rsidRDefault="00900C70" w:rsidP="00A57E30">
      <w:pPr>
        <w:rPr>
          <w:color w:val="000000"/>
          <w:sz w:val="22"/>
          <w:szCs w:val="22"/>
          <w:lang w:val="is-IS"/>
        </w:rPr>
      </w:pPr>
    </w:p>
    <w:p w14:paraId="7DC0AC60" w14:textId="77777777" w:rsidR="00900C70" w:rsidRPr="00392172" w:rsidRDefault="00C81086" w:rsidP="00A57E30">
      <w:pPr>
        <w:keepNext/>
        <w:rPr>
          <w:b/>
          <w:color w:val="000000"/>
          <w:sz w:val="22"/>
          <w:szCs w:val="22"/>
          <w:lang w:val="is-IS"/>
        </w:rPr>
      </w:pPr>
      <w:r w:rsidRPr="00392172">
        <w:rPr>
          <w:b/>
          <w:color w:val="000000"/>
          <w:sz w:val="22"/>
          <w:szCs w:val="22"/>
          <w:lang w:val="is-IS"/>
        </w:rPr>
        <w:t>Tilkynning aukaverkana</w:t>
      </w:r>
    </w:p>
    <w:p w14:paraId="63A1E931" w14:textId="5221D159" w:rsidR="00900C70" w:rsidRPr="00392172" w:rsidRDefault="00C81086" w:rsidP="00A57E30">
      <w:pPr>
        <w:rPr>
          <w:color w:val="000000"/>
          <w:sz w:val="22"/>
          <w:szCs w:val="22"/>
          <w:lang w:val="is-IS"/>
        </w:rPr>
      </w:pPr>
      <w:r w:rsidRPr="00392172">
        <w:rPr>
          <w:color w:val="000000"/>
          <w:sz w:val="22"/>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392172">
        <w:rPr>
          <w:color w:val="000000"/>
          <w:sz w:val="22"/>
          <w:szCs w:val="22"/>
          <w:highlight w:val="lightGray"/>
          <w:lang w:val="is-IS"/>
        </w:rPr>
        <w:t xml:space="preserve">samkvæmt fyrirkomulagi sem gildir í hverju landi fyrir sig, sjá </w:t>
      </w:r>
      <w:hyperlink r:id="rId29">
        <w:r w:rsidRPr="00392172">
          <w:rPr>
            <w:rStyle w:val="Hyperlink"/>
            <w:sz w:val="22"/>
            <w:szCs w:val="22"/>
            <w:highlight w:val="lightGray"/>
            <w:lang w:val="is-IS"/>
          </w:rPr>
          <w:t>Appendix V</w:t>
        </w:r>
      </w:hyperlink>
      <w:r w:rsidRPr="00392172">
        <w:rPr>
          <w:color w:val="000000"/>
          <w:sz w:val="22"/>
          <w:szCs w:val="22"/>
          <w:lang w:val="is-IS"/>
        </w:rPr>
        <w:t>. Með því að tilkynna aukaverkanir er hægt að hjálpa til við að auka upplýsingar um öryggi lyfsins.</w:t>
      </w:r>
    </w:p>
    <w:p w14:paraId="557BF0DD" w14:textId="77777777" w:rsidR="00900C70" w:rsidRPr="00392172" w:rsidRDefault="00900C70" w:rsidP="00A57E30">
      <w:pPr>
        <w:rPr>
          <w:color w:val="000000"/>
          <w:sz w:val="22"/>
          <w:szCs w:val="22"/>
          <w:lang w:val="is-IS"/>
        </w:rPr>
      </w:pPr>
    </w:p>
    <w:p w14:paraId="0ED435FD" w14:textId="77777777" w:rsidR="00900C70" w:rsidRPr="00392172" w:rsidRDefault="00900C70" w:rsidP="00A57E30">
      <w:pPr>
        <w:rPr>
          <w:color w:val="000000"/>
          <w:sz w:val="22"/>
          <w:szCs w:val="22"/>
          <w:lang w:val="is-IS"/>
        </w:rPr>
      </w:pPr>
    </w:p>
    <w:p w14:paraId="7E27ED5E" w14:textId="77777777" w:rsidR="00900C70" w:rsidRPr="00392172" w:rsidRDefault="00C81086" w:rsidP="00A57E30">
      <w:pPr>
        <w:keepNext/>
        <w:rPr>
          <w:b/>
          <w:color w:val="000000"/>
          <w:sz w:val="22"/>
          <w:szCs w:val="22"/>
          <w:lang w:val="is-IS"/>
        </w:rPr>
      </w:pPr>
      <w:r w:rsidRPr="00392172">
        <w:rPr>
          <w:b/>
          <w:color w:val="000000"/>
          <w:sz w:val="22"/>
          <w:szCs w:val="22"/>
          <w:lang w:val="is-IS"/>
        </w:rPr>
        <w:t>5.</w:t>
      </w:r>
      <w:r w:rsidRPr="00392172">
        <w:rPr>
          <w:b/>
          <w:color w:val="000000"/>
          <w:sz w:val="22"/>
          <w:szCs w:val="22"/>
          <w:lang w:val="is-IS"/>
        </w:rPr>
        <w:tab/>
        <w:t>Hvernig geyma á VIAGRA</w:t>
      </w:r>
    </w:p>
    <w:p w14:paraId="5CCA33C5" w14:textId="77777777" w:rsidR="00900C70" w:rsidRPr="00392172" w:rsidRDefault="00900C70" w:rsidP="00A57E30">
      <w:pPr>
        <w:keepNext/>
        <w:rPr>
          <w:color w:val="000000"/>
          <w:sz w:val="22"/>
          <w:szCs w:val="22"/>
          <w:lang w:val="is-IS"/>
        </w:rPr>
      </w:pPr>
    </w:p>
    <w:p w14:paraId="5430F9E3" w14:textId="77777777" w:rsidR="00900C70" w:rsidRPr="00392172" w:rsidRDefault="00C81086" w:rsidP="00A57E30">
      <w:pPr>
        <w:keepNext/>
        <w:rPr>
          <w:color w:val="000000"/>
          <w:sz w:val="22"/>
          <w:szCs w:val="22"/>
          <w:lang w:val="is-IS"/>
        </w:rPr>
      </w:pPr>
      <w:r w:rsidRPr="00392172">
        <w:rPr>
          <w:color w:val="000000"/>
          <w:sz w:val="22"/>
          <w:szCs w:val="22"/>
          <w:lang w:val="is-IS"/>
        </w:rPr>
        <w:t>Geymið lyfið þar sem börn hvorki ná til né sjá.</w:t>
      </w:r>
    </w:p>
    <w:p w14:paraId="75EF53D3" w14:textId="77777777" w:rsidR="00900C70" w:rsidRPr="00392172" w:rsidRDefault="00900C70" w:rsidP="00A57E30">
      <w:pPr>
        <w:keepNext/>
        <w:rPr>
          <w:color w:val="000000"/>
          <w:sz w:val="22"/>
          <w:szCs w:val="22"/>
          <w:lang w:val="is-IS"/>
        </w:rPr>
      </w:pPr>
    </w:p>
    <w:p w14:paraId="796FC819" w14:textId="77777777" w:rsidR="00900C70" w:rsidRPr="00392172" w:rsidRDefault="00C81086" w:rsidP="00A57E30">
      <w:pPr>
        <w:rPr>
          <w:color w:val="000000"/>
          <w:sz w:val="22"/>
          <w:szCs w:val="22"/>
          <w:lang w:val="is-IS"/>
        </w:rPr>
      </w:pPr>
      <w:r w:rsidRPr="00392172">
        <w:rPr>
          <w:color w:val="000000"/>
          <w:sz w:val="22"/>
          <w:szCs w:val="22"/>
          <w:lang w:val="is-IS"/>
        </w:rPr>
        <w:t xml:space="preserve">Ekki skal nota lyfið eftir fyrningardagsetningu sem tilgreind er á öskju og poka á eftir EXP. Fyrningardagsetning er síðasti dagur mánaðarins sem þar kemur fram. </w:t>
      </w:r>
    </w:p>
    <w:p w14:paraId="505C706D" w14:textId="77777777" w:rsidR="00900C70" w:rsidRPr="00392172" w:rsidRDefault="00C81086" w:rsidP="00A57E30">
      <w:pPr>
        <w:rPr>
          <w:color w:val="000000"/>
          <w:sz w:val="22"/>
          <w:szCs w:val="22"/>
          <w:lang w:val="is-IS"/>
        </w:rPr>
      </w:pPr>
      <w:r w:rsidRPr="00392172">
        <w:rPr>
          <w:color w:val="000000"/>
          <w:sz w:val="22"/>
          <w:szCs w:val="22"/>
          <w:lang w:val="is-IS"/>
        </w:rPr>
        <w:t>Engin sérstök fyrirmæli eru um geymsluaðstæður lyfsins.</w:t>
      </w:r>
    </w:p>
    <w:p w14:paraId="30AAE0B9" w14:textId="77777777" w:rsidR="00900C70" w:rsidRPr="00392172" w:rsidRDefault="00900C70" w:rsidP="00A57E30">
      <w:pPr>
        <w:rPr>
          <w:color w:val="000000"/>
          <w:sz w:val="22"/>
          <w:szCs w:val="22"/>
          <w:lang w:val="is-IS"/>
        </w:rPr>
      </w:pPr>
    </w:p>
    <w:p w14:paraId="267BEAA8" w14:textId="77777777" w:rsidR="00900C70" w:rsidRPr="00392172" w:rsidRDefault="00C81086" w:rsidP="00A57E30">
      <w:pPr>
        <w:rPr>
          <w:color w:val="000000"/>
          <w:sz w:val="22"/>
          <w:szCs w:val="22"/>
          <w:lang w:val="is-IS"/>
        </w:rPr>
      </w:pPr>
      <w:r w:rsidRPr="00392172">
        <w:rPr>
          <w:color w:val="000000"/>
          <w:sz w:val="22"/>
          <w:szCs w:val="22"/>
          <w:lang w:val="is-IS"/>
        </w:rPr>
        <w:t>Ekki má skola lyfjum niður í frárennslislagnir eða fleygja þeim með heimilissorpi. Leitið ráða í apóteki um hvernig heppilegast er að farga lyfjum sem hætt er að nota. Markmiðið er að vernda umhverfið.</w:t>
      </w:r>
    </w:p>
    <w:p w14:paraId="7AE5F383" w14:textId="77777777" w:rsidR="00900C70" w:rsidRPr="00392172" w:rsidRDefault="00900C70" w:rsidP="00A57E30">
      <w:pPr>
        <w:rPr>
          <w:color w:val="000000"/>
          <w:sz w:val="22"/>
          <w:szCs w:val="22"/>
          <w:lang w:val="is-IS"/>
        </w:rPr>
      </w:pPr>
    </w:p>
    <w:p w14:paraId="62BBE98A" w14:textId="77777777" w:rsidR="00900C70" w:rsidRPr="00392172" w:rsidRDefault="00900C70" w:rsidP="00A57E30">
      <w:pPr>
        <w:rPr>
          <w:color w:val="000000"/>
          <w:sz w:val="22"/>
          <w:szCs w:val="22"/>
          <w:lang w:val="is-IS"/>
        </w:rPr>
      </w:pPr>
    </w:p>
    <w:p w14:paraId="5DFB4433" w14:textId="77777777" w:rsidR="00900C70" w:rsidRPr="00392172" w:rsidRDefault="00C81086" w:rsidP="00A57E30">
      <w:pPr>
        <w:keepNext/>
        <w:ind w:left="567" w:hanging="567"/>
        <w:rPr>
          <w:b/>
          <w:color w:val="000000"/>
          <w:sz w:val="22"/>
          <w:szCs w:val="22"/>
          <w:lang w:val="is-IS"/>
        </w:rPr>
      </w:pPr>
      <w:r w:rsidRPr="00392172">
        <w:rPr>
          <w:b/>
          <w:color w:val="000000"/>
          <w:sz w:val="22"/>
          <w:szCs w:val="22"/>
          <w:lang w:val="is-IS"/>
        </w:rPr>
        <w:t>6.</w:t>
      </w:r>
      <w:r w:rsidRPr="00392172">
        <w:rPr>
          <w:b/>
          <w:color w:val="000000"/>
          <w:sz w:val="22"/>
          <w:szCs w:val="22"/>
          <w:lang w:val="is-IS"/>
        </w:rPr>
        <w:tab/>
        <w:t>Pakkningar og aðrar upplýsingar</w:t>
      </w:r>
    </w:p>
    <w:p w14:paraId="0B74360B" w14:textId="77777777" w:rsidR="00900C70" w:rsidRPr="00392172" w:rsidRDefault="00900C70" w:rsidP="00A57E30">
      <w:pPr>
        <w:keepNext/>
        <w:rPr>
          <w:color w:val="000000"/>
          <w:sz w:val="22"/>
          <w:szCs w:val="22"/>
          <w:lang w:val="is-IS"/>
        </w:rPr>
      </w:pPr>
    </w:p>
    <w:p w14:paraId="0449EB7D" w14:textId="77777777" w:rsidR="00900C70" w:rsidRPr="00392172" w:rsidRDefault="00C81086" w:rsidP="00A57E30">
      <w:pPr>
        <w:keepNext/>
        <w:rPr>
          <w:color w:val="000000"/>
          <w:sz w:val="22"/>
          <w:szCs w:val="22"/>
          <w:lang w:val="is-IS"/>
        </w:rPr>
      </w:pPr>
      <w:r w:rsidRPr="00392172">
        <w:rPr>
          <w:b/>
          <w:color w:val="000000"/>
          <w:sz w:val="22"/>
          <w:szCs w:val="22"/>
          <w:lang w:val="is-IS"/>
        </w:rPr>
        <w:t>VIAGRA inniheldur</w:t>
      </w:r>
    </w:p>
    <w:p w14:paraId="22DBC353" w14:textId="77777777" w:rsidR="00900C70" w:rsidRPr="00392172" w:rsidRDefault="00C81086" w:rsidP="00A57E30">
      <w:pPr>
        <w:pStyle w:val="ListParagraph"/>
        <w:numPr>
          <w:ilvl w:val="0"/>
          <w:numId w:val="4"/>
        </w:numPr>
        <w:ind w:left="567" w:hanging="567"/>
        <w:rPr>
          <w:color w:val="000000"/>
          <w:sz w:val="22"/>
          <w:szCs w:val="22"/>
          <w:lang w:val="is-IS"/>
        </w:rPr>
      </w:pPr>
      <w:r w:rsidRPr="00392172">
        <w:rPr>
          <w:color w:val="000000"/>
          <w:sz w:val="22"/>
          <w:szCs w:val="22"/>
          <w:lang w:val="is-IS"/>
        </w:rPr>
        <w:t>Virka innihaldsefnið er síldenafíl. Hver munndreififlaga inniheldur 50 mg af síldenafíli (sem sítratsalt).</w:t>
      </w:r>
    </w:p>
    <w:p w14:paraId="63E1015F" w14:textId="231158D3" w:rsidR="00900C70" w:rsidRPr="00392172" w:rsidRDefault="00C81086" w:rsidP="00A57E30">
      <w:pPr>
        <w:pStyle w:val="ListParagraph"/>
        <w:numPr>
          <w:ilvl w:val="0"/>
          <w:numId w:val="4"/>
        </w:numPr>
        <w:ind w:left="567" w:hanging="567"/>
        <w:rPr>
          <w:color w:val="000000"/>
          <w:sz w:val="22"/>
          <w:szCs w:val="22"/>
          <w:lang w:val="is-IS" w:eastAsia="en-GB"/>
        </w:rPr>
      </w:pPr>
      <w:r w:rsidRPr="00392172">
        <w:rPr>
          <w:color w:val="000000"/>
          <w:sz w:val="22"/>
          <w:szCs w:val="22"/>
          <w:lang w:val="is-IS"/>
        </w:rPr>
        <w:t>Önnur innihaldsefni eru hýdroxýprópýlsellulósi (E463), makrógól, krospóvídón (E1202), póvídón (E1201), súkralósi (E955), makrógól pólý(vínyl alkóhól) áfest fjölliða, levomentól, hýprómellósi (E464), títandíoxíð (E171), rautt járnoxíð (E172)</w:t>
      </w:r>
      <w:r w:rsidRPr="00392172">
        <w:rPr>
          <w:color w:val="000000"/>
          <w:sz w:val="22"/>
          <w:szCs w:val="22"/>
          <w:lang w:val="is-IS" w:eastAsia="en-GB"/>
        </w:rPr>
        <w:t>.</w:t>
      </w:r>
    </w:p>
    <w:p w14:paraId="49FE7885" w14:textId="77777777" w:rsidR="00900C70" w:rsidRPr="00392172" w:rsidRDefault="00900C70" w:rsidP="00A57E30">
      <w:pPr>
        <w:rPr>
          <w:color w:val="000000"/>
          <w:sz w:val="22"/>
          <w:szCs w:val="22"/>
          <w:lang w:val="is-IS"/>
        </w:rPr>
      </w:pPr>
    </w:p>
    <w:p w14:paraId="42626C72" w14:textId="77777777" w:rsidR="00900C70" w:rsidRPr="00392172" w:rsidRDefault="00C81086" w:rsidP="00A57E30">
      <w:pPr>
        <w:keepNext/>
        <w:keepLines/>
        <w:rPr>
          <w:b/>
          <w:color w:val="000000"/>
          <w:sz w:val="22"/>
          <w:szCs w:val="22"/>
          <w:lang w:val="is-IS"/>
        </w:rPr>
      </w:pPr>
      <w:r w:rsidRPr="00392172">
        <w:rPr>
          <w:b/>
          <w:color w:val="000000"/>
          <w:sz w:val="22"/>
          <w:szCs w:val="22"/>
          <w:lang w:val="is-IS"/>
        </w:rPr>
        <w:t>Lýsing á útliti VIAGRA og pakkningastærðir</w:t>
      </w:r>
    </w:p>
    <w:p w14:paraId="54E71AFE" w14:textId="77777777" w:rsidR="00900C70" w:rsidRPr="00392172" w:rsidRDefault="00C81086" w:rsidP="00A57E30">
      <w:pPr>
        <w:keepNext/>
        <w:keepLines/>
        <w:rPr>
          <w:color w:val="000000"/>
          <w:sz w:val="22"/>
          <w:szCs w:val="22"/>
          <w:lang w:val="is-IS"/>
        </w:rPr>
      </w:pPr>
      <w:r w:rsidRPr="00392172">
        <w:rPr>
          <w:color w:val="000000"/>
          <w:sz w:val="22"/>
          <w:szCs w:val="22"/>
          <w:lang w:val="is-IS"/>
        </w:rPr>
        <w:t>Hver munndreififlaga er í stökum álpoka.</w:t>
      </w:r>
    </w:p>
    <w:p w14:paraId="41036A59" w14:textId="77777777" w:rsidR="00900C70" w:rsidRPr="00392172" w:rsidRDefault="00C81086" w:rsidP="00A57E30">
      <w:pPr>
        <w:keepNext/>
        <w:keepLines/>
        <w:rPr>
          <w:color w:val="000000"/>
          <w:sz w:val="22"/>
          <w:szCs w:val="22"/>
          <w:lang w:val="is-IS"/>
        </w:rPr>
      </w:pPr>
      <w:r w:rsidRPr="00392172">
        <w:rPr>
          <w:color w:val="000000"/>
          <w:sz w:val="22"/>
          <w:szCs w:val="22"/>
          <w:lang w:val="is-IS"/>
        </w:rPr>
        <w:t>Þær eru fáanlegar í öskjum sem innihalda 2, 4, 8 eða 12 poka.</w:t>
      </w:r>
    </w:p>
    <w:p w14:paraId="3B13BDA3" w14:textId="77777777" w:rsidR="00900C70" w:rsidRPr="00392172" w:rsidRDefault="00900C70" w:rsidP="00A57E30">
      <w:pPr>
        <w:keepNext/>
        <w:keepLines/>
        <w:rPr>
          <w:color w:val="000000"/>
          <w:sz w:val="22"/>
          <w:szCs w:val="22"/>
          <w:lang w:val="is-IS"/>
        </w:rPr>
      </w:pPr>
    </w:p>
    <w:p w14:paraId="7F5EDFDE" w14:textId="77777777" w:rsidR="00900C70" w:rsidRPr="00392172" w:rsidRDefault="00C81086" w:rsidP="00A57E30">
      <w:pPr>
        <w:rPr>
          <w:color w:val="000000"/>
          <w:sz w:val="22"/>
          <w:szCs w:val="22"/>
          <w:lang w:val="is-IS"/>
        </w:rPr>
      </w:pPr>
      <w:r w:rsidRPr="00392172">
        <w:rPr>
          <w:color w:val="000000"/>
          <w:sz w:val="22"/>
          <w:szCs w:val="22"/>
          <w:lang w:val="is-IS"/>
        </w:rPr>
        <w:t>Ekki er víst að allar pakkningastærðir séu markaðssettar.</w:t>
      </w:r>
    </w:p>
    <w:p w14:paraId="75BF36B0" w14:textId="77777777" w:rsidR="00900C70" w:rsidRPr="00392172" w:rsidRDefault="00900C70" w:rsidP="00A57E30">
      <w:pPr>
        <w:rPr>
          <w:b/>
          <w:color w:val="000000"/>
          <w:sz w:val="22"/>
          <w:szCs w:val="22"/>
          <w:lang w:val="is-IS"/>
        </w:rPr>
      </w:pPr>
    </w:p>
    <w:p w14:paraId="43A205A2" w14:textId="77777777" w:rsidR="00900C70" w:rsidRPr="00392172" w:rsidRDefault="00C81086" w:rsidP="00A57E30">
      <w:pPr>
        <w:keepNext/>
        <w:keepLines/>
        <w:rPr>
          <w:b/>
          <w:color w:val="000000"/>
          <w:sz w:val="22"/>
          <w:szCs w:val="22"/>
          <w:lang w:val="is-IS"/>
        </w:rPr>
      </w:pPr>
      <w:r w:rsidRPr="00392172">
        <w:rPr>
          <w:b/>
          <w:color w:val="000000"/>
          <w:sz w:val="22"/>
          <w:szCs w:val="22"/>
          <w:lang w:val="is-IS"/>
        </w:rPr>
        <w:t>Markaðsleyfishafi</w:t>
      </w:r>
    </w:p>
    <w:p w14:paraId="39BEEFE5" w14:textId="77777777" w:rsidR="00900C70" w:rsidRPr="00392172" w:rsidRDefault="00C81086" w:rsidP="00A57E30">
      <w:pPr>
        <w:tabs>
          <w:tab w:val="left" w:pos="567"/>
        </w:tabs>
        <w:rPr>
          <w:color w:val="000000"/>
          <w:sz w:val="22"/>
          <w:szCs w:val="22"/>
          <w:lang w:val="is-IS"/>
        </w:rPr>
      </w:pPr>
      <w:r w:rsidRPr="00392172">
        <w:rPr>
          <w:color w:val="000000"/>
          <w:sz w:val="22"/>
          <w:szCs w:val="22"/>
          <w:lang w:val="is-IS"/>
        </w:rPr>
        <w:t>Upjohn EESV, Rivium Westlaan 142, 2909 LD Capelle aan den IJssel, Holland</w:t>
      </w:r>
    </w:p>
    <w:p w14:paraId="6D05E813" w14:textId="77777777" w:rsidR="00900C70" w:rsidRPr="00392172" w:rsidRDefault="00900C70" w:rsidP="00A57E30">
      <w:pPr>
        <w:rPr>
          <w:color w:val="000000"/>
          <w:sz w:val="22"/>
          <w:szCs w:val="22"/>
          <w:lang w:val="is-IS"/>
        </w:rPr>
      </w:pPr>
    </w:p>
    <w:p w14:paraId="16A51079" w14:textId="77777777" w:rsidR="00900C70" w:rsidRPr="00392172" w:rsidRDefault="00C81086" w:rsidP="00A57E30">
      <w:pPr>
        <w:keepNext/>
        <w:keepLines/>
        <w:rPr>
          <w:b/>
          <w:color w:val="000000"/>
          <w:sz w:val="22"/>
          <w:szCs w:val="22"/>
          <w:lang w:val="is-IS"/>
        </w:rPr>
      </w:pPr>
      <w:r w:rsidRPr="00392172">
        <w:rPr>
          <w:b/>
          <w:color w:val="000000"/>
          <w:sz w:val="22"/>
          <w:szCs w:val="22"/>
          <w:lang w:val="is-IS"/>
        </w:rPr>
        <w:t>Framleiðandi</w:t>
      </w:r>
    </w:p>
    <w:p w14:paraId="5575B744" w14:textId="77777777" w:rsidR="00900C70" w:rsidRPr="00392172" w:rsidRDefault="00C81086" w:rsidP="00A57E30">
      <w:pPr>
        <w:rPr>
          <w:color w:val="000000"/>
          <w:sz w:val="22"/>
          <w:szCs w:val="22"/>
          <w:lang w:val="is-IS"/>
        </w:rPr>
      </w:pPr>
      <w:r w:rsidRPr="00392172">
        <w:rPr>
          <w:color w:val="000000"/>
          <w:sz w:val="22"/>
          <w:szCs w:val="22"/>
          <w:lang w:val="is-IS"/>
        </w:rPr>
        <w:t>LTS Lohmann Therapie-Systeme AG, Lohmannstrasse 2, Andernach, Rhineland-Palatinate, 56626, Germany.</w:t>
      </w:r>
    </w:p>
    <w:p w14:paraId="20048638" w14:textId="77777777" w:rsidR="00900C70" w:rsidRPr="00392172" w:rsidRDefault="00900C70" w:rsidP="00A57E30">
      <w:pPr>
        <w:rPr>
          <w:color w:val="000000"/>
          <w:sz w:val="22"/>
          <w:szCs w:val="22"/>
          <w:lang w:val="is-IS"/>
        </w:rPr>
      </w:pPr>
    </w:p>
    <w:p w14:paraId="689DD600" w14:textId="77777777" w:rsidR="00900C70" w:rsidRPr="00392172" w:rsidRDefault="00C81086" w:rsidP="00A57E30">
      <w:pPr>
        <w:keepNext/>
        <w:rPr>
          <w:color w:val="000000"/>
          <w:sz w:val="22"/>
          <w:szCs w:val="22"/>
          <w:lang w:val="is-IS"/>
        </w:rPr>
      </w:pPr>
      <w:r w:rsidRPr="00392172">
        <w:rPr>
          <w:color w:val="000000"/>
          <w:sz w:val="22"/>
          <w:szCs w:val="22"/>
          <w:lang w:val="is-IS"/>
        </w:rPr>
        <w:t>Hafið samband við fulltrúa markaðsleyfishafa á hverjum stað ef óskað er upplýsinga um lyfið:</w:t>
      </w:r>
    </w:p>
    <w:p w14:paraId="0A27BF08" w14:textId="77777777" w:rsidR="00900C70" w:rsidRPr="00392172" w:rsidRDefault="00900C70" w:rsidP="00A57E30">
      <w:pPr>
        <w:keepNext/>
        <w:rPr>
          <w:color w:val="000000"/>
          <w:sz w:val="22"/>
          <w:szCs w:val="22"/>
          <w:lang w:val="is-IS"/>
        </w:rPr>
      </w:pPr>
    </w:p>
    <w:tbl>
      <w:tblPr>
        <w:tblW w:w="9323" w:type="dxa"/>
        <w:tblInd w:w="108" w:type="dxa"/>
        <w:tblLayout w:type="fixed"/>
        <w:tblLook w:val="0000" w:firstRow="0" w:lastRow="0" w:firstColumn="0" w:lastColumn="0" w:noHBand="0" w:noVBand="0"/>
      </w:tblPr>
      <w:tblGrid>
        <w:gridCol w:w="4503"/>
        <w:gridCol w:w="4820"/>
      </w:tblGrid>
      <w:tr w:rsidR="00900C70" w:rsidRPr="00392172" w14:paraId="3EB69C0E" w14:textId="77777777" w:rsidTr="00F5540C">
        <w:trPr>
          <w:cantSplit/>
          <w:trHeight w:val="20"/>
        </w:trPr>
        <w:tc>
          <w:tcPr>
            <w:tcW w:w="4503" w:type="dxa"/>
          </w:tcPr>
          <w:p w14:paraId="31D84124" w14:textId="77777777" w:rsidR="00900C70" w:rsidRPr="00392172" w:rsidRDefault="00C81086" w:rsidP="00A57E30">
            <w:pPr>
              <w:tabs>
                <w:tab w:val="left" w:pos="567"/>
              </w:tabs>
              <w:rPr>
                <w:b/>
                <w:sz w:val="22"/>
                <w:szCs w:val="22"/>
                <w:lang w:val="de-DE"/>
              </w:rPr>
            </w:pPr>
            <w:r w:rsidRPr="00392172">
              <w:rPr>
                <w:b/>
                <w:sz w:val="22"/>
                <w:szCs w:val="22"/>
                <w:lang w:val="de-DE"/>
              </w:rPr>
              <w:t>België /Belgique / Belgien</w:t>
            </w:r>
          </w:p>
          <w:p w14:paraId="72E0824E"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6EB004D8" w14:textId="686B2E6A" w:rsidR="00900C70" w:rsidRPr="00392172" w:rsidRDefault="00C81086" w:rsidP="00A57E30">
            <w:pPr>
              <w:tabs>
                <w:tab w:val="left" w:pos="567"/>
              </w:tabs>
              <w:rPr>
                <w:sz w:val="22"/>
                <w:szCs w:val="22"/>
                <w:lang w:val="de-DE"/>
              </w:rPr>
            </w:pPr>
            <w:r w:rsidRPr="00392172">
              <w:rPr>
                <w:sz w:val="22"/>
                <w:szCs w:val="22"/>
                <w:lang w:val="de-DE"/>
              </w:rPr>
              <w:t>Tél/Tel: +32 (0)2 658 61 00</w:t>
            </w:r>
          </w:p>
          <w:p w14:paraId="71B6C435" w14:textId="77777777" w:rsidR="00900C70" w:rsidRPr="00392172" w:rsidRDefault="00900C70" w:rsidP="00A57E30">
            <w:pPr>
              <w:tabs>
                <w:tab w:val="left" w:pos="567"/>
              </w:tabs>
              <w:rPr>
                <w:b/>
                <w:sz w:val="22"/>
                <w:szCs w:val="22"/>
                <w:lang w:val="de-DE"/>
              </w:rPr>
            </w:pPr>
          </w:p>
        </w:tc>
        <w:tc>
          <w:tcPr>
            <w:tcW w:w="4819" w:type="dxa"/>
          </w:tcPr>
          <w:p w14:paraId="0B921B45" w14:textId="77777777" w:rsidR="00900C70" w:rsidRPr="00392172" w:rsidRDefault="00C81086" w:rsidP="00A57E30">
            <w:pPr>
              <w:rPr>
                <w:sz w:val="22"/>
                <w:szCs w:val="22"/>
                <w:lang w:val="lt-LT"/>
              </w:rPr>
            </w:pPr>
            <w:r w:rsidRPr="00392172">
              <w:rPr>
                <w:b/>
                <w:sz w:val="22"/>
                <w:szCs w:val="22"/>
                <w:lang w:val="lt-LT"/>
              </w:rPr>
              <w:t>Lietuva</w:t>
            </w:r>
          </w:p>
          <w:p w14:paraId="7F2CDCD6" w14:textId="54627482" w:rsidR="00900C70" w:rsidRPr="00392172" w:rsidRDefault="006B7E91" w:rsidP="00A57E30">
            <w:pPr>
              <w:rPr>
                <w:sz w:val="22"/>
                <w:szCs w:val="22"/>
                <w:lang w:val="lt-LT"/>
              </w:rPr>
            </w:pPr>
            <w:r w:rsidRPr="00392172">
              <w:rPr>
                <w:sz w:val="22"/>
                <w:szCs w:val="22"/>
              </w:rPr>
              <w:t>Viatris UAB</w:t>
            </w:r>
          </w:p>
          <w:p w14:paraId="7720F579" w14:textId="77777777" w:rsidR="00900C70" w:rsidRPr="00392172" w:rsidRDefault="00C81086" w:rsidP="00A57E30">
            <w:pPr>
              <w:rPr>
                <w:sz w:val="22"/>
                <w:szCs w:val="22"/>
                <w:lang w:val="lt-LT"/>
              </w:rPr>
            </w:pPr>
            <w:r w:rsidRPr="00392172">
              <w:rPr>
                <w:sz w:val="22"/>
                <w:szCs w:val="22"/>
                <w:lang w:val="lt-LT"/>
              </w:rPr>
              <w:t>Tel: +</w:t>
            </w:r>
            <w:r w:rsidRPr="00392172">
              <w:rPr>
                <w:sz w:val="22"/>
                <w:szCs w:val="22"/>
              </w:rPr>
              <w:t>370 52051288</w:t>
            </w:r>
          </w:p>
          <w:p w14:paraId="46762D59" w14:textId="77777777" w:rsidR="00900C70" w:rsidRPr="00392172" w:rsidRDefault="00900C70" w:rsidP="00A57E30">
            <w:pPr>
              <w:tabs>
                <w:tab w:val="left" w:pos="567"/>
              </w:tabs>
              <w:rPr>
                <w:b/>
                <w:sz w:val="22"/>
                <w:szCs w:val="22"/>
                <w:lang w:val="de-DE"/>
              </w:rPr>
            </w:pPr>
          </w:p>
        </w:tc>
      </w:tr>
      <w:tr w:rsidR="00900C70" w:rsidRPr="00392172" w14:paraId="0807771F" w14:textId="77777777" w:rsidTr="00F5540C">
        <w:trPr>
          <w:cantSplit/>
          <w:trHeight w:val="20"/>
        </w:trPr>
        <w:tc>
          <w:tcPr>
            <w:tcW w:w="4503" w:type="dxa"/>
          </w:tcPr>
          <w:p w14:paraId="7E8D8E10" w14:textId="77777777" w:rsidR="00900C70" w:rsidRPr="00392172" w:rsidRDefault="00C81086" w:rsidP="00A57E30">
            <w:pPr>
              <w:keepNext/>
              <w:tabs>
                <w:tab w:val="left" w:pos="4680"/>
              </w:tabs>
              <w:rPr>
                <w:b/>
                <w:bCs/>
                <w:sz w:val="22"/>
                <w:szCs w:val="22"/>
                <w:lang w:val="pt-PT"/>
              </w:rPr>
            </w:pPr>
            <w:r w:rsidRPr="00392172">
              <w:rPr>
                <w:b/>
                <w:bCs/>
                <w:sz w:val="22"/>
                <w:szCs w:val="22"/>
                <w:lang w:val="pt-PT"/>
              </w:rPr>
              <w:t xml:space="preserve">България </w:t>
            </w:r>
          </w:p>
          <w:p w14:paraId="178FF8DF" w14:textId="77777777" w:rsidR="00900C70" w:rsidRPr="00392172" w:rsidRDefault="00C81086" w:rsidP="00A57E30">
            <w:pPr>
              <w:keepNext/>
              <w:tabs>
                <w:tab w:val="left" w:pos="4680"/>
              </w:tabs>
              <w:rPr>
                <w:bCs/>
                <w:sz w:val="22"/>
                <w:szCs w:val="22"/>
                <w:lang w:val="pt-PT"/>
              </w:rPr>
            </w:pPr>
            <w:r w:rsidRPr="00392172">
              <w:rPr>
                <w:bCs/>
                <w:sz w:val="22"/>
                <w:szCs w:val="22"/>
                <w:lang w:val="pt-PT"/>
              </w:rPr>
              <w:t>Майлан ЕООД</w:t>
            </w:r>
          </w:p>
          <w:p w14:paraId="094B3CA3" w14:textId="77777777" w:rsidR="00900C70" w:rsidRPr="00392172" w:rsidRDefault="00C81086" w:rsidP="00A57E30">
            <w:pPr>
              <w:keepNext/>
              <w:tabs>
                <w:tab w:val="left" w:pos="4680"/>
              </w:tabs>
              <w:rPr>
                <w:bCs/>
                <w:sz w:val="22"/>
                <w:szCs w:val="22"/>
                <w:lang w:val="pt-PT"/>
              </w:rPr>
            </w:pPr>
            <w:r w:rsidRPr="00392172">
              <w:rPr>
                <w:bCs/>
                <w:sz w:val="22"/>
                <w:szCs w:val="22"/>
                <w:lang w:val="pt-PT"/>
              </w:rPr>
              <w:t>Тел.: +359 2 44 55 400</w:t>
            </w:r>
          </w:p>
          <w:p w14:paraId="2661E07B" w14:textId="77777777" w:rsidR="00900C70" w:rsidRPr="00392172" w:rsidRDefault="00900C70" w:rsidP="00A57E30">
            <w:pPr>
              <w:tabs>
                <w:tab w:val="left" w:pos="567"/>
              </w:tabs>
              <w:rPr>
                <w:b/>
                <w:sz w:val="22"/>
                <w:szCs w:val="22"/>
                <w:lang w:val="de-DE"/>
              </w:rPr>
            </w:pPr>
          </w:p>
        </w:tc>
        <w:tc>
          <w:tcPr>
            <w:tcW w:w="4819" w:type="dxa"/>
          </w:tcPr>
          <w:p w14:paraId="13ED890E" w14:textId="77777777" w:rsidR="00900C70" w:rsidRPr="00392172" w:rsidRDefault="00C81086" w:rsidP="00A57E30">
            <w:pPr>
              <w:tabs>
                <w:tab w:val="left" w:pos="567"/>
              </w:tabs>
              <w:rPr>
                <w:b/>
                <w:sz w:val="22"/>
                <w:szCs w:val="22"/>
                <w:lang w:val="de-DE"/>
              </w:rPr>
            </w:pPr>
            <w:r w:rsidRPr="00392172">
              <w:rPr>
                <w:b/>
                <w:sz w:val="22"/>
                <w:szCs w:val="22"/>
                <w:lang w:val="de-DE"/>
              </w:rPr>
              <w:t>Luxembourg/Luxemburg</w:t>
            </w:r>
          </w:p>
          <w:p w14:paraId="4DBFE975" w14:textId="77777777" w:rsidR="006B7E91" w:rsidRPr="00392172" w:rsidRDefault="006B7E91" w:rsidP="00A57E30">
            <w:pPr>
              <w:tabs>
                <w:tab w:val="left" w:pos="567"/>
              </w:tabs>
              <w:rPr>
                <w:sz w:val="22"/>
                <w:szCs w:val="22"/>
                <w:lang w:val="de-DE"/>
              </w:rPr>
            </w:pPr>
            <w:r w:rsidRPr="00392172">
              <w:rPr>
                <w:sz w:val="22"/>
                <w:szCs w:val="22"/>
                <w:lang w:val="de-DE"/>
              </w:rPr>
              <w:t>Viatris</w:t>
            </w:r>
          </w:p>
          <w:p w14:paraId="5F4D1201" w14:textId="554EDEA3" w:rsidR="00900C70" w:rsidRPr="00392172" w:rsidRDefault="00C81086" w:rsidP="00A57E30">
            <w:pPr>
              <w:tabs>
                <w:tab w:val="left" w:pos="567"/>
              </w:tabs>
              <w:rPr>
                <w:sz w:val="22"/>
                <w:szCs w:val="22"/>
                <w:lang w:val="de-DE"/>
              </w:rPr>
            </w:pPr>
            <w:r w:rsidRPr="00392172">
              <w:rPr>
                <w:sz w:val="22"/>
                <w:szCs w:val="22"/>
                <w:lang w:val="de-DE"/>
              </w:rPr>
              <w:t>Tél/Tel: +32 (0)2 658 61 00</w:t>
            </w:r>
          </w:p>
          <w:p w14:paraId="26F4E641" w14:textId="5573A3FD" w:rsidR="006B7E91" w:rsidRPr="00392172" w:rsidRDefault="006B7E91" w:rsidP="00A57E30">
            <w:pPr>
              <w:tabs>
                <w:tab w:val="left" w:pos="567"/>
              </w:tabs>
              <w:rPr>
                <w:sz w:val="22"/>
                <w:szCs w:val="22"/>
                <w:lang w:val="de-DE"/>
              </w:rPr>
            </w:pPr>
            <w:r w:rsidRPr="00392172">
              <w:rPr>
                <w:sz w:val="22"/>
                <w:szCs w:val="22"/>
                <w:lang w:val="de-DE"/>
              </w:rPr>
              <w:t>(Belgique/Belgien)</w:t>
            </w:r>
          </w:p>
          <w:p w14:paraId="2AB8A10F" w14:textId="77777777" w:rsidR="00900C70" w:rsidRPr="00392172" w:rsidRDefault="00900C70" w:rsidP="00A57E30">
            <w:pPr>
              <w:tabs>
                <w:tab w:val="left" w:pos="567"/>
              </w:tabs>
              <w:rPr>
                <w:b/>
                <w:sz w:val="22"/>
                <w:szCs w:val="22"/>
                <w:lang w:val="de-DE"/>
              </w:rPr>
            </w:pPr>
          </w:p>
        </w:tc>
      </w:tr>
      <w:tr w:rsidR="00900C70" w:rsidRPr="00392172" w14:paraId="00634D12" w14:textId="77777777" w:rsidTr="00F5540C">
        <w:trPr>
          <w:cantSplit/>
          <w:trHeight w:val="20"/>
        </w:trPr>
        <w:tc>
          <w:tcPr>
            <w:tcW w:w="4503" w:type="dxa"/>
          </w:tcPr>
          <w:p w14:paraId="21719C5B" w14:textId="77777777" w:rsidR="00900C70" w:rsidRPr="00392172" w:rsidRDefault="00C81086" w:rsidP="00A57E30">
            <w:pPr>
              <w:keepNext/>
              <w:tabs>
                <w:tab w:val="left" w:pos="4680"/>
              </w:tabs>
              <w:rPr>
                <w:b/>
                <w:bCs/>
                <w:sz w:val="22"/>
                <w:szCs w:val="22"/>
                <w:lang w:val="pt-PT"/>
              </w:rPr>
            </w:pPr>
            <w:r w:rsidRPr="00392172">
              <w:rPr>
                <w:b/>
                <w:bCs/>
                <w:sz w:val="22"/>
                <w:szCs w:val="22"/>
                <w:lang w:val="pt-PT"/>
              </w:rPr>
              <w:t>Česká republika</w:t>
            </w:r>
          </w:p>
          <w:p w14:paraId="1E881C76" w14:textId="77777777" w:rsidR="00900C70" w:rsidRPr="00392172" w:rsidRDefault="00C81086" w:rsidP="00A57E30">
            <w:pPr>
              <w:tabs>
                <w:tab w:val="left" w:pos="-720"/>
              </w:tabs>
              <w:rPr>
                <w:sz w:val="22"/>
                <w:szCs w:val="22"/>
                <w:lang w:val="de-DE"/>
              </w:rPr>
            </w:pPr>
            <w:r w:rsidRPr="00392172">
              <w:rPr>
                <w:sz w:val="22"/>
                <w:szCs w:val="22"/>
                <w:lang w:val="de-DE"/>
              </w:rPr>
              <w:t xml:space="preserve">Viatris CZ s.r.o. </w:t>
            </w:r>
          </w:p>
          <w:p w14:paraId="66B8A6B1" w14:textId="77777777" w:rsidR="00900C70" w:rsidRPr="00392172" w:rsidRDefault="00C81086" w:rsidP="00A57E30">
            <w:pPr>
              <w:tabs>
                <w:tab w:val="left" w:pos="-720"/>
              </w:tabs>
              <w:rPr>
                <w:sz w:val="22"/>
                <w:szCs w:val="22"/>
                <w:lang w:val="it-IT"/>
              </w:rPr>
            </w:pPr>
            <w:r w:rsidRPr="00392172">
              <w:rPr>
                <w:sz w:val="22"/>
                <w:szCs w:val="22"/>
                <w:lang w:val="it-IT"/>
              </w:rPr>
              <w:t>Tel: +420</w:t>
            </w:r>
            <w:r w:rsidRPr="00392172">
              <w:rPr>
                <w:sz w:val="22"/>
                <w:szCs w:val="22"/>
              </w:rPr>
              <w:t xml:space="preserve"> </w:t>
            </w:r>
            <w:r w:rsidRPr="00392172">
              <w:rPr>
                <w:sz w:val="22"/>
                <w:szCs w:val="22"/>
                <w:lang w:val="it-IT"/>
              </w:rPr>
              <w:t>222 004 400</w:t>
            </w:r>
          </w:p>
          <w:p w14:paraId="54DFCD9C" w14:textId="77777777" w:rsidR="00900C70" w:rsidRPr="00392172" w:rsidRDefault="00900C70" w:rsidP="00A57E30">
            <w:pPr>
              <w:keepNext/>
              <w:tabs>
                <w:tab w:val="left" w:pos="4680"/>
              </w:tabs>
              <w:rPr>
                <w:b/>
                <w:bCs/>
                <w:sz w:val="22"/>
                <w:szCs w:val="22"/>
                <w:lang w:val="pt-PT"/>
              </w:rPr>
            </w:pPr>
          </w:p>
        </w:tc>
        <w:tc>
          <w:tcPr>
            <w:tcW w:w="4819" w:type="dxa"/>
          </w:tcPr>
          <w:p w14:paraId="28DFB66F" w14:textId="77777777" w:rsidR="00900C70" w:rsidRPr="00392172" w:rsidRDefault="00C81086" w:rsidP="00A57E30">
            <w:pPr>
              <w:rPr>
                <w:b/>
                <w:sz w:val="22"/>
                <w:szCs w:val="22"/>
                <w:lang w:val="hu-HU"/>
              </w:rPr>
            </w:pPr>
            <w:r w:rsidRPr="00392172">
              <w:rPr>
                <w:b/>
                <w:sz w:val="22"/>
                <w:szCs w:val="22"/>
                <w:lang w:val="hu-HU"/>
              </w:rPr>
              <w:t>Magyarország</w:t>
            </w:r>
          </w:p>
          <w:p w14:paraId="29669538" w14:textId="173FA0BD" w:rsidR="00900C70" w:rsidRPr="00392172" w:rsidRDefault="006B7E91" w:rsidP="00A57E30">
            <w:pPr>
              <w:rPr>
                <w:sz w:val="22"/>
                <w:szCs w:val="22"/>
                <w:lang w:val="hu-HU"/>
              </w:rPr>
            </w:pPr>
            <w:r w:rsidRPr="00392172">
              <w:rPr>
                <w:sz w:val="22"/>
                <w:szCs w:val="22"/>
                <w:lang w:val="it-IT"/>
              </w:rPr>
              <w:t>Viatris Healthcare Kft.</w:t>
            </w:r>
            <w:r w:rsidR="00C81086" w:rsidRPr="00392172">
              <w:rPr>
                <w:sz w:val="22"/>
                <w:szCs w:val="22"/>
                <w:lang w:val="it-IT"/>
              </w:rPr>
              <w:t xml:space="preserve"> </w:t>
            </w:r>
          </w:p>
          <w:p w14:paraId="5F775777" w14:textId="77777777" w:rsidR="00900C70" w:rsidRPr="00392172" w:rsidRDefault="00C81086" w:rsidP="00A57E30">
            <w:pPr>
              <w:rPr>
                <w:b/>
                <w:sz w:val="22"/>
                <w:szCs w:val="22"/>
                <w:lang w:val="hu-HU"/>
              </w:rPr>
            </w:pPr>
            <w:r w:rsidRPr="00392172">
              <w:rPr>
                <w:sz w:val="22"/>
                <w:szCs w:val="22"/>
                <w:lang w:val="hu-HU"/>
              </w:rPr>
              <w:t>Tel.:</w:t>
            </w:r>
            <w:r w:rsidRPr="00392172">
              <w:rPr>
                <w:sz w:val="22"/>
                <w:szCs w:val="22"/>
                <w:lang w:val="en-US"/>
              </w:rPr>
              <w:t xml:space="preserve"> + 36 1 4</w:t>
            </w:r>
            <w:r w:rsidRPr="00392172">
              <w:rPr>
                <w:sz w:val="22"/>
                <w:szCs w:val="22"/>
              </w:rPr>
              <w:t xml:space="preserve"> </w:t>
            </w:r>
            <w:r w:rsidRPr="00392172">
              <w:rPr>
                <w:sz w:val="22"/>
                <w:szCs w:val="22"/>
                <w:lang w:val="en-US"/>
              </w:rPr>
              <w:t xml:space="preserve">65 2100 </w:t>
            </w:r>
          </w:p>
        </w:tc>
      </w:tr>
      <w:tr w:rsidR="00900C70" w:rsidRPr="00392172" w14:paraId="44D9EE37" w14:textId="77777777" w:rsidTr="00F5540C">
        <w:trPr>
          <w:cantSplit/>
          <w:trHeight w:val="20"/>
        </w:trPr>
        <w:tc>
          <w:tcPr>
            <w:tcW w:w="4503" w:type="dxa"/>
          </w:tcPr>
          <w:p w14:paraId="7C906109" w14:textId="77777777" w:rsidR="00900C70" w:rsidRPr="00392172" w:rsidRDefault="00C81086" w:rsidP="00A57E30">
            <w:pPr>
              <w:tabs>
                <w:tab w:val="left" w:pos="567"/>
              </w:tabs>
              <w:rPr>
                <w:b/>
                <w:sz w:val="22"/>
                <w:szCs w:val="22"/>
                <w:lang w:val="de-DE"/>
              </w:rPr>
            </w:pPr>
            <w:r w:rsidRPr="00392172">
              <w:rPr>
                <w:b/>
                <w:sz w:val="22"/>
                <w:szCs w:val="22"/>
                <w:lang w:val="de-DE"/>
              </w:rPr>
              <w:t>Danmark</w:t>
            </w:r>
          </w:p>
          <w:p w14:paraId="49E78AA2" w14:textId="77777777" w:rsidR="00900C70" w:rsidRPr="00392172" w:rsidRDefault="00C81086" w:rsidP="00A57E30">
            <w:pPr>
              <w:tabs>
                <w:tab w:val="left" w:pos="567"/>
              </w:tabs>
              <w:rPr>
                <w:sz w:val="22"/>
                <w:szCs w:val="22"/>
                <w:lang w:val="de-DE"/>
              </w:rPr>
            </w:pPr>
            <w:r w:rsidRPr="00392172">
              <w:rPr>
                <w:sz w:val="22"/>
                <w:szCs w:val="22"/>
                <w:lang w:val="de-DE"/>
              </w:rPr>
              <w:t>Viatris ApS</w:t>
            </w:r>
          </w:p>
          <w:p w14:paraId="52BE5486" w14:textId="77777777" w:rsidR="00900C70" w:rsidRPr="00392172" w:rsidRDefault="00C81086" w:rsidP="00A57E30">
            <w:pPr>
              <w:tabs>
                <w:tab w:val="left" w:pos="567"/>
              </w:tabs>
              <w:rPr>
                <w:sz w:val="22"/>
                <w:szCs w:val="22"/>
                <w:lang w:val="de-DE"/>
              </w:rPr>
            </w:pPr>
            <w:r w:rsidRPr="00392172">
              <w:rPr>
                <w:sz w:val="22"/>
                <w:szCs w:val="22"/>
                <w:lang w:val="de-DE"/>
              </w:rPr>
              <w:t>Tlf: +45 28 11 69 32</w:t>
            </w:r>
          </w:p>
          <w:p w14:paraId="6ABD7331" w14:textId="77777777" w:rsidR="00900C70" w:rsidRPr="00392172" w:rsidRDefault="00900C70" w:rsidP="00A57E30">
            <w:pPr>
              <w:tabs>
                <w:tab w:val="left" w:pos="-720"/>
              </w:tabs>
              <w:rPr>
                <w:sz w:val="22"/>
                <w:szCs w:val="22"/>
                <w:lang w:val="it-IT"/>
              </w:rPr>
            </w:pPr>
          </w:p>
        </w:tc>
        <w:tc>
          <w:tcPr>
            <w:tcW w:w="4819" w:type="dxa"/>
          </w:tcPr>
          <w:p w14:paraId="00F908D4" w14:textId="77777777" w:rsidR="00900C70" w:rsidRPr="00392172" w:rsidRDefault="00C81086" w:rsidP="00A57E30">
            <w:pPr>
              <w:keepNext/>
              <w:ind w:left="4253" w:hanging="4253"/>
              <w:rPr>
                <w:b/>
                <w:sz w:val="22"/>
                <w:szCs w:val="22"/>
                <w:lang w:val="it-IT"/>
              </w:rPr>
            </w:pPr>
            <w:r w:rsidRPr="00392172">
              <w:rPr>
                <w:b/>
                <w:sz w:val="22"/>
                <w:szCs w:val="22"/>
                <w:lang w:val="it-IT"/>
              </w:rPr>
              <w:t>Malta</w:t>
            </w:r>
          </w:p>
          <w:p w14:paraId="6CD46150" w14:textId="77777777" w:rsidR="00900C70" w:rsidRPr="00392172" w:rsidRDefault="00C81086" w:rsidP="00A57E30">
            <w:pPr>
              <w:rPr>
                <w:sz w:val="22"/>
                <w:szCs w:val="22"/>
                <w:lang w:val="pt-PT"/>
              </w:rPr>
            </w:pPr>
            <w:r w:rsidRPr="00392172">
              <w:rPr>
                <w:sz w:val="22"/>
                <w:szCs w:val="22"/>
                <w:lang w:val="it-IT"/>
              </w:rPr>
              <w:t>V.J. Salomone Pharma Limited</w:t>
            </w:r>
          </w:p>
          <w:p w14:paraId="2AA63207" w14:textId="77777777" w:rsidR="00900C70" w:rsidRPr="00392172" w:rsidRDefault="00C81086" w:rsidP="00A57E30">
            <w:pPr>
              <w:rPr>
                <w:sz w:val="22"/>
                <w:szCs w:val="22"/>
                <w:lang w:val="hu-HU"/>
              </w:rPr>
            </w:pPr>
            <w:r w:rsidRPr="00392172">
              <w:rPr>
                <w:sz w:val="22"/>
                <w:szCs w:val="22"/>
                <w:lang w:val="en-US"/>
              </w:rPr>
              <w:t xml:space="preserve">Tel: </w:t>
            </w:r>
            <w:r w:rsidRPr="00392172">
              <w:rPr>
                <w:sz w:val="22"/>
                <w:szCs w:val="22"/>
                <w:lang w:val="it-IT"/>
              </w:rPr>
              <w:t>(+356) 21 220 174</w:t>
            </w:r>
          </w:p>
        </w:tc>
      </w:tr>
      <w:tr w:rsidR="00900C70" w:rsidRPr="00392172" w14:paraId="009695E2" w14:textId="77777777" w:rsidTr="00F5540C">
        <w:trPr>
          <w:cantSplit/>
          <w:trHeight w:val="20"/>
        </w:trPr>
        <w:tc>
          <w:tcPr>
            <w:tcW w:w="4503" w:type="dxa"/>
          </w:tcPr>
          <w:p w14:paraId="77948C3E" w14:textId="77777777" w:rsidR="00900C70" w:rsidRPr="00392172" w:rsidRDefault="00C81086" w:rsidP="00A57E30">
            <w:pPr>
              <w:tabs>
                <w:tab w:val="left" w:pos="567"/>
              </w:tabs>
              <w:rPr>
                <w:b/>
                <w:sz w:val="22"/>
                <w:szCs w:val="22"/>
                <w:lang w:val="de-DE"/>
              </w:rPr>
            </w:pPr>
            <w:r w:rsidRPr="00392172">
              <w:rPr>
                <w:b/>
                <w:sz w:val="22"/>
                <w:szCs w:val="22"/>
                <w:lang w:val="de-DE"/>
              </w:rPr>
              <w:t>Deutschland</w:t>
            </w:r>
          </w:p>
          <w:p w14:paraId="18D525AE" w14:textId="77777777" w:rsidR="00900C70" w:rsidRPr="00392172" w:rsidRDefault="00C81086" w:rsidP="00A57E30">
            <w:pPr>
              <w:tabs>
                <w:tab w:val="left" w:pos="567"/>
              </w:tabs>
              <w:rPr>
                <w:sz w:val="22"/>
                <w:szCs w:val="22"/>
                <w:lang w:val="de-DE"/>
              </w:rPr>
            </w:pPr>
            <w:r w:rsidRPr="00392172">
              <w:rPr>
                <w:sz w:val="22"/>
                <w:szCs w:val="22"/>
                <w:lang w:val="de-DE"/>
              </w:rPr>
              <w:t>Viatris Healthcare GmbH</w:t>
            </w:r>
          </w:p>
          <w:p w14:paraId="785987E1" w14:textId="77777777" w:rsidR="00900C70" w:rsidRPr="00392172" w:rsidRDefault="00C81086" w:rsidP="00A57E30">
            <w:pPr>
              <w:tabs>
                <w:tab w:val="left" w:pos="567"/>
              </w:tabs>
              <w:rPr>
                <w:sz w:val="22"/>
                <w:szCs w:val="22"/>
                <w:lang w:val="de-DE"/>
              </w:rPr>
            </w:pPr>
            <w:r w:rsidRPr="00392172">
              <w:rPr>
                <w:sz w:val="22"/>
                <w:szCs w:val="22"/>
                <w:lang w:val="de-DE"/>
              </w:rPr>
              <w:t>Tel: +49 (0) 800 0700 800</w:t>
            </w:r>
          </w:p>
          <w:p w14:paraId="44134121" w14:textId="77777777" w:rsidR="00933D49" w:rsidRPr="00392172" w:rsidRDefault="00933D49" w:rsidP="00A57E30">
            <w:pPr>
              <w:tabs>
                <w:tab w:val="left" w:pos="567"/>
              </w:tabs>
              <w:rPr>
                <w:b/>
                <w:sz w:val="22"/>
                <w:szCs w:val="22"/>
                <w:lang w:val="de-DE"/>
              </w:rPr>
            </w:pPr>
          </w:p>
        </w:tc>
        <w:tc>
          <w:tcPr>
            <w:tcW w:w="4819" w:type="dxa"/>
          </w:tcPr>
          <w:p w14:paraId="31B65C51" w14:textId="77777777" w:rsidR="00900C70" w:rsidRPr="00392172" w:rsidRDefault="00C81086" w:rsidP="00A57E30">
            <w:pPr>
              <w:keepNext/>
              <w:tabs>
                <w:tab w:val="left" w:pos="567"/>
              </w:tabs>
              <w:rPr>
                <w:b/>
                <w:sz w:val="22"/>
                <w:szCs w:val="22"/>
                <w:lang w:val="de-DE"/>
              </w:rPr>
            </w:pPr>
            <w:r w:rsidRPr="00392172">
              <w:rPr>
                <w:b/>
                <w:sz w:val="22"/>
                <w:szCs w:val="22"/>
                <w:lang w:val="de-DE"/>
              </w:rPr>
              <w:t>Nederland</w:t>
            </w:r>
          </w:p>
          <w:p w14:paraId="3C005449" w14:textId="77777777" w:rsidR="00900C70" w:rsidRPr="00392172" w:rsidRDefault="00C81086" w:rsidP="00A57E30">
            <w:pPr>
              <w:tabs>
                <w:tab w:val="left" w:pos="567"/>
              </w:tabs>
              <w:rPr>
                <w:sz w:val="22"/>
                <w:szCs w:val="22"/>
                <w:lang w:val="it-IT"/>
              </w:rPr>
            </w:pPr>
            <w:r w:rsidRPr="00392172">
              <w:rPr>
                <w:sz w:val="22"/>
                <w:szCs w:val="22"/>
                <w:lang w:val="de-DE"/>
              </w:rPr>
              <w:t>Mylan Healthcare BV</w:t>
            </w:r>
          </w:p>
          <w:p w14:paraId="73AE4B95" w14:textId="77777777" w:rsidR="00900C70" w:rsidRPr="00392172" w:rsidRDefault="00C81086" w:rsidP="00A57E30">
            <w:pPr>
              <w:tabs>
                <w:tab w:val="left" w:pos="567"/>
              </w:tabs>
              <w:rPr>
                <w:sz w:val="22"/>
                <w:szCs w:val="22"/>
                <w:lang w:val="de-DE"/>
              </w:rPr>
            </w:pPr>
            <w:r w:rsidRPr="00392172">
              <w:rPr>
                <w:bCs/>
                <w:sz w:val="22"/>
                <w:szCs w:val="22"/>
                <w:lang w:val="de-DE"/>
              </w:rPr>
              <w:t>Tel: +31 (0)</w:t>
            </w:r>
            <w:r w:rsidRPr="00392172">
              <w:rPr>
                <w:sz w:val="22"/>
                <w:szCs w:val="22"/>
              </w:rPr>
              <w:t xml:space="preserve"> </w:t>
            </w:r>
            <w:r w:rsidRPr="00392172">
              <w:rPr>
                <w:bCs/>
                <w:sz w:val="22"/>
                <w:szCs w:val="22"/>
                <w:lang w:val="de-DE"/>
              </w:rPr>
              <w:t>20 426 3300</w:t>
            </w:r>
          </w:p>
        </w:tc>
      </w:tr>
      <w:tr w:rsidR="00900C70" w:rsidRPr="00392172" w14:paraId="33FB010F" w14:textId="77777777" w:rsidTr="00F5540C">
        <w:trPr>
          <w:cantSplit/>
          <w:trHeight w:val="20"/>
        </w:trPr>
        <w:tc>
          <w:tcPr>
            <w:tcW w:w="4503" w:type="dxa"/>
          </w:tcPr>
          <w:p w14:paraId="2C00B13B" w14:textId="77777777" w:rsidR="00900C70" w:rsidRPr="00392172" w:rsidRDefault="00C81086" w:rsidP="00A57E30">
            <w:pPr>
              <w:tabs>
                <w:tab w:val="left" w:pos="-720"/>
                <w:tab w:val="left" w:pos="3000"/>
              </w:tabs>
              <w:rPr>
                <w:b/>
                <w:bCs/>
                <w:sz w:val="22"/>
                <w:szCs w:val="22"/>
                <w:lang w:val="et-EE"/>
              </w:rPr>
            </w:pPr>
            <w:r w:rsidRPr="00392172">
              <w:rPr>
                <w:b/>
                <w:bCs/>
                <w:sz w:val="22"/>
                <w:szCs w:val="22"/>
                <w:lang w:val="et-EE"/>
              </w:rPr>
              <w:t>Eesti</w:t>
            </w:r>
          </w:p>
          <w:p w14:paraId="585D84BB" w14:textId="77777777" w:rsidR="006B7E91" w:rsidRPr="00392172" w:rsidRDefault="006B7E91" w:rsidP="00A57E30">
            <w:pPr>
              <w:tabs>
                <w:tab w:val="left" w:pos="567"/>
              </w:tabs>
              <w:rPr>
                <w:sz w:val="22"/>
                <w:szCs w:val="22"/>
                <w:lang w:val="et-EE"/>
              </w:rPr>
            </w:pPr>
            <w:r w:rsidRPr="00392172">
              <w:rPr>
                <w:sz w:val="22"/>
                <w:szCs w:val="22"/>
                <w:lang w:val="et-EE"/>
              </w:rPr>
              <w:t>Viatris OÜ</w:t>
            </w:r>
          </w:p>
          <w:p w14:paraId="45B0A08C" w14:textId="12D389E3" w:rsidR="00900C70" w:rsidRPr="00392172" w:rsidRDefault="00C81086" w:rsidP="00A57E30">
            <w:pPr>
              <w:tabs>
                <w:tab w:val="left" w:pos="567"/>
              </w:tabs>
              <w:rPr>
                <w:sz w:val="22"/>
                <w:szCs w:val="22"/>
                <w:lang w:val="en-US"/>
              </w:rPr>
            </w:pPr>
            <w:r w:rsidRPr="00392172">
              <w:rPr>
                <w:sz w:val="22"/>
                <w:szCs w:val="22"/>
                <w:lang w:val="et-EE"/>
              </w:rPr>
              <w:t>Tel: +</w:t>
            </w:r>
            <w:r w:rsidRPr="00392172">
              <w:rPr>
                <w:sz w:val="22"/>
                <w:szCs w:val="22"/>
                <w:lang w:val="en-US"/>
              </w:rPr>
              <w:t>372 6363 052</w:t>
            </w:r>
          </w:p>
          <w:p w14:paraId="240BF0FE" w14:textId="77777777" w:rsidR="00900C70" w:rsidRPr="00392172" w:rsidRDefault="00900C70" w:rsidP="00A57E30">
            <w:pPr>
              <w:tabs>
                <w:tab w:val="left" w:pos="567"/>
              </w:tabs>
              <w:rPr>
                <w:b/>
                <w:sz w:val="22"/>
                <w:szCs w:val="22"/>
                <w:lang w:val="de-DE"/>
              </w:rPr>
            </w:pPr>
          </w:p>
        </w:tc>
        <w:tc>
          <w:tcPr>
            <w:tcW w:w="4819" w:type="dxa"/>
          </w:tcPr>
          <w:p w14:paraId="7928FF0F" w14:textId="77777777" w:rsidR="00900C70" w:rsidRPr="00392172" w:rsidRDefault="00C81086" w:rsidP="00A57E30">
            <w:pPr>
              <w:keepNext/>
              <w:rPr>
                <w:b/>
                <w:sz w:val="22"/>
                <w:szCs w:val="22"/>
                <w:lang w:val="nb-NO"/>
              </w:rPr>
            </w:pPr>
            <w:r w:rsidRPr="00392172">
              <w:rPr>
                <w:b/>
                <w:sz w:val="22"/>
                <w:szCs w:val="22"/>
                <w:lang w:val="nb-NO"/>
              </w:rPr>
              <w:t>Norge</w:t>
            </w:r>
          </w:p>
          <w:p w14:paraId="34CDEAE5" w14:textId="77777777" w:rsidR="00900C70" w:rsidRPr="00392172" w:rsidRDefault="00C81086" w:rsidP="00A57E30">
            <w:pPr>
              <w:rPr>
                <w:sz w:val="22"/>
                <w:szCs w:val="22"/>
                <w:lang w:val="nb-NO"/>
              </w:rPr>
            </w:pPr>
            <w:r w:rsidRPr="00392172">
              <w:rPr>
                <w:sz w:val="22"/>
                <w:szCs w:val="22"/>
                <w:lang w:val="nb-NO"/>
              </w:rPr>
              <w:t>Viatris AS</w:t>
            </w:r>
          </w:p>
          <w:p w14:paraId="5AB92430" w14:textId="77777777" w:rsidR="00900C70" w:rsidRPr="00392172" w:rsidRDefault="00C81086" w:rsidP="00A57E30">
            <w:pPr>
              <w:tabs>
                <w:tab w:val="left" w:pos="567"/>
              </w:tabs>
              <w:rPr>
                <w:sz w:val="22"/>
                <w:szCs w:val="22"/>
                <w:lang w:val="nb-NO"/>
              </w:rPr>
            </w:pPr>
            <w:r w:rsidRPr="00392172">
              <w:rPr>
                <w:sz w:val="22"/>
                <w:szCs w:val="22"/>
                <w:lang w:val="nb-NO"/>
              </w:rPr>
              <w:t>Tlf: +47 66 75 33 00</w:t>
            </w:r>
          </w:p>
          <w:p w14:paraId="0BAE2CD8" w14:textId="77777777" w:rsidR="00900C70" w:rsidRPr="00392172" w:rsidRDefault="00900C70" w:rsidP="00A57E30">
            <w:pPr>
              <w:keepNext/>
              <w:rPr>
                <w:bCs/>
                <w:sz w:val="22"/>
                <w:szCs w:val="22"/>
                <w:lang w:val="nb-NO"/>
              </w:rPr>
            </w:pPr>
          </w:p>
        </w:tc>
      </w:tr>
      <w:tr w:rsidR="00900C70" w:rsidRPr="00392172" w14:paraId="79347211" w14:textId="77777777" w:rsidTr="00F5540C">
        <w:trPr>
          <w:cantSplit/>
          <w:trHeight w:val="20"/>
        </w:trPr>
        <w:tc>
          <w:tcPr>
            <w:tcW w:w="4503" w:type="dxa"/>
          </w:tcPr>
          <w:p w14:paraId="3F6464D5" w14:textId="77777777" w:rsidR="00900C70" w:rsidRPr="00392172" w:rsidRDefault="00C81086" w:rsidP="00A57E30">
            <w:pPr>
              <w:keepNext/>
              <w:tabs>
                <w:tab w:val="left" w:pos="567"/>
              </w:tabs>
              <w:rPr>
                <w:sz w:val="22"/>
                <w:szCs w:val="22"/>
                <w:lang w:val="nb-NO"/>
              </w:rPr>
            </w:pPr>
            <w:proofErr w:type="spellStart"/>
            <w:r w:rsidRPr="00392172">
              <w:rPr>
                <w:b/>
                <w:sz w:val="22"/>
                <w:szCs w:val="22"/>
              </w:rPr>
              <w:t>Ελλάδ</w:t>
            </w:r>
            <w:proofErr w:type="spellEnd"/>
            <w:r w:rsidRPr="00392172">
              <w:rPr>
                <w:b/>
                <w:sz w:val="22"/>
                <w:szCs w:val="22"/>
              </w:rPr>
              <w:t>α</w:t>
            </w:r>
          </w:p>
          <w:p w14:paraId="2123434C" w14:textId="77777777" w:rsidR="006B7E91" w:rsidRPr="00392172" w:rsidRDefault="006B7E91" w:rsidP="00A57E30">
            <w:pPr>
              <w:rPr>
                <w:sz w:val="22"/>
                <w:szCs w:val="22"/>
              </w:rPr>
            </w:pPr>
            <w:r w:rsidRPr="00392172">
              <w:rPr>
                <w:sz w:val="22"/>
                <w:szCs w:val="22"/>
              </w:rPr>
              <w:t>Viatris Hellas Ltd</w:t>
            </w:r>
          </w:p>
          <w:p w14:paraId="1C29AE74" w14:textId="7758B4F6" w:rsidR="00900C70" w:rsidRPr="00392172" w:rsidRDefault="00C81086" w:rsidP="00A57E30">
            <w:pPr>
              <w:rPr>
                <w:sz w:val="22"/>
                <w:szCs w:val="22"/>
                <w:lang w:val="nb-NO"/>
              </w:rPr>
            </w:pPr>
            <w:proofErr w:type="spellStart"/>
            <w:r w:rsidRPr="00392172">
              <w:rPr>
                <w:sz w:val="22"/>
                <w:szCs w:val="22"/>
              </w:rPr>
              <w:t>Τηλ</w:t>
            </w:r>
            <w:proofErr w:type="spellEnd"/>
            <w:r w:rsidRPr="00392172">
              <w:rPr>
                <w:sz w:val="22"/>
                <w:szCs w:val="22"/>
                <w:lang w:val="nb-NO"/>
              </w:rPr>
              <w:t>: +30 2100 100 002</w:t>
            </w:r>
          </w:p>
          <w:p w14:paraId="06165BCE" w14:textId="77777777" w:rsidR="00900C70" w:rsidRPr="00392172" w:rsidRDefault="00900C70" w:rsidP="00A57E30">
            <w:pPr>
              <w:tabs>
                <w:tab w:val="left" w:pos="567"/>
              </w:tabs>
              <w:rPr>
                <w:b/>
                <w:sz w:val="22"/>
                <w:szCs w:val="22"/>
                <w:lang w:val="de-DE"/>
              </w:rPr>
            </w:pPr>
          </w:p>
        </w:tc>
        <w:tc>
          <w:tcPr>
            <w:tcW w:w="4819" w:type="dxa"/>
          </w:tcPr>
          <w:p w14:paraId="22CCA223" w14:textId="77777777" w:rsidR="00900C70" w:rsidRPr="00392172" w:rsidRDefault="00C81086" w:rsidP="00A57E30">
            <w:pPr>
              <w:keepNext/>
              <w:tabs>
                <w:tab w:val="left" w:pos="567"/>
              </w:tabs>
              <w:rPr>
                <w:b/>
                <w:sz w:val="22"/>
                <w:szCs w:val="22"/>
                <w:lang w:val="el-GR"/>
              </w:rPr>
            </w:pPr>
            <w:r w:rsidRPr="00392172">
              <w:rPr>
                <w:b/>
                <w:sz w:val="22"/>
                <w:szCs w:val="22"/>
                <w:lang w:val="el-GR"/>
              </w:rPr>
              <w:t>Ö</w:t>
            </w:r>
            <w:r w:rsidRPr="00392172">
              <w:rPr>
                <w:b/>
                <w:sz w:val="22"/>
                <w:szCs w:val="22"/>
                <w:lang w:val="de-DE"/>
              </w:rPr>
              <w:t>sterreich</w:t>
            </w:r>
          </w:p>
          <w:p w14:paraId="1F74EA50" w14:textId="14C247F3" w:rsidR="00900C70" w:rsidRPr="00392172" w:rsidRDefault="008D264C" w:rsidP="00A57E30">
            <w:pPr>
              <w:tabs>
                <w:tab w:val="left" w:pos="567"/>
              </w:tabs>
              <w:rPr>
                <w:sz w:val="22"/>
                <w:szCs w:val="22"/>
                <w:lang w:val="de-DE"/>
              </w:rPr>
            </w:pPr>
            <w:r>
              <w:rPr>
                <w:sz w:val="22"/>
                <w:szCs w:val="22"/>
                <w:lang w:val="de-DE"/>
              </w:rPr>
              <w:t>Viatris Austria</w:t>
            </w:r>
            <w:r w:rsidR="00C81086" w:rsidRPr="00392172">
              <w:rPr>
                <w:sz w:val="22"/>
                <w:szCs w:val="22"/>
                <w:lang w:val="de-DE"/>
              </w:rPr>
              <w:t xml:space="preserve"> GmbH</w:t>
            </w:r>
          </w:p>
          <w:p w14:paraId="634DD17B" w14:textId="77777777" w:rsidR="00900C70" w:rsidRPr="00392172" w:rsidRDefault="00C81086" w:rsidP="00A57E30">
            <w:pPr>
              <w:tabs>
                <w:tab w:val="left" w:pos="567"/>
              </w:tabs>
              <w:rPr>
                <w:sz w:val="22"/>
                <w:szCs w:val="22"/>
                <w:lang w:val="pl-PL"/>
              </w:rPr>
            </w:pPr>
            <w:r w:rsidRPr="00392172">
              <w:rPr>
                <w:sz w:val="22"/>
                <w:szCs w:val="22"/>
                <w:lang w:val="pl-PL"/>
              </w:rPr>
              <w:t>Tel: +43 1 86390</w:t>
            </w:r>
          </w:p>
          <w:p w14:paraId="3B6A5465" w14:textId="77777777" w:rsidR="00900C70" w:rsidRPr="00392172" w:rsidRDefault="00900C70" w:rsidP="00A57E30">
            <w:pPr>
              <w:tabs>
                <w:tab w:val="left" w:pos="567"/>
              </w:tabs>
              <w:rPr>
                <w:b/>
                <w:sz w:val="22"/>
                <w:szCs w:val="22"/>
                <w:lang w:val="nb-NO"/>
              </w:rPr>
            </w:pPr>
          </w:p>
        </w:tc>
      </w:tr>
      <w:tr w:rsidR="00900C70" w:rsidRPr="00392172" w14:paraId="013C1E0A" w14:textId="77777777" w:rsidTr="00F5540C">
        <w:trPr>
          <w:cantSplit/>
          <w:trHeight w:val="20"/>
        </w:trPr>
        <w:tc>
          <w:tcPr>
            <w:tcW w:w="4503" w:type="dxa"/>
          </w:tcPr>
          <w:p w14:paraId="6C08EC09" w14:textId="77777777" w:rsidR="00900C70" w:rsidRPr="00392172" w:rsidRDefault="00C81086" w:rsidP="00A57E30">
            <w:pPr>
              <w:tabs>
                <w:tab w:val="left" w:pos="567"/>
              </w:tabs>
              <w:rPr>
                <w:b/>
                <w:sz w:val="22"/>
                <w:szCs w:val="22"/>
                <w:lang w:val="es-ES"/>
              </w:rPr>
            </w:pPr>
            <w:r w:rsidRPr="00392172">
              <w:rPr>
                <w:b/>
                <w:sz w:val="22"/>
                <w:szCs w:val="22"/>
                <w:lang w:val="es-ES"/>
              </w:rPr>
              <w:t>España</w:t>
            </w:r>
          </w:p>
          <w:p w14:paraId="2D540AD5" w14:textId="06D4F6B3" w:rsidR="00900C70" w:rsidRPr="00392172" w:rsidRDefault="00C81086" w:rsidP="00A57E30">
            <w:pPr>
              <w:tabs>
                <w:tab w:val="left" w:pos="567"/>
              </w:tabs>
              <w:rPr>
                <w:sz w:val="22"/>
                <w:szCs w:val="22"/>
                <w:lang w:val="pt-PT"/>
              </w:rPr>
            </w:pPr>
            <w:r w:rsidRPr="00392172">
              <w:rPr>
                <w:sz w:val="22"/>
                <w:szCs w:val="22"/>
                <w:lang w:val="pt-PT"/>
              </w:rPr>
              <w:t>Viatris Pharmaceuticals, S.L.</w:t>
            </w:r>
          </w:p>
          <w:p w14:paraId="0C306712" w14:textId="77777777" w:rsidR="00900C70" w:rsidRPr="00392172" w:rsidRDefault="00C81086" w:rsidP="00A57E30">
            <w:pPr>
              <w:tabs>
                <w:tab w:val="left" w:pos="567"/>
              </w:tabs>
              <w:rPr>
                <w:b/>
                <w:sz w:val="22"/>
                <w:szCs w:val="22"/>
                <w:lang w:val="nb-NO"/>
              </w:rPr>
            </w:pPr>
            <w:r w:rsidRPr="00392172">
              <w:rPr>
                <w:sz w:val="22"/>
                <w:szCs w:val="22"/>
                <w:lang w:val="pt-PT"/>
              </w:rPr>
              <w:t>Tel: +34 900 102 712</w:t>
            </w:r>
          </w:p>
        </w:tc>
        <w:tc>
          <w:tcPr>
            <w:tcW w:w="4819" w:type="dxa"/>
          </w:tcPr>
          <w:p w14:paraId="37EEE146" w14:textId="77777777" w:rsidR="00900C70" w:rsidRPr="00392172" w:rsidRDefault="00C81086" w:rsidP="00A57E30">
            <w:pPr>
              <w:keepNext/>
              <w:ind w:left="4253" w:hanging="4253"/>
              <w:rPr>
                <w:b/>
                <w:bCs/>
                <w:sz w:val="22"/>
                <w:szCs w:val="22"/>
                <w:lang w:val="pl-PL"/>
              </w:rPr>
            </w:pPr>
            <w:r w:rsidRPr="00392172">
              <w:rPr>
                <w:b/>
                <w:bCs/>
                <w:sz w:val="22"/>
                <w:szCs w:val="22"/>
                <w:lang w:val="pl-PL"/>
              </w:rPr>
              <w:t>Polska</w:t>
            </w:r>
          </w:p>
          <w:p w14:paraId="62451C0F" w14:textId="7C4EFA95" w:rsidR="00900C70" w:rsidRPr="00392172" w:rsidRDefault="008D264C" w:rsidP="00A57E30">
            <w:pPr>
              <w:rPr>
                <w:sz w:val="22"/>
                <w:szCs w:val="22"/>
                <w:lang w:val="pl-PL"/>
              </w:rPr>
            </w:pPr>
            <w:r>
              <w:rPr>
                <w:sz w:val="22"/>
                <w:szCs w:val="22"/>
                <w:lang w:val="pl-PL"/>
              </w:rPr>
              <w:t>Viatris</w:t>
            </w:r>
            <w:r w:rsidRPr="00392172">
              <w:rPr>
                <w:sz w:val="22"/>
                <w:szCs w:val="22"/>
                <w:lang w:val="pl-PL"/>
              </w:rPr>
              <w:t xml:space="preserve"> </w:t>
            </w:r>
            <w:r w:rsidR="00C81086" w:rsidRPr="00392172">
              <w:rPr>
                <w:sz w:val="22"/>
                <w:szCs w:val="22"/>
                <w:lang w:val="pl-PL"/>
              </w:rPr>
              <w:t xml:space="preserve">Healthcare Sp. z o.o., </w:t>
            </w:r>
          </w:p>
          <w:p w14:paraId="10525F4B" w14:textId="77777777" w:rsidR="00900C70" w:rsidRPr="00392172" w:rsidRDefault="00C81086" w:rsidP="00A57E30">
            <w:pPr>
              <w:tabs>
                <w:tab w:val="left" w:pos="567"/>
              </w:tabs>
              <w:rPr>
                <w:strike/>
                <w:sz w:val="22"/>
                <w:szCs w:val="22"/>
                <w:lang w:val="pt-PT"/>
              </w:rPr>
            </w:pPr>
            <w:r w:rsidRPr="00392172">
              <w:rPr>
                <w:sz w:val="22"/>
                <w:szCs w:val="22"/>
                <w:lang w:val="pl-PL"/>
              </w:rPr>
              <w:t xml:space="preserve">Tel.: </w:t>
            </w:r>
            <w:r w:rsidRPr="00392172">
              <w:rPr>
                <w:sz w:val="22"/>
                <w:szCs w:val="22"/>
                <w:lang w:val="en-US"/>
              </w:rPr>
              <w:t>+48 22 546 64 00</w:t>
            </w:r>
          </w:p>
          <w:p w14:paraId="431E6CAE" w14:textId="77777777" w:rsidR="00900C70" w:rsidRPr="00392172" w:rsidRDefault="00900C70" w:rsidP="00A57E30">
            <w:pPr>
              <w:tabs>
                <w:tab w:val="left" w:pos="567"/>
              </w:tabs>
              <w:rPr>
                <w:b/>
                <w:sz w:val="22"/>
                <w:szCs w:val="22"/>
                <w:lang w:val="pl-PL"/>
              </w:rPr>
            </w:pPr>
          </w:p>
        </w:tc>
      </w:tr>
      <w:tr w:rsidR="00900C70" w:rsidRPr="00392172" w14:paraId="667245ED" w14:textId="77777777" w:rsidTr="00F5540C">
        <w:trPr>
          <w:cantSplit/>
          <w:trHeight w:val="20"/>
        </w:trPr>
        <w:tc>
          <w:tcPr>
            <w:tcW w:w="4503" w:type="dxa"/>
          </w:tcPr>
          <w:p w14:paraId="7A591C67" w14:textId="77777777" w:rsidR="00900C70" w:rsidRPr="00392172" w:rsidRDefault="00C81086" w:rsidP="00A57E30">
            <w:pPr>
              <w:tabs>
                <w:tab w:val="left" w:pos="567"/>
              </w:tabs>
              <w:rPr>
                <w:b/>
                <w:sz w:val="22"/>
                <w:szCs w:val="22"/>
                <w:lang w:val="pt-PT"/>
              </w:rPr>
            </w:pPr>
            <w:r w:rsidRPr="00392172">
              <w:rPr>
                <w:b/>
                <w:sz w:val="22"/>
                <w:szCs w:val="22"/>
                <w:lang w:val="pt-PT"/>
              </w:rPr>
              <w:t>France</w:t>
            </w:r>
          </w:p>
          <w:p w14:paraId="47A39328" w14:textId="77777777" w:rsidR="00900C70" w:rsidRPr="00392172" w:rsidRDefault="00C81086" w:rsidP="00A57E30">
            <w:pPr>
              <w:tabs>
                <w:tab w:val="left" w:pos="567"/>
              </w:tabs>
              <w:rPr>
                <w:sz w:val="22"/>
                <w:szCs w:val="22"/>
                <w:lang w:val="fr-FR"/>
              </w:rPr>
            </w:pPr>
            <w:r w:rsidRPr="00392172">
              <w:rPr>
                <w:sz w:val="22"/>
                <w:szCs w:val="22"/>
                <w:lang w:val="it-IT"/>
              </w:rPr>
              <w:t>Viatris Santé</w:t>
            </w:r>
          </w:p>
          <w:p w14:paraId="69512E96" w14:textId="77777777" w:rsidR="00900C70" w:rsidRPr="00392172" w:rsidRDefault="00C81086" w:rsidP="00A57E30">
            <w:pPr>
              <w:tabs>
                <w:tab w:val="left" w:pos="567"/>
              </w:tabs>
              <w:rPr>
                <w:sz w:val="22"/>
                <w:szCs w:val="22"/>
                <w:lang w:val="fr-FR"/>
              </w:rPr>
            </w:pPr>
            <w:proofErr w:type="gramStart"/>
            <w:r w:rsidRPr="00392172">
              <w:rPr>
                <w:sz w:val="22"/>
                <w:szCs w:val="22"/>
                <w:lang w:val="fr-FR"/>
              </w:rPr>
              <w:t>Tél:</w:t>
            </w:r>
            <w:proofErr w:type="gramEnd"/>
            <w:r w:rsidRPr="00392172">
              <w:rPr>
                <w:sz w:val="22"/>
                <w:szCs w:val="22"/>
                <w:lang w:val="fr-FR"/>
              </w:rPr>
              <w:t xml:space="preserve"> +33 (0)4 37 25 75 00</w:t>
            </w:r>
          </w:p>
          <w:p w14:paraId="6A750E26" w14:textId="77777777" w:rsidR="00900C70" w:rsidRPr="00392172" w:rsidRDefault="00900C70" w:rsidP="00A57E30">
            <w:pPr>
              <w:tabs>
                <w:tab w:val="left" w:pos="567"/>
              </w:tabs>
              <w:rPr>
                <w:b/>
                <w:sz w:val="22"/>
                <w:szCs w:val="22"/>
                <w:lang w:val="es-ES"/>
              </w:rPr>
            </w:pPr>
          </w:p>
        </w:tc>
        <w:tc>
          <w:tcPr>
            <w:tcW w:w="4819" w:type="dxa"/>
          </w:tcPr>
          <w:p w14:paraId="27ACC9F5" w14:textId="77777777" w:rsidR="00900C70" w:rsidRPr="00392172" w:rsidRDefault="00C81086" w:rsidP="00A57E30">
            <w:pPr>
              <w:tabs>
                <w:tab w:val="left" w:pos="567"/>
              </w:tabs>
              <w:rPr>
                <w:b/>
                <w:sz w:val="22"/>
                <w:szCs w:val="22"/>
                <w:lang w:val="pt-PT"/>
              </w:rPr>
            </w:pPr>
            <w:r w:rsidRPr="00392172">
              <w:rPr>
                <w:b/>
                <w:sz w:val="22"/>
                <w:szCs w:val="22"/>
                <w:lang w:val="pt-PT"/>
              </w:rPr>
              <w:t>Portugal</w:t>
            </w:r>
          </w:p>
          <w:p w14:paraId="2ACC830A" w14:textId="4ABB212D" w:rsidR="00900C70" w:rsidRPr="00392172" w:rsidRDefault="006B7E91" w:rsidP="00A57E30">
            <w:pPr>
              <w:tabs>
                <w:tab w:val="left" w:pos="567"/>
              </w:tabs>
              <w:rPr>
                <w:sz w:val="22"/>
                <w:szCs w:val="22"/>
                <w:lang w:val="pt-PT"/>
              </w:rPr>
            </w:pPr>
            <w:r w:rsidRPr="00392172">
              <w:rPr>
                <w:sz w:val="22"/>
                <w:szCs w:val="22"/>
                <w:lang w:val="pt-PT"/>
              </w:rPr>
              <w:t>Viatris Healthcare,</w:t>
            </w:r>
            <w:r w:rsidR="00C81086" w:rsidRPr="00392172">
              <w:rPr>
                <w:sz w:val="22"/>
                <w:szCs w:val="22"/>
                <w:lang w:val="pt-PT"/>
              </w:rPr>
              <w:t xml:space="preserve"> Lda. </w:t>
            </w:r>
          </w:p>
          <w:p w14:paraId="02CBD19B" w14:textId="74771AE8" w:rsidR="00900C70" w:rsidRPr="00392172" w:rsidRDefault="00C81086" w:rsidP="00A57E30">
            <w:pPr>
              <w:tabs>
                <w:tab w:val="left" w:pos="567"/>
              </w:tabs>
              <w:rPr>
                <w:sz w:val="22"/>
                <w:szCs w:val="22"/>
                <w:lang w:val="pt-PT"/>
              </w:rPr>
            </w:pPr>
            <w:r w:rsidRPr="00392172">
              <w:rPr>
                <w:sz w:val="22"/>
                <w:szCs w:val="22"/>
                <w:lang w:val="pt-PT"/>
              </w:rPr>
              <w:t xml:space="preserve">Tel: +351 </w:t>
            </w:r>
            <w:r w:rsidR="006B7E91" w:rsidRPr="00392172">
              <w:rPr>
                <w:sz w:val="22"/>
                <w:szCs w:val="22"/>
                <w:lang w:val="pt-PT"/>
              </w:rPr>
              <w:t>21 412 72 00</w:t>
            </w:r>
          </w:p>
          <w:p w14:paraId="6034D8E9" w14:textId="77777777" w:rsidR="00900C70" w:rsidRPr="00392172" w:rsidRDefault="00900C70" w:rsidP="00A57E30">
            <w:pPr>
              <w:tabs>
                <w:tab w:val="left" w:pos="567"/>
              </w:tabs>
              <w:rPr>
                <w:b/>
                <w:sz w:val="22"/>
                <w:szCs w:val="22"/>
                <w:lang w:val="pt-PT"/>
              </w:rPr>
            </w:pPr>
          </w:p>
        </w:tc>
      </w:tr>
      <w:tr w:rsidR="00900C70" w:rsidRPr="00392172" w14:paraId="401FF7F7" w14:textId="77777777" w:rsidTr="00F5540C">
        <w:trPr>
          <w:cantSplit/>
          <w:trHeight w:val="20"/>
        </w:trPr>
        <w:tc>
          <w:tcPr>
            <w:tcW w:w="4503" w:type="dxa"/>
          </w:tcPr>
          <w:p w14:paraId="48F1796D" w14:textId="77777777" w:rsidR="00900C70" w:rsidRPr="00392172" w:rsidRDefault="00C81086" w:rsidP="00A57E30">
            <w:pPr>
              <w:jc w:val="both"/>
              <w:rPr>
                <w:b/>
                <w:bCs/>
                <w:sz w:val="22"/>
                <w:szCs w:val="22"/>
                <w:lang w:val="hr-HR"/>
              </w:rPr>
            </w:pPr>
            <w:r w:rsidRPr="00392172">
              <w:rPr>
                <w:b/>
                <w:bCs/>
                <w:sz w:val="22"/>
                <w:szCs w:val="22"/>
                <w:lang w:val="hr-HR"/>
              </w:rPr>
              <w:t>Hrvatska</w:t>
            </w:r>
          </w:p>
          <w:p w14:paraId="72CC2CC0" w14:textId="6E1EEA57" w:rsidR="00900C70" w:rsidRPr="00392172" w:rsidRDefault="006B7E91" w:rsidP="00A57E30">
            <w:pPr>
              <w:jc w:val="both"/>
              <w:rPr>
                <w:sz w:val="22"/>
                <w:szCs w:val="22"/>
                <w:lang w:val="hr-HR"/>
              </w:rPr>
            </w:pPr>
            <w:r w:rsidRPr="00392172">
              <w:rPr>
                <w:sz w:val="22"/>
                <w:szCs w:val="22"/>
                <w:lang w:val="hr-HR"/>
              </w:rPr>
              <w:t>Viatris</w:t>
            </w:r>
            <w:r w:rsidR="00C81086" w:rsidRPr="00392172">
              <w:rPr>
                <w:sz w:val="22"/>
                <w:szCs w:val="22"/>
                <w:lang w:val="hr-HR"/>
              </w:rPr>
              <w:t xml:space="preserve"> Hrvatska d.o.o.</w:t>
            </w:r>
          </w:p>
          <w:p w14:paraId="1DDDC002" w14:textId="77777777" w:rsidR="00900C70" w:rsidRPr="00392172" w:rsidRDefault="00C81086" w:rsidP="00A57E30">
            <w:pPr>
              <w:rPr>
                <w:sz w:val="22"/>
                <w:szCs w:val="22"/>
                <w:lang w:val="hr-HR"/>
              </w:rPr>
            </w:pPr>
            <w:r w:rsidRPr="00392172">
              <w:rPr>
                <w:sz w:val="22"/>
                <w:szCs w:val="22"/>
                <w:lang w:val="hr-HR"/>
              </w:rPr>
              <w:t>Tel: + 385 1 23 50 599</w:t>
            </w:r>
          </w:p>
          <w:p w14:paraId="5F1BC2C0" w14:textId="77777777" w:rsidR="00900C70" w:rsidRPr="00392172" w:rsidRDefault="00900C70" w:rsidP="00A57E30">
            <w:pPr>
              <w:tabs>
                <w:tab w:val="left" w:pos="567"/>
              </w:tabs>
              <w:rPr>
                <w:b/>
                <w:sz w:val="22"/>
                <w:szCs w:val="22"/>
                <w:lang w:val="pt-PT"/>
              </w:rPr>
            </w:pPr>
          </w:p>
        </w:tc>
        <w:tc>
          <w:tcPr>
            <w:tcW w:w="4819" w:type="dxa"/>
          </w:tcPr>
          <w:p w14:paraId="470B182A" w14:textId="77777777" w:rsidR="00900C70" w:rsidRPr="00B1246A" w:rsidRDefault="00C81086" w:rsidP="00A57E30">
            <w:pPr>
              <w:tabs>
                <w:tab w:val="left" w:pos="-720"/>
                <w:tab w:val="left" w:pos="4536"/>
              </w:tabs>
              <w:rPr>
                <w:b/>
                <w:sz w:val="22"/>
                <w:szCs w:val="22"/>
                <w:lang w:val="en-US"/>
              </w:rPr>
            </w:pPr>
            <w:proofErr w:type="spellStart"/>
            <w:r w:rsidRPr="00B1246A">
              <w:rPr>
                <w:b/>
                <w:sz w:val="22"/>
                <w:szCs w:val="22"/>
                <w:lang w:val="en-US"/>
              </w:rPr>
              <w:t>România</w:t>
            </w:r>
            <w:proofErr w:type="spellEnd"/>
          </w:p>
          <w:p w14:paraId="0FAAE9FD" w14:textId="77777777" w:rsidR="00900C70" w:rsidRPr="00392172" w:rsidRDefault="00C81086" w:rsidP="00A57E30">
            <w:pPr>
              <w:tabs>
                <w:tab w:val="left" w:pos="567"/>
              </w:tabs>
              <w:rPr>
                <w:sz w:val="22"/>
                <w:szCs w:val="22"/>
              </w:rPr>
            </w:pPr>
            <w:r w:rsidRPr="00392172">
              <w:rPr>
                <w:sz w:val="22"/>
                <w:szCs w:val="22"/>
              </w:rPr>
              <w:t>BGP Products SRL</w:t>
            </w:r>
          </w:p>
          <w:p w14:paraId="2ADF4383" w14:textId="77777777" w:rsidR="00900C70" w:rsidRPr="00392172" w:rsidRDefault="00C81086" w:rsidP="00A57E30">
            <w:pPr>
              <w:rPr>
                <w:sz w:val="22"/>
                <w:szCs w:val="22"/>
              </w:rPr>
            </w:pPr>
            <w:r w:rsidRPr="00392172">
              <w:rPr>
                <w:sz w:val="22"/>
                <w:szCs w:val="22"/>
              </w:rPr>
              <w:t>Tel: +40 372 579 000</w:t>
            </w:r>
          </w:p>
          <w:p w14:paraId="522DBFB2" w14:textId="77777777" w:rsidR="00900C70" w:rsidRPr="00392172" w:rsidRDefault="00900C70" w:rsidP="00A57E30">
            <w:pPr>
              <w:tabs>
                <w:tab w:val="left" w:pos="567"/>
              </w:tabs>
              <w:rPr>
                <w:b/>
                <w:sz w:val="22"/>
                <w:szCs w:val="22"/>
              </w:rPr>
            </w:pPr>
          </w:p>
        </w:tc>
      </w:tr>
      <w:tr w:rsidR="00900C70" w:rsidRPr="00392172" w14:paraId="4FDC46BE" w14:textId="77777777" w:rsidTr="00F5540C">
        <w:trPr>
          <w:cantSplit/>
          <w:trHeight w:val="20"/>
        </w:trPr>
        <w:tc>
          <w:tcPr>
            <w:tcW w:w="4503" w:type="dxa"/>
          </w:tcPr>
          <w:p w14:paraId="25789294" w14:textId="77777777" w:rsidR="00900C70" w:rsidRPr="00392172" w:rsidRDefault="00C81086" w:rsidP="00A57E30">
            <w:pPr>
              <w:tabs>
                <w:tab w:val="left" w:pos="567"/>
              </w:tabs>
              <w:rPr>
                <w:b/>
                <w:sz w:val="22"/>
                <w:szCs w:val="22"/>
              </w:rPr>
            </w:pPr>
            <w:r w:rsidRPr="00392172">
              <w:rPr>
                <w:b/>
                <w:sz w:val="22"/>
                <w:szCs w:val="22"/>
              </w:rPr>
              <w:t>Ireland</w:t>
            </w:r>
          </w:p>
          <w:p w14:paraId="1D9BF50F" w14:textId="7CF02701" w:rsidR="00900C70" w:rsidRPr="00392172" w:rsidRDefault="008D264C" w:rsidP="00A57E30">
            <w:pPr>
              <w:tabs>
                <w:tab w:val="left" w:pos="567"/>
              </w:tabs>
              <w:rPr>
                <w:sz w:val="22"/>
                <w:szCs w:val="22"/>
              </w:rPr>
            </w:pPr>
            <w:r>
              <w:rPr>
                <w:sz w:val="22"/>
                <w:szCs w:val="22"/>
              </w:rPr>
              <w:t>Viatris</w:t>
            </w:r>
            <w:r w:rsidR="00C81086" w:rsidRPr="00392172">
              <w:rPr>
                <w:sz w:val="22"/>
                <w:szCs w:val="22"/>
              </w:rPr>
              <w:t xml:space="preserve"> Limited</w:t>
            </w:r>
          </w:p>
          <w:p w14:paraId="03150A42" w14:textId="77777777" w:rsidR="00900C70" w:rsidRPr="00392172" w:rsidRDefault="00C81086" w:rsidP="00A57E30">
            <w:pPr>
              <w:tabs>
                <w:tab w:val="left" w:pos="567"/>
              </w:tabs>
              <w:rPr>
                <w:sz w:val="22"/>
                <w:szCs w:val="22"/>
              </w:rPr>
            </w:pPr>
            <w:r w:rsidRPr="00392172">
              <w:rPr>
                <w:sz w:val="22"/>
                <w:szCs w:val="22"/>
                <w:lang w:val="lt-LT"/>
              </w:rPr>
              <w:t xml:space="preserve">Tel: </w:t>
            </w:r>
            <w:r w:rsidRPr="00392172">
              <w:rPr>
                <w:sz w:val="22"/>
                <w:szCs w:val="22"/>
              </w:rPr>
              <w:t>+ 353 1 8711600</w:t>
            </w:r>
          </w:p>
          <w:p w14:paraId="5937363B" w14:textId="77777777" w:rsidR="00900C70" w:rsidRPr="00392172" w:rsidRDefault="00900C70" w:rsidP="00A57E30">
            <w:pPr>
              <w:tabs>
                <w:tab w:val="left" w:pos="567"/>
              </w:tabs>
              <w:rPr>
                <w:b/>
                <w:sz w:val="22"/>
                <w:szCs w:val="22"/>
              </w:rPr>
            </w:pPr>
          </w:p>
        </w:tc>
        <w:tc>
          <w:tcPr>
            <w:tcW w:w="4819" w:type="dxa"/>
          </w:tcPr>
          <w:p w14:paraId="36284E60" w14:textId="77777777" w:rsidR="00900C70" w:rsidRPr="00392172" w:rsidRDefault="00C81086" w:rsidP="00A57E30">
            <w:pPr>
              <w:rPr>
                <w:sz w:val="22"/>
                <w:szCs w:val="22"/>
                <w:lang w:val="sl-SI"/>
              </w:rPr>
            </w:pPr>
            <w:r w:rsidRPr="00392172">
              <w:rPr>
                <w:b/>
                <w:sz w:val="22"/>
                <w:szCs w:val="22"/>
                <w:lang w:val="sl-SI"/>
              </w:rPr>
              <w:t>Slovenija</w:t>
            </w:r>
          </w:p>
          <w:p w14:paraId="43539AA8" w14:textId="77777777" w:rsidR="00900C70" w:rsidRPr="00392172" w:rsidRDefault="00C81086" w:rsidP="00A57E30">
            <w:pPr>
              <w:rPr>
                <w:sz w:val="22"/>
                <w:szCs w:val="22"/>
                <w:lang w:val="sl-SI"/>
              </w:rPr>
            </w:pPr>
            <w:r w:rsidRPr="00392172">
              <w:rPr>
                <w:sz w:val="22"/>
                <w:szCs w:val="22"/>
                <w:lang w:val="pt-PT"/>
              </w:rPr>
              <w:t>Viatris d.o.o.</w:t>
            </w:r>
          </w:p>
          <w:p w14:paraId="7960FA71" w14:textId="77777777" w:rsidR="00900C70" w:rsidRPr="00392172" w:rsidRDefault="00C81086" w:rsidP="00A57E30">
            <w:pPr>
              <w:tabs>
                <w:tab w:val="left" w:pos="567"/>
              </w:tabs>
              <w:rPr>
                <w:strike/>
                <w:sz w:val="22"/>
                <w:szCs w:val="22"/>
                <w:lang w:val="fr-FR"/>
              </w:rPr>
            </w:pPr>
            <w:r w:rsidRPr="00392172">
              <w:rPr>
                <w:sz w:val="22"/>
                <w:szCs w:val="22"/>
                <w:lang w:val="sl-SI"/>
              </w:rPr>
              <w:t xml:space="preserve">Tel: + </w:t>
            </w:r>
            <w:r w:rsidRPr="00392172">
              <w:rPr>
                <w:sz w:val="22"/>
                <w:szCs w:val="22"/>
                <w:lang w:val="en-US"/>
              </w:rPr>
              <w:t>386</w:t>
            </w:r>
            <w:r w:rsidRPr="00392172">
              <w:rPr>
                <w:sz w:val="22"/>
                <w:szCs w:val="22"/>
              </w:rPr>
              <w:t xml:space="preserve"> </w:t>
            </w:r>
            <w:r w:rsidRPr="00392172">
              <w:rPr>
                <w:sz w:val="22"/>
                <w:szCs w:val="22"/>
                <w:lang w:val="en-US"/>
              </w:rPr>
              <w:t>1 236 31 80</w:t>
            </w:r>
          </w:p>
          <w:p w14:paraId="1874B1F8" w14:textId="77777777" w:rsidR="00900C70" w:rsidRPr="00392172" w:rsidRDefault="00900C70" w:rsidP="00A57E30">
            <w:pPr>
              <w:rPr>
                <w:b/>
                <w:sz w:val="22"/>
                <w:szCs w:val="22"/>
                <w:lang w:val="sl-SI"/>
              </w:rPr>
            </w:pPr>
          </w:p>
        </w:tc>
      </w:tr>
      <w:tr w:rsidR="00900C70" w:rsidRPr="00392172" w14:paraId="5B18C120" w14:textId="77777777" w:rsidTr="00F5540C">
        <w:trPr>
          <w:cantSplit/>
          <w:trHeight w:val="20"/>
        </w:trPr>
        <w:tc>
          <w:tcPr>
            <w:tcW w:w="4503" w:type="dxa"/>
          </w:tcPr>
          <w:p w14:paraId="5092C415" w14:textId="77777777" w:rsidR="00900C70" w:rsidRPr="00392172" w:rsidRDefault="00C81086" w:rsidP="00A57E30">
            <w:pPr>
              <w:tabs>
                <w:tab w:val="left" w:pos="567"/>
              </w:tabs>
              <w:rPr>
                <w:b/>
                <w:sz w:val="22"/>
                <w:szCs w:val="22"/>
                <w:lang w:val="is-IS"/>
              </w:rPr>
            </w:pPr>
            <w:proofErr w:type="spellStart"/>
            <w:r w:rsidRPr="00392172">
              <w:rPr>
                <w:b/>
                <w:sz w:val="22"/>
                <w:szCs w:val="22"/>
              </w:rPr>
              <w:t>Ís</w:t>
            </w:r>
            <w:proofErr w:type="spellEnd"/>
            <w:r w:rsidRPr="00392172">
              <w:rPr>
                <w:b/>
                <w:sz w:val="22"/>
                <w:szCs w:val="22"/>
                <w:lang w:val="is-IS"/>
              </w:rPr>
              <w:t>land</w:t>
            </w:r>
          </w:p>
          <w:p w14:paraId="29794A66" w14:textId="77777777" w:rsidR="00900C70" w:rsidRPr="00392172" w:rsidRDefault="00C81086" w:rsidP="00A57E30">
            <w:pPr>
              <w:tabs>
                <w:tab w:val="left" w:pos="567"/>
              </w:tabs>
              <w:rPr>
                <w:sz w:val="22"/>
                <w:szCs w:val="22"/>
                <w:lang w:val="is-IS"/>
              </w:rPr>
            </w:pPr>
            <w:r w:rsidRPr="00392172">
              <w:rPr>
                <w:sz w:val="22"/>
                <w:szCs w:val="22"/>
                <w:lang w:val="is-IS"/>
              </w:rPr>
              <w:t>Icepharma hf.</w:t>
            </w:r>
          </w:p>
          <w:p w14:paraId="2D27ECB1" w14:textId="24153B64" w:rsidR="00900C70" w:rsidRPr="00392172" w:rsidRDefault="00C81086" w:rsidP="00A57E30">
            <w:pPr>
              <w:tabs>
                <w:tab w:val="left" w:pos="567"/>
              </w:tabs>
              <w:rPr>
                <w:sz w:val="22"/>
                <w:szCs w:val="22"/>
                <w:lang w:val="is-IS"/>
              </w:rPr>
            </w:pPr>
            <w:r w:rsidRPr="00392172">
              <w:rPr>
                <w:sz w:val="22"/>
                <w:szCs w:val="22"/>
                <w:lang w:val="is-IS"/>
              </w:rPr>
              <w:t>Sími: +354 540 8000</w:t>
            </w:r>
          </w:p>
          <w:p w14:paraId="6FB020A2" w14:textId="77777777" w:rsidR="00900C70" w:rsidRPr="00392172" w:rsidRDefault="00900C70" w:rsidP="00A57E30">
            <w:pPr>
              <w:tabs>
                <w:tab w:val="left" w:pos="567"/>
              </w:tabs>
              <w:rPr>
                <w:b/>
                <w:sz w:val="22"/>
                <w:szCs w:val="22"/>
                <w:lang w:val="pt-PT"/>
              </w:rPr>
            </w:pPr>
          </w:p>
        </w:tc>
        <w:tc>
          <w:tcPr>
            <w:tcW w:w="4819" w:type="dxa"/>
          </w:tcPr>
          <w:p w14:paraId="52E0DAFD" w14:textId="77777777" w:rsidR="00900C70" w:rsidRPr="00392172" w:rsidRDefault="00C81086" w:rsidP="00A57E30">
            <w:pPr>
              <w:tabs>
                <w:tab w:val="left" w:pos="-720"/>
              </w:tabs>
              <w:rPr>
                <w:b/>
                <w:sz w:val="22"/>
                <w:szCs w:val="22"/>
                <w:lang w:val="sk-SK"/>
              </w:rPr>
            </w:pPr>
            <w:r w:rsidRPr="00392172">
              <w:rPr>
                <w:b/>
                <w:sz w:val="22"/>
                <w:szCs w:val="22"/>
                <w:lang w:val="sk-SK"/>
              </w:rPr>
              <w:t>Slovenská republika</w:t>
            </w:r>
          </w:p>
          <w:p w14:paraId="173E0ABB" w14:textId="77777777" w:rsidR="00900C70" w:rsidRPr="00B37CB1" w:rsidRDefault="00C81086" w:rsidP="00A57E30">
            <w:pPr>
              <w:rPr>
                <w:sz w:val="22"/>
                <w:szCs w:val="22"/>
                <w:lang w:val="da-DK"/>
              </w:rPr>
            </w:pPr>
            <w:r w:rsidRPr="00392172">
              <w:rPr>
                <w:sz w:val="22"/>
                <w:szCs w:val="22"/>
                <w:lang w:val="pt-PT"/>
              </w:rPr>
              <w:t>Viatris Slovakia s.r.o.</w:t>
            </w:r>
          </w:p>
          <w:p w14:paraId="422E7436" w14:textId="77777777" w:rsidR="00900C70" w:rsidRPr="00392172" w:rsidRDefault="00C81086" w:rsidP="00A57E30">
            <w:pPr>
              <w:tabs>
                <w:tab w:val="right" w:pos="4604"/>
              </w:tabs>
              <w:rPr>
                <w:sz w:val="22"/>
                <w:szCs w:val="22"/>
                <w:lang w:val="sk-SK"/>
              </w:rPr>
            </w:pPr>
            <w:r w:rsidRPr="00392172">
              <w:rPr>
                <w:sz w:val="22"/>
                <w:szCs w:val="22"/>
                <w:lang w:val="sk-SK"/>
              </w:rPr>
              <w:t>Tel: +421</w:t>
            </w:r>
            <w:r w:rsidRPr="00392172">
              <w:rPr>
                <w:sz w:val="22"/>
                <w:szCs w:val="22"/>
              </w:rPr>
              <w:t xml:space="preserve"> </w:t>
            </w:r>
            <w:r w:rsidRPr="00392172">
              <w:rPr>
                <w:sz w:val="22"/>
                <w:szCs w:val="22"/>
                <w:lang w:val="sk-SK"/>
              </w:rPr>
              <w:t>2 32 199 100</w:t>
            </w:r>
          </w:p>
          <w:p w14:paraId="0B2D1203" w14:textId="77777777" w:rsidR="00900C70" w:rsidRPr="00392172" w:rsidRDefault="00900C70" w:rsidP="00A57E30">
            <w:pPr>
              <w:tabs>
                <w:tab w:val="left" w:pos="567"/>
              </w:tabs>
              <w:rPr>
                <w:b/>
                <w:sz w:val="22"/>
                <w:szCs w:val="22"/>
                <w:lang w:val="fr-FR"/>
              </w:rPr>
            </w:pPr>
          </w:p>
        </w:tc>
      </w:tr>
      <w:tr w:rsidR="00900C70" w:rsidRPr="0047508D" w14:paraId="12BD288C" w14:textId="77777777" w:rsidTr="00F5540C">
        <w:trPr>
          <w:cantSplit/>
          <w:trHeight w:val="20"/>
        </w:trPr>
        <w:tc>
          <w:tcPr>
            <w:tcW w:w="4503" w:type="dxa"/>
          </w:tcPr>
          <w:p w14:paraId="5FB5BFC4" w14:textId="77777777" w:rsidR="00900C70" w:rsidRPr="00392172" w:rsidRDefault="00C81086" w:rsidP="00A57E30">
            <w:pPr>
              <w:tabs>
                <w:tab w:val="left" w:pos="567"/>
              </w:tabs>
              <w:rPr>
                <w:b/>
                <w:sz w:val="22"/>
                <w:szCs w:val="22"/>
                <w:lang w:val="pt-PT"/>
              </w:rPr>
            </w:pPr>
            <w:r w:rsidRPr="00392172">
              <w:rPr>
                <w:b/>
                <w:sz w:val="22"/>
                <w:szCs w:val="22"/>
                <w:lang w:val="pt-PT"/>
              </w:rPr>
              <w:t>Italia</w:t>
            </w:r>
          </w:p>
          <w:p w14:paraId="5A8AA58F" w14:textId="77777777" w:rsidR="00900C70" w:rsidRPr="00392172" w:rsidRDefault="00C81086" w:rsidP="00A57E30">
            <w:pPr>
              <w:tabs>
                <w:tab w:val="left" w:pos="567"/>
              </w:tabs>
              <w:rPr>
                <w:strike/>
                <w:sz w:val="22"/>
                <w:szCs w:val="22"/>
                <w:lang w:val="it-IT"/>
              </w:rPr>
            </w:pPr>
            <w:r w:rsidRPr="00392172">
              <w:rPr>
                <w:sz w:val="22"/>
                <w:szCs w:val="22"/>
                <w:lang w:val="pt-PT"/>
              </w:rPr>
              <w:t>Viatris Pharma S.r.l.</w:t>
            </w:r>
          </w:p>
          <w:p w14:paraId="13FE333F" w14:textId="77777777" w:rsidR="00900C70" w:rsidRPr="00392172" w:rsidRDefault="00C81086" w:rsidP="00A57E30">
            <w:pPr>
              <w:tabs>
                <w:tab w:val="left" w:pos="567"/>
              </w:tabs>
              <w:rPr>
                <w:sz w:val="22"/>
                <w:szCs w:val="22"/>
              </w:rPr>
            </w:pPr>
            <w:r w:rsidRPr="00392172">
              <w:rPr>
                <w:sz w:val="22"/>
                <w:szCs w:val="22"/>
              </w:rPr>
              <w:t xml:space="preserve">Tel: +39 </w:t>
            </w:r>
            <w:r w:rsidRPr="00392172">
              <w:rPr>
                <w:sz w:val="22"/>
                <w:szCs w:val="22"/>
                <w:lang w:val="it-IT"/>
              </w:rPr>
              <w:t>02 612 46921</w:t>
            </w:r>
          </w:p>
          <w:p w14:paraId="1A00B8A1" w14:textId="77777777" w:rsidR="00900C70" w:rsidRPr="00392172" w:rsidRDefault="00900C70" w:rsidP="00A57E30">
            <w:pPr>
              <w:tabs>
                <w:tab w:val="left" w:pos="567"/>
              </w:tabs>
              <w:rPr>
                <w:b/>
                <w:sz w:val="22"/>
                <w:szCs w:val="22"/>
                <w:lang w:val="fr-FR"/>
              </w:rPr>
            </w:pPr>
          </w:p>
        </w:tc>
        <w:tc>
          <w:tcPr>
            <w:tcW w:w="4819" w:type="dxa"/>
          </w:tcPr>
          <w:p w14:paraId="28B7A991" w14:textId="77777777" w:rsidR="00900C70" w:rsidRPr="00392172" w:rsidRDefault="00C81086" w:rsidP="00A57E30">
            <w:pPr>
              <w:tabs>
                <w:tab w:val="left" w:pos="567"/>
              </w:tabs>
              <w:rPr>
                <w:b/>
                <w:sz w:val="22"/>
                <w:szCs w:val="22"/>
                <w:lang w:val="fr-FR"/>
              </w:rPr>
            </w:pPr>
            <w:r w:rsidRPr="00392172">
              <w:rPr>
                <w:b/>
                <w:sz w:val="22"/>
                <w:szCs w:val="22"/>
                <w:lang w:val="fr-FR"/>
              </w:rPr>
              <w:t>Suomi/</w:t>
            </w:r>
            <w:proofErr w:type="spellStart"/>
            <w:r w:rsidRPr="00392172">
              <w:rPr>
                <w:b/>
                <w:sz w:val="22"/>
                <w:szCs w:val="22"/>
                <w:lang w:val="fr-FR"/>
              </w:rPr>
              <w:t>Finland</w:t>
            </w:r>
            <w:proofErr w:type="spellEnd"/>
          </w:p>
          <w:p w14:paraId="28F0F88B" w14:textId="77777777" w:rsidR="00900C70" w:rsidRPr="00392172" w:rsidRDefault="00C81086" w:rsidP="00A57E30">
            <w:pPr>
              <w:tabs>
                <w:tab w:val="left" w:pos="567"/>
              </w:tabs>
              <w:rPr>
                <w:sz w:val="22"/>
                <w:szCs w:val="22"/>
                <w:u w:val="single"/>
                <w:lang w:val="fr-FR"/>
              </w:rPr>
            </w:pPr>
            <w:r w:rsidRPr="00392172">
              <w:rPr>
                <w:sz w:val="22"/>
                <w:szCs w:val="22"/>
                <w:lang w:val="fr-FR"/>
              </w:rPr>
              <w:t>Viatris Oy</w:t>
            </w:r>
          </w:p>
          <w:p w14:paraId="3F7BB04E" w14:textId="77777777" w:rsidR="00900C70" w:rsidRPr="00392172" w:rsidRDefault="00C81086" w:rsidP="00A57E30">
            <w:pPr>
              <w:tabs>
                <w:tab w:val="left" w:pos="567"/>
              </w:tabs>
              <w:rPr>
                <w:b/>
                <w:sz w:val="22"/>
                <w:szCs w:val="22"/>
                <w:lang w:val="de-DE"/>
              </w:rPr>
            </w:pPr>
            <w:r w:rsidRPr="00392172">
              <w:rPr>
                <w:sz w:val="22"/>
                <w:szCs w:val="22"/>
                <w:lang w:val="de-DE"/>
              </w:rPr>
              <w:t>Puh/Tel: +358 20 720 9555</w:t>
            </w:r>
          </w:p>
          <w:p w14:paraId="072788F1" w14:textId="77777777" w:rsidR="00900C70" w:rsidRPr="00B1246A" w:rsidRDefault="00900C70" w:rsidP="00A57E30">
            <w:pPr>
              <w:tabs>
                <w:tab w:val="right" w:pos="4604"/>
              </w:tabs>
              <w:rPr>
                <w:b/>
                <w:sz w:val="22"/>
                <w:szCs w:val="22"/>
                <w:lang w:val="fr-BE"/>
              </w:rPr>
            </w:pPr>
          </w:p>
        </w:tc>
      </w:tr>
      <w:tr w:rsidR="00900C70" w:rsidRPr="00392172" w14:paraId="7CAA3096" w14:textId="77777777" w:rsidTr="00F5540C">
        <w:trPr>
          <w:cantSplit/>
          <w:trHeight w:val="20"/>
        </w:trPr>
        <w:tc>
          <w:tcPr>
            <w:tcW w:w="4503" w:type="dxa"/>
          </w:tcPr>
          <w:p w14:paraId="7DC92FAA" w14:textId="77777777" w:rsidR="00900C70" w:rsidRPr="00392172" w:rsidRDefault="00C81086" w:rsidP="00A57E30">
            <w:pPr>
              <w:rPr>
                <w:b/>
                <w:sz w:val="22"/>
                <w:szCs w:val="22"/>
                <w:lang w:val="el-GR"/>
              </w:rPr>
            </w:pPr>
            <w:r w:rsidRPr="00392172">
              <w:rPr>
                <w:b/>
                <w:sz w:val="22"/>
                <w:szCs w:val="22"/>
                <w:lang w:val="el-GR"/>
              </w:rPr>
              <w:lastRenderedPageBreak/>
              <w:t>Κύπρος</w:t>
            </w:r>
          </w:p>
          <w:p w14:paraId="2A367E6D" w14:textId="1E300779" w:rsidR="00900C70" w:rsidRPr="00392172" w:rsidRDefault="00A22733" w:rsidP="00A57E30">
            <w:pPr>
              <w:rPr>
                <w:sz w:val="22"/>
                <w:szCs w:val="22"/>
                <w:lang w:val="de-DE"/>
              </w:rPr>
            </w:pPr>
            <w:ins w:id="51" w:author="Author">
              <w:r>
                <w:rPr>
                  <w:sz w:val="22"/>
                  <w:szCs w:val="22"/>
                  <w:lang w:val="de-DE"/>
                </w:rPr>
                <w:t>CPO</w:t>
              </w:r>
            </w:ins>
            <w:del w:id="52" w:author="Author">
              <w:r w:rsidR="00C81086" w:rsidRPr="00392172" w:rsidDel="00A22733">
                <w:rPr>
                  <w:sz w:val="22"/>
                  <w:szCs w:val="22"/>
                  <w:lang w:val="de-DE"/>
                </w:rPr>
                <w:delText>GPA</w:delText>
              </w:r>
            </w:del>
            <w:r w:rsidR="00C81086" w:rsidRPr="00392172">
              <w:rPr>
                <w:sz w:val="22"/>
                <w:szCs w:val="22"/>
                <w:lang w:val="de-DE"/>
              </w:rPr>
              <w:t xml:space="preserve"> Pharmaceuticals L</w:t>
            </w:r>
            <w:ins w:id="53" w:author="Author">
              <w:r>
                <w:rPr>
                  <w:sz w:val="22"/>
                  <w:szCs w:val="22"/>
                  <w:lang w:val="de-DE"/>
                </w:rPr>
                <w:t>imited</w:t>
              </w:r>
            </w:ins>
            <w:del w:id="54" w:author="Author">
              <w:r w:rsidR="00C81086" w:rsidRPr="00392172" w:rsidDel="00A22733">
                <w:rPr>
                  <w:sz w:val="22"/>
                  <w:szCs w:val="22"/>
                  <w:lang w:val="de-DE"/>
                </w:rPr>
                <w:delText>td</w:delText>
              </w:r>
            </w:del>
          </w:p>
          <w:p w14:paraId="079CE435" w14:textId="77777777" w:rsidR="00900C70" w:rsidRPr="00392172" w:rsidRDefault="00C81086" w:rsidP="00A57E30">
            <w:pPr>
              <w:rPr>
                <w:sz w:val="22"/>
                <w:szCs w:val="22"/>
                <w:lang w:val="de-DE"/>
              </w:rPr>
            </w:pPr>
            <w:proofErr w:type="spellStart"/>
            <w:r w:rsidRPr="00392172">
              <w:rPr>
                <w:sz w:val="22"/>
                <w:szCs w:val="22"/>
              </w:rPr>
              <w:t>Τηλ</w:t>
            </w:r>
            <w:proofErr w:type="spellEnd"/>
            <w:r w:rsidRPr="00392172">
              <w:rPr>
                <w:sz w:val="22"/>
                <w:szCs w:val="22"/>
                <w:lang w:val="de-DE"/>
              </w:rPr>
              <w:t>: +357 22863100</w:t>
            </w:r>
          </w:p>
          <w:p w14:paraId="28EB791B" w14:textId="77777777" w:rsidR="00900C70" w:rsidRPr="00B1246A" w:rsidRDefault="00900C70" w:rsidP="00A57E30">
            <w:pPr>
              <w:tabs>
                <w:tab w:val="left" w:pos="567"/>
              </w:tabs>
              <w:rPr>
                <w:sz w:val="22"/>
                <w:szCs w:val="22"/>
                <w:lang w:val="fr-BE"/>
              </w:rPr>
            </w:pPr>
          </w:p>
        </w:tc>
        <w:tc>
          <w:tcPr>
            <w:tcW w:w="4819" w:type="dxa"/>
          </w:tcPr>
          <w:p w14:paraId="6C91CEF5" w14:textId="77777777" w:rsidR="00900C70" w:rsidRPr="00392172" w:rsidRDefault="00C81086" w:rsidP="00A57E30">
            <w:pPr>
              <w:tabs>
                <w:tab w:val="left" w:pos="567"/>
              </w:tabs>
              <w:rPr>
                <w:b/>
                <w:sz w:val="22"/>
                <w:szCs w:val="22"/>
                <w:lang w:val="de-DE"/>
              </w:rPr>
            </w:pPr>
            <w:r w:rsidRPr="00392172">
              <w:rPr>
                <w:b/>
                <w:sz w:val="22"/>
                <w:szCs w:val="22"/>
                <w:lang w:val="de-DE"/>
              </w:rPr>
              <w:t xml:space="preserve">Sverige </w:t>
            </w:r>
          </w:p>
          <w:p w14:paraId="30BD7827" w14:textId="77777777" w:rsidR="00900C70" w:rsidRPr="00392172" w:rsidRDefault="00C81086" w:rsidP="00A57E30">
            <w:pPr>
              <w:tabs>
                <w:tab w:val="left" w:pos="567"/>
              </w:tabs>
              <w:rPr>
                <w:strike/>
                <w:sz w:val="22"/>
                <w:szCs w:val="22"/>
              </w:rPr>
            </w:pPr>
            <w:r w:rsidRPr="00392172">
              <w:rPr>
                <w:sz w:val="22"/>
                <w:szCs w:val="22"/>
                <w:lang w:val="de-DE"/>
              </w:rPr>
              <w:t>Viatris AB</w:t>
            </w:r>
          </w:p>
          <w:p w14:paraId="6FB7406A" w14:textId="77777777" w:rsidR="00900C70" w:rsidRPr="00392172" w:rsidRDefault="00C81086" w:rsidP="00A57E30">
            <w:pPr>
              <w:tabs>
                <w:tab w:val="left" w:pos="567"/>
              </w:tabs>
              <w:rPr>
                <w:sz w:val="22"/>
                <w:szCs w:val="22"/>
              </w:rPr>
            </w:pPr>
            <w:r w:rsidRPr="00392172">
              <w:rPr>
                <w:sz w:val="22"/>
                <w:szCs w:val="22"/>
              </w:rPr>
              <w:t>Tel: +</w:t>
            </w:r>
            <w:r w:rsidRPr="00392172">
              <w:rPr>
                <w:sz w:val="22"/>
                <w:szCs w:val="22"/>
                <w:lang w:val="sv-SE"/>
              </w:rPr>
              <w:t>46 (0)8 630 19 00</w:t>
            </w:r>
          </w:p>
          <w:p w14:paraId="642F10F3" w14:textId="77777777" w:rsidR="00900C70" w:rsidRPr="00392172" w:rsidRDefault="00900C70" w:rsidP="00A57E30">
            <w:pPr>
              <w:tabs>
                <w:tab w:val="left" w:pos="567"/>
              </w:tabs>
              <w:rPr>
                <w:b/>
                <w:sz w:val="22"/>
                <w:szCs w:val="22"/>
                <w:lang w:val="de-DE"/>
              </w:rPr>
            </w:pPr>
          </w:p>
        </w:tc>
      </w:tr>
      <w:tr w:rsidR="00900C70" w:rsidRPr="00392172" w14:paraId="692A4A88" w14:textId="77777777" w:rsidTr="00F5540C">
        <w:trPr>
          <w:cantSplit/>
          <w:trHeight w:val="20"/>
        </w:trPr>
        <w:tc>
          <w:tcPr>
            <w:tcW w:w="4503" w:type="dxa"/>
          </w:tcPr>
          <w:p w14:paraId="2816E36E" w14:textId="77777777" w:rsidR="00900C70" w:rsidRPr="00392172" w:rsidRDefault="00C81086" w:rsidP="00A57E30">
            <w:pPr>
              <w:rPr>
                <w:b/>
                <w:sz w:val="22"/>
                <w:szCs w:val="22"/>
                <w:lang w:val="lv-LV"/>
              </w:rPr>
            </w:pPr>
            <w:r w:rsidRPr="00392172">
              <w:rPr>
                <w:b/>
                <w:sz w:val="22"/>
                <w:szCs w:val="22"/>
                <w:lang w:val="lv-LV"/>
              </w:rPr>
              <w:t>Latvija</w:t>
            </w:r>
          </w:p>
          <w:p w14:paraId="111FAD09" w14:textId="6D00683A" w:rsidR="00900C70" w:rsidRPr="00392172" w:rsidRDefault="006B7E91" w:rsidP="00A57E30">
            <w:pPr>
              <w:tabs>
                <w:tab w:val="left" w:pos="567"/>
              </w:tabs>
              <w:rPr>
                <w:sz w:val="22"/>
                <w:szCs w:val="22"/>
              </w:rPr>
            </w:pPr>
            <w:r w:rsidRPr="00392172">
              <w:rPr>
                <w:sz w:val="22"/>
                <w:szCs w:val="22"/>
                <w:lang w:val="de-DE"/>
              </w:rPr>
              <w:t>Viatris</w:t>
            </w:r>
            <w:r w:rsidR="00C81086" w:rsidRPr="00392172">
              <w:rPr>
                <w:sz w:val="22"/>
                <w:szCs w:val="22"/>
                <w:lang w:val="de-DE"/>
              </w:rPr>
              <w:t xml:space="preserve"> SIA</w:t>
            </w:r>
            <w:r w:rsidR="00C81086" w:rsidRPr="00392172">
              <w:rPr>
                <w:sz w:val="22"/>
                <w:szCs w:val="22"/>
                <w:lang w:val="lv-LV"/>
              </w:rPr>
              <w:br/>
              <w:t xml:space="preserve">Tel: </w:t>
            </w:r>
            <w:r w:rsidR="00C81086" w:rsidRPr="00392172">
              <w:rPr>
                <w:sz w:val="22"/>
                <w:szCs w:val="22"/>
              </w:rPr>
              <w:t>+371 67</w:t>
            </w:r>
            <w:r w:rsidR="00C81086" w:rsidRPr="00392172">
              <w:rPr>
                <w:sz w:val="22"/>
                <w:szCs w:val="22"/>
                <w:lang w:val="de-DE"/>
              </w:rPr>
              <w:t>6 055 80</w:t>
            </w:r>
          </w:p>
          <w:p w14:paraId="073DDCFC" w14:textId="77777777" w:rsidR="00900C70" w:rsidRPr="00392172" w:rsidRDefault="00900C70" w:rsidP="00A57E30">
            <w:pPr>
              <w:tabs>
                <w:tab w:val="left" w:pos="567"/>
              </w:tabs>
              <w:rPr>
                <w:b/>
                <w:sz w:val="22"/>
                <w:szCs w:val="22"/>
                <w:lang w:val="de-DE"/>
              </w:rPr>
            </w:pPr>
          </w:p>
        </w:tc>
        <w:tc>
          <w:tcPr>
            <w:tcW w:w="4819" w:type="dxa"/>
          </w:tcPr>
          <w:p w14:paraId="6B535130" w14:textId="1CEE3D82" w:rsidR="00900C70" w:rsidRPr="00392172" w:rsidDel="00A22733" w:rsidRDefault="00C81086" w:rsidP="00A57E30">
            <w:pPr>
              <w:tabs>
                <w:tab w:val="left" w:pos="567"/>
              </w:tabs>
              <w:rPr>
                <w:del w:id="55" w:author="Author"/>
                <w:b/>
                <w:sz w:val="22"/>
                <w:szCs w:val="22"/>
              </w:rPr>
            </w:pPr>
            <w:del w:id="56" w:author="Author">
              <w:r w:rsidRPr="00392172" w:rsidDel="00A22733">
                <w:rPr>
                  <w:b/>
                  <w:sz w:val="22"/>
                  <w:szCs w:val="22"/>
                </w:rPr>
                <w:delText>United Kingdom (Northern Ireland)</w:delText>
              </w:r>
            </w:del>
          </w:p>
          <w:p w14:paraId="765E8DA1" w14:textId="5DFF154E" w:rsidR="00900C70" w:rsidRPr="00392172" w:rsidDel="00A22733" w:rsidRDefault="00C81086" w:rsidP="00A57E30">
            <w:pPr>
              <w:tabs>
                <w:tab w:val="left" w:pos="567"/>
              </w:tabs>
              <w:rPr>
                <w:del w:id="57" w:author="Author"/>
                <w:sz w:val="22"/>
                <w:szCs w:val="22"/>
              </w:rPr>
            </w:pPr>
            <w:del w:id="58" w:author="Author">
              <w:r w:rsidRPr="00392172" w:rsidDel="00A22733">
                <w:rPr>
                  <w:sz w:val="22"/>
                  <w:szCs w:val="22"/>
                </w:rPr>
                <w:delText>Mylan IRE Healthcare Limited</w:delText>
              </w:r>
            </w:del>
          </w:p>
          <w:p w14:paraId="246C489C" w14:textId="2D62E8A8" w:rsidR="00900C70" w:rsidRPr="00392172" w:rsidRDefault="00C81086" w:rsidP="00A57E30">
            <w:pPr>
              <w:tabs>
                <w:tab w:val="left" w:pos="567"/>
              </w:tabs>
              <w:rPr>
                <w:b/>
                <w:sz w:val="22"/>
                <w:szCs w:val="22"/>
                <w:lang w:val="de-DE"/>
              </w:rPr>
            </w:pPr>
            <w:del w:id="59" w:author="Author">
              <w:r w:rsidRPr="00392172" w:rsidDel="00A22733">
                <w:rPr>
                  <w:sz w:val="22"/>
                  <w:szCs w:val="22"/>
                  <w:lang w:val="pt-PT"/>
                </w:rPr>
                <w:delText>Tel: +</w:delText>
              </w:r>
              <w:r w:rsidRPr="00392172" w:rsidDel="00A22733">
                <w:rPr>
                  <w:sz w:val="22"/>
                  <w:szCs w:val="22"/>
                </w:rPr>
                <w:delText xml:space="preserve"> </w:delText>
              </w:r>
              <w:r w:rsidRPr="00392172" w:rsidDel="00A22733">
                <w:rPr>
                  <w:sz w:val="22"/>
                  <w:szCs w:val="22"/>
                  <w:lang w:val="en-US"/>
                </w:rPr>
                <w:delText>353 18711600</w:delText>
              </w:r>
            </w:del>
          </w:p>
        </w:tc>
      </w:tr>
    </w:tbl>
    <w:p w14:paraId="167A36A6" w14:textId="77777777" w:rsidR="00900C70" w:rsidRPr="00392172" w:rsidRDefault="00900C70" w:rsidP="00A57E30">
      <w:pPr>
        <w:rPr>
          <w:i/>
          <w:color w:val="000000"/>
          <w:sz w:val="22"/>
          <w:szCs w:val="22"/>
          <w:lang w:val="is-IS"/>
        </w:rPr>
      </w:pPr>
    </w:p>
    <w:p w14:paraId="698F3FB7" w14:textId="77777777" w:rsidR="00900C70" w:rsidRPr="00392172" w:rsidRDefault="00C81086" w:rsidP="00A57E30">
      <w:pPr>
        <w:rPr>
          <w:color w:val="000000"/>
          <w:sz w:val="22"/>
          <w:szCs w:val="22"/>
          <w:lang w:val="is-IS"/>
        </w:rPr>
      </w:pPr>
      <w:r w:rsidRPr="00392172">
        <w:rPr>
          <w:b/>
          <w:color w:val="000000"/>
          <w:sz w:val="22"/>
          <w:szCs w:val="22"/>
          <w:lang w:val="is-IS"/>
        </w:rPr>
        <w:t>Þessi fylgiseðill var síðast uppfærður.</w:t>
      </w:r>
    </w:p>
    <w:p w14:paraId="378C3F46" w14:textId="77777777" w:rsidR="00900C70" w:rsidRPr="00392172" w:rsidRDefault="00900C70" w:rsidP="00A57E30">
      <w:pPr>
        <w:rPr>
          <w:b/>
          <w:color w:val="000000"/>
          <w:sz w:val="22"/>
          <w:szCs w:val="22"/>
          <w:lang w:val="is-IS"/>
        </w:rPr>
      </w:pPr>
    </w:p>
    <w:p w14:paraId="1A643A92" w14:textId="77777777" w:rsidR="00900C70" w:rsidRPr="00392172" w:rsidRDefault="00C81086" w:rsidP="00A57E30">
      <w:pPr>
        <w:rPr>
          <w:b/>
          <w:color w:val="000000"/>
          <w:sz w:val="22"/>
          <w:szCs w:val="22"/>
          <w:lang w:val="is-IS"/>
        </w:rPr>
      </w:pPr>
      <w:r w:rsidRPr="00392172">
        <w:rPr>
          <w:b/>
          <w:color w:val="000000"/>
          <w:sz w:val="22"/>
          <w:szCs w:val="22"/>
          <w:lang w:val="is-IS"/>
        </w:rPr>
        <w:t>Upplýsingar sem hægt er að nálgast annars staðar</w:t>
      </w:r>
    </w:p>
    <w:p w14:paraId="1227BA39" w14:textId="3D7945A7" w:rsidR="00900C70" w:rsidRPr="00392172" w:rsidRDefault="00C81086" w:rsidP="00A57E30">
      <w:pPr>
        <w:rPr>
          <w:color w:val="000000"/>
          <w:sz w:val="22"/>
          <w:szCs w:val="22"/>
          <w:lang w:val="is-IS"/>
        </w:rPr>
      </w:pPr>
      <w:r w:rsidRPr="00392172">
        <w:rPr>
          <w:bCs/>
          <w:color w:val="000000"/>
          <w:sz w:val="22"/>
          <w:szCs w:val="22"/>
          <w:lang w:val="is-IS"/>
        </w:rPr>
        <w:t xml:space="preserve">Ítarlegar upplýsingar um lyfið eru birtar á vef Lyfjastofnunar Evrópu </w:t>
      </w:r>
      <w:r w:rsidR="0047508D">
        <w:fldChar w:fldCharType="begin"/>
      </w:r>
      <w:r w:rsidR="0047508D" w:rsidRPr="00B867CC">
        <w:rPr>
          <w:lang w:val="is-IS"/>
          <w:rPrChange w:id="60" w:author="Author">
            <w:rPr/>
          </w:rPrChange>
        </w:rPr>
        <w:instrText>HYPERLINK "http://www.ema.europa.eu/" \h</w:instrText>
      </w:r>
      <w:r w:rsidR="0047508D">
        <w:fldChar w:fldCharType="separate"/>
      </w:r>
      <w:r w:rsidRPr="00392172">
        <w:rPr>
          <w:rStyle w:val="Hyperlink"/>
          <w:sz w:val="22"/>
          <w:szCs w:val="22"/>
          <w:lang w:val="is-IS"/>
        </w:rPr>
        <w:t>http://www.ema.europa.eu</w:t>
      </w:r>
      <w:r w:rsidR="0047508D">
        <w:rPr>
          <w:rStyle w:val="Hyperlink"/>
          <w:sz w:val="22"/>
          <w:szCs w:val="22"/>
          <w:lang w:val="is-IS"/>
        </w:rPr>
        <w:fldChar w:fldCharType="end"/>
      </w:r>
      <w:r w:rsidRPr="00392172">
        <w:rPr>
          <w:color w:val="000000"/>
          <w:sz w:val="22"/>
          <w:szCs w:val="22"/>
          <w:lang w:val="is-IS"/>
        </w:rPr>
        <w:t>.</w:t>
      </w:r>
    </w:p>
    <w:p w14:paraId="191FE59D" w14:textId="77777777" w:rsidR="00900C70" w:rsidRPr="00392172" w:rsidRDefault="00900C70" w:rsidP="00A57E30">
      <w:pPr>
        <w:rPr>
          <w:color w:val="000000"/>
          <w:sz w:val="22"/>
          <w:szCs w:val="22"/>
          <w:lang w:val="is-IS"/>
        </w:rPr>
      </w:pPr>
    </w:p>
    <w:p w14:paraId="5D23A98C" w14:textId="5C0BF3C3" w:rsidR="00900C70" w:rsidRPr="00410001" w:rsidRDefault="00C81086" w:rsidP="004E641F">
      <w:pPr>
        <w:rPr>
          <w:color w:val="000000"/>
          <w:sz w:val="22"/>
          <w:szCs w:val="22"/>
          <w:lang w:val="is-IS"/>
        </w:rPr>
      </w:pPr>
      <w:r w:rsidRPr="00392172">
        <w:rPr>
          <w:color w:val="000000"/>
          <w:sz w:val="22"/>
          <w:szCs w:val="22"/>
          <w:lang w:val="is-IS"/>
        </w:rPr>
        <w:t xml:space="preserve">Upplýsingar á íslensku eru á </w:t>
      </w:r>
      <w:r w:rsidR="0047508D">
        <w:fldChar w:fldCharType="begin"/>
      </w:r>
      <w:r w:rsidR="0047508D" w:rsidRPr="00B867CC">
        <w:rPr>
          <w:lang w:val="is-IS"/>
          <w:rPrChange w:id="61" w:author="Author">
            <w:rPr/>
          </w:rPrChange>
        </w:rPr>
        <w:instrText>HYPERLINK "http://www.serlyfjaskra.is/" \h</w:instrText>
      </w:r>
      <w:r w:rsidR="0047508D">
        <w:fldChar w:fldCharType="separate"/>
      </w:r>
      <w:r w:rsidRPr="00392172">
        <w:rPr>
          <w:rStyle w:val="Hyperlink"/>
          <w:sz w:val="22"/>
          <w:szCs w:val="22"/>
          <w:lang w:val="pt-PT"/>
        </w:rPr>
        <w:t>http://www.serlyfjaskra.is</w:t>
      </w:r>
      <w:r w:rsidR="0047508D">
        <w:rPr>
          <w:rStyle w:val="Hyperlink"/>
          <w:sz w:val="22"/>
          <w:szCs w:val="22"/>
          <w:lang w:val="pt-PT"/>
        </w:rPr>
        <w:fldChar w:fldCharType="end"/>
      </w:r>
    </w:p>
    <w:sectPr w:rsidR="00900C70" w:rsidRPr="00410001" w:rsidSect="00A57E30">
      <w:footerReference w:type="default" r:id="rId30"/>
      <w:pgSz w:w="11906" w:h="16838" w:code="9"/>
      <w:pgMar w:top="1134" w:right="1418" w:bottom="1134" w:left="1418" w:header="737" w:footer="73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26DD" w14:textId="77777777" w:rsidR="00003326" w:rsidRDefault="00003326">
      <w:r>
        <w:separator/>
      </w:r>
    </w:p>
  </w:endnote>
  <w:endnote w:type="continuationSeparator" w:id="0">
    <w:p w14:paraId="44C9C05D" w14:textId="77777777" w:rsidR="00003326" w:rsidRDefault="0000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charset w:val="00"/>
    <w:family w:val="swiss"/>
    <w:pitch w:val="variable"/>
    <w:sig w:usb0="E7002EFF" w:usb1="D200FDFF" w:usb2="0A046029" w:usb3="00000000" w:csb0="000001F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954B" w14:textId="77777777" w:rsidR="00900C70" w:rsidRDefault="00C81086">
    <w:pPr>
      <w:pStyle w:val="Footer"/>
      <w:jc w:val="center"/>
      <w:rPr>
        <w:rFonts w:ascii="Arial" w:hAnsi="Arial" w:cs="Arial"/>
        <w:color w:val="000000"/>
        <w:sz w:val="16"/>
        <w:szCs w:val="16"/>
      </w:rPr>
    </w:pPr>
    <w:r>
      <w:rPr>
        <w:rStyle w:val="PageNumber"/>
        <w:rFonts w:ascii="Arial" w:hAnsi="Arial" w:cs="Arial"/>
        <w:color w:val="000000"/>
        <w:sz w:val="16"/>
        <w:szCs w:val="16"/>
      </w:rPr>
      <w:fldChar w:fldCharType="begin"/>
    </w:r>
    <w:r>
      <w:rPr>
        <w:rStyle w:val="PageNumber"/>
        <w:rFonts w:ascii="Arial" w:hAnsi="Arial" w:cs="Arial"/>
        <w:color w:val="000000"/>
        <w:sz w:val="16"/>
        <w:szCs w:val="16"/>
      </w:rPr>
      <w:instrText xml:space="preserve"> PAGE </w:instrText>
    </w:r>
    <w:r>
      <w:rPr>
        <w:rStyle w:val="PageNumber"/>
        <w:rFonts w:ascii="Arial" w:hAnsi="Arial" w:cs="Arial"/>
        <w:color w:val="000000"/>
        <w:sz w:val="16"/>
        <w:szCs w:val="16"/>
      </w:rPr>
      <w:fldChar w:fldCharType="separate"/>
    </w:r>
    <w:r w:rsidR="00A57E30">
      <w:rPr>
        <w:rStyle w:val="PageNumber"/>
        <w:rFonts w:ascii="Arial" w:hAnsi="Arial" w:cs="Arial"/>
        <w:noProof/>
        <w:color w:val="000000"/>
        <w:sz w:val="16"/>
        <w:szCs w:val="16"/>
      </w:rPr>
      <w:t>14</w:t>
    </w:r>
    <w:r>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11EDB" w14:textId="77777777" w:rsidR="00003326" w:rsidRDefault="00003326">
      <w:r>
        <w:separator/>
      </w:r>
    </w:p>
  </w:footnote>
  <w:footnote w:type="continuationSeparator" w:id="0">
    <w:p w14:paraId="4EBC2B0C" w14:textId="77777777" w:rsidR="00003326" w:rsidRDefault="00003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C4D"/>
    <w:multiLevelType w:val="multilevel"/>
    <w:tmpl w:val="6D20E998"/>
    <w:lvl w:ilvl="0">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6B50381"/>
    <w:multiLevelType w:val="multilevel"/>
    <w:tmpl w:val="4D3A07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200158"/>
    <w:multiLevelType w:val="multilevel"/>
    <w:tmpl w:val="7BDC4184"/>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5450FEB"/>
    <w:multiLevelType w:val="multilevel"/>
    <w:tmpl w:val="A9EC4D1A"/>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9D2617F"/>
    <w:multiLevelType w:val="multilevel"/>
    <w:tmpl w:val="2132BCC4"/>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C336568"/>
    <w:multiLevelType w:val="multilevel"/>
    <w:tmpl w:val="438249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7BC5AF0"/>
    <w:multiLevelType w:val="multilevel"/>
    <w:tmpl w:val="CE9CD3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9605072"/>
    <w:multiLevelType w:val="multilevel"/>
    <w:tmpl w:val="DBFAB2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714BD5"/>
    <w:multiLevelType w:val="multilevel"/>
    <w:tmpl w:val="EAB24BD2"/>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AE7626D"/>
    <w:multiLevelType w:val="multilevel"/>
    <w:tmpl w:val="6078397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E1E4432"/>
    <w:multiLevelType w:val="multilevel"/>
    <w:tmpl w:val="C41AA4FA"/>
    <w:lvl w:ilvl="0">
      <w:numFmt w:val="bullet"/>
      <w:lvlText w:val="-"/>
      <w:lvlJc w:val="left"/>
      <w:pPr>
        <w:tabs>
          <w:tab w:val="num" w:pos="0"/>
        </w:tabs>
        <w:ind w:left="900" w:hanging="54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12593202">
    <w:abstractNumId w:val="1"/>
  </w:num>
  <w:num w:numId="2" w16cid:durableId="942615740">
    <w:abstractNumId w:val="5"/>
  </w:num>
  <w:num w:numId="3" w16cid:durableId="1449856074">
    <w:abstractNumId w:val="7"/>
  </w:num>
  <w:num w:numId="4" w16cid:durableId="558202156">
    <w:abstractNumId w:val="10"/>
  </w:num>
  <w:num w:numId="5" w16cid:durableId="1952197993">
    <w:abstractNumId w:val="3"/>
  </w:num>
  <w:num w:numId="6" w16cid:durableId="356081005">
    <w:abstractNumId w:val="2"/>
  </w:num>
  <w:num w:numId="7" w16cid:durableId="144006588">
    <w:abstractNumId w:val="9"/>
  </w:num>
  <w:num w:numId="8" w16cid:durableId="904069186">
    <w:abstractNumId w:val="4"/>
  </w:num>
  <w:num w:numId="9" w16cid:durableId="47997502">
    <w:abstractNumId w:val="0"/>
  </w:num>
  <w:num w:numId="10" w16cid:durableId="1327439924">
    <w:abstractNumId w:val="8"/>
  </w:num>
  <w:num w:numId="11" w16cid:durableId="2355579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trackRevisions/>
  <w:defaultTabStop w:val="567"/>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70"/>
    <w:rsid w:val="00003326"/>
    <w:rsid w:val="00027D64"/>
    <w:rsid w:val="000407B1"/>
    <w:rsid w:val="000952D7"/>
    <w:rsid w:val="000A3F58"/>
    <w:rsid w:val="000A5FA8"/>
    <w:rsid w:val="000F6F55"/>
    <w:rsid w:val="0015079E"/>
    <w:rsid w:val="00153CE9"/>
    <w:rsid w:val="001877FC"/>
    <w:rsid w:val="001A0291"/>
    <w:rsid w:val="001A1A55"/>
    <w:rsid w:val="001B7EE1"/>
    <w:rsid w:val="00214FCD"/>
    <w:rsid w:val="00277473"/>
    <w:rsid w:val="0028523E"/>
    <w:rsid w:val="00373813"/>
    <w:rsid w:val="003851C3"/>
    <w:rsid w:val="00392147"/>
    <w:rsid w:val="00392172"/>
    <w:rsid w:val="003A2259"/>
    <w:rsid w:val="003A7C42"/>
    <w:rsid w:val="003B79AA"/>
    <w:rsid w:val="00410001"/>
    <w:rsid w:val="00427EEE"/>
    <w:rsid w:val="00445419"/>
    <w:rsid w:val="0047508D"/>
    <w:rsid w:val="00484540"/>
    <w:rsid w:val="00487AB1"/>
    <w:rsid w:val="004E641F"/>
    <w:rsid w:val="005250FC"/>
    <w:rsid w:val="005611B5"/>
    <w:rsid w:val="005920E9"/>
    <w:rsid w:val="0059356D"/>
    <w:rsid w:val="005B4D86"/>
    <w:rsid w:val="0064366E"/>
    <w:rsid w:val="00645241"/>
    <w:rsid w:val="00667CA5"/>
    <w:rsid w:val="006854BC"/>
    <w:rsid w:val="006B7E91"/>
    <w:rsid w:val="006C42D4"/>
    <w:rsid w:val="007222F6"/>
    <w:rsid w:val="00775171"/>
    <w:rsid w:val="00797128"/>
    <w:rsid w:val="007E232C"/>
    <w:rsid w:val="007E407A"/>
    <w:rsid w:val="00861AD0"/>
    <w:rsid w:val="008733C4"/>
    <w:rsid w:val="008D264C"/>
    <w:rsid w:val="00900C70"/>
    <w:rsid w:val="00931690"/>
    <w:rsid w:val="00932078"/>
    <w:rsid w:val="00933D49"/>
    <w:rsid w:val="00964770"/>
    <w:rsid w:val="009749A4"/>
    <w:rsid w:val="0097618F"/>
    <w:rsid w:val="009D580C"/>
    <w:rsid w:val="00A16E7A"/>
    <w:rsid w:val="00A22733"/>
    <w:rsid w:val="00A44FAD"/>
    <w:rsid w:val="00A57E30"/>
    <w:rsid w:val="00B1246A"/>
    <w:rsid w:val="00B37CB1"/>
    <w:rsid w:val="00B66A02"/>
    <w:rsid w:val="00B80E36"/>
    <w:rsid w:val="00B867CC"/>
    <w:rsid w:val="00B944E1"/>
    <w:rsid w:val="00C25952"/>
    <w:rsid w:val="00C62111"/>
    <w:rsid w:val="00C676A0"/>
    <w:rsid w:val="00C81086"/>
    <w:rsid w:val="00C9325D"/>
    <w:rsid w:val="00CB5A6A"/>
    <w:rsid w:val="00CB65C7"/>
    <w:rsid w:val="00CC6705"/>
    <w:rsid w:val="00D96A32"/>
    <w:rsid w:val="00DA2536"/>
    <w:rsid w:val="00DD0FAB"/>
    <w:rsid w:val="00E230E7"/>
    <w:rsid w:val="00E77FA2"/>
    <w:rsid w:val="00EC7262"/>
    <w:rsid w:val="00F21140"/>
    <w:rsid w:val="00F2438B"/>
    <w:rsid w:val="00F271EF"/>
    <w:rsid w:val="00F5540C"/>
    <w:rsid w:val="00F832B1"/>
    <w:rsid w:val="00FB7A0A"/>
    <w:rsid w:val="00FD41C2"/>
    <w:rsid w:val="00FD61CC"/>
    <w:rsid w:val="00FF3E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04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link w:val="Heading1Char"/>
    <w:qFormat/>
    <w:rsid w:val="00B06EFB"/>
    <w:pPr>
      <w:keepNext/>
      <w:outlineLvl w:val="0"/>
    </w:pPr>
    <w:rPr>
      <w:b/>
      <w:bCs/>
      <w:caps/>
      <w:kern w:val="2"/>
      <w:sz w:val="22"/>
      <w:szCs w:val="32"/>
    </w:rPr>
  </w:style>
  <w:style w:type="paragraph" w:styleId="Heading2">
    <w:name w:val="heading 2"/>
    <w:basedOn w:val="Normal"/>
    <w:next w:val="Normal"/>
    <w:qFormat/>
    <w:pPr>
      <w:keepNext/>
      <w:tabs>
        <w:tab w:val="left" w:pos="4680"/>
      </w:tabs>
      <w:ind w:right="14"/>
      <w:jc w:val="center"/>
      <w:outlineLvl w:val="1"/>
    </w:pPr>
    <w:rPr>
      <w:b/>
      <w:bCs/>
      <w:i/>
      <w:iCs/>
      <w:sz w:val="22"/>
      <w:lang w:val="pt-PT"/>
    </w:rPr>
  </w:style>
  <w:style w:type="paragraph" w:styleId="Heading6">
    <w:name w:val="heading 6"/>
    <w:basedOn w:val="Normal"/>
    <w:next w:val="Normal"/>
    <w:link w:val="Heading6Char"/>
    <w:semiHidden/>
    <w:unhideWhenUsed/>
    <w:qFormat/>
    <w:rsid w:val="00C102CF"/>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702468"/>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character" w:styleId="Hyperlink">
    <w:name w:val="Hyperlink"/>
    <w:uiPriority w:val="99"/>
    <w:rPr>
      <w:color w:val="0000FF"/>
      <w:u w:val="single"/>
    </w:rPr>
  </w:style>
  <w:style w:type="character" w:styleId="CommentReference">
    <w:name w:val="annotation reference"/>
    <w:semiHidden/>
    <w:qFormat/>
    <w:rPr>
      <w:sz w:val="16"/>
      <w:szCs w:val="16"/>
    </w:rPr>
  </w:style>
  <w:style w:type="character" w:styleId="PageNumber">
    <w:name w:val="page number"/>
    <w:basedOn w:val="DefaultParagraphFont"/>
    <w:qFormat/>
  </w:style>
  <w:style w:type="character" w:customStyle="1" w:styleId="SmPCHeading">
    <w:name w:val="SmPC Heading"/>
    <w:qFormat/>
    <w:rsid w:val="00DB662A"/>
    <w:rPr>
      <w:rFonts w:ascii="Times New Roman" w:hAnsi="Times New Roman"/>
      <w:b/>
      <w:caps/>
      <w:position w:val="0"/>
      <w:sz w:val="22"/>
      <w:u w:val="none"/>
      <w:vertAlign w:val="baseline"/>
    </w:rPr>
  </w:style>
  <w:style w:type="character" w:customStyle="1" w:styleId="Heading8Char">
    <w:name w:val="Heading 8 Char"/>
    <w:link w:val="Heading8"/>
    <w:semiHidden/>
    <w:qFormat/>
    <w:rsid w:val="00702468"/>
    <w:rPr>
      <w:rFonts w:ascii="Calibri" w:eastAsia="Times New Roman" w:hAnsi="Calibri" w:cs="Times New Roman"/>
      <w:i/>
      <w:iCs/>
      <w:sz w:val="24"/>
      <w:szCs w:val="24"/>
      <w:lang w:val="en-GB" w:eastAsia="en-US"/>
    </w:rPr>
  </w:style>
  <w:style w:type="character" w:customStyle="1" w:styleId="SmPCsubheading">
    <w:name w:val="SmPC subheading"/>
    <w:qFormat/>
    <w:rsid w:val="00702468"/>
    <w:rPr>
      <w:rFonts w:ascii="Times New Roman" w:hAnsi="Times New Roman"/>
      <w:b/>
      <w:position w:val="0"/>
      <w:sz w:val="22"/>
      <w:vertAlign w:val="baseline"/>
    </w:rPr>
  </w:style>
  <w:style w:type="character" w:customStyle="1" w:styleId="BodyTextChar">
    <w:name w:val="Body Text Char"/>
    <w:link w:val="BodyText"/>
    <w:qFormat/>
    <w:rsid w:val="004F60A7"/>
    <w:rPr>
      <w:lang w:val="en-GB" w:eastAsia="en-US"/>
    </w:rPr>
  </w:style>
  <w:style w:type="character" w:styleId="Emphasis">
    <w:name w:val="Emphasis"/>
    <w:qFormat/>
    <w:rsid w:val="004F60A7"/>
    <w:rPr>
      <w:i/>
      <w:iCs/>
    </w:rPr>
  </w:style>
  <w:style w:type="character" w:customStyle="1" w:styleId="HeaderChar">
    <w:name w:val="Header Char"/>
    <w:link w:val="Header"/>
    <w:qFormat/>
    <w:rsid w:val="0008232F"/>
    <w:rPr>
      <w:rFonts w:ascii="Courier New" w:hAnsi="Courier New"/>
      <w:sz w:val="24"/>
      <w:lang w:val="en-GB" w:eastAsia="en-US"/>
    </w:rPr>
  </w:style>
  <w:style w:type="character" w:customStyle="1" w:styleId="CommentTextChar">
    <w:name w:val="Comment Text Char"/>
    <w:link w:val="CommentText"/>
    <w:semiHidden/>
    <w:qFormat/>
    <w:rsid w:val="00FB722C"/>
    <w:rPr>
      <w:lang w:val="en-GB" w:eastAsia="en-US"/>
    </w:rPr>
  </w:style>
  <w:style w:type="character" w:customStyle="1" w:styleId="Heading1Char">
    <w:name w:val="Heading 1 Char"/>
    <w:link w:val="Heading1"/>
    <w:qFormat/>
    <w:rsid w:val="00B06EFB"/>
    <w:rPr>
      <w:b/>
      <w:bCs/>
      <w:caps/>
      <w:kern w:val="2"/>
      <w:sz w:val="22"/>
      <w:szCs w:val="32"/>
      <w:lang w:eastAsia="en-US"/>
    </w:rPr>
  </w:style>
  <w:style w:type="character" w:customStyle="1" w:styleId="ms-rteforecolor-21">
    <w:name w:val="ms-rteforecolor-21"/>
    <w:qFormat/>
    <w:rsid w:val="0043051F"/>
    <w:rPr>
      <w:color w:val="FF0000"/>
    </w:rPr>
  </w:style>
  <w:style w:type="character" w:customStyle="1" w:styleId="UnresolvedMention1">
    <w:name w:val="Unresolved Mention1"/>
    <w:uiPriority w:val="99"/>
    <w:semiHidden/>
    <w:unhideWhenUsed/>
    <w:qFormat/>
    <w:rsid w:val="00625073"/>
    <w:rPr>
      <w:color w:val="605E5C"/>
      <w:shd w:val="clear" w:color="auto" w:fill="E1DFDD"/>
    </w:rPr>
  </w:style>
  <w:style w:type="character" w:customStyle="1" w:styleId="Heading6Char">
    <w:name w:val="Heading 6 Char"/>
    <w:link w:val="Heading6"/>
    <w:semiHidden/>
    <w:qFormat/>
    <w:rsid w:val="00C102CF"/>
    <w:rPr>
      <w:rFonts w:ascii="Calibri" w:eastAsia="Times New Roman" w:hAnsi="Calibri" w:cs="Times New Roman"/>
      <w:b/>
      <w:bCs/>
      <w:sz w:val="22"/>
      <w:szCs w:val="22"/>
      <w:lang w:val="en-GB" w:eastAsia="en-US"/>
    </w:rPr>
  </w:style>
  <w:style w:type="character" w:customStyle="1" w:styleId="UnresolvedMention2">
    <w:name w:val="Unresolved Mention2"/>
    <w:basedOn w:val="DefaultParagraphFont"/>
    <w:uiPriority w:val="99"/>
    <w:semiHidden/>
    <w:unhideWhenUsed/>
    <w:qFormat/>
    <w:rsid w:val="00EF11E9"/>
    <w:rPr>
      <w:color w:val="605E5C"/>
      <w:shd w:val="clear" w:color="auto" w:fill="E1DFDD"/>
    </w:rPr>
  </w:style>
  <w:style w:type="character" w:styleId="FollowedHyperlink">
    <w:name w:val="FollowedHyperlink"/>
    <w:basedOn w:val="DefaultParagraphFont"/>
    <w:rsid w:val="00EB1AC2"/>
    <w:rPr>
      <w:color w:val="954F72" w:themeColor="followedHyperlink"/>
      <w:u w:val="single"/>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link w:val="BodyTextChar"/>
    <w:rsid w:val="004F60A7"/>
    <w:pPr>
      <w:spacing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Footer">
    <w:name w:val="footer"/>
    <w:basedOn w:val="Normal"/>
    <w:pPr>
      <w:tabs>
        <w:tab w:val="center" w:pos="4153"/>
        <w:tab w:val="right" w:pos="8306"/>
      </w:tabs>
    </w:pPr>
  </w:style>
  <w:style w:type="paragraph" w:styleId="BalloonText">
    <w:name w:val="Balloon Text"/>
    <w:basedOn w:val="Normal"/>
    <w:semiHidden/>
    <w:qFormat/>
    <w:rPr>
      <w:rFonts w:ascii="Tahoma" w:hAnsi="Tahoma" w:cs="Tahoma"/>
      <w:sz w:val="16"/>
      <w:szCs w:val="16"/>
    </w:rPr>
  </w:style>
  <w:style w:type="paragraph" w:styleId="BodyText2">
    <w:name w:val="Body Text 2"/>
    <w:basedOn w:val="Normal"/>
    <w:qFormat/>
    <w:rPr>
      <w:sz w:val="22"/>
    </w:rPr>
  </w:style>
  <w:style w:type="paragraph" w:styleId="EndnoteText">
    <w:name w:val="endnote text"/>
    <w:basedOn w:val="Normal"/>
    <w:semiHidden/>
    <w:pPr>
      <w:tabs>
        <w:tab w:val="left" w:pos="567"/>
      </w:tabs>
    </w:pPr>
    <w:rPr>
      <w:sz w:val="22"/>
    </w:rPr>
  </w:style>
  <w:style w:type="paragraph" w:styleId="BodyTextIndent">
    <w:name w:val="Body Text Indent"/>
    <w:basedOn w:val="Normal"/>
    <w:pPr>
      <w:spacing w:after="120"/>
      <w:ind w:left="283"/>
    </w:pPr>
  </w:style>
  <w:style w:type="paragraph" w:styleId="Header">
    <w:name w:val="header"/>
    <w:basedOn w:val="Normal"/>
    <w:link w:val="HeaderChar"/>
    <w:pPr>
      <w:tabs>
        <w:tab w:val="center" w:pos="4153"/>
        <w:tab w:val="right" w:pos="8306"/>
      </w:tabs>
    </w:pPr>
    <w:rPr>
      <w:rFonts w:ascii="Courier New" w:hAnsi="Courier New"/>
      <w:sz w:val="24"/>
    </w:rPr>
  </w:style>
  <w:style w:type="paragraph" w:styleId="Title">
    <w:name w:val="Title"/>
    <w:basedOn w:val="Normal"/>
    <w:qFormat/>
    <w:pPr>
      <w:jc w:val="center"/>
      <w:outlineLvl w:val="0"/>
    </w:pPr>
    <w:rPr>
      <w:b/>
      <w:sz w:val="22"/>
      <w:szCs w:val="22"/>
      <w:lang w:val="is-IS"/>
    </w:rPr>
  </w:style>
  <w:style w:type="paragraph" w:styleId="CommentText">
    <w:name w:val="annotation text"/>
    <w:basedOn w:val="Normal"/>
    <w:link w:val="CommentTextChar"/>
    <w:semiHidden/>
    <w:qFormat/>
  </w:style>
  <w:style w:type="paragraph" w:styleId="CommentSubject">
    <w:name w:val="annotation subject"/>
    <w:basedOn w:val="CommentText"/>
    <w:next w:val="CommentText"/>
    <w:semiHidden/>
    <w:qFormat/>
    <w:rPr>
      <w:b/>
      <w:bCs/>
    </w:rPr>
  </w:style>
  <w:style w:type="paragraph" w:styleId="BlockText">
    <w:name w:val="Block Text"/>
    <w:basedOn w:val="Normal"/>
    <w:qFormat/>
    <w:pPr>
      <w:tabs>
        <w:tab w:val="left" w:pos="720"/>
        <w:tab w:val="left" w:pos="1710"/>
      </w:tabs>
      <w:ind w:left="720" w:right="1080"/>
      <w:jc w:val="both"/>
    </w:pPr>
    <w:rPr>
      <w:rFonts w:ascii="Arial" w:hAnsi="Arial"/>
      <w:sz w:val="22"/>
      <w:lang w:val="en-US"/>
    </w:rPr>
  </w:style>
  <w:style w:type="paragraph" w:styleId="NormalWeb">
    <w:name w:val="Normal (Web)"/>
    <w:basedOn w:val="Normal"/>
    <w:uiPriority w:val="99"/>
    <w:qFormat/>
    <w:rsid w:val="001B6F1A"/>
    <w:pPr>
      <w:spacing w:beforeAutospacing="1" w:afterAutospacing="1"/>
    </w:pPr>
    <w:rPr>
      <w:sz w:val="24"/>
      <w:szCs w:val="24"/>
    </w:rPr>
  </w:style>
  <w:style w:type="paragraph" w:styleId="Revision">
    <w:name w:val="Revision"/>
    <w:uiPriority w:val="99"/>
    <w:semiHidden/>
    <w:qFormat/>
    <w:rsid w:val="00591C20"/>
    <w:rPr>
      <w:lang w:val="en-GB" w:eastAsia="en-US"/>
    </w:rPr>
  </w:style>
  <w:style w:type="paragraph" w:styleId="ListParagraph">
    <w:name w:val="List Paragraph"/>
    <w:basedOn w:val="Normal"/>
    <w:uiPriority w:val="34"/>
    <w:qFormat/>
    <w:rsid w:val="005E5D46"/>
    <w:pPr>
      <w:ind w:left="720"/>
    </w:pPr>
  </w:style>
  <w:style w:type="paragraph" w:customStyle="1" w:styleId="Paragraph">
    <w:name w:val="Paragraph"/>
    <w:qFormat/>
    <w:rsid w:val="001B524E"/>
    <w:pPr>
      <w:spacing w:after="240"/>
    </w:pPr>
    <w:rPr>
      <w:sz w:val="24"/>
      <w:szCs w:val="24"/>
      <w:lang w:eastAsia="en-US"/>
    </w:rPr>
  </w:style>
  <w:style w:type="character" w:styleId="UnresolvedMention">
    <w:name w:val="Unresolved Mention"/>
    <w:basedOn w:val="DefaultParagraphFont"/>
    <w:uiPriority w:val="99"/>
    <w:semiHidden/>
    <w:unhideWhenUsed/>
    <w:rsid w:val="00CC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serlyfjaskra.is/" TargetMode="External"/><Relationship Id="rId18" Type="http://schemas.openxmlformats.org/officeDocument/2006/relationships/hyperlink" Target="http://www.ema.europa.eu/" TargetMode="External"/><Relationship Id="rId26" Type="http://schemas.openxmlformats.org/officeDocument/2006/relationships/hyperlink" Target="https://www.ema.europa.eu/en/documents/template-form/qrd-appendix-v-adverse-drug-reaction-reporting-details_en.docx" TargetMode="External"/><Relationship Id="rId21" Type="http://schemas.openxmlformats.org/officeDocument/2006/relationships/hyperlink" Target="http://www.ema.europa.eu/"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hyperlink" Target="http://www.serlyfjaskr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rlyfjaskra.is/" TargetMode="External"/><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hyperlink" Target="http://www.serlyfjaskra.is/" TargetMode="External"/><Relationship Id="rId36" Type="http://schemas.openxmlformats.org/officeDocument/2006/relationships/customXml" Target="../customXml/item4.xml"/><Relationship Id="rId10" Type="http://schemas.openxmlformats.org/officeDocument/2006/relationships/hyperlink" Target="http://www.serlyfjaskra.is/" TargetMode="External"/><Relationship Id="rId19" Type="http://schemas.openxmlformats.org/officeDocument/2006/relationships/hyperlink" Target="http://www.serlyfjaskra.i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www.serlyfjaskra.is/" TargetMode="External"/><Relationship Id="rId27" Type="http://schemas.openxmlformats.org/officeDocument/2006/relationships/hyperlink" Target="http://www.ema.europa.eu/"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documents/template-form/qrd-appendix-v-adverse-drug-reaction-reporting-details_en.doc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EMADOC-1700519818-2444339</_dlc_DocId>
    <_dlc_DocIdUrl xmlns="a034c160-bfb7-45f5-8632-2eb7e0508071">
      <Url>https://euema.sharepoint.com/sites/CRM/_layouts/15/DocIdRedir.aspx?ID=EMADOC-1700519818-2444339</Url>
      <Description>EMADOC-1700519818-2444339</Description>
    </_dlc_DocIdUrl>
  </documentManagement>
</p:properties>
</file>

<file path=customXml/itemProps1.xml><?xml version="1.0" encoding="utf-8"?>
<ds:datastoreItem xmlns:ds="http://schemas.openxmlformats.org/officeDocument/2006/customXml" ds:itemID="{E2D333E3-BEAF-4F86-900F-55C6FE9CB00B}">
  <ds:schemaRefs>
    <ds:schemaRef ds:uri="http://schemas.openxmlformats.org/officeDocument/2006/bibliography"/>
  </ds:schemaRefs>
</ds:datastoreItem>
</file>

<file path=customXml/itemProps2.xml><?xml version="1.0" encoding="utf-8"?>
<ds:datastoreItem xmlns:ds="http://schemas.openxmlformats.org/officeDocument/2006/customXml" ds:itemID="{CB780A9F-ACDE-429F-84BB-371B8C89813A}"/>
</file>

<file path=customXml/itemProps3.xml><?xml version="1.0" encoding="utf-8"?>
<ds:datastoreItem xmlns:ds="http://schemas.openxmlformats.org/officeDocument/2006/customXml" ds:itemID="{12B263F5-583D-4E00-A891-A4C9FF264914}"/>
</file>

<file path=customXml/itemProps4.xml><?xml version="1.0" encoding="utf-8"?>
<ds:datastoreItem xmlns:ds="http://schemas.openxmlformats.org/officeDocument/2006/customXml" ds:itemID="{5AF3A2E1-4B0A-495D-9B7B-3A588D394AC5}"/>
</file>

<file path=customXml/itemProps5.xml><?xml version="1.0" encoding="utf-8"?>
<ds:datastoreItem xmlns:ds="http://schemas.openxmlformats.org/officeDocument/2006/customXml" ds:itemID="{C0DF1733-4779-4976-A97C-25283745E573}"/>
</file>

<file path=docProps/app.xml><?xml version="1.0" encoding="utf-8"?>
<Properties xmlns="http://schemas.openxmlformats.org/officeDocument/2006/extended-properties" xmlns:vt="http://schemas.openxmlformats.org/officeDocument/2006/docPropsVTypes">
  <Template>Normal</Template>
  <TotalTime>0</TotalTime>
  <Pages>98</Pages>
  <Words>30219</Words>
  <Characters>172254</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2025-09-04T16:11:00Z</dcterms:created>
  <dcterms:modified xsi:type="dcterms:W3CDTF">2025-09-04T16:13:00Z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2025-09-04T16:12:04Z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57f7380d-a3c4-43f9-b745-ce6f7cb09d51</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5d8a374e-a82f-4114-a372-23cb8029a032</vt:lpwstr>
  </property>
  <property fmtid="{D5CDD505-2E9C-101B-9397-08002B2CF9AE}" pid="11" name="MediaServiceImageTags">
    <vt:lpwstr/>
  </property>
</Properties>
</file>